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0C20" w14:textId="77777777" w:rsidR="006901E8" w:rsidRPr="008D120B" w:rsidRDefault="006901E8" w:rsidP="00743B20">
      <w:pPr>
        <w:widowControl w:val="0"/>
        <w:rPr>
          <w:szCs w:val="22"/>
        </w:rPr>
      </w:pPr>
    </w:p>
    <w:p w14:paraId="74152F51" w14:textId="77777777" w:rsidR="006901E8" w:rsidRPr="008D120B" w:rsidRDefault="006901E8" w:rsidP="00743B20">
      <w:pPr>
        <w:widowControl w:val="0"/>
        <w:tabs>
          <w:tab w:val="left" w:pos="567"/>
        </w:tabs>
        <w:rPr>
          <w:b/>
          <w:szCs w:val="22"/>
        </w:rPr>
      </w:pPr>
    </w:p>
    <w:p w14:paraId="6BC534D4" w14:textId="77777777" w:rsidR="006901E8" w:rsidRPr="008D120B" w:rsidRDefault="006901E8" w:rsidP="00743B20">
      <w:pPr>
        <w:widowControl w:val="0"/>
        <w:tabs>
          <w:tab w:val="left" w:pos="567"/>
        </w:tabs>
        <w:rPr>
          <w:b/>
          <w:szCs w:val="22"/>
        </w:rPr>
      </w:pPr>
    </w:p>
    <w:p w14:paraId="07889358" w14:textId="77777777" w:rsidR="006901E8" w:rsidRPr="008D120B" w:rsidRDefault="006901E8" w:rsidP="00743B20">
      <w:pPr>
        <w:widowControl w:val="0"/>
        <w:tabs>
          <w:tab w:val="left" w:pos="567"/>
        </w:tabs>
        <w:rPr>
          <w:b/>
          <w:szCs w:val="22"/>
        </w:rPr>
      </w:pPr>
    </w:p>
    <w:p w14:paraId="1D8940DB" w14:textId="77777777" w:rsidR="006901E8" w:rsidRPr="008D120B" w:rsidRDefault="006901E8" w:rsidP="00743B20">
      <w:pPr>
        <w:widowControl w:val="0"/>
        <w:tabs>
          <w:tab w:val="left" w:pos="567"/>
        </w:tabs>
        <w:rPr>
          <w:b/>
          <w:szCs w:val="22"/>
        </w:rPr>
      </w:pPr>
    </w:p>
    <w:p w14:paraId="3589D9A4" w14:textId="77777777" w:rsidR="006901E8" w:rsidRPr="008D120B" w:rsidRDefault="006901E8" w:rsidP="00743B20">
      <w:pPr>
        <w:widowControl w:val="0"/>
        <w:tabs>
          <w:tab w:val="left" w:pos="567"/>
        </w:tabs>
        <w:rPr>
          <w:b/>
          <w:szCs w:val="22"/>
        </w:rPr>
      </w:pPr>
    </w:p>
    <w:p w14:paraId="046F3861" w14:textId="77777777" w:rsidR="006901E8" w:rsidRPr="008D120B" w:rsidRDefault="006901E8" w:rsidP="00743B20">
      <w:pPr>
        <w:widowControl w:val="0"/>
        <w:tabs>
          <w:tab w:val="left" w:pos="567"/>
        </w:tabs>
        <w:rPr>
          <w:b/>
          <w:szCs w:val="22"/>
        </w:rPr>
      </w:pPr>
    </w:p>
    <w:p w14:paraId="39D2A5E0" w14:textId="77777777" w:rsidR="006901E8" w:rsidRPr="008D120B" w:rsidRDefault="006901E8" w:rsidP="00743B20">
      <w:pPr>
        <w:widowControl w:val="0"/>
        <w:tabs>
          <w:tab w:val="left" w:pos="567"/>
        </w:tabs>
        <w:rPr>
          <w:b/>
          <w:szCs w:val="22"/>
        </w:rPr>
      </w:pPr>
    </w:p>
    <w:p w14:paraId="61324489" w14:textId="77777777" w:rsidR="006901E8" w:rsidRPr="008D120B" w:rsidRDefault="006901E8" w:rsidP="00743B20">
      <w:pPr>
        <w:widowControl w:val="0"/>
        <w:tabs>
          <w:tab w:val="left" w:pos="567"/>
        </w:tabs>
        <w:rPr>
          <w:b/>
          <w:szCs w:val="22"/>
        </w:rPr>
      </w:pPr>
    </w:p>
    <w:p w14:paraId="607C2485" w14:textId="77777777" w:rsidR="006901E8" w:rsidRPr="008D120B" w:rsidRDefault="006901E8" w:rsidP="00743B20">
      <w:pPr>
        <w:widowControl w:val="0"/>
        <w:tabs>
          <w:tab w:val="left" w:pos="567"/>
        </w:tabs>
        <w:rPr>
          <w:b/>
          <w:szCs w:val="22"/>
        </w:rPr>
      </w:pPr>
    </w:p>
    <w:p w14:paraId="1591D99C" w14:textId="77777777" w:rsidR="006901E8" w:rsidRPr="008D120B" w:rsidRDefault="006901E8" w:rsidP="00743B20">
      <w:pPr>
        <w:widowControl w:val="0"/>
        <w:tabs>
          <w:tab w:val="left" w:pos="567"/>
        </w:tabs>
        <w:rPr>
          <w:b/>
          <w:szCs w:val="22"/>
        </w:rPr>
      </w:pPr>
    </w:p>
    <w:p w14:paraId="1756009A" w14:textId="77777777" w:rsidR="006901E8" w:rsidRPr="008D120B" w:rsidRDefault="006901E8" w:rsidP="00743B20">
      <w:pPr>
        <w:widowControl w:val="0"/>
        <w:tabs>
          <w:tab w:val="left" w:pos="567"/>
        </w:tabs>
        <w:rPr>
          <w:b/>
          <w:szCs w:val="22"/>
        </w:rPr>
      </w:pPr>
    </w:p>
    <w:p w14:paraId="5961DFFF" w14:textId="77777777" w:rsidR="006901E8" w:rsidRPr="008D120B" w:rsidRDefault="006901E8" w:rsidP="00743B20">
      <w:pPr>
        <w:widowControl w:val="0"/>
        <w:tabs>
          <w:tab w:val="left" w:pos="567"/>
        </w:tabs>
        <w:rPr>
          <w:b/>
          <w:szCs w:val="22"/>
        </w:rPr>
      </w:pPr>
    </w:p>
    <w:p w14:paraId="1ADB217D" w14:textId="77777777" w:rsidR="006901E8" w:rsidRPr="008D120B" w:rsidRDefault="006901E8" w:rsidP="00743B20">
      <w:pPr>
        <w:widowControl w:val="0"/>
        <w:tabs>
          <w:tab w:val="left" w:pos="567"/>
        </w:tabs>
        <w:rPr>
          <w:b/>
          <w:szCs w:val="22"/>
        </w:rPr>
      </w:pPr>
    </w:p>
    <w:p w14:paraId="63A088CE" w14:textId="77777777" w:rsidR="006901E8" w:rsidRPr="008D120B" w:rsidRDefault="006901E8" w:rsidP="00743B20">
      <w:pPr>
        <w:widowControl w:val="0"/>
        <w:tabs>
          <w:tab w:val="left" w:pos="567"/>
        </w:tabs>
        <w:rPr>
          <w:b/>
          <w:szCs w:val="22"/>
        </w:rPr>
      </w:pPr>
    </w:p>
    <w:p w14:paraId="20AD4338" w14:textId="77777777" w:rsidR="006901E8" w:rsidRPr="008D120B" w:rsidRDefault="006901E8" w:rsidP="00743B20">
      <w:pPr>
        <w:widowControl w:val="0"/>
        <w:tabs>
          <w:tab w:val="left" w:pos="567"/>
        </w:tabs>
        <w:rPr>
          <w:b/>
          <w:szCs w:val="22"/>
        </w:rPr>
      </w:pPr>
    </w:p>
    <w:p w14:paraId="31F882E7" w14:textId="77777777" w:rsidR="006901E8" w:rsidRPr="008D120B" w:rsidRDefault="006901E8" w:rsidP="00743B20">
      <w:pPr>
        <w:widowControl w:val="0"/>
        <w:tabs>
          <w:tab w:val="left" w:pos="567"/>
        </w:tabs>
        <w:rPr>
          <w:b/>
          <w:szCs w:val="22"/>
        </w:rPr>
      </w:pPr>
    </w:p>
    <w:p w14:paraId="25C29D4E" w14:textId="77777777" w:rsidR="006901E8" w:rsidRPr="008D120B" w:rsidRDefault="006901E8" w:rsidP="00743B20">
      <w:pPr>
        <w:widowControl w:val="0"/>
        <w:tabs>
          <w:tab w:val="left" w:pos="567"/>
        </w:tabs>
        <w:rPr>
          <w:b/>
          <w:szCs w:val="22"/>
        </w:rPr>
      </w:pPr>
    </w:p>
    <w:p w14:paraId="36197475" w14:textId="77777777" w:rsidR="006901E8" w:rsidRPr="008D120B" w:rsidRDefault="006901E8" w:rsidP="00743B20">
      <w:pPr>
        <w:widowControl w:val="0"/>
        <w:tabs>
          <w:tab w:val="left" w:pos="567"/>
        </w:tabs>
        <w:rPr>
          <w:b/>
          <w:szCs w:val="22"/>
        </w:rPr>
      </w:pPr>
    </w:p>
    <w:p w14:paraId="09956C0C" w14:textId="77777777" w:rsidR="006901E8" w:rsidRPr="008D120B" w:rsidRDefault="006901E8" w:rsidP="00743B20">
      <w:pPr>
        <w:widowControl w:val="0"/>
        <w:tabs>
          <w:tab w:val="left" w:pos="567"/>
        </w:tabs>
        <w:rPr>
          <w:b/>
          <w:szCs w:val="22"/>
        </w:rPr>
      </w:pPr>
    </w:p>
    <w:p w14:paraId="445EBD09" w14:textId="77777777" w:rsidR="006901E8" w:rsidRPr="008D120B" w:rsidRDefault="006901E8" w:rsidP="00743B20">
      <w:pPr>
        <w:widowControl w:val="0"/>
        <w:tabs>
          <w:tab w:val="left" w:pos="567"/>
        </w:tabs>
        <w:rPr>
          <w:b/>
          <w:szCs w:val="22"/>
        </w:rPr>
      </w:pPr>
    </w:p>
    <w:p w14:paraId="0186D059" w14:textId="77777777" w:rsidR="006901E8" w:rsidRPr="008D120B" w:rsidRDefault="006901E8" w:rsidP="00743B20">
      <w:pPr>
        <w:widowControl w:val="0"/>
        <w:tabs>
          <w:tab w:val="left" w:pos="567"/>
        </w:tabs>
        <w:rPr>
          <w:b/>
          <w:szCs w:val="22"/>
        </w:rPr>
      </w:pPr>
    </w:p>
    <w:p w14:paraId="2BF3A426" w14:textId="77777777" w:rsidR="006901E8" w:rsidRPr="008D120B" w:rsidRDefault="006901E8" w:rsidP="00743B20">
      <w:pPr>
        <w:widowControl w:val="0"/>
        <w:tabs>
          <w:tab w:val="left" w:pos="567"/>
        </w:tabs>
        <w:rPr>
          <w:b/>
          <w:szCs w:val="22"/>
        </w:rPr>
      </w:pPr>
    </w:p>
    <w:p w14:paraId="3CED1A07" w14:textId="2AF12C17" w:rsidR="006901E8" w:rsidRPr="008D120B" w:rsidRDefault="006901E8" w:rsidP="00743B20">
      <w:pPr>
        <w:widowControl w:val="0"/>
        <w:tabs>
          <w:tab w:val="left" w:pos="567"/>
        </w:tabs>
        <w:jc w:val="center"/>
        <w:rPr>
          <w:b/>
          <w:szCs w:val="22"/>
        </w:rPr>
      </w:pPr>
      <w:r w:rsidRPr="008D120B">
        <w:rPr>
          <w:b/>
          <w:szCs w:val="22"/>
        </w:rPr>
        <w:t>ANHANG</w:t>
      </w:r>
      <w:r w:rsidR="00E74178" w:rsidRPr="008D120B">
        <w:rPr>
          <w:b/>
          <w:szCs w:val="22"/>
        </w:rPr>
        <w:t> </w:t>
      </w:r>
      <w:r w:rsidRPr="008D120B">
        <w:rPr>
          <w:b/>
          <w:szCs w:val="22"/>
        </w:rPr>
        <w:t>I</w:t>
      </w:r>
    </w:p>
    <w:p w14:paraId="6F0C43D0" w14:textId="77777777" w:rsidR="006901E8" w:rsidRPr="008D120B" w:rsidRDefault="006901E8" w:rsidP="00743B20">
      <w:pPr>
        <w:widowControl w:val="0"/>
        <w:tabs>
          <w:tab w:val="left" w:pos="567"/>
        </w:tabs>
        <w:jc w:val="center"/>
        <w:rPr>
          <w:b/>
          <w:szCs w:val="22"/>
        </w:rPr>
      </w:pPr>
    </w:p>
    <w:p w14:paraId="44926CD0" w14:textId="77777777" w:rsidR="006901E8" w:rsidRPr="008D120B" w:rsidRDefault="006901E8" w:rsidP="00A76C0D">
      <w:pPr>
        <w:pStyle w:val="TitleA"/>
      </w:pPr>
      <w:r w:rsidRPr="008D120B">
        <w:t>ZUSAMMENFASSUNG DER MERKMALE DES ARZNEIMITTELS</w:t>
      </w:r>
    </w:p>
    <w:p w14:paraId="406530EB" w14:textId="77777777" w:rsidR="006901E8" w:rsidRPr="008D120B" w:rsidRDefault="006901E8" w:rsidP="00743B20">
      <w:pPr>
        <w:widowControl w:val="0"/>
        <w:tabs>
          <w:tab w:val="left" w:pos="567"/>
        </w:tabs>
        <w:rPr>
          <w:b/>
          <w:szCs w:val="22"/>
        </w:rPr>
      </w:pPr>
    </w:p>
    <w:p w14:paraId="05127A8C" w14:textId="77777777" w:rsidR="006901E8" w:rsidRPr="008D120B" w:rsidRDefault="006901E8" w:rsidP="00743B20">
      <w:pPr>
        <w:widowControl w:val="0"/>
        <w:tabs>
          <w:tab w:val="left" w:pos="567"/>
        </w:tabs>
        <w:rPr>
          <w:b/>
          <w:szCs w:val="22"/>
        </w:rPr>
      </w:pPr>
      <w:r w:rsidRPr="008D120B">
        <w:rPr>
          <w:b/>
          <w:szCs w:val="22"/>
        </w:rPr>
        <w:br w:type="page"/>
      </w:r>
      <w:r w:rsidRPr="008D120B">
        <w:rPr>
          <w:b/>
          <w:szCs w:val="22"/>
        </w:rPr>
        <w:lastRenderedPageBreak/>
        <w:t>1.</w:t>
      </w:r>
      <w:r w:rsidRPr="008D120B">
        <w:rPr>
          <w:b/>
          <w:szCs w:val="22"/>
        </w:rPr>
        <w:tab/>
        <w:t>BEZEICHNUNG DES ARZNEIMITTELS</w:t>
      </w:r>
    </w:p>
    <w:p w14:paraId="30F3F1CD" w14:textId="77777777" w:rsidR="006901E8" w:rsidRPr="008D120B" w:rsidRDefault="006901E8" w:rsidP="00743B20">
      <w:pPr>
        <w:widowControl w:val="0"/>
        <w:tabs>
          <w:tab w:val="left" w:pos="567"/>
        </w:tabs>
        <w:rPr>
          <w:szCs w:val="22"/>
        </w:rPr>
      </w:pPr>
    </w:p>
    <w:p w14:paraId="19900E02" w14:textId="77777777" w:rsidR="006901E8" w:rsidRPr="008D120B" w:rsidRDefault="006901E8" w:rsidP="00743B20">
      <w:pPr>
        <w:widowControl w:val="0"/>
        <w:rPr>
          <w:szCs w:val="22"/>
        </w:rPr>
      </w:pPr>
      <w:r w:rsidRPr="008D120B">
        <w:rPr>
          <w:szCs w:val="22"/>
        </w:rPr>
        <w:t>Olanzapin Teva 2,5 mg Filmtabletten</w:t>
      </w:r>
    </w:p>
    <w:p w14:paraId="46760F9C" w14:textId="77777777" w:rsidR="007749AE" w:rsidRPr="008D120B" w:rsidRDefault="007749AE" w:rsidP="00743B20">
      <w:pPr>
        <w:widowControl w:val="0"/>
        <w:rPr>
          <w:szCs w:val="22"/>
        </w:rPr>
      </w:pPr>
      <w:r w:rsidRPr="008D120B">
        <w:rPr>
          <w:szCs w:val="22"/>
        </w:rPr>
        <w:t>Olanzapin Teva 5 mg Filmtabletten</w:t>
      </w:r>
    </w:p>
    <w:p w14:paraId="3A41A5F2" w14:textId="77777777" w:rsidR="007749AE" w:rsidRPr="008D120B" w:rsidRDefault="007749AE" w:rsidP="007749AE">
      <w:pPr>
        <w:widowControl w:val="0"/>
        <w:rPr>
          <w:szCs w:val="22"/>
        </w:rPr>
      </w:pPr>
      <w:r w:rsidRPr="008D120B">
        <w:rPr>
          <w:szCs w:val="22"/>
        </w:rPr>
        <w:t>Olanzapin Teva 7,5 mg Filmtabletten</w:t>
      </w:r>
    </w:p>
    <w:p w14:paraId="0387F954" w14:textId="77777777" w:rsidR="007749AE" w:rsidRPr="008D120B" w:rsidRDefault="007749AE" w:rsidP="007749AE">
      <w:pPr>
        <w:widowControl w:val="0"/>
        <w:rPr>
          <w:szCs w:val="22"/>
        </w:rPr>
      </w:pPr>
      <w:r w:rsidRPr="008D120B">
        <w:rPr>
          <w:szCs w:val="22"/>
        </w:rPr>
        <w:t>Olanzapin Teva 10 mg Filmtabletten</w:t>
      </w:r>
    </w:p>
    <w:p w14:paraId="1274B8C7" w14:textId="77777777" w:rsidR="007749AE" w:rsidRPr="008D120B" w:rsidRDefault="007749AE" w:rsidP="007749AE">
      <w:pPr>
        <w:widowControl w:val="0"/>
        <w:rPr>
          <w:szCs w:val="22"/>
        </w:rPr>
      </w:pPr>
      <w:r w:rsidRPr="008D120B">
        <w:rPr>
          <w:szCs w:val="22"/>
        </w:rPr>
        <w:t>Olanzapin Teva 15 mg Filmtabletten</w:t>
      </w:r>
    </w:p>
    <w:p w14:paraId="22E152AE" w14:textId="77777777" w:rsidR="007749AE" w:rsidRPr="008D120B" w:rsidRDefault="007749AE" w:rsidP="00743B20">
      <w:pPr>
        <w:widowControl w:val="0"/>
        <w:rPr>
          <w:szCs w:val="22"/>
        </w:rPr>
      </w:pPr>
      <w:r w:rsidRPr="008D120B">
        <w:rPr>
          <w:szCs w:val="22"/>
        </w:rPr>
        <w:t>Olanzapin Teva 20 mg Filmtabletten</w:t>
      </w:r>
    </w:p>
    <w:p w14:paraId="392DB361" w14:textId="77777777" w:rsidR="006901E8" w:rsidRPr="008D120B" w:rsidRDefault="006901E8" w:rsidP="00743B20">
      <w:pPr>
        <w:widowControl w:val="0"/>
        <w:tabs>
          <w:tab w:val="left" w:pos="567"/>
        </w:tabs>
        <w:rPr>
          <w:szCs w:val="22"/>
        </w:rPr>
      </w:pPr>
    </w:p>
    <w:p w14:paraId="294765BC" w14:textId="77777777" w:rsidR="006901E8" w:rsidRPr="008D120B" w:rsidRDefault="006901E8" w:rsidP="00743B20">
      <w:pPr>
        <w:widowControl w:val="0"/>
        <w:tabs>
          <w:tab w:val="left" w:pos="567"/>
        </w:tabs>
        <w:rPr>
          <w:szCs w:val="22"/>
        </w:rPr>
      </w:pPr>
    </w:p>
    <w:p w14:paraId="33169A71" w14:textId="77777777" w:rsidR="006901E8" w:rsidRPr="008D120B" w:rsidRDefault="006901E8" w:rsidP="00743B20">
      <w:pPr>
        <w:widowControl w:val="0"/>
        <w:tabs>
          <w:tab w:val="left" w:pos="567"/>
        </w:tabs>
        <w:rPr>
          <w:b/>
          <w:szCs w:val="22"/>
        </w:rPr>
      </w:pPr>
      <w:r w:rsidRPr="008D120B">
        <w:rPr>
          <w:b/>
          <w:szCs w:val="22"/>
        </w:rPr>
        <w:t>2.</w:t>
      </w:r>
      <w:r w:rsidRPr="008D120B">
        <w:rPr>
          <w:b/>
          <w:szCs w:val="22"/>
        </w:rPr>
        <w:tab/>
        <w:t xml:space="preserve">QUALITATIVE UND QUANTITATIVE ZUSAMMENSETZUNG </w:t>
      </w:r>
    </w:p>
    <w:p w14:paraId="052F9CEC" w14:textId="77777777" w:rsidR="006901E8" w:rsidRPr="008D120B" w:rsidRDefault="006901E8" w:rsidP="00743B20">
      <w:pPr>
        <w:widowControl w:val="0"/>
        <w:tabs>
          <w:tab w:val="left" w:pos="567"/>
        </w:tabs>
        <w:rPr>
          <w:szCs w:val="22"/>
        </w:rPr>
      </w:pPr>
    </w:p>
    <w:p w14:paraId="0EA3C23C" w14:textId="77777777" w:rsidR="007749AE" w:rsidRPr="008D120B" w:rsidRDefault="007749AE" w:rsidP="00743B20">
      <w:pPr>
        <w:widowControl w:val="0"/>
        <w:rPr>
          <w:szCs w:val="22"/>
          <w:u w:val="single"/>
        </w:rPr>
      </w:pPr>
      <w:r w:rsidRPr="008D120B">
        <w:rPr>
          <w:szCs w:val="22"/>
          <w:u w:val="single"/>
        </w:rPr>
        <w:t>Olanzapin Teva 2,5 mg Filmtabletten</w:t>
      </w:r>
    </w:p>
    <w:p w14:paraId="3B5F29A0" w14:textId="77777777" w:rsidR="006901E8" w:rsidRPr="008D120B" w:rsidRDefault="006901E8" w:rsidP="00743B20">
      <w:pPr>
        <w:widowControl w:val="0"/>
        <w:rPr>
          <w:szCs w:val="22"/>
        </w:rPr>
      </w:pPr>
      <w:r w:rsidRPr="008D120B">
        <w:rPr>
          <w:szCs w:val="22"/>
        </w:rPr>
        <w:t>Jede Filmtablette enthält 2,5 mg Olanzapin</w:t>
      </w:r>
      <w:r w:rsidR="007749AE" w:rsidRPr="008D120B">
        <w:rPr>
          <w:szCs w:val="22"/>
        </w:rPr>
        <w:t>.</w:t>
      </w:r>
    </w:p>
    <w:p w14:paraId="63AD1B3D" w14:textId="724DCCC9" w:rsidR="006901E8" w:rsidRPr="008D120B" w:rsidRDefault="006901E8" w:rsidP="00743B20">
      <w:pPr>
        <w:widowControl w:val="0"/>
        <w:rPr>
          <w:i/>
          <w:szCs w:val="22"/>
        </w:rPr>
      </w:pPr>
      <w:r w:rsidRPr="008D120B">
        <w:rPr>
          <w:i/>
          <w:szCs w:val="22"/>
        </w:rPr>
        <w:t>Sonstige</w:t>
      </w:r>
      <w:r w:rsidR="00C23C77" w:rsidRPr="008D120B">
        <w:rPr>
          <w:i/>
          <w:szCs w:val="22"/>
        </w:rPr>
        <w:t>r</w:t>
      </w:r>
      <w:r w:rsidRPr="008D120B">
        <w:rPr>
          <w:i/>
          <w:szCs w:val="22"/>
        </w:rPr>
        <w:t xml:space="preserve"> Best</w:t>
      </w:r>
      <w:r w:rsidR="0018293A" w:rsidRPr="008D120B">
        <w:rPr>
          <w:i/>
          <w:szCs w:val="22"/>
        </w:rPr>
        <w:t>andteil mit bekannter Wirkung</w:t>
      </w:r>
    </w:p>
    <w:p w14:paraId="02FADF83" w14:textId="77777777" w:rsidR="006901E8" w:rsidRPr="008D120B" w:rsidRDefault="006901E8" w:rsidP="00743B20">
      <w:pPr>
        <w:widowControl w:val="0"/>
        <w:rPr>
          <w:szCs w:val="22"/>
        </w:rPr>
      </w:pPr>
      <w:r w:rsidRPr="008D120B">
        <w:rPr>
          <w:szCs w:val="22"/>
        </w:rPr>
        <w:t>Jede Filmtablette enthält 71,3 mg Lactose.</w:t>
      </w:r>
    </w:p>
    <w:p w14:paraId="6D5D4ABA" w14:textId="77777777" w:rsidR="00C23C77" w:rsidRPr="008D120B" w:rsidRDefault="00C23C77" w:rsidP="00743B20">
      <w:pPr>
        <w:widowControl w:val="0"/>
        <w:rPr>
          <w:szCs w:val="22"/>
        </w:rPr>
      </w:pPr>
    </w:p>
    <w:p w14:paraId="2F08ACDF" w14:textId="77777777" w:rsidR="00C23C77" w:rsidRPr="008D120B" w:rsidRDefault="00C23C77" w:rsidP="00C23C77">
      <w:pPr>
        <w:widowControl w:val="0"/>
        <w:rPr>
          <w:szCs w:val="22"/>
          <w:u w:val="single"/>
        </w:rPr>
      </w:pPr>
      <w:r w:rsidRPr="008D120B">
        <w:rPr>
          <w:szCs w:val="22"/>
          <w:u w:val="single"/>
        </w:rPr>
        <w:t>Olanzapin Teva 5 mg Filmtabletten</w:t>
      </w:r>
    </w:p>
    <w:p w14:paraId="7ADCB5C2" w14:textId="77777777" w:rsidR="00C23C77" w:rsidRPr="008D120B" w:rsidRDefault="00C23C77" w:rsidP="00C23C77">
      <w:pPr>
        <w:widowControl w:val="0"/>
        <w:rPr>
          <w:szCs w:val="22"/>
        </w:rPr>
      </w:pPr>
      <w:r w:rsidRPr="008D120B">
        <w:rPr>
          <w:szCs w:val="22"/>
        </w:rPr>
        <w:t>Jede Filmtablette enthält 5 mg Olanzapin.</w:t>
      </w:r>
    </w:p>
    <w:p w14:paraId="0035D003" w14:textId="77777777" w:rsidR="00C23C77" w:rsidRPr="008D120B" w:rsidRDefault="00C23C77" w:rsidP="00C23C77">
      <w:pPr>
        <w:widowControl w:val="0"/>
        <w:rPr>
          <w:i/>
          <w:szCs w:val="22"/>
        </w:rPr>
      </w:pPr>
      <w:r w:rsidRPr="008D120B">
        <w:rPr>
          <w:i/>
          <w:szCs w:val="22"/>
        </w:rPr>
        <w:t>Sonstiger Bestandteil mit bekannter Wirkung</w:t>
      </w:r>
    </w:p>
    <w:p w14:paraId="2B79B25F" w14:textId="77777777" w:rsidR="00C23C77" w:rsidRPr="008D120B" w:rsidRDefault="00C23C77" w:rsidP="00C23C77">
      <w:pPr>
        <w:widowControl w:val="0"/>
        <w:rPr>
          <w:szCs w:val="22"/>
        </w:rPr>
      </w:pPr>
      <w:r w:rsidRPr="008D120B">
        <w:rPr>
          <w:szCs w:val="22"/>
        </w:rPr>
        <w:t>Jede Filmtablette enthält 68,9 mg Lactose.</w:t>
      </w:r>
    </w:p>
    <w:p w14:paraId="76BCB197" w14:textId="77777777" w:rsidR="00C23C77" w:rsidRPr="008D120B" w:rsidRDefault="00C23C77" w:rsidP="00C23C77">
      <w:pPr>
        <w:widowControl w:val="0"/>
        <w:rPr>
          <w:szCs w:val="22"/>
        </w:rPr>
      </w:pPr>
    </w:p>
    <w:p w14:paraId="3FF5D63B" w14:textId="77777777" w:rsidR="00C23C77" w:rsidRPr="008D120B" w:rsidRDefault="00C23C77" w:rsidP="00C23C77">
      <w:pPr>
        <w:widowControl w:val="0"/>
        <w:rPr>
          <w:szCs w:val="22"/>
          <w:u w:val="single"/>
        </w:rPr>
      </w:pPr>
      <w:r w:rsidRPr="008D120B">
        <w:rPr>
          <w:szCs w:val="22"/>
          <w:u w:val="single"/>
        </w:rPr>
        <w:t>Olanzapin Teva 7,5 mg Filmtabletten</w:t>
      </w:r>
    </w:p>
    <w:p w14:paraId="55287052" w14:textId="77777777" w:rsidR="00C23C77" w:rsidRPr="008D120B" w:rsidRDefault="00C23C77" w:rsidP="00C23C77">
      <w:pPr>
        <w:widowControl w:val="0"/>
        <w:rPr>
          <w:szCs w:val="22"/>
        </w:rPr>
      </w:pPr>
      <w:r w:rsidRPr="008D120B">
        <w:rPr>
          <w:szCs w:val="22"/>
        </w:rPr>
        <w:t>Jede Filmtablette enthält 7,5 mg Olanzapin.</w:t>
      </w:r>
    </w:p>
    <w:p w14:paraId="0B69E04B" w14:textId="77777777" w:rsidR="00C23C77" w:rsidRPr="008D120B" w:rsidRDefault="00C23C77" w:rsidP="00C23C77">
      <w:pPr>
        <w:widowControl w:val="0"/>
        <w:rPr>
          <w:i/>
          <w:szCs w:val="22"/>
        </w:rPr>
      </w:pPr>
      <w:r w:rsidRPr="008D120B">
        <w:rPr>
          <w:i/>
          <w:szCs w:val="22"/>
        </w:rPr>
        <w:t>Sonstiger Bestandteil mit bekannter Wirkung</w:t>
      </w:r>
    </w:p>
    <w:p w14:paraId="77CE634D" w14:textId="77777777" w:rsidR="00C23C77" w:rsidRPr="008D120B" w:rsidRDefault="00C23C77" w:rsidP="00C23C77">
      <w:pPr>
        <w:widowControl w:val="0"/>
        <w:rPr>
          <w:szCs w:val="22"/>
        </w:rPr>
      </w:pPr>
      <w:r w:rsidRPr="008D120B">
        <w:rPr>
          <w:szCs w:val="22"/>
        </w:rPr>
        <w:t>Jede Filmtablette enthält 103,3 mg Lactose.</w:t>
      </w:r>
    </w:p>
    <w:p w14:paraId="43C47ACE" w14:textId="77777777" w:rsidR="00C23C77" w:rsidRPr="008D120B" w:rsidRDefault="00C23C77" w:rsidP="00C23C77">
      <w:pPr>
        <w:widowControl w:val="0"/>
        <w:rPr>
          <w:szCs w:val="22"/>
        </w:rPr>
      </w:pPr>
    </w:p>
    <w:p w14:paraId="63A81829" w14:textId="77777777" w:rsidR="00C23C77" w:rsidRPr="008D120B" w:rsidRDefault="00C23C77" w:rsidP="00C23C77">
      <w:pPr>
        <w:widowControl w:val="0"/>
        <w:rPr>
          <w:szCs w:val="22"/>
          <w:u w:val="single"/>
        </w:rPr>
      </w:pPr>
      <w:r w:rsidRPr="008D120B">
        <w:rPr>
          <w:szCs w:val="22"/>
          <w:u w:val="single"/>
        </w:rPr>
        <w:t>Olanzapin Teva 10 mg Filmtabletten</w:t>
      </w:r>
    </w:p>
    <w:p w14:paraId="42B3C93E" w14:textId="77777777" w:rsidR="00C23C77" w:rsidRPr="008D120B" w:rsidRDefault="00C23C77" w:rsidP="00C23C77">
      <w:pPr>
        <w:widowControl w:val="0"/>
        <w:rPr>
          <w:szCs w:val="22"/>
        </w:rPr>
      </w:pPr>
      <w:r w:rsidRPr="008D120B">
        <w:rPr>
          <w:szCs w:val="22"/>
        </w:rPr>
        <w:t>Jede Filmtablette enthält 10 mg Olanzapin.</w:t>
      </w:r>
    </w:p>
    <w:p w14:paraId="063C1C07" w14:textId="77777777" w:rsidR="00C23C77" w:rsidRPr="008D120B" w:rsidRDefault="00C23C77" w:rsidP="00C23C77">
      <w:pPr>
        <w:widowControl w:val="0"/>
        <w:rPr>
          <w:i/>
          <w:szCs w:val="22"/>
        </w:rPr>
      </w:pPr>
      <w:r w:rsidRPr="008D120B">
        <w:rPr>
          <w:i/>
          <w:szCs w:val="22"/>
        </w:rPr>
        <w:t>Sonstiger Bestandteil mit bekannter Wirkung</w:t>
      </w:r>
    </w:p>
    <w:p w14:paraId="4B0BFD7A" w14:textId="77777777" w:rsidR="00C23C77" w:rsidRPr="008D120B" w:rsidRDefault="00C23C77" w:rsidP="00C23C77">
      <w:pPr>
        <w:widowControl w:val="0"/>
        <w:rPr>
          <w:szCs w:val="22"/>
        </w:rPr>
      </w:pPr>
      <w:r w:rsidRPr="008D120B">
        <w:rPr>
          <w:szCs w:val="22"/>
        </w:rPr>
        <w:t>Jede Filmtablette enthält 137,8 mg Lactose.</w:t>
      </w:r>
    </w:p>
    <w:p w14:paraId="26080F5B" w14:textId="77777777" w:rsidR="00C23C77" w:rsidRPr="008D120B" w:rsidRDefault="00C23C77" w:rsidP="00C23C77">
      <w:pPr>
        <w:widowControl w:val="0"/>
        <w:rPr>
          <w:szCs w:val="22"/>
        </w:rPr>
      </w:pPr>
    </w:p>
    <w:p w14:paraId="1E41EE54" w14:textId="77777777" w:rsidR="00C23C77" w:rsidRPr="008D120B" w:rsidRDefault="00C23C77" w:rsidP="00C23C77">
      <w:pPr>
        <w:widowControl w:val="0"/>
        <w:rPr>
          <w:szCs w:val="22"/>
          <w:u w:val="single"/>
        </w:rPr>
      </w:pPr>
      <w:r w:rsidRPr="008D120B">
        <w:rPr>
          <w:szCs w:val="22"/>
          <w:u w:val="single"/>
        </w:rPr>
        <w:t>Olanzapin Teva 15 mg Filmtabletten</w:t>
      </w:r>
    </w:p>
    <w:p w14:paraId="6260BEF1" w14:textId="77777777" w:rsidR="00C23C77" w:rsidRPr="008D120B" w:rsidRDefault="00C23C77" w:rsidP="00C23C77">
      <w:pPr>
        <w:widowControl w:val="0"/>
        <w:rPr>
          <w:szCs w:val="22"/>
        </w:rPr>
      </w:pPr>
      <w:r w:rsidRPr="008D120B">
        <w:rPr>
          <w:szCs w:val="22"/>
        </w:rPr>
        <w:t>Jede Filmtablette enthält 15 mg Olanzapin.</w:t>
      </w:r>
    </w:p>
    <w:p w14:paraId="348A06C2" w14:textId="77777777" w:rsidR="00C23C77" w:rsidRPr="008D120B" w:rsidRDefault="00C23C77" w:rsidP="00C23C77">
      <w:pPr>
        <w:widowControl w:val="0"/>
        <w:rPr>
          <w:i/>
          <w:szCs w:val="22"/>
        </w:rPr>
      </w:pPr>
      <w:r w:rsidRPr="008D120B">
        <w:rPr>
          <w:i/>
          <w:szCs w:val="22"/>
        </w:rPr>
        <w:t>Sonstiger Bestandteil mit bekannter Wirkung</w:t>
      </w:r>
    </w:p>
    <w:p w14:paraId="2E3206D6" w14:textId="77777777" w:rsidR="00C23C77" w:rsidRPr="008D120B" w:rsidRDefault="00C23C77" w:rsidP="00C23C77">
      <w:pPr>
        <w:widowControl w:val="0"/>
        <w:rPr>
          <w:szCs w:val="22"/>
        </w:rPr>
      </w:pPr>
      <w:r w:rsidRPr="008D120B">
        <w:rPr>
          <w:szCs w:val="22"/>
        </w:rPr>
        <w:t>Jede Filmtablette enthält 206,7 mg Lactose.</w:t>
      </w:r>
    </w:p>
    <w:p w14:paraId="503D08B9" w14:textId="77777777" w:rsidR="00C23C77" w:rsidRPr="008D120B" w:rsidRDefault="00C23C77" w:rsidP="00743B20">
      <w:pPr>
        <w:widowControl w:val="0"/>
        <w:rPr>
          <w:szCs w:val="22"/>
        </w:rPr>
      </w:pPr>
    </w:p>
    <w:p w14:paraId="508477E6" w14:textId="77777777" w:rsidR="00C23C77" w:rsidRPr="008D120B" w:rsidRDefault="00C23C77" w:rsidP="00C23C77">
      <w:pPr>
        <w:widowControl w:val="0"/>
        <w:rPr>
          <w:szCs w:val="22"/>
          <w:u w:val="single"/>
        </w:rPr>
      </w:pPr>
      <w:r w:rsidRPr="008D120B">
        <w:rPr>
          <w:szCs w:val="22"/>
          <w:u w:val="single"/>
        </w:rPr>
        <w:t>Olanzapin Teva 20 mg Filmtabletten</w:t>
      </w:r>
    </w:p>
    <w:p w14:paraId="04F89278" w14:textId="77777777" w:rsidR="00C23C77" w:rsidRPr="008D120B" w:rsidRDefault="00C23C77" w:rsidP="00C23C77">
      <w:pPr>
        <w:widowControl w:val="0"/>
        <w:rPr>
          <w:szCs w:val="22"/>
        </w:rPr>
      </w:pPr>
      <w:r w:rsidRPr="008D120B">
        <w:rPr>
          <w:szCs w:val="22"/>
        </w:rPr>
        <w:t>Jede Filmtablette enthält 20 mg Olanzapin.</w:t>
      </w:r>
    </w:p>
    <w:p w14:paraId="4F17A5E3" w14:textId="77777777" w:rsidR="00C23C77" w:rsidRPr="008D120B" w:rsidRDefault="00C23C77" w:rsidP="00C23C77">
      <w:pPr>
        <w:widowControl w:val="0"/>
        <w:rPr>
          <w:i/>
          <w:szCs w:val="22"/>
        </w:rPr>
      </w:pPr>
      <w:r w:rsidRPr="008D120B">
        <w:rPr>
          <w:i/>
          <w:szCs w:val="22"/>
        </w:rPr>
        <w:t>Sonstiger Bestandteil mit bekannter Wirkung</w:t>
      </w:r>
    </w:p>
    <w:p w14:paraId="5943DA51" w14:textId="77777777" w:rsidR="006901E8" w:rsidRPr="008D120B" w:rsidRDefault="00C23C77" w:rsidP="00743B20">
      <w:pPr>
        <w:widowControl w:val="0"/>
        <w:rPr>
          <w:szCs w:val="22"/>
        </w:rPr>
      </w:pPr>
      <w:r w:rsidRPr="008D120B">
        <w:rPr>
          <w:szCs w:val="22"/>
        </w:rPr>
        <w:t>Jede Filmtablette enthält 275,5 mg Lactose.</w:t>
      </w:r>
    </w:p>
    <w:p w14:paraId="1B1B4200" w14:textId="77777777" w:rsidR="00C23C77" w:rsidRPr="008D120B" w:rsidRDefault="00C23C77" w:rsidP="00743B20">
      <w:pPr>
        <w:widowControl w:val="0"/>
        <w:rPr>
          <w:szCs w:val="22"/>
        </w:rPr>
      </w:pPr>
    </w:p>
    <w:p w14:paraId="7FBFB50A" w14:textId="3F89FF31" w:rsidR="006901E8" w:rsidRPr="008D120B" w:rsidRDefault="006901E8" w:rsidP="00743B20">
      <w:pPr>
        <w:widowControl w:val="0"/>
        <w:rPr>
          <w:szCs w:val="22"/>
        </w:rPr>
      </w:pPr>
      <w:r w:rsidRPr="008D120B">
        <w:rPr>
          <w:szCs w:val="22"/>
        </w:rPr>
        <w:t>Vollständige Auflistung der sonstigen Bestandteile</w:t>
      </w:r>
      <w:r w:rsidR="00E74178" w:rsidRPr="008D120B">
        <w:rPr>
          <w:szCs w:val="22"/>
        </w:rPr>
        <w:t>,</w:t>
      </w:r>
      <w:r w:rsidRPr="008D120B">
        <w:rPr>
          <w:szCs w:val="22"/>
        </w:rPr>
        <w:t xml:space="preserve"> siehe </w:t>
      </w:r>
      <w:r w:rsidR="002D6D61" w:rsidRPr="008D120B">
        <w:rPr>
          <w:szCs w:val="22"/>
        </w:rPr>
        <w:t>Abschnitt </w:t>
      </w:r>
      <w:r w:rsidRPr="008D120B">
        <w:rPr>
          <w:szCs w:val="22"/>
        </w:rPr>
        <w:t>6.1.</w:t>
      </w:r>
    </w:p>
    <w:p w14:paraId="789145ED" w14:textId="77777777" w:rsidR="006901E8" w:rsidRPr="008D120B" w:rsidRDefault="006901E8" w:rsidP="00743B20">
      <w:pPr>
        <w:widowControl w:val="0"/>
        <w:tabs>
          <w:tab w:val="left" w:pos="567"/>
        </w:tabs>
        <w:rPr>
          <w:szCs w:val="22"/>
        </w:rPr>
      </w:pPr>
    </w:p>
    <w:p w14:paraId="78349AB1" w14:textId="77777777" w:rsidR="006901E8" w:rsidRPr="008D120B" w:rsidRDefault="006901E8" w:rsidP="00743B20">
      <w:pPr>
        <w:widowControl w:val="0"/>
        <w:tabs>
          <w:tab w:val="left" w:pos="567"/>
        </w:tabs>
        <w:rPr>
          <w:szCs w:val="22"/>
        </w:rPr>
      </w:pPr>
    </w:p>
    <w:p w14:paraId="151F7369" w14:textId="2C0FDFF5" w:rsidR="006901E8" w:rsidRPr="008D120B" w:rsidRDefault="006901E8" w:rsidP="00743B20">
      <w:pPr>
        <w:widowControl w:val="0"/>
        <w:tabs>
          <w:tab w:val="left" w:pos="567"/>
        </w:tabs>
        <w:rPr>
          <w:b/>
          <w:szCs w:val="22"/>
        </w:rPr>
      </w:pPr>
      <w:r w:rsidRPr="008D120B">
        <w:rPr>
          <w:b/>
          <w:szCs w:val="22"/>
        </w:rPr>
        <w:t>3.</w:t>
      </w:r>
      <w:r w:rsidRPr="008D120B">
        <w:rPr>
          <w:b/>
          <w:szCs w:val="22"/>
        </w:rPr>
        <w:tab/>
        <w:t>DARREICHUNGSFORM</w:t>
      </w:r>
    </w:p>
    <w:p w14:paraId="729B4767" w14:textId="77777777" w:rsidR="006901E8" w:rsidRPr="008D120B" w:rsidRDefault="006901E8" w:rsidP="00743B20">
      <w:pPr>
        <w:widowControl w:val="0"/>
        <w:tabs>
          <w:tab w:val="left" w:pos="567"/>
        </w:tabs>
        <w:rPr>
          <w:szCs w:val="22"/>
        </w:rPr>
      </w:pPr>
    </w:p>
    <w:p w14:paraId="4A0F2677" w14:textId="623F0E43" w:rsidR="006901E8" w:rsidRPr="008D120B" w:rsidRDefault="006901E8" w:rsidP="00743B20">
      <w:pPr>
        <w:widowControl w:val="0"/>
        <w:rPr>
          <w:szCs w:val="22"/>
        </w:rPr>
      </w:pPr>
      <w:r w:rsidRPr="008D120B">
        <w:rPr>
          <w:bCs/>
          <w:szCs w:val="22"/>
        </w:rPr>
        <w:t>Filmtablette</w:t>
      </w:r>
      <w:ins w:id="0" w:author="translator" w:date="2025-02-17T14:54:00Z">
        <w:r w:rsidR="00EA7852">
          <w:rPr>
            <w:bCs/>
            <w:szCs w:val="22"/>
          </w:rPr>
          <w:t xml:space="preserve"> (Tablette)</w:t>
        </w:r>
      </w:ins>
    </w:p>
    <w:p w14:paraId="42437A5F" w14:textId="77777777" w:rsidR="006901E8" w:rsidRPr="008D120B" w:rsidRDefault="006901E8" w:rsidP="00743B20">
      <w:pPr>
        <w:widowControl w:val="0"/>
        <w:rPr>
          <w:szCs w:val="22"/>
        </w:rPr>
      </w:pPr>
    </w:p>
    <w:p w14:paraId="31BA71DE" w14:textId="77777777" w:rsidR="00C23C77" w:rsidRPr="008D120B" w:rsidRDefault="00C23C77" w:rsidP="00743B20">
      <w:pPr>
        <w:widowControl w:val="0"/>
        <w:rPr>
          <w:szCs w:val="22"/>
          <w:u w:val="single"/>
        </w:rPr>
      </w:pPr>
      <w:r w:rsidRPr="008D120B">
        <w:rPr>
          <w:szCs w:val="22"/>
          <w:u w:val="single"/>
        </w:rPr>
        <w:t>Olanzapin Teva 2,5 mg Filmtabletten</w:t>
      </w:r>
    </w:p>
    <w:p w14:paraId="58AF25F1" w14:textId="750234BA" w:rsidR="00C23C77" w:rsidRPr="008D120B" w:rsidRDefault="006901E8" w:rsidP="00743B20">
      <w:pPr>
        <w:widowControl w:val="0"/>
        <w:rPr>
          <w:szCs w:val="22"/>
        </w:rPr>
      </w:pPr>
      <w:r w:rsidRPr="008D120B">
        <w:rPr>
          <w:szCs w:val="22"/>
        </w:rPr>
        <w:t xml:space="preserve">Weiße, bikonvexe, runde </w:t>
      </w:r>
      <w:r w:rsidR="00635E74" w:rsidRPr="008D120B">
        <w:rPr>
          <w:szCs w:val="22"/>
        </w:rPr>
        <w:t>Filmt</w:t>
      </w:r>
      <w:r w:rsidRPr="008D120B">
        <w:rPr>
          <w:szCs w:val="22"/>
        </w:rPr>
        <w:t>ablette</w:t>
      </w:r>
      <w:r w:rsidR="00635E74" w:rsidRPr="008D120B">
        <w:rPr>
          <w:szCs w:val="22"/>
        </w:rPr>
        <w:t>n</w:t>
      </w:r>
      <w:r w:rsidRPr="008D120B">
        <w:rPr>
          <w:szCs w:val="22"/>
        </w:rPr>
        <w:t xml:space="preserve"> mit </w:t>
      </w:r>
      <w:r w:rsidR="00635E74" w:rsidRPr="008D120B">
        <w:rPr>
          <w:szCs w:val="22"/>
        </w:rPr>
        <w:t xml:space="preserve">der </w:t>
      </w:r>
      <w:r w:rsidRPr="008D120B">
        <w:rPr>
          <w:szCs w:val="22"/>
        </w:rPr>
        <w:t>Prägung „OL</w:t>
      </w:r>
      <w:r w:rsidR="00C23C77" w:rsidRPr="008D120B">
        <w:rPr>
          <w:szCs w:val="22"/>
        </w:rPr>
        <w:t> </w:t>
      </w:r>
      <w:r w:rsidRPr="008D120B">
        <w:rPr>
          <w:szCs w:val="22"/>
        </w:rPr>
        <w:t>2,5“</w:t>
      </w:r>
      <w:r w:rsidR="00635E74" w:rsidRPr="008D120B">
        <w:rPr>
          <w:szCs w:val="22"/>
        </w:rPr>
        <w:t xml:space="preserve"> auf einer Seite und glatt auf der anderen Seite</w:t>
      </w:r>
      <w:r w:rsidRPr="008D120B">
        <w:rPr>
          <w:szCs w:val="22"/>
        </w:rPr>
        <w:t>.</w:t>
      </w:r>
    </w:p>
    <w:p w14:paraId="524F75A7" w14:textId="77777777" w:rsidR="00C23C77" w:rsidRPr="008D120B" w:rsidRDefault="00C23C77" w:rsidP="00743B20">
      <w:pPr>
        <w:widowControl w:val="0"/>
        <w:rPr>
          <w:szCs w:val="22"/>
        </w:rPr>
      </w:pPr>
    </w:p>
    <w:p w14:paraId="4D615F1C" w14:textId="77777777" w:rsidR="00C23C77" w:rsidRPr="008D120B" w:rsidRDefault="00C23C77" w:rsidP="00C23C77">
      <w:pPr>
        <w:widowControl w:val="0"/>
        <w:rPr>
          <w:szCs w:val="22"/>
          <w:u w:val="single"/>
        </w:rPr>
      </w:pPr>
      <w:r w:rsidRPr="008D120B">
        <w:rPr>
          <w:szCs w:val="22"/>
          <w:u w:val="single"/>
        </w:rPr>
        <w:t>Olanzapin Teva 5 mg Filmtabletten</w:t>
      </w:r>
    </w:p>
    <w:p w14:paraId="2B8A8E0A" w14:textId="510F04C9" w:rsidR="00C23C77" w:rsidRPr="008D120B" w:rsidRDefault="00C23C77" w:rsidP="00C23C77">
      <w:pPr>
        <w:widowControl w:val="0"/>
        <w:rPr>
          <w:szCs w:val="22"/>
        </w:rPr>
      </w:pPr>
      <w:r w:rsidRPr="008D120B">
        <w:rPr>
          <w:szCs w:val="22"/>
        </w:rPr>
        <w:t xml:space="preserve">Weiße, bikonvexe, runde </w:t>
      </w:r>
      <w:r w:rsidR="00635E74" w:rsidRPr="008D120B">
        <w:rPr>
          <w:szCs w:val="22"/>
        </w:rPr>
        <w:t>Filmt</w:t>
      </w:r>
      <w:r w:rsidRPr="008D120B">
        <w:rPr>
          <w:szCs w:val="22"/>
        </w:rPr>
        <w:t>ablette</w:t>
      </w:r>
      <w:r w:rsidR="00635E74" w:rsidRPr="008D120B">
        <w:rPr>
          <w:szCs w:val="22"/>
        </w:rPr>
        <w:t>n</w:t>
      </w:r>
      <w:r w:rsidRPr="008D120B">
        <w:rPr>
          <w:szCs w:val="22"/>
        </w:rPr>
        <w:t xml:space="preserve"> mit </w:t>
      </w:r>
      <w:r w:rsidR="00635E74" w:rsidRPr="008D120B">
        <w:rPr>
          <w:szCs w:val="22"/>
        </w:rPr>
        <w:t xml:space="preserve">der </w:t>
      </w:r>
      <w:r w:rsidRPr="008D120B">
        <w:rPr>
          <w:szCs w:val="22"/>
        </w:rPr>
        <w:t>Prägung „OL 5“</w:t>
      </w:r>
      <w:r w:rsidR="00635E74" w:rsidRPr="008D120B">
        <w:rPr>
          <w:szCs w:val="22"/>
        </w:rPr>
        <w:t xml:space="preserve"> auf einer Seite und glatt auf der anderen Seite</w:t>
      </w:r>
      <w:r w:rsidRPr="008D120B">
        <w:rPr>
          <w:szCs w:val="22"/>
        </w:rPr>
        <w:t>.</w:t>
      </w:r>
    </w:p>
    <w:p w14:paraId="7D77D971" w14:textId="04240B22" w:rsidR="006901E8" w:rsidRPr="008D120B" w:rsidRDefault="006901E8" w:rsidP="00743B20">
      <w:pPr>
        <w:widowControl w:val="0"/>
        <w:rPr>
          <w:szCs w:val="22"/>
        </w:rPr>
      </w:pPr>
    </w:p>
    <w:p w14:paraId="79DDACA6" w14:textId="77777777" w:rsidR="00C23C77" w:rsidRPr="008D120B" w:rsidRDefault="00C23C77" w:rsidP="00C23C77">
      <w:pPr>
        <w:widowControl w:val="0"/>
        <w:rPr>
          <w:szCs w:val="22"/>
          <w:u w:val="single"/>
        </w:rPr>
      </w:pPr>
      <w:r w:rsidRPr="008D120B">
        <w:rPr>
          <w:szCs w:val="22"/>
          <w:u w:val="single"/>
        </w:rPr>
        <w:lastRenderedPageBreak/>
        <w:t>Olanzapin Teva 7,5 mg Filmtabletten</w:t>
      </w:r>
    </w:p>
    <w:p w14:paraId="48354C06" w14:textId="121B7CCD" w:rsidR="00C23C77" w:rsidRPr="008D120B" w:rsidRDefault="00C23C77" w:rsidP="00C23C77">
      <w:pPr>
        <w:widowControl w:val="0"/>
        <w:rPr>
          <w:szCs w:val="22"/>
        </w:rPr>
      </w:pPr>
      <w:r w:rsidRPr="008D120B">
        <w:rPr>
          <w:szCs w:val="22"/>
        </w:rPr>
        <w:t xml:space="preserve">Weiße, bikonvexe, runde </w:t>
      </w:r>
      <w:r w:rsidR="00635E74" w:rsidRPr="008D120B">
        <w:rPr>
          <w:szCs w:val="22"/>
        </w:rPr>
        <w:t>Filmt</w:t>
      </w:r>
      <w:r w:rsidRPr="008D120B">
        <w:rPr>
          <w:szCs w:val="22"/>
        </w:rPr>
        <w:t>ablette</w:t>
      </w:r>
      <w:r w:rsidR="00635E74" w:rsidRPr="008D120B">
        <w:rPr>
          <w:szCs w:val="22"/>
        </w:rPr>
        <w:t>n</w:t>
      </w:r>
      <w:r w:rsidRPr="008D120B">
        <w:rPr>
          <w:szCs w:val="22"/>
        </w:rPr>
        <w:t xml:space="preserve"> mit </w:t>
      </w:r>
      <w:r w:rsidR="00635E74" w:rsidRPr="008D120B">
        <w:rPr>
          <w:szCs w:val="22"/>
        </w:rPr>
        <w:t xml:space="preserve">der </w:t>
      </w:r>
      <w:r w:rsidRPr="008D120B">
        <w:rPr>
          <w:szCs w:val="22"/>
        </w:rPr>
        <w:t>Prägu</w:t>
      </w:r>
      <w:r w:rsidR="00E23B03" w:rsidRPr="008D120B">
        <w:rPr>
          <w:szCs w:val="22"/>
        </w:rPr>
        <w:t>ng „OL 7</w:t>
      </w:r>
      <w:r w:rsidRPr="008D120B">
        <w:rPr>
          <w:szCs w:val="22"/>
        </w:rPr>
        <w:t>,5“</w:t>
      </w:r>
      <w:r w:rsidR="00635E74" w:rsidRPr="008D120B">
        <w:rPr>
          <w:szCs w:val="22"/>
        </w:rPr>
        <w:t xml:space="preserve"> auf einer Seite und glatt auf der anderen Seite</w:t>
      </w:r>
      <w:r w:rsidRPr="008D120B">
        <w:rPr>
          <w:szCs w:val="22"/>
        </w:rPr>
        <w:t>.</w:t>
      </w:r>
    </w:p>
    <w:p w14:paraId="3FB2556D" w14:textId="77777777" w:rsidR="00E23B03" w:rsidRPr="008D120B" w:rsidRDefault="00E23B03" w:rsidP="00C23C77">
      <w:pPr>
        <w:widowControl w:val="0"/>
        <w:rPr>
          <w:szCs w:val="22"/>
        </w:rPr>
      </w:pPr>
    </w:p>
    <w:p w14:paraId="378408DF" w14:textId="77777777" w:rsidR="00E23B03" w:rsidRPr="008D120B" w:rsidRDefault="00E23B03" w:rsidP="00E23B03">
      <w:pPr>
        <w:widowControl w:val="0"/>
        <w:rPr>
          <w:szCs w:val="22"/>
          <w:u w:val="single"/>
        </w:rPr>
      </w:pPr>
      <w:r w:rsidRPr="008D120B">
        <w:rPr>
          <w:szCs w:val="22"/>
          <w:u w:val="single"/>
        </w:rPr>
        <w:t>Olanzapin Teva 10 mg Filmtabletten</w:t>
      </w:r>
    </w:p>
    <w:p w14:paraId="5F55176B" w14:textId="4E99E766" w:rsidR="00E23B03" w:rsidRPr="008D120B" w:rsidRDefault="00E23B03" w:rsidP="00E23B03">
      <w:pPr>
        <w:widowControl w:val="0"/>
        <w:rPr>
          <w:szCs w:val="22"/>
        </w:rPr>
      </w:pPr>
      <w:r w:rsidRPr="008D120B">
        <w:rPr>
          <w:szCs w:val="22"/>
        </w:rPr>
        <w:t xml:space="preserve">Weiße, bikonvexe, runde </w:t>
      </w:r>
      <w:r w:rsidR="00635E74" w:rsidRPr="008D120B">
        <w:rPr>
          <w:szCs w:val="22"/>
        </w:rPr>
        <w:t>Filmt</w:t>
      </w:r>
      <w:r w:rsidRPr="008D120B">
        <w:rPr>
          <w:szCs w:val="22"/>
        </w:rPr>
        <w:t>ablette</w:t>
      </w:r>
      <w:r w:rsidR="00635E74" w:rsidRPr="008D120B">
        <w:rPr>
          <w:szCs w:val="22"/>
        </w:rPr>
        <w:t xml:space="preserve">n </w:t>
      </w:r>
      <w:r w:rsidRPr="008D120B">
        <w:rPr>
          <w:szCs w:val="22"/>
        </w:rPr>
        <w:t xml:space="preserve">mit </w:t>
      </w:r>
      <w:r w:rsidR="00635E74" w:rsidRPr="008D120B">
        <w:rPr>
          <w:szCs w:val="22"/>
        </w:rPr>
        <w:t xml:space="preserve">der </w:t>
      </w:r>
      <w:r w:rsidRPr="008D120B">
        <w:rPr>
          <w:szCs w:val="22"/>
        </w:rPr>
        <w:t>Prägung „OL 10“</w:t>
      </w:r>
      <w:r w:rsidR="00635E74" w:rsidRPr="008D120B">
        <w:rPr>
          <w:szCs w:val="22"/>
        </w:rPr>
        <w:t xml:space="preserve"> auf einer Seite und glatt auf der anderen Seite</w:t>
      </w:r>
      <w:r w:rsidRPr="008D120B">
        <w:rPr>
          <w:szCs w:val="22"/>
        </w:rPr>
        <w:t>.</w:t>
      </w:r>
    </w:p>
    <w:p w14:paraId="5E705DDA" w14:textId="77777777" w:rsidR="00E23B03" w:rsidRPr="008D120B" w:rsidRDefault="00E23B03" w:rsidP="00C23C77">
      <w:pPr>
        <w:widowControl w:val="0"/>
        <w:rPr>
          <w:szCs w:val="22"/>
        </w:rPr>
      </w:pPr>
    </w:p>
    <w:p w14:paraId="17CD6950" w14:textId="77777777" w:rsidR="00E23B03" w:rsidRPr="008D120B" w:rsidRDefault="00E23B03" w:rsidP="00E23B03">
      <w:pPr>
        <w:widowControl w:val="0"/>
        <w:rPr>
          <w:szCs w:val="22"/>
          <w:u w:val="single"/>
        </w:rPr>
      </w:pPr>
      <w:r w:rsidRPr="008D120B">
        <w:rPr>
          <w:szCs w:val="22"/>
          <w:u w:val="single"/>
        </w:rPr>
        <w:t>Olanzapin Teva 15 mg Filmtabletten</w:t>
      </w:r>
    </w:p>
    <w:p w14:paraId="3E4DD1DE" w14:textId="5181541A" w:rsidR="00E23B03" w:rsidRPr="008D120B" w:rsidRDefault="00E23B03" w:rsidP="00E23B03">
      <w:pPr>
        <w:widowControl w:val="0"/>
        <w:rPr>
          <w:szCs w:val="22"/>
        </w:rPr>
      </w:pPr>
      <w:r w:rsidRPr="008D120B">
        <w:rPr>
          <w:szCs w:val="22"/>
        </w:rPr>
        <w:t xml:space="preserve">Hellblaue, bikonvexe, ovale </w:t>
      </w:r>
      <w:r w:rsidR="00635E74" w:rsidRPr="008D120B">
        <w:rPr>
          <w:szCs w:val="22"/>
        </w:rPr>
        <w:t>Filmt</w:t>
      </w:r>
      <w:r w:rsidRPr="008D120B">
        <w:rPr>
          <w:szCs w:val="22"/>
        </w:rPr>
        <w:t>ablette</w:t>
      </w:r>
      <w:r w:rsidR="00635E74" w:rsidRPr="008D120B">
        <w:rPr>
          <w:szCs w:val="22"/>
        </w:rPr>
        <w:t>n</w:t>
      </w:r>
      <w:r w:rsidRPr="008D120B">
        <w:rPr>
          <w:szCs w:val="22"/>
        </w:rPr>
        <w:t xml:space="preserve"> mit </w:t>
      </w:r>
      <w:r w:rsidR="00635E74" w:rsidRPr="008D120B">
        <w:rPr>
          <w:szCs w:val="22"/>
        </w:rPr>
        <w:t xml:space="preserve">der </w:t>
      </w:r>
      <w:r w:rsidRPr="008D120B">
        <w:rPr>
          <w:szCs w:val="22"/>
        </w:rPr>
        <w:t>Prägung „OL 15“</w:t>
      </w:r>
      <w:r w:rsidR="00635E74" w:rsidRPr="008D120B">
        <w:rPr>
          <w:szCs w:val="22"/>
        </w:rPr>
        <w:t xml:space="preserve"> auf einer Seite und glatt auf der anderen Seite</w:t>
      </w:r>
      <w:r w:rsidRPr="008D120B">
        <w:rPr>
          <w:szCs w:val="22"/>
        </w:rPr>
        <w:t>.</w:t>
      </w:r>
    </w:p>
    <w:p w14:paraId="4A790724" w14:textId="77777777" w:rsidR="00E23B03" w:rsidRPr="008D120B" w:rsidRDefault="00E23B03" w:rsidP="00C23C77">
      <w:pPr>
        <w:widowControl w:val="0"/>
        <w:rPr>
          <w:szCs w:val="22"/>
        </w:rPr>
      </w:pPr>
    </w:p>
    <w:p w14:paraId="2013D396" w14:textId="77777777" w:rsidR="00E23B03" w:rsidRPr="008D120B" w:rsidRDefault="00E23B03" w:rsidP="00E23B03">
      <w:pPr>
        <w:widowControl w:val="0"/>
        <w:rPr>
          <w:szCs w:val="22"/>
          <w:u w:val="single"/>
        </w:rPr>
      </w:pPr>
      <w:r w:rsidRPr="008D120B">
        <w:rPr>
          <w:szCs w:val="22"/>
          <w:u w:val="single"/>
        </w:rPr>
        <w:t>Olanzapin Teva 20 mg Filmtabletten</w:t>
      </w:r>
    </w:p>
    <w:p w14:paraId="33A8DD5C" w14:textId="153540B5" w:rsidR="00C23C77" w:rsidRPr="008D120B" w:rsidRDefault="00E23B03" w:rsidP="00743B20">
      <w:pPr>
        <w:widowControl w:val="0"/>
        <w:rPr>
          <w:szCs w:val="22"/>
        </w:rPr>
      </w:pPr>
      <w:r w:rsidRPr="008D120B">
        <w:rPr>
          <w:szCs w:val="22"/>
        </w:rPr>
        <w:t xml:space="preserve">Rosafarbene, bikonvexe, ovale </w:t>
      </w:r>
      <w:r w:rsidR="00635E74" w:rsidRPr="008D120B">
        <w:rPr>
          <w:szCs w:val="22"/>
        </w:rPr>
        <w:t>Filmt</w:t>
      </w:r>
      <w:r w:rsidRPr="008D120B">
        <w:rPr>
          <w:szCs w:val="22"/>
        </w:rPr>
        <w:t>ablette</w:t>
      </w:r>
      <w:r w:rsidR="00635E74" w:rsidRPr="008D120B">
        <w:rPr>
          <w:szCs w:val="22"/>
        </w:rPr>
        <w:t>n</w:t>
      </w:r>
      <w:r w:rsidRPr="008D120B">
        <w:rPr>
          <w:szCs w:val="22"/>
        </w:rPr>
        <w:t xml:space="preserve"> mit </w:t>
      </w:r>
      <w:r w:rsidR="00635E74" w:rsidRPr="008D120B">
        <w:rPr>
          <w:szCs w:val="22"/>
        </w:rPr>
        <w:t xml:space="preserve">der </w:t>
      </w:r>
      <w:r w:rsidRPr="008D120B">
        <w:rPr>
          <w:szCs w:val="22"/>
        </w:rPr>
        <w:t>Prägung „OL 20“</w:t>
      </w:r>
      <w:r w:rsidR="00635E74" w:rsidRPr="008D120B">
        <w:rPr>
          <w:szCs w:val="22"/>
        </w:rPr>
        <w:t xml:space="preserve"> auf einer Seite und glatt auf der anderen Seite</w:t>
      </w:r>
      <w:r w:rsidRPr="008D120B">
        <w:rPr>
          <w:szCs w:val="22"/>
        </w:rPr>
        <w:t>.</w:t>
      </w:r>
    </w:p>
    <w:p w14:paraId="7040F147" w14:textId="77777777" w:rsidR="006901E8" w:rsidRPr="008D120B" w:rsidRDefault="006901E8" w:rsidP="00743B20">
      <w:pPr>
        <w:widowControl w:val="0"/>
        <w:tabs>
          <w:tab w:val="left" w:pos="567"/>
        </w:tabs>
        <w:rPr>
          <w:szCs w:val="22"/>
        </w:rPr>
      </w:pPr>
    </w:p>
    <w:p w14:paraId="06752F5A" w14:textId="77777777" w:rsidR="006901E8" w:rsidRPr="008D120B" w:rsidRDefault="006901E8" w:rsidP="00743B20">
      <w:pPr>
        <w:widowControl w:val="0"/>
        <w:tabs>
          <w:tab w:val="left" w:pos="567"/>
        </w:tabs>
        <w:rPr>
          <w:szCs w:val="22"/>
        </w:rPr>
      </w:pPr>
    </w:p>
    <w:p w14:paraId="58A63B3A" w14:textId="77777777" w:rsidR="006901E8" w:rsidRPr="008D120B" w:rsidRDefault="006901E8" w:rsidP="00743B20">
      <w:pPr>
        <w:widowControl w:val="0"/>
        <w:tabs>
          <w:tab w:val="left" w:pos="567"/>
        </w:tabs>
        <w:rPr>
          <w:b/>
          <w:szCs w:val="22"/>
        </w:rPr>
      </w:pPr>
      <w:r w:rsidRPr="008D120B">
        <w:rPr>
          <w:b/>
          <w:szCs w:val="22"/>
        </w:rPr>
        <w:t>4.</w:t>
      </w:r>
      <w:r w:rsidRPr="008D120B">
        <w:rPr>
          <w:b/>
          <w:szCs w:val="22"/>
        </w:rPr>
        <w:tab/>
        <w:t>KLINISCHE ANGABEN</w:t>
      </w:r>
    </w:p>
    <w:p w14:paraId="7C3B0E5D" w14:textId="77777777" w:rsidR="006901E8" w:rsidRPr="008D120B" w:rsidRDefault="006901E8" w:rsidP="00743B20">
      <w:pPr>
        <w:widowControl w:val="0"/>
        <w:tabs>
          <w:tab w:val="left" w:pos="567"/>
        </w:tabs>
        <w:rPr>
          <w:szCs w:val="22"/>
        </w:rPr>
      </w:pPr>
    </w:p>
    <w:p w14:paraId="00A2EE04" w14:textId="77777777" w:rsidR="006901E8" w:rsidRPr="008D120B" w:rsidRDefault="006901E8" w:rsidP="00743B20">
      <w:pPr>
        <w:widowControl w:val="0"/>
        <w:tabs>
          <w:tab w:val="left" w:pos="567"/>
        </w:tabs>
        <w:rPr>
          <w:b/>
          <w:szCs w:val="22"/>
        </w:rPr>
      </w:pPr>
      <w:r w:rsidRPr="008D120B">
        <w:rPr>
          <w:b/>
          <w:szCs w:val="22"/>
        </w:rPr>
        <w:t>4.1</w:t>
      </w:r>
      <w:r w:rsidRPr="008D120B">
        <w:rPr>
          <w:b/>
          <w:szCs w:val="22"/>
        </w:rPr>
        <w:tab/>
        <w:t>Anwendungsgebiete</w:t>
      </w:r>
    </w:p>
    <w:p w14:paraId="0591B60C" w14:textId="77777777" w:rsidR="006901E8" w:rsidRPr="008D120B" w:rsidRDefault="006901E8" w:rsidP="00743B20">
      <w:pPr>
        <w:widowControl w:val="0"/>
        <w:tabs>
          <w:tab w:val="left" w:pos="567"/>
        </w:tabs>
        <w:rPr>
          <w:szCs w:val="22"/>
        </w:rPr>
      </w:pPr>
    </w:p>
    <w:p w14:paraId="42018C61" w14:textId="77777777" w:rsidR="006901E8" w:rsidRPr="008D120B" w:rsidRDefault="006901E8" w:rsidP="00743B20">
      <w:pPr>
        <w:widowControl w:val="0"/>
        <w:tabs>
          <w:tab w:val="left" w:pos="567"/>
        </w:tabs>
        <w:rPr>
          <w:szCs w:val="22"/>
          <w:u w:val="single"/>
        </w:rPr>
      </w:pPr>
      <w:r w:rsidRPr="008D120B">
        <w:rPr>
          <w:szCs w:val="22"/>
          <w:u w:val="single"/>
        </w:rPr>
        <w:t>Erwachsene</w:t>
      </w:r>
    </w:p>
    <w:p w14:paraId="5073360B" w14:textId="77777777" w:rsidR="00E23B03" w:rsidRPr="008D120B" w:rsidRDefault="00E23B03" w:rsidP="00743B20">
      <w:pPr>
        <w:widowControl w:val="0"/>
        <w:tabs>
          <w:tab w:val="left" w:pos="567"/>
        </w:tabs>
        <w:rPr>
          <w:szCs w:val="22"/>
          <w:u w:val="single"/>
        </w:rPr>
      </w:pPr>
    </w:p>
    <w:p w14:paraId="6EED258D" w14:textId="77777777" w:rsidR="006901E8" w:rsidRPr="008D120B" w:rsidRDefault="006901E8" w:rsidP="00743B20">
      <w:pPr>
        <w:widowControl w:val="0"/>
        <w:tabs>
          <w:tab w:val="left" w:pos="567"/>
        </w:tabs>
        <w:rPr>
          <w:szCs w:val="22"/>
        </w:rPr>
      </w:pPr>
      <w:r w:rsidRPr="008D120B">
        <w:rPr>
          <w:szCs w:val="22"/>
        </w:rPr>
        <w:t>Olanzapin ist für die Behandlung der Schizophrenie angezeigt.</w:t>
      </w:r>
    </w:p>
    <w:p w14:paraId="1AC67F19" w14:textId="77777777" w:rsidR="006901E8" w:rsidRPr="008D120B" w:rsidRDefault="006901E8" w:rsidP="00743B20">
      <w:pPr>
        <w:widowControl w:val="0"/>
        <w:tabs>
          <w:tab w:val="left" w:pos="567"/>
        </w:tabs>
        <w:rPr>
          <w:szCs w:val="22"/>
        </w:rPr>
      </w:pPr>
    </w:p>
    <w:p w14:paraId="4C0692B6" w14:textId="77777777" w:rsidR="006901E8" w:rsidRPr="008D120B" w:rsidRDefault="006901E8" w:rsidP="00743B20">
      <w:pPr>
        <w:widowControl w:val="0"/>
        <w:tabs>
          <w:tab w:val="left" w:pos="567"/>
        </w:tabs>
        <w:rPr>
          <w:szCs w:val="22"/>
        </w:rPr>
      </w:pPr>
      <w:r w:rsidRPr="008D120B">
        <w:rPr>
          <w:szCs w:val="22"/>
        </w:rPr>
        <w:t>Bei Patienten, die initial auf die Behandlung angesprochen haben, ist Olanzapin bei fortgesetzter Behandlung zur Aufrechterhaltung der klinischen Besserung wirksam.</w:t>
      </w:r>
    </w:p>
    <w:p w14:paraId="33372589" w14:textId="77777777" w:rsidR="006901E8" w:rsidRPr="008D120B" w:rsidRDefault="006901E8" w:rsidP="00743B20">
      <w:pPr>
        <w:widowControl w:val="0"/>
        <w:tabs>
          <w:tab w:val="left" w:pos="567"/>
        </w:tabs>
        <w:rPr>
          <w:szCs w:val="22"/>
        </w:rPr>
      </w:pPr>
    </w:p>
    <w:p w14:paraId="65A7D54E" w14:textId="77777777" w:rsidR="006901E8" w:rsidRPr="008D120B" w:rsidRDefault="006901E8" w:rsidP="00743B20">
      <w:pPr>
        <w:widowControl w:val="0"/>
        <w:tabs>
          <w:tab w:val="left" w:pos="567"/>
        </w:tabs>
        <w:rPr>
          <w:szCs w:val="22"/>
        </w:rPr>
      </w:pPr>
      <w:r w:rsidRPr="008D120B">
        <w:rPr>
          <w:szCs w:val="22"/>
        </w:rPr>
        <w:t xml:space="preserve">Olanzapin ist zur Behandlung von mäßig schweren bis schweren manischen Episoden angezeigt. </w:t>
      </w:r>
    </w:p>
    <w:p w14:paraId="72AEF7AF" w14:textId="77777777" w:rsidR="006901E8" w:rsidRPr="008D120B" w:rsidRDefault="006901E8" w:rsidP="00743B20">
      <w:pPr>
        <w:widowControl w:val="0"/>
        <w:tabs>
          <w:tab w:val="left" w:pos="567"/>
        </w:tabs>
        <w:rPr>
          <w:szCs w:val="22"/>
        </w:rPr>
      </w:pPr>
    </w:p>
    <w:p w14:paraId="3D60F96C" w14:textId="75CBD16B" w:rsidR="006901E8" w:rsidRPr="008D120B" w:rsidRDefault="006901E8" w:rsidP="00743B20">
      <w:pPr>
        <w:widowControl w:val="0"/>
        <w:tabs>
          <w:tab w:val="left" w:pos="567"/>
        </w:tabs>
        <w:rPr>
          <w:szCs w:val="22"/>
        </w:rPr>
      </w:pPr>
      <w:r w:rsidRPr="008D120B">
        <w:rPr>
          <w:szCs w:val="22"/>
        </w:rPr>
        <w:t xml:space="preserve">Bei Patienten, deren manische Episode auf eine Behandlung mit Olanzapin angesprochen hat, ist Olanzapin zur Phasenprophylaxe bei Patienten mit bipolarer Störung angezeigt (siehe </w:t>
      </w:r>
      <w:r w:rsidR="002D6D61" w:rsidRPr="008D120B">
        <w:rPr>
          <w:szCs w:val="22"/>
        </w:rPr>
        <w:t>Abschnitt </w:t>
      </w:r>
      <w:r w:rsidRPr="008D120B">
        <w:rPr>
          <w:szCs w:val="22"/>
        </w:rPr>
        <w:t>5.1).</w:t>
      </w:r>
    </w:p>
    <w:p w14:paraId="4C4D8005" w14:textId="77777777" w:rsidR="006901E8" w:rsidRPr="008D120B" w:rsidRDefault="006901E8" w:rsidP="00743B20">
      <w:pPr>
        <w:widowControl w:val="0"/>
        <w:tabs>
          <w:tab w:val="left" w:pos="567"/>
        </w:tabs>
        <w:rPr>
          <w:szCs w:val="22"/>
        </w:rPr>
      </w:pPr>
    </w:p>
    <w:p w14:paraId="54352D36" w14:textId="27F5B7B5" w:rsidR="006901E8" w:rsidRPr="008D120B" w:rsidRDefault="006901E8" w:rsidP="00743B20">
      <w:pPr>
        <w:widowControl w:val="0"/>
        <w:tabs>
          <w:tab w:val="left" w:pos="567"/>
        </w:tabs>
        <w:rPr>
          <w:b/>
          <w:szCs w:val="22"/>
        </w:rPr>
      </w:pPr>
      <w:r w:rsidRPr="008D120B">
        <w:rPr>
          <w:b/>
          <w:szCs w:val="22"/>
        </w:rPr>
        <w:t>4.2</w:t>
      </w:r>
      <w:r w:rsidRPr="008D120B">
        <w:rPr>
          <w:b/>
          <w:szCs w:val="22"/>
        </w:rPr>
        <w:tab/>
        <w:t>Dosierung</w:t>
      </w:r>
      <w:r w:rsidR="00E23B03" w:rsidRPr="008D120B">
        <w:rPr>
          <w:b/>
          <w:szCs w:val="22"/>
        </w:rPr>
        <w:t xml:space="preserve"> und</w:t>
      </w:r>
      <w:r w:rsidRPr="008D120B">
        <w:rPr>
          <w:b/>
          <w:szCs w:val="22"/>
        </w:rPr>
        <w:t xml:space="preserve"> Art der Anwendung</w:t>
      </w:r>
    </w:p>
    <w:p w14:paraId="0198AF3F" w14:textId="77777777" w:rsidR="00E23B03" w:rsidRPr="008D120B" w:rsidRDefault="00E23B03" w:rsidP="00743B20">
      <w:pPr>
        <w:widowControl w:val="0"/>
        <w:tabs>
          <w:tab w:val="left" w:pos="567"/>
        </w:tabs>
        <w:rPr>
          <w:b/>
          <w:szCs w:val="22"/>
        </w:rPr>
      </w:pPr>
    </w:p>
    <w:p w14:paraId="5987C0CD" w14:textId="77777777" w:rsidR="00E23B03" w:rsidRPr="008D120B" w:rsidRDefault="00E23B03" w:rsidP="00743B20">
      <w:pPr>
        <w:widowControl w:val="0"/>
        <w:tabs>
          <w:tab w:val="left" w:pos="567"/>
        </w:tabs>
        <w:rPr>
          <w:szCs w:val="22"/>
          <w:u w:val="single"/>
        </w:rPr>
      </w:pPr>
      <w:r w:rsidRPr="008D120B">
        <w:rPr>
          <w:szCs w:val="22"/>
          <w:u w:val="single"/>
        </w:rPr>
        <w:t>Dosierung</w:t>
      </w:r>
    </w:p>
    <w:p w14:paraId="47FC6C2A" w14:textId="77777777" w:rsidR="00E23B03" w:rsidRPr="008D120B" w:rsidRDefault="00E23B03" w:rsidP="00743B20">
      <w:pPr>
        <w:widowControl w:val="0"/>
        <w:tabs>
          <w:tab w:val="left" w:pos="567"/>
        </w:tabs>
        <w:rPr>
          <w:b/>
          <w:szCs w:val="22"/>
        </w:rPr>
      </w:pPr>
    </w:p>
    <w:p w14:paraId="39CE5795" w14:textId="77777777" w:rsidR="006901E8" w:rsidRPr="008D120B" w:rsidRDefault="006901E8" w:rsidP="00743B20">
      <w:pPr>
        <w:widowControl w:val="0"/>
        <w:tabs>
          <w:tab w:val="left" w:pos="567"/>
        </w:tabs>
        <w:rPr>
          <w:i/>
          <w:szCs w:val="22"/>
        </w:rPr>
      </w:pPr>
      <w:r w:rsidRPr="008D120B">
        <w:rPr>
          <w:i/>
          <w:szCs w:val="22"/>
        </w:rPr>
        <w:t>Erwachsene</w:t>
      </w:r>
    </w:p>
    <w:p w14:paraId="3C02BE2E" w14:textId="77777777" w:rsidR="00E23B03" w:rsidRPr="008D120B" w:rsidRDefault="00E23B03" w:rsidP="00743B20">
      <w:pPr>
        <w:widowControl w:val="0"/>
        <w:tabs>
          <w:tab w:val="left" w:pos="567"/>
        </w:tabs>
        <w:rPr>
          <w:i/>
          <w:szCs w:val="22"/>
        </w:rPr>
      </w:pPr>
    </w:p>
    <w:p w14:paraId="5046B663" w14:textId="77777777" w:rsidR="006901E8" w:rsidRPr="008D120B" w:rsidRDefault="006901E8" w:rsidP="00743B20">
      <w:pPr>
        <w:pStyle w:val="BodyTextIndent"/>
        <w:widowControl w:val="0"/>
        <w:tabs>
          <w:tab w:val="clear" w:pos="360"/>
          <w:tab w:val="left" w:pos="567"/>
        </w:tabs>
        <w:rPr>
          <w:szCs w:val="22"/>
          <w:lang w:val="de-DE"/>
        </w:rPr>
      </w:pPr>
      <w:r w:rsidRPr="008D120B">
        <w:rPr>
          <w:szCs w:val="22"/>
          <w:lang w:val="de-DE"/>
        </w:rPr>
        <w:t xml:space="preserve">Schizophrenie: Die empfohlene Anfangsdosis für Olanzapin beträgt 10 mg/Tag. </w:t>
      </w:r>
    </w:p>
    <w:p w14:paraId="43CFDF56" w14:textId="77777777" w:rsidR="006901E8" w:rsidRPr="008D120B" w:rsidRDefault="006901E8" w:rsidP="00743B20">
      <w:pPr>
        <w:pStyle w:val="BodyTextIndent"/>
        <w:widowControl w:val="0"/>
        <w:tabs>
          <w:tab w:val="clear" w:pos="360"/>
          <w:tab w:val="left" w:pos="567"/>
        </w:tabs>
        <w:rPr>
          <w:szCs w:val="22"/>
          <w:lang w:val="de-DE"/>
        </w:rPr>
      </w:pPr>
    </w:p>
    <w:p w14:paraId="18B7CB40" w14:textId="361A3A40" w:rsidR="006901E8" w:rsidRPr="008D120B" w:rsidRDefault="006901E8" w:rsidP="00743B20">
      <w:pPr>
        <w:pStyle w:val="BodyTextIndent"/>
        <w:widowControl w:val="0"/>
        <w:tabs>
          <w:tab w:val="clear" w:pos="360"/>
          <w:tab w:val="left" w:pos="0"/>
        </w:tabs>
        <w:ind w:left="0" w:firstLine="0"/>
        <w:rPr>
          <w:szCs w:val="22"/>
          <w:lang w:val="de-DE"/>
        </w:rPr>
      </w:pPr>
      <w:r w:rsidRPr="008D120B">
        <w:rPr>
          <w:szCs w:val="22"/>
          <w:lang w:val="de-DE"/>
        </w:rPr>
        <w:t xml:space="preserve">Manische Episoden: Die Anfangsdosis beträgt bei einer Monotherapie 15 mg, einmal täglich und 10 mg einmal täglich bei einer Kombinationstherapie (siehe </w:t>
      </w:r>
      <w:r w:rsidR="002D6D61" w:rsidRPr="008D120B">
        <w:rPr>
          <w:szCs w:val="22"/>
          <w:lang w:val="de-DE"/>
        </w:rPr>
        <w:t>Abschnitt </w:t>
      </w:r>
      <w:r w:rsidRPr="008D120B">
        <w:rPr>
          <w:szCs w:val="22"/>
          <w:lang w:val="de-DE"/>
        </w:rPr>
        <w:t>5.1).</w:t>
      </w:r>
    </w:p>
    <w:p w14:paraId="5DFD0408" w14:textId="77777777" w:rsidR="006901E8" w:rsidRPr="008D120B" w:rsidRDefault="006901E8" w:rsidP="00743B20">
      <w:pPr>
        <w:pStyle w:val="BodyTextIndent"/>
        <w:widowControl w:val="0"/>
        <w:tabs>
          <w:tab w:val="clear" w:pos="360"/>
          <w:tab w:val="left" w:pos="567"/>
        </w:tabs>
        <w:rPr>
          <w:szCs w:val="22"/>
          <w:lang w:val="de-DE"/>
        </w:rPr>
      </w:pPr>
    </w:p>
    <w:p w14:paraId="4E908012" w14:textId="77777777" w:rsidR="006901E8" w:rsidRPr="008D120B" w:rsidRDefault="006901E8" w:rsidP="00743B20">
      <w:pPr>
        <w:widowControl w:val="0"/>
        <w:tabs>
          <w:tab w:val="left" w:pos="567"/>
        </w:tabs>
        <w:rPr>
          <w:szCs w:val="22"/>
        </w:rPr>
      </w:pPr>
      <w:r w:rsidRPr="008D120B">
        <w:rPr>
          <w:szCs w:val="22"/>
        </w:rPr>
        <w:t>Phasenprophylaxe bei bipolaren Störungen: Die empfohlene Anfangsdosis beträgt 10 mg/Tag. Bei Patienten, die Olanzapin zur Behandlung einer manischen Episode erhalten haben, sollte die Behandlung zur Vorbeugung eines Rezidivs mit derselben Dosis fortgesetzt werden. Falls erneut eine manische, gemischte oder depressive Episode auftritt, sollte die Olanzapin- Behandlung fortgesetzt werden (Dosisoptimierung entsprechend den Erfordernissen) mit einer ergänzenden Therapie der Stimmungssymptome, falls klinisch angezeigt.</w:t>
      </w:r>
    </w:p>
    <w:p w14:paraId="188E123A" w14:textId="77777777" w:rsidR="006901E8" w:rsidRPr="008D120B" w:rsidRDefault="006901E8" w:rsidP="00743B20">
      <w:pPr>
        <w:widowControl w:val="0"/>
        <w:tabs>
          <w:tab w:val="left" w:pos="567"/>
        </w:tabs>
        <w:rPr>
          <w:szCs w:val="22"/>
        </w:rPr>
      </w:pPr>
    </w:p>
    <w:p w14:paraId="1D5DECD3" w14:textId="60CC248A" w:rsidR="006901E8" w:rsidRPr="008D120B" w:rsidRDefault="006901E8" w:rsidP="00743B20">
      <w:pPr>
        <w:widowControl w:val="0"/>
        <w:tabs>
          <w:tab w:val="left" w:pos="567"/>
        </w:tabs>
        <w:rPr>
          <w:szCs w:val="22"/>
        </w:rPr>
      </w:pPr>
      <w:r w:rsidRPr="008D120B">
        <w:rPr>
          <w:szCs w:val="22"/>
        </w:rPr>
        <w:t>Während der Behandlung einer Schizophrenie, einer manischen Episode und zur Phasenprophylaxe bei bipolaren Störungen kann die Dosis anschließend innerhalb eines Bereichs von 5</w:t>
      </w:r>
      <w:r w:rsidR="00E23B03" w:rsidRPr="008D120B">
        <w:rPr>
          <w:szCs w:val="22"/>
        </w:rPr>
        <w:noBreakHyphen/>
      </w:r>
      <w:r w:rsidRPr="008D120B">
        <w:rPr>
          <w:szCs w:val="22"/>
        </w:rPr>
        <w:t>20 mg/Tag auf der Grundlage des individuellen klinischen Zustands angepaßt werden. Eine Erhöhung der Dosis über die empfohlene Anfangsdosis hinaus sollte nur nach einer angemessenen erneuten klinischen Beurteilung und im allgemeinen in Abständen von nicht weniger als 24</w:t>
      </w:r>
      <w:r w:rsidR="00E23B03" w:rsidRPr="008D120B">
        <w:rPr>
          <w:szCs w:val="22"/>
        </w:rPr>
        <w:t> </w:t>
      </w:r>
      <w:r w:rsidRPr="008D120B">
        <w:rPr>
          <w:szCs w:val="22"/>
        </w:rPr>
        <w:t xml:space="preserve">Stunden erfolgen. Olanzapin kann unabhängig von den Mahlzeiten eingenommen werden, da die Resorption durch die Nahrung </w:t>
      </w:r>
      <w:r w:rsidRPr="008D120B">
        <w:rPr>
          <w:szCs w:val="22"/>
        </w:rPr>
        <w:lastRenderedPageBreak/>
        <w:t>nicht beeinflußt wird. Bei einer Beendigung der Olanzapin Behandlung sollte eine schrittweise Verminderung der Dosis in Betracht gezogen werden.</w:t>
      </w:r>
    </w:p>
    <w:p w14:paraId="37532582" w14:textId="77777777" w:rsidR="006901E8" w:rsidRPr="008D120B" w:rsidRDefault="006901E8" w:rsidP="00743B20">
      <w:pPr>
        <w:widowControl w:val="0"/>
        <w:tabs>
          <w:tab w:val="left" w:pos="567"/>
        </w:tabs>
        <w:rPr>
          <w:szCs w:val="22"/>
        </w:rPr>
      </w:pPr>
    </w:p>
    <w:p w14:paraId="0BD2B150" w14:textId="77777777" w:rsidR="00646CD2" w:rsidRPr="008D120B" w:rsidRDefault="00646CD2" w:rsidP="00B55F1C">
      <w:pPr>
        <w:keepNext/>
        <w:tabs>
          <w:tab w:val="left" w:pos="567"/>
        </w:tabs>
        <w:rPr>
          <w:i/>
          <w:szCs w:val="22"/>
        </w:rPr>
      </w:pPr>
      <w:r w:rsidRPr="008D120B">
        <w:rPr>
          <w:i/>
          <w:szCs w:val="22"/>
        </w:rPr>
        <w:t>Besondere Patientengruppen</w:t>
      </w:r>
    </w:p>
    <w:p w14:paraId="2CE90FAC" w14:textId="77777777" w:rsidR="006901E8" w:rsidRPr="008D120B" w:rsidRDefault="006901E8" w:rsidP="00B55F1C">
      <w:pPr>
        <w:keepNext/>
        <w:tabs>
          <w:tab w:val="left" w:pos="567"/>
        </w:tabs>
        <w:rPr>
          <w:szCs w:val="22"/>
        </w:rPr>
      </w:pPr>
    </w:p>
    <w:p w14:paraId="040B0983" w14:textId="05FB31F7" w:rsidR="006901E8" w:rsidRPr="008D120B" w:rsidRDefault="006901E8" w:rsidP="00B55F1C">
      <w:pPr>
        <w:keepNext/>
        <w:tabs>
          <w:tab w:val="left" w:pos="567"/>
        </w:tabs>
        <w:rPr>
          <w:i/>
          <w:szCs w:val="22"/>
          <w:u w:val="single"/>
        </w:rPr>
      </w:pPr>
      <w:r w:rsidRPr="008D120B">
        <w:rPr>
          <w:i/>
          <w:szCs w:val="22"/>
          <w:u w:val="single"/>
        </w:rPr>
        <w:t>Ältere</w:t>
      </w:r>
    </w:p>
    <w:p w14:paraId="367899C4" w14:textId="12475055" w:rsidR="006901E8" w:rsidRPr="008D120B" w:rsidRDefault="006901E8" w:rsidP="00B55F1C">
      <w:pPr>
        <w:keepNext/>
        <w:tabs>
          <w:tab w:val="left" w:pos="567"/>
        </w:tabs>
        <w:rPr>
          <w:szCs w:val="22"/>
        </w:rPr>
      </w:pPr>
      <w:r w:rsidRPr="008D120B">
        <w:rPr>
          <w:szCs w:val="22"/>
        </w:rPr>
        <w:t xml:space="preserve">Eine niedrigere Anfangsdosis (5 mg/Tag) wird üblicherweise nicht notwendig sein, sollte jedoch bei über 65-jährigen, wenn klinische Gründe dafür sprechen, in Betracht gezogen werden (siehe </w:t>
      </w:r>
      <w:r w:rsidR="002D6D61" w:rsidRPr="008D120B">
        <w:rPr>
          <w:szCs w:val="22"/>
        </w:rPr>
        <w:t>Abschnitt </w:t>
      </w:r>
      <w:r w:rsidRPr="008D120B">
        <w:rPr>
          <w:szCs w:val="22"/>
        </w:rPr>
        <w:t xml:space="preserve">4.4). </w:t>
      </w:r>
    </w:p>
    <w:p w14:paraId="4BAFD05D" w14:textId="77777777" w:rsidR="006901E8" w:rsidRPr="008D120B" w:rsidRDefault="006901E8" w:rsidP="00743B20">
      <w:pPr>
        <w:widowControl w:val="0"/>
        <w:tabs>
          <w:tab w:val="left" w:pos="567"/>
        </w:tabs>
        <w:rPr>
          <w:szCs w:val="22"/>
        </w:rPr>
      </w:pPr>
    </w:p>
    <w:p w14:paraId="32D969A9" w14:textId="54E193E9" w:rsidR="006901E8" w:rsidRPr="008D120B" w:rsidRDefault="006901E8" w:rsidP="00743B20">
      <w:pPr>
        <w:widowControl w:val="0"/>
        <w:tabs>
          <w:tab w:val="left" w:pos="567"/>
        </w:tabs>
        <w:rPr>
          <w:i/>
          <w:szCs w:val="22"/>
          <w:u w:val="single"/>
        </w:rPr>
      </w:pPr>
      <w:r w:rsidRPr="008D120B">
        <w:rPr>
          <w:i/>
          <w:szCs w:val="22"/>
          <w:u w:val="single"/>
        </w:rPr>
        <w:t>Nieren- und/oder Leberinsuffizienz</w:t>
      </w:r>
    </w:p>
    <w:p w14:paraId="59B7451F" w14:textId="77777777" w:rsidR="006901E8" w:rsidRPr="008D120B" w:rsidRDefault="006901E8" w:rsidP="00743B20">
      <w:pPr>
        <w:widowControl w:val="0"/>
        <w:tabs>
          <w:tab w:val="left" w:pos="567"/>
        </w:tabs>
        <w:rPr>
          <w:szCs w:val="22"/>
        </w:rPr>
      </w:pPr>
      <w:r w:rsidRPr="008D120B">
        <w:rPr>
          <w:szCs w:val="22"/>
        </w:rPr>
        <w:t>Bei diesen Patienten sollte eine niedrigere Anfangsdosis (5 mg) in Betracht gezogen werden. In Fällen von mittelgradiger Leberinsuffizienz (Zirrrhose, Child-Pugh Klasse A oder B) sollte die Anfangsdosis 5 mg betragen und nur mit Vorsicht erhöht werden.</w:t>
      </w:r>
    </w:p>
    <w:p w14:paraId="66E39019" w14:textId="77777777" w:rsidR="006901E8" w:rsidRPr="008D120B" w:rsidRDefault="006901E8" w:rsidP="00743B20">
      <w:pPr>
        <w:widowControl w:val="0"/>
        <w:tabs>
          <w:tab w:val="left" w:pos="567"/>
        </w:tabs>
        <w:rPr>
          <w:szCs w:val="22"/>
        </w:rPr>
      </w:pPr>
    </w:p>
    <w:p w14:paraId="431C071E" w14:textId="77777777" w:rsidR="006901E8" w:rsidRPr="008D120B" w:rsidRDefault="006901E8" w:rsidP="00743B20">
      <w:pPr>
        <w:widowControl w:val="0"/>
        <w:tabs>
          <w:tab w:val="left" w:pos="567"/>
        </w:tabs>
        <w:rPr>
          <w:i/>
          <w:szCs w:val="22"/>
          <w:u w:val="single"/>
        </w:rPr>
      </w:pPr>
      <w:r w:rsidRPr="008D120B">
        <w:rPr>
          <w:i/>
          <w:szCs w:val="22"/>
          <w:u w:val="single"/>
        </w:rPr>
        <w:t>Raucher</w:t>
      </w:r>
    </w:p>
    <w:p w14:paraId="1EA15C1C" w14:textId="16AA9A4D" w:rsidR="006901E8" w:rsidRPr="008D120B" w:rsidRDefault="006901E8" w:rsidP="00743B20">
      <w:pPr>
        <w:widowControl w:val="0"/>
        <w:tabs>
          <w:tab w:val="left" w:pos="567"/>
        </w:tabs>
        <w:rPr>
          <w:szCs w:val="22"/>
        </w:rPr>
      </w:pPr>
      <w:r w:rsidRPr="008D120B">
        <w:rPr>
          <w:szCs w:val="22"/>
        </w:rPr>
        <w:t>Anfangsdosis und Dosierungsbereich müssen üblicherweise bei Nichtrauchern im Vergleich zu Rauchern nicht verändert werden.</w:t>
      </w:r>
      <w:r w:rsidR="00646CD2" w:rsidRPr="008D120B">
        <w:rPr>
          <w:szCs w:val="22"/>
        </w:rPr>
        <w:t xml:space="preserve"> Die Olanzapin-Metabolisierung kann durch Rauchen beschleunigt werden. Eine klinische Überwachung wird empfohlen und eine Erhöhung der Olanzapin-Dosis könnte, wenn nötig, in Betracht gezogen werden (siehe </w:t>
      </w:r>
      <w:r w:rsidR="002D6D61" w:rsidRPr="008D120B">
        <w:rPr>
          <w:szCs w:val="22"/>
        </w:rPr>
        <w:t>Abschnitt </w:t>
      </w:r>
      <w:r w:rsidR="00646CD2" w:rsidRPr="008D120B">
        <w:rPr>
          <w:szCs w:val="22"/>
        </w:rPr>
        <w:t>4.5).</w:t>
      </w:r>
    </w:p>
    <w:p w14:paraId="2F5769ED" w14:textId="77777777" w:rsidR="006901E8" w:rsidRPr="008D120B" w:rsidRDefault="006901E8" w:rsidP="00743B20">
      <w:pPr>
        <w:widowControl w:val="0"/>
        <w:tabs>
          <w:tab w:val="left" w:pos="567"/>
        </w:tabs>
        <w:rPr>
          <w:szCs w:val="22"/>
        </w:rPr>
      </w:pPr>
      <w:r w:rsidRPr="008D120B">
        <w:rPr>
          <w:szCs w:val="22"/>
        </w:rPr>
        <w:t xml:space="preserve">Liegt mehr als ein Faktor vor, der den Metabolismus verlangsamen kann (weibliches Geschlecht, höheres Alter, Nichtraucher), muss überlegt werden, die Behandlung mit einer niedrigeren Dosis zu beginnen. Eine Dosiserhöhung muss, falls erforderlich, bei diesen Patienten vorsichtig durchgeführt werden. </w:t>
      </w:r>
    </w:p>
    <w:p w14:paraId="47877513" w14:textId="77777777" w:rsidR="006901E8" w:rsidRPr="008D120B" w:rsidRDefault="006901E8" w:rsidP="00743B20">
      <w:pPr>
        <w:widowControl w:val="0"/>
        <w:tabs>
          <w:tab w:val="left" w:pos="567"/>
        </w:tabs>
        <w:rPr>
          <w:szCs w:val="22"/>
        </w:rPr>
      </w:pPr>
    </w:p>
    <w:p w14:paraId="32A33AC9" w14:textId="3581B3B4" w:rsidR="006901E8" w:rsidRPr="008D120B" w:rsidRDefault="006901E8" w:rsidP="00743B20">
      <w:pPr>
        <w:widowControl w:val="0"/>
        <w:tabs>
          <w:tab w:val="left" w:pos="567"/>
        </w:tabs>
        <w:rPr>
          <w:szCs w:val="22"/>
        </w:rPr>
      </w:pPr>
      <w:r w:rsidRPr="008D120B">
        <w:rPr>
          <w:szCs w:val="22"/>
        </w:rPr>
        <w:t xml:space="preserve">(Siehe </w:t>
      </w:r>
      <w:r w:rsidR="002D6D61" w:rsidRPr="008D120B">
        <w:rPr>
          <w:szCs w:val="22"/>
        </w:rPr>
        <w:t>Abschnitt</w:t>
      </w:r>
      <w:r w:rsidR="00291CCE" w:rsidRPr="008D120B">
        <w:rPr>
          <w:szCs w:val="22"/>
        </w:rPr>
        <w:t>e</w:t>
      </w:r>
      <w:r w:rsidR="002D6D61" w:rsidRPr="008D120B">
        <w:rPr>
          <w:szCs w:val="22"/>
        </w:rPr>
        <w:t> </w:t>
      </w:r>
      <w:r w:rsidRPr="008D120B">
        <w:rPr>
          <w:szCs w:val="22"/>
        </w:rPr>
        <w:t>4.5 und 5.2)</w:t>
      </w:r>
    </w:p>
    <w:p w14:paraId="3B13058A" w14:textId="77777777" w:rsidR="006901E8" w:rsidRPr="008D120B" w:rsidRDefault="006901E8" w:rsidP="00743B20">
      <w:pPr>
        <w:widowControl w:val="0"/>
        <w:tabs>
          <w:tab w:val="left" w:pos="567"/>
        </w:tabs>
        <w:rPr>
          <w:szCs w:val="22"/>
        </w:rPr>
      </w:pPr>
    </w:p>
    <w:p w14:paraId="63C854C6" w14:textId="77777777" w:rsidR="00646CD2" w:rsidRPr="008D120B" w:rsidRDefault="00646CD2" w:rsidP="00743B20">
      <w:pPr>
        <w:widowControl w:val="0"/>
        <w:tabs>
          <w:tab w:val="left" w:pos="567"/>
        </w:tabs>
        <w:rPr>
          <w:szCs w:val="22"/>
          <w:u w:val="single"/>
        </w:rPr>
      </w:pPr>
      <w:r w:rsidRPr="008D120B">
        <w:rPr>
          <w:i/>
          <w:szCs w:val="22"/>
          <w:u w:val="single"/>
        </w:rPr>
        <w:t>Kinder und Jugendliche</w:t>
      </w:r>
    </w:p>
    <w:p w14:paraId="17692160" w14:textId="16236643" w:rsidR="00646CD2" w:rsidRPr="008D120B" w:rsidRDefault="00646CD2" w:rsidP="00743B20">
      <w:pPr>
        <w:widowControl w:val="0"/>
        <w:tabs>
          <w:tab w:val="left" w:pos="567"/>
        </w:tabs>
        <w:rPr>
          <w:szCs w:val="22"/>
        </w:rPr>
      </w:pPr>
      <w:r w:rsidRPr="008D120B">
        <w:rPr>
          <w:szCs w:val="22"/>
        </w:rPr>
        <w:t>Olanzapin wird für die Anwendung bei Kindern und Jugendlichen unter 18</w:t>
      </w:r>
      <w:r w:rsidR="00B55F1C" w:rsidRPr="008D120B">
        <w:rPr>
          <w:szCs w:val="22"/>
        </w:rPr>
        <w:t> </w:t>
      </w:r>
      <w:r w:rsidRPr="008D120B">
        <w:rPr>
          <w:szCs w:val="22"/>
        </w:rPr>
        <w:t xml:space="preserve">Jahren aufgrund des Fehlens von Daten zur Sicherheit und Wirksamkeit nicht empfohlen. Bei jugendlichen Patienten wurde in Kurzzeitstudien ein größeres Ausmaß von Gewichtszunahme, Lipid- und Prolaktinveränderungen berichtet als in Studien bei erwachsenen Patienten (siehe </w:t>
      </w:r>
      <w:r w:rsidR="002D6D61" w:rsidRPr="008D120B">
        <w:rPr>
          <w:szCs w:val="22"/>
        </w:rPr>
        <w:t>Abschnitt</w:t>
      </w:r>
      <w:r w:rsidR="00291CCE" w:rsidRPr="008D120B">
        <w:rPr>
          <w:szCs w:val="22"/>
        </w:rPr>
        <w:t>e</w:t>
      </w:r>
      <w:r w:rsidR="002D6D61" w:rsidRPr="008D120B">
        <w:rPr>
          <w:szCs w:val="22"/>
        </w:rPr>
        <w:t> </w:t>
      </w:r>
      <w:r w:rsidRPr="008D120B">
        <w:rPr>
          <w:szCs w:val="22"/>
        </w:rPr>
        <w:t>4.4, 4.8, 5.1 und 5.2).</w:t>
      </w:r>
    </w:p>
    <w:p w14:paraId="37321380" w14:textId="77777777" w:rsidR="00646CD2" w:rsidRPr="008D120B" w:rsidRDefault="00646CD2" w:rsidP="00743B20">
      <w:pPr>
        <w:widowControl w:val="0"/>
        <w:tabs>
          <w:tab w:val="left" w:pos="567"/>
        </w:tabs>
        <w:rPr>
          <w:szCs w:val="22"/>
        </w:rPr>
      </w:pPr>
    </w:p>
    <w:p w14:paraId="1722F51C" w14:textId="77777777" w:rsidR="006901E8" w:rsidRPr="008D120B" w:rsidRDefault="006901E8" w:rsidP="00743B20">
      <w:pPr>
        <w:widowControl w:val="0"/>
        <w:tabs>
          <w:tab w:val="left" w:pos="567"/>
        </w:tabs>
        <w:rPr>
          <w:b/>
          <w:szCs w:val="22"/>
        </w:rPr>
      </w:pPr>
      <w:r w:rsidRPr="008D120B">
        <w:rPr>
          <w:b/>
          <w:szCs w:val="22"/>
        </w:rPr>
        <w:t>4.3</w:t>
      </w:r>
      <w:r w:rsidRPr="008D120B">
        <w:rPr>
          <w:b/>
          <w:szCs w:val="22"/>
        </w:rPr>
        <w:tab/>
        <w:t>Gegenanzeigen</w:t>
      </w:r>
    </w:p>
    <w:p w14:paraId="33220452" w14:textId="77777777" w:rsidR="006901E8" w:rsidRPr="008D120B" w:rsidRDefault="006901E8" w:rsidP="00743B20">
      <w:pPr>
        <w:widowControl w:val="0"/>
        <w:tabs>
          <w:tab w:val="left" w:pos="567"/>
        </w:tabs>
        <w:rPr>
          <w:szCs w:val="22"/>
        </w:rPr>
      </w:pPr>
    </w:p>
    <w:p w14:paraId="3B0C8CC4" w14:textId="6F6DCFEA" w:rsidR="006901E8" w:rsidRPr="008D120B" w:rsidRDefault="006901E8" w:rsidP="00743B20">
      <w:pPr>
        <w:widowControl w:val="0"/>
        <w:tabs>
          <w:tab w:val="left" w:pos="567"/>
        </w:tabs>
        <w:rPr>
          <w:szCs w:val="22"/>
        </w:rPr>
      </w:pPr>
      <w:r w:rsidRPr="008D120B">
        <w:rPr>
          <w:szCs w:val="22"/>
        </w:rPr>
        <w:t xml:space="preserve">Überempfindlichkeit gegen den Wirkstoff oder einen der </w:t>
      </w:r>
      <w:r w:rsidRPr="008D120B">
        <w:rPr>
          <w:rFonts w:ascii="TimesNewRomanPSMT" w:hAnsi="TimesNewRomanPSMT" w:cs="TimesNewRomanPSMT"/>
          <w:szCs w:val="22"/>
          <w:lang w:eastAsia="de-DE"/>
        </w:rPr>
        <w:t xml:space="preserve">in </w:t>
      </w:r>
      <w:r w:rsidR="002D6D61" w:rsidRPr="008D120B">
        <w:rPr>
          <w:rFonts w:ascii="TimesNewRomanPSMT" w:hAnsi="TimesNewRomanPSMT" w:cs="TimesNewRomanPSMT"/>
          <w:szCs w:val="22"/>
          <w:lang w:eastAsia="de-DE"/>
        </w:rPr>
        <w:t>Abschnitt </w:t>
      </w:r>
      <w:r w:rsidRPr="008D120B">
        <w:rPr>
          <w:rFonts w:ascii="TimesNewRomanPSMT" w:hAnsi="TimesNewRomanPSMT" w:cs="TimesNewRomanPSMT"/>
          <w:szCs w:val="22"/>
          <w:lang w:eastAsia="de-DE"/>
        </w:rPr>
        <w:t xml:space="preserve">6.1 genannten </w:t>
      </w:r>
      <w:r w:rsidRPr="008D120B">
        <w:rPr>
          <w:szCs w:val="22"/>
        </w:rPr>
        <w:t>sonstigen Bestandteile. Patienten mit bekanntem Risiko eines Engwinkelglaukoms.</w:t>
      </w:r>
    </w:p>
    <w:p w14:paraId="6B80FFE9" w14:textId="77777777" w:rsidR="006901E8" w:rsidRPr="008D120B" w:rsidRDefault="006901E8" w:rsidP="00743B20">
      <w:pPr>
        <w:widowControl w:val="0"/>
        <w:tabs>
          <w:tab w:val="left" w:pos="567"/>
        </w:tabs>
        <w:rPr>
          <w:szCs w:val="22"/>
          <w:u w:val="single"/>
        </w:rPr>
      </w:pPr>
    </w:p>
    <w:p w14:paraId="4EE67D23" w14:textId="77777777" w:rsidR="006901E8" w:rsidRPr="008D120B" w:rsidRDefault="006901E8" w:rsidP="00743B20">
      <w:pPr>
        <w:widowControl w:val="0"/>
        <w:tabs>
          <w:tab w:val="left" w:pos="567"/>
        </w:tabs>
        <w:rPr>
          <w:b/>
          <w:szCs w:val="22"/>
        </w:rPr>
      </w:pPr>
      <w:r w:rsidRPr="008D120B">
        <w:rPr>
          <w:b/>
          <w:szCs w:val="22"/>
        </w:rPr>
        <w:t>4.4</w:t>
      </w:r>
      <w:r w:rsidRPr="008D120B">
        <w:rPr>
          <w:b/>
          <w:szCs w:val="22"/>
        </w:rPr>
        <w:tab/>
        <w:t>Besondere Warnhinweise und Vorsichtsmaßnahmen für die Anwendung</w:t>
      </w:r>
    </w:p>
    <w:p w14:paraId="7B5B8C57" w14:textId="77777777" w:rsidR="006901E8" w:rsidRPr="008D120B" w:rsidRDefault="006901E8" w:rsidP="00743B20">
      <w:pPr>
        <w:widowControl w:val="0"/>
        <w:tabs>
          <w:tab w:val="left" w:pos="567"/>
        </w:tabs>
        <w:rPr>
          <w:szCs w:val="22"/>
        </w:rPr>
      </w:pPr>
    </w:p>
    <w:p w14:paraId="0223E3A4" w14:textId="77777777" w:rsidR="006901E8" w:rsidRPr="008D120B" w:rsidRDefault="006901E8" w:rsidP="00743B20">
      <w:pPr>
        <w:pStyle w:val="BodyText"/>
        <w:keepNext w:val="0"/>
        <w:keepLines w:val="0"/>
        <w:widowControl w:val="0"/>
        <w:jc w:val="left"/>
        <w:rPr>
          <w:szCs w:val="22"/>
          <w:lang w:val="de-DE"/>
        </w:rPr>
      </w:pPr>
      <w:r w:rsidRPr="008D120B">
        <w:rPr>
          <w:szCs w:val="22"/>
          <w:lang w:val="de-DE"/>
        </w:rPr>
        <w:t>Während der Behandlung mit einem Antipsychotikum kann es mehrere Tage bis zu einigen Wochen dauern, bis sich der klinische Zustand des Patienten bessert. Die Patienten sollten daher während dieser Zeit engmaschig überwacht werden.</w:t>
      </w:r>
    </w:p>
    <w:p w14:paraId="35E0ABC6" w14:textId="77777777" w:rsidR="006901E8" w:rsidRPr="008D120B" w:rsidRDefault="006901E8" w:rsidP="00743B20">
      <w:pPr>
        <w:widowControl w:val="0"/>
        <w:tabs>
          <w:tab w:val="left" w:pos="567"/>
        </w:tabs>
        <w:rPr>
          <w:szCs w:val="22"/>
        </w:rPr>
      </w:pPr>
    </w:p>
    <w:p w14:paraId="072A9052" w14:textId="77777777" w:rsidR="006901E8" w:rsidRPr="008D120B" w:rsidRDefault="006901E8" w:rsidP="00743B20">
      <w:pPr>
        <w:pStyle w:val="BodyText"/>
        <w:keepNext w:val="0"/>
        <w:keepLines w:val="0"/>
        <w:widowControl w:val="0"/>
        <w:jc w:val="left"/>
        <w:rPr>
          <w:iCs/>
          <w:szCs w:val="22"/>
          <w:u w:val="single"/>
          <w:lang w:val="de-DE"/>
        </w:rPr>
      </w:pPr>
      <w:r w:rsidRPr="008D120B">
        <w:rPr>
          <w:iCs/>
          <w:szCs w:val="22"/>
          <w:u w:val="single"/>
          <w:lang w:val="de-DE"/>
        </w:rPr>
        <w:t>Demenz assozierte Psychosen und/oder Verhaltensstörungen</w:t>
      </w:r>
    </w:p>
    <w:p w14:paraId="244BE8B3" w14:textId="2C54735D" w:rsidR="006901E8" w:rsidRPr="008D120B" w:rsidRDefault="00646CD2" w:rsidP="00B55F1C">
      <w:pPr>
        <w:pStyle w:val="BodyText"/>
        <w:keepNext w:val="0"/>
        <w:keepLines w:val="0"/>
        <w:widowControl w:val="0"/>
        <w:jc w:val="left"/>
        <w:rPr>
          <w:lang w:val="de-DE"/>
        </w:rPr>
      </w:pPr>
      <w:r w:rsidRPr="008D120B">
        <w:rPr>
          <w:iCs/>
          <w:szCs w:val="22"/>
          <w:lang w:val="de-DE"/>
        </w:rPr>
        <w:t>Olanzapin wird für die Anwendung bei Patienten mit Demenz-assoziierten Psychosen und/oder Verhaltensstörungen nicht empfohlen</w:t>
      </w:r>
      <w:r w:rsidR="006901E8" w:rsidRPr="008D120B">
        <w:rPr>
          <w:iCs/>
          <w:szCs w:val="22"/>
          <w:lang w:val="de-DE"/>
        </w:rPr>
        <w:t>, da die Mortalität und das Risiko eines zerebrovaskulären Zwischenfalls erhöht ist. In Placebo-kontrollierten Studien (über 6</w:t>
      </w:r>
      <w:r w:rsidR="000B694C" w:rsidRPr="008D120B">
        <w:rPr>
          <w:iCs/>
          <w:szCs w:val="22"/>
          <w:lang w:val="de-DE"/>
        </w:rPr>
        <w:noBreakHyphen/>
      </w:r>
      <w:r w:rsidR="006901E8" w:rsidRPr="008D120B">
        <w:rPr>
          <w:iCs/>
          <w:szCs w:val="22"/>
          <w:lang w:val="de-DE"/>
        </w:rPr>
        <w:t>12</w:t>
      </w:r>
      <w:r w:rsidR="000B694C" w:rsidRPr="008D120B">
        <w:rPr>
          <w:iCs/>
          <w:szCs w:val="22"/>
          <w:lang w:val="de-DE"/>
        </w:rPr>
        <w:t> </w:t>
      </w:r>
      <w:r w:rsidR="006901E8" w:rsidRPr="008D120B">
        <w:rPr>
          <w:iCs/>
          <w:szCs w:val="22"/>
          <w:lang w:val="de-DE"/>
        </w:rPr>
        <w:t>Wochen) bei älteren Patienten (Durchschnittsalter 78</w:t>
      </w:r>
      <w:r w:rsidR="000B694C" w:rsidRPr="008D120B">
        <w:rPr>
          <w:iCs/>
          <w:szCs w:val="22"/>
          <w:lang w:val="de-DE"/>
        </w:rPr>
        <w:t> </w:t>
      </w:r>
      <w:r w:rsidR="006901E8" w:rsidRPr="008D120B">
        <w:rPr>
          <w:iCs/>
          <w:szCs w:val="22"/>
          <w:lang w:val="de-DE"/>
        </w:rPr>
        <w:t>Jahre) mit Psychosen und/oder Verhaltensstörungen im Rahmen einer Demenz kam es bei mit Olanzapin behandelten Patienten im Vergleich zu mit Placebo behandelten Patienten zu einer Zunahme der Häufigkeit von Todesfällen um das 2</w:t>
      </w:r>
      <w:r w:rsidR="000B694C" w:rsidRPr="008D120B">
        <w:rPr>
          <w:iCs/>
          <w:szCs w:val="22"/>
          <w:lang w:val="de-DE"/>
        </w:rPr>
        <w:noBreakHyphen/>
      </w:r>
      <w:r w:rsidR="006901E8" w:rsidRPr="008D120B">
        <w:rPr>
          <w:iCs/>
          <w:szCs w:val="22"/>
          <w:lang w:val="de-DE"/>
        </w:rPr>
        <w:t>fache (3,5</w:t>
      </w:r>
      <w:r w:rsidR="004C7C31" w:rsidRPr="008D120B">
        <w:rPr>
          <w:iCs/>
          <w:szCs w:val="22"/>
          <w:lang w:val="de-DE"/>
        </w:rPr>
        <w:t> %</w:t>
      </w:r>
      <w:r w:rsidR="006901E8" w:rsidRPr="008D120B">
        <w:rPr>
          <w:iCs/>
          <w:szCs w:val="22"/>
          <w:lang w:val="de-DE"/>
        </w:rPr>
        <w:t xml:space="preserve"> bzw. 1,5</w:t>
      </w:r>
      <w:r w:rsidR="004C7C31" w:rsidRPr="008D120B">
        <w:rPr>
          <w:iCs/>
          <w:szCs w:val="22"/>
          <w:lang w:val="de-DE"/>
        </w:rPr>
        <w:t> %</w:t>
      </w:r>
      <w:r w:rsidR="006901E8" w:rsidRPr="008D120B">
        <w:rPr>
          <w:iCs/>
          <w:szCs w:val="22"/>
          <w:lang w:val="de-DE"/>
        </w:rPr>
        <w:t>). Die höhere Inzidenz von Todesfällen war nicht von der Olanzapin-Dosis (durchschnittliche tägliche Dosis 4,4 mg) oder der Dauer der Behandlung abhängig.</w:t>
      </w:r>
      <w:r w:rsidR="006901E8" w:rsidRPr="008D120B">
        <w:rPr>
          <w:szCs w:val="22"/>
          <w:lang w:val="de-DE"/>
        </w:rPr>
        <w:t xml:space="preserve"> </w:t>
      </w:r>
      <w:r w:rsidR="006901E8" w:rsidRPr="008D120B">
        <w:rPr>
          <w:bCs/>
          <w:iCs/>
          <w:szCs w:val="22"/>
          <w:lang w:val="de-DE"/>
        </w:rPr>
        <w:t xml:space="preserve">Risikofaktoren für eine höhere Sterblichkeit in dieser Patientengruppe können Alter </w:t>
      </w:r>
      <w:r w:rsidR="004C7C31" w:rsidRPr="008D120B">
        <w:rPr>
          <w:bCs/>
          <w:iCs/>
          <w:szCs w:val="22"/>
          <w:lang w:val="de-DE"/>
        </w:rPr>
        <w:t>&gt;</w:t>
      </w:r>
      <w:r w:rsidR="00291CCE" w:rsidRPr="008D120B">
        <w:rPr>
          <w:bCs/>
          <w:iCs/>
          <w:szCs w:val="22"/>
          <w:lang w:val="de-DE"/>
        </w:rPr>
        <w:t> </w:t>
      </w:r>
      <w:r w:rsidR="006901E8" w:rsidRPr="008D120B">
        <w:rPr>
          <w:bCs/>
          <w:iCs/>
          <w:szCs w:val="22"/>
          <w:lang w:val="de-DE"/>
        </w:rPr>
        <w:t>65</w:t>
      </w:r>
      <w:r w:rsidR="000B694C" w:rsidRPr="008D120B">
        <w:rPr>
          <w:bCs/>
          <w:iCs/>
          <w:szCs w:val="22"/>
          <w:lang w:val="de-DE"/>
        </w:rPr>
        <w:t> </w:t>
      </w:r>
      <w:r w:rsidR="006901E8" w:rsidRPr="008D120B">
        <w:rPr>
          <w:bCs/>
          <w:iCs/>
          <w:szCs w:val="22"/>
          <w:lang w:val="de-DE"/>
        </w:rPr>
        <w:t xml:space="preserve">Jahre, Dysphagie, Sedierung, Mangelernährung und Dehydrierung, Erkrankungen der Lunge (z.B. Pneumonie mit oder ohne Aspiration) oder die gleichzeitige Anwendung von Benzodiazepinen sein. Bei mit Olanzapin behandelten Patienten war die Inzidenz für </w:t>
      </w:r>
      <w:r w:rsidR="006901E8" w:rsidRPr="008D120B">
        <w:rPr>
          <w:bCs/>
          <w:iCs/>
          <w:szCs w:val="22"/>
          <w:lang w:val="de-DE"/>
        </w:rPr>
        <w:lastRenderedPageBreak/>
        <w:t>Todesfälle unabhängig von diesen Risikofaktoren höher als bei mit Placebo behandelten Patienten.</w:t>
      </w:r>
    </w:p>
    <w:p w14:paraId="0F2AD088" w14:textId="3B3E5A24" w:rsidR="006901E8" w:rsidRPr="008D120B" w:rsidRDefault="006901E8" w:rsidP="00743B20">
      <w:pPr>
        <w:widowControl w:val="0"/>
        <w:tabs>
          <w:tab w:val="left" w:pos="567"/>
        </w:tabs>
        <w:rPr>
          <w:szCs w:val="22"/>
        </w:rPr>
      </w:pPr>
      <w:r w:rsidRPr="008D120B">
        <w:rPr>
          <w:szCs w:val="22"/>
        </w:rPr>
        <w:t>In denselben klinischen Prüfungen wurden unerwünschte zerebrovaskuläre Ereignisse (z.B. Schlaganfall, transitorische ischämische Attacken), einschließlich solcher mit tödlichem Verlauf, berichtet. Bei mit Olanzapin behandelten Patienten traten zerebrovaskuläre Ereignisse 3</w:t>
      </w:r>
      <w:r w:rsidR="000B694C" w:rsidRPr="008D120B">
        <w:rPr>
          <w:szCs w:val="22"/>
        </w:rPr>
        <w:noBreakHyphen/>
      </w:r>
      <w:r w:rsidRPr="008D120B">
        <w:rPr>
          <w:szCs w:val="22"/>
        </w:rPr>
        <w:t>mal häufiger auf als bei mit Placebo behandelten Patienten (1,3</w:t>
      </w:r>
      <w:r w:rsidR="004C7C31" w:rsidRPr="008D120B">
        <w:rPr>
          <w:szCs w:val="22"/>
        </w:rPr>
        <w:t> %</w:t>
      </w:r>
      <w:r w:rsidRPr="008D120B">
        <w:rPr>
          <w:szCs w:val="22"/>
        </w:rPr>
        <w:t xml:space="preserve"> bzw. 0,4</w:t>
      </w:r>
      <w:r w:rsidR="004C7C31" w:rsidRPr="008D120B">
        <w:rPr>
          <w:szCs w:val="22"/>
        </w:rPr>
        <w:t> %</w:t>
      </w:r>
      <w:r w:rsidRPr="008D120B">
        <w:rPr>
          <w:szCs w:val="22"/>
        </w:rPr>
        <w:t xml:space="preserve">). Bei allen mit Olanzapin oder Placebo behandelten Patienten, bei denen es zu einem zerebrovaskulären Ereignis kam, bestanden bereits vor der Behandlung Risikofaktoren. Als Risikofaktoren für ein zerebrovaskuläres Ereignis im Zusammenhang mit einer Olanzapin-Behandlung wurden ein Alter </w:t>
      </w:r>
      <w:r w:rsidR="004C7C31" w:rsidRPr="008D120B">
        <w:rPr>
          <w:szCs w:val="22"/>
        </w:rPr>
        <w:t>&gt;</w:t>
      </w:r>
      <w:r w:rsidR="00291CCE" w:rsidRPr="008D120B">
        <w:rPr>
          <w:szCs w:val="22"/>
        </w:rPr>
        <w:t> </w:t>
      </w:r>
      <w:r w:rsidRPr="008D120B">
        <w:rPr>
          <w:szCs w:val="22"/>
        </w:rPr>
        <w:t>75</w:t>
      </w:r>
      <w:r w:rsidR="000B694C" w:rsidRPr="008D120B">
        <w:rPr>
          <w:szCs w:val="22"/>
        </w:rPr>
        <w:t> </w:t>
      </w:r>
      <w:r w:rsidRPr="008D120B">
        <w:rPr>
          <w:szCs w:val="22"/>
        </w:rPr>
        <w:t>Jahre und eine Demenz vaskulärer oder gemischter Ursache identifiziert. Die Wirksamkeit von Olanzapin wurde in diesen Studien nicht belegt.</w:t>
      </w:r>
    </w:p>
    <w:p w14:paraId="788E990A" w14:textId="77777777" w:rsidR="006901E8" w:rsidRPr="008D120B" w:rsidRDefault="006901E8" w:rsidP="00743B20">
      <w:pPr>
        <w:widowControl w:val="0"/>
        <w:tabs>
          <w:tab w:val="left" w:pos="567"/>
        </w:tabs>
        <w:rPr>
          <w:szCs w:val="22"/>
        </w:rPr>
      </w:pPr>
    </w:p>
    <w:p w14:paraId="11921836" w14:textId="77777777" w:rsidR="006901E8" w:rsidRPr="008D120B" w:rsidRDefault="006901E8" w:rsidP="00743B20">
      <w:pPr>
        <w:widowControl w:val="0"/>
        <w:tabs>
          <w:tab w:val="left" w:pos="567"/>
        </w:tabs>
        <w:rPr>
          <w:szCs w:val="22"/>
          <w:u w:val="single"/>
        </w:rPr>
      </w:pPr>
      <w:r w:rsidRPr="008D120B">
        <w:rPr>
          <w:szCs w:val="22"/>
          <w:u w:val="single"/>
        </w:rPr>
        <w:t>Parkinsonsche Erkrankung</w:t>
      </w:r>
    </w:p>
    <w:p w14:paraId="2CB78199" w14:textId="59CFA901" w:rsidR="006901E8" w:rsidRPr="008D120B" w:rsidRDefault="006901E8" w:rsidP="00743B20">
      <w:pPr>
        <w:widowControl w:val="0"/>
        <w:tabs>
          <w:tab w:val="left" w:pos="567"/>
        </w:tabs>
        <w:rPr>
          <w:szCs w:val="22"/>
        </w:rPr>
      </w:pPr>
      <w:r w:rsidRPr="008D120B">
        <w:rPr>
          <w:szCs w:val="22"/>
        </w:rPr>
        <w:t xml:space="preserve">Die Anwendung von Olanzapin wird zur Behandlung von durch Arzneimittel mit dopaminerger Wirkung ausgelöste Psychosen bei Patienten mit Parkinsonscher Erkrankung nicht empfohlen. In klinischen Prüfungen wurden sehr häufig und häufiger als unter Placebo eine Verschlechterung der Parkinson- Symptome und Halluzinationen berichtet (siehe </w:t>
      </w:r>
      <w:r w:rsidR="002D6D61" w:rsidRPr="008D120B">
        <w:rPr>
          <w:szCs w:val="22"/>
        </w:rPr>
        <w:t>Abschnitt </w:t>
      </w:r>
      <w:r w:rsidRPr="008D120B">
        <w:rPr>
          <w:szCs w:val="22"/>
        </w:rPr>
        <w:t>4.8). Olanzapin war dabei in der Behandlung der psychotischen Symptome nicht wirksamer als Placebo. In diesen Prüfungen war vorausgesetzt, dass der Zustand der Patienten zu Beginn mit der niedrigsten wirksamen Dosis von Antiparkinson-Arzneimitteln (Dopaminagonist) stabil ist und die Patienten während der gesamten Studie mit den gleichen Dosierungen der gleichen Antiparkinson-Arzneimittel behandelt werden. Die Olanzapin-Behandlung wurde mit 2,5 mg/Tag begonnen und entsprechend der Beurteilung des Prüfarztes auf höchstens 15 mg/Tag titriert.</w:t>
      </w:r>
    </w:p>
    <w:p w14:paraId="16F383FB" w14:textId="77777777" w:rsidR="006901E8" w:rsidRPr="008D120B" w:rsidRDefault="006901E8" w:rsidP="00743B20">
      <w:pPr>
        <w:widowControl w:val="0"/>
        <w:tabs>
          <w:tab w:val="left" w:pos="567"/>
        </w:tabs>
        <w:rPr>
          <w:szCs w:val="22"/>
        </w:rPr>
      </w:pPr>
    </w:p>
    <w:p w14:paraId="171AECE8" w14:textId="77777777" w:rsidR="006901E8" w:rsidRPr="008D120B" w:rsidRDefault="006901E8" w:rsidP="00743B20">
      <w:pPr>
        <w:widowControl w:val="0"/>
        <w:tabs>
          <w:tab w:val="left" w:pos="567"/>
        </w:tabs>
        <w:rPr>
          <w:szCs w:val="22"/>
          <w:u w:val="single"/>
        </w:rPr>
      </w:pPr>
      <w:r w:rsidRPr="008D120B">
        <w:rPr>
          <w:szCs w:val="22"/>
          <w:u w:val="single"/>
        </w:rPr>
        <w:t>Malignes neuroleptisches Syndrom (MNS)</w:t>
      </w:r>
    </w:p>
    <w:p w14:paraId="7EFF4703" w14:textId="77777777" w:rsidR="006901E8" w:rsidRPr="008D120B" w:rsidRDefault="006901E8" w:rsidP="00743B20">
      <w:pPr>
        <w:widowControl w:val="0"/>
        <w:tabs>
          <w:tab w:val="left" w:pos="567"/>
        </w:tabs>
        <w:rPr>
          <w:szCs w:val="22"/>
        </w:rPr>
      </w:pPr>
      <w:r w:rsidRPr="008D120B">
        <w:rPr>
          <w:szCs w:val="22"/>
        </w:rPr>
        <w:t>MNS ist ein potentiell lebensbedrohlicher Zustand, der mit der Einnahme von Neuroleptika zusammenhängt. Seltene, als MNS berichtete Fälle wurden auch im Zusammenhang mit Olanzapin erhalten. Klinische Manifestationen eines MNS sind eine Erhöhung der Körpertemperatur, Muskelrigidität, wechselnde Bewußtseinslagen und Anzeichen autonomer Instabilität (unregelmäßiger Puls oder Blutdruck, Tachykardie, Schwitzen und Herzrhythmusstörungen). Weitere Symptome können eine Erhöhung der Kreatinphosphokinase, Myoglobinurie (Rhabdomyolyse) und akutes Nierenversagen sein. Wenn ein Patient Symptome entwickelt, die auf ein MNS hindeuten oder unklares hohes Fieber bekommt ohne eine zusätzliche klinische Manifestation von MNS müssen alle Neuroleptika einschließlich Olanzapin abgesetzt werden.</w:t>
      </w:r>
    </w:p>
    <w:p w14:paraId="225429EA" w14:textId="77777777" w:rsidR="006901E8" w:rsidRPr="008D120B" w:rsidRDefault="006901E8" w:rsidP="00743B20">
      <w:pPr>
        <w:widowControl w:val="0"/>
        <w:tabs>
          <w:tab w:val="left" w:pos="567"/>
        </w:tabs>
        <w:rPr>
          <w:szCs w:val="22"/>
        </w:rPr>
      </w:pPr>
    </w:p>
    <w:p w14:paraId="11D8B82C" w14:textId="77777777" w:rsidR="006901E8" w:rsidRPr="008D120B" w:rsidRDefault="006901E8" w:rsidP="00743B20">
      <w:pPr>
        <w:widowControl w:val="0"/>
        <w:tabs>
          <w:tab w:val="left" w:pos="567"/>
        </w:tabs>
        <w:rPr>
          <w:szCs w:val="22"/>
          <w:u w:val="single"/>
        </w:rPr>
      </w:pPr>
      <w:r w:rsidRPr="008D120B">
        <w:rPr>
          <w:szCs w:val="22"/>
          <w:u w:val="single"/>
        </w:rPr>
        <w:t>Hyperglykämie und Diabetes</w:t>
      </w:r>
    </w:p>
    <w:p w14:paraId="421E325F" w14:textId="07EDFAF7" w:rsidR="006901E8" w:rsidRPr="008D120B" w:rsidRDefault="006901E8" w:rsidP="00743B20">
      <w:pPr>
        <w:widowControl w:val="0"/>
        <w:autoSpaceDE w:val="0"/>
        <w:autoSpaceDN w:val="0"/>
        <w:adjustRightInd w:val="0"/>
        <w:rPr>
          <w:szCs w:val="22"/>
        </w:rPr>
      </w:pPr>
      <w:r w:rsidRPr="008D120B">
        <w:rPr>
          <w:szCs w:val="22"/>
        </w:rPr>
        <w:t xml:space="preserve">Eine Hyperglykämie und/oder Entwicklung oder Verschlechterung eines Diabetes wurden </w:t>
      </w:r>
      <w:r w:rsidR="00F04E7F" w:rsidRPr="008D120B">
        <w:rPr>
          <w:szCs w:val="22"/>
        </w:rPr>
        <w:t>gele</w:t>
      </w:r>
      <w:r w:rsidR="00E41284" w:rsidRPr="008D120B">
        <w:rPr>
          <w:szCs w:val="22"/>
        </w:rPr>
        <w:t>ge</w:t>
      </w:r>
      <w:r w:rsidR="00F04E7F" w:rsidRPr="008D120B">
        <w:rPr>
          <w:szCs w:val="22"/>
        </w:rPr>
        <w:t xml:space="preserve">ntlich </w:t>
      </w:r>
      <w:r w:rsidRPr="008D120B">
        <w:rPr>
          <w:szCs w:val="22"/>
        </w:rPr>
        <w:t xml:space="preserve">berichtet, </w:t>
      </w:r>
      <w:r w:rsidR="0017587E" w:rsidRPr="008D120B">
        <w:rPr>
          <w:szCs w:val="22"/>
        </w:rPr>
        <w:t xml:space="preserve">mitunter </w:t>
      </w:r>
      <w:r w:rsidRPr="008D120B">
        <w:rPr>
          <w:szCs w:val="22"/>
        </w:rPr>
        <w:t xml:space="preserve">begleitet von Ketoacidose oder Koma, einschließlich einiger letaler Fälle (siehe </w:t>
      </w:r>
      <w:r w:rsidR="002D6D61" w:rsidRPr="008D120B">
        <w:rPr>
          <w:szCs w:val="22"/>
        </w:rPr>
        <w:t>Abschnitt </w:t>
      </w:r>
      <w:r w:rsidRPr="008D120B">
        <w:rPr>
          <w:szCs w:val="22"/>
        </w:rPr>
        <w:t xml:space="preserve">4.8.). In einigen Fällen wurde eine vorherige Zunahme des Körpergewichts berichtet, was ein prädisponierender Faktor sein könnte. Eine angemessene ärztliche Überwachung in Übereinstimmung mit den gebräuchlichen Therapierichtlinien für Antipsychotika ist ratsam, </w:t>
      </w:r>
      <w:r w:rsidRPr="008D120B">
        <w:rPr>
          <w:rFonts w:ascii="TimesNewRomanPSMT" w:hAnsi="TimesNewRomanPSMT" w:cs="TimesNewRomanPSMT"/>
          <w:szCs w:val="22"/>
          <w:lang w:eastAsia="de-DE"/>
        </w:rPr>
        <w:t>z. B. eine Bestimmung der Blutglukose zu Beginn der Therapie, 12</w:t>
      </w:r>
      <w:r w:rsidR="00E875CC"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Wochen nach Beginn der Olanzapin-Behandlung und anschließend in jährlichen Abständen</w:t>
      </w:r>
      <w:r w:rsidRPr="008D120B">
        <w:rPr>
          <w:szCs w:val="22"/>
        </w:rPr>
        <w:t>. Patienten, die mit antipsychotischen Arzneimitteln einschließlich Olanzapin behandelt werden, sollten hinsichtlich Symptomen einer Hyperglykämie (wie Polydipsie, Polyurie, Polyphagie und Schwäche) beobachtet werden. Patienten mit Diabetes mellitus oder mit Risikofaktoren für die Entwicklung eines Diabetes sollten regelmäßig bezüglich einer Verschlechterung der Glukoseeinstellung überwacht werden. Das Gewicht sollte regelmäßig kontrolliert werden</w:t>
      </w:r>
      <w:r w:rsidRPr="008D120B">
        <w:rPr>
          <w:rFonts w:ascii="TimesNewRomanPSMT" w:hAnsi="TimesNewRomanPSMT" w:cs="TimesNewRomanPSMT"/>
          <w:szCs w:val="22"/>
          <w:lang w:eastAsia="de-DE"/>
        </w:rPr>
        <w:t>, z. B. zu Beginn der Therapie, 4, 8 und 12</w:t>
      </w:r>
      <w:r w:rsidR="00E875CC"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Wochen nach Beginn der Olanzapin-Behandlung und anschließend in vierteljährlichen Abständen</w:t>
      </w:r>
      <w:r w:rsidRPr="008D120B">
        <w:rPr>
          <w:szCs w:val="22"/>
        </w:rPr>
        <w:t>.</w:t>
      </w:r>
    </w:p>
    <w:p w14:paraId="1B7F3DCE" w14:textId="77777777" w:rsidR="006901E8" w:rsidRPr="008D120B" w:rsidRDefault="006901E8" w:rsidP="00743B20">
      <w:pPr>
        <w:widowControl w:val="0"/>
        <w:tabs>
          <w:tab w:val="left" w:pos="567"/>
        </w:tabs>
        <w:rPr>
          <w:szCs w:val="22"/>
        </w:rPr>
      </w:pPr>
    </w:p>
    <w:p w14:paraId="7B72D2C3" w14:textId="77777777" w:rsidR="006901E8" w:rsidRPr="008D120B" w:rsidRDefault="006901E8" w:rsidP="00743B20">
      <w:pPr>
        <w:widowControl w:val="0"/>
        <w:tabs>
          <w:tab w:val="left" w:pos="567"/>
        </w:tabs>
        <w:rPr>
          <w:szCs w:val="22"/>
          <w:u w:val="single"/>
        </w:rPr>
      </w:pPr>
      <w:r w:rsidRPr="008D120B">
        <w:rPr>
          <w:szCs w:val="22"/>
          <w:u w:val="single"/>
        </w:rPr>
        <w:t>Lipidveränderungen</w:t>
      </w:r>
    </w:p>
    <w:p w14:paraId="7F0C7540" w14:textId="3D338A60" w:rsidR="006901E8" w:rsidRPr="008D120B" w:rsidRDefault="006901E8" w:rsidP="00743B20">
      <w:pPr>
        <w:widowControl w:val="0"/>
        <w:autoSpaceDE w:val="0"/>
        <w:autoSpaceDN w:val="0"/>
        <w:adjustRightInd w:val="0"/>
        <w:rPr>
          <w:szCs w:val="22"/>
        </w:rPr>
      </w:pPr>
      <w:r w:rsidRPr="008D120B">
        <w:rPr>
          <w:szCs w:val="22"/>
        </w:rPr>
        <w:t xml:space="preserve">In plazebokontrollierten klinischen Studien wurden bei mit Olanzapin behandelten Patienten unerwünschte Veränderungen der Lipidwerte beobachtet </w:t>
      </w:r>
      <w:r w:rsidR="00A21931" w:rsidRPr="008D120B">
        <w:rPr>
          <w:szCs w:val="22"/>
        </w:rPr>
        <w:t>(</w:t>
      </w:r>
      <w:r w:rsidRPr="008D120B">
        <w:rPr>
          <w:szCs w:val="22"/>
        </w:rPr>
        <w:t xml:space="preserve">siehe </w:t>
      </w:r>
      <w:r w:rsidR="002D6D61" w:rsidRPr="008D120B">
        <w:rPr>
          <w:szCs w:val="22"/>
        </w:rPr>
        <w:t>Abschnitt </w:t>
      </w:r>
      <w:r w:rsidRPr="008D120B">
        <w:rPr>
          <w:szCs w:val="22"/>
        </w:rPr>
        <w:t>4.8.). Lipidveränderungen sind zu behandeln, wie es klinisch erforderlich ist, insbesondere bei Patienten mit einer Lipidstoffwechselstörung und bei Patienten mit Risikofaktoren für die Entwicklung einer solchen. Patienten, die mit antipsychotischen Arzneimitteln einschließlich Olanzapin behandelt werden, sollten in Übereinstimmung mit den gebräuchlichen Therapierichtlinien für Antipsychotika regelmäßig hinsichtlich der Lipidwerte überwacht werden</w:t>
      </w:r>
      <w:r w:rsidRPr="008D120B">
        <w:rPr>
          <w:rFonts w:ascii="TimesNewRomanPSMT" w:hAnsi="TimesNewRomanPSMT" w:cs="TimesNewRomanPSMT"/>
          <w:szCs w:val="22"/>
          <w:lang w:eastAsia="de-DE"/>
        </w:rPr>
        <w:t>, z. B. zu Beginn der Therapie, 12</w:t>
      </w:r>
      <w:r w:rsidR="00291CCE"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 xml:space="preserve">Wochen nach Beginn </w:t>
      </w:r>
      <w:r w:rsidRPr="008D120B">
        <w:rPr>
          <w:rFonts w:ascii="TimesNewRomanPSMT" w:hAnsi="TimesNewRomanPSMT" w:cs="TimesNewRomanPSMT"/>
          <w:szCs w:val="22"/>
          <w:lang w:eastAsia="de-DE"/>
        </w:rPr>
        <w:lastRenderedPageBreak/>
        <w:t>der Olanzapin-Behandlung und anschließend alle 5</w:t>
      </w:r>
      <w:r w:rsidR="00E875CC"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Jahre</w:t>
      </w:r>
      <w:r w:rsidRPr="008D120B">
        <w:rPr>
          <w:szCs w:val="22"/>
        </w:rPr>
        <w:t>.</w:t>
      </w:r>
    </w:p>
    <w:p w14:paraId="1BFB268B" w14:textId="77777777" w:rsidR="006901E8" w:rsidRPr="008D120B" w:rsidRDefault="006901E8" w:rsidP="00743B20">
      <w:pPr>
        <w:widowControl w:val="0"/>
        <w:tabs>
          <w:tab w:val="left" w:pos="567"/>
        </w:tabs>
        <w:rPr>
          <w:szCs w:val="22"/>
        </w:rPr>
      </w:pPr>
    </w:p>
    <w:p w14:paraId="0D025394" w14:textId="77777777" w:rsidR="006901E8" w:rsidRPr="008D120B" w:rsidRDefault="006901E8" w:rsidP="00492D05">
      <w:pPr>
        <w:pStyle w:val="BodyText3"/>
        <w:keepNext/>
        <w:tabs>
          <w:tab w:val="left" w:pos="567"/>
        </w:tabs>
        <w:rPr>
          <w:iCs/>
          <w:szCs w:val="22"/>
          <w:u w:val="single"/>
          <w:lang w:val="de-DE"/>
        </w:rPr>
      </w:pPr>
      <w:r w:rsidRPr="008D120B">
        <w:rPr>
          <w:iCs/>
          <w:szCs w:val="22"/>
          <w:u w:val="single"/>
          <w:lang w:val="de-DE"/>
        </w:rPr>
        <w:t>Anticholinerge Wirkung</w:t>
      </w:r>
    </w:p>
    <w:p w14:paraId="2D4D0745" w14:textId="77777777" w:rsidR="006901E8" w:rsidRPr="008D120B" w:rsidRDefault="006901E8" w:rsidP="00743B20">
      <w:pPr>
        <w:pStyle w:val="BodyText3"/>
        <w:widowControl w:val="0"/>
        <w:tabs>
          <w:tab w:val="left" w:pos="567"/>
        </w:tabs>
        <w:rPr>
          <w:szCs w:val="22"/>
          <w:lang w:val="de-DE"/>
        </w:rPr>
      </w:pPr>
      <w:r w:rsidRPr="008D120B">
        <w:rPr>
          <w:szCs w:val="22"/>
          <w:lang w:val="de-DE"/>
        </w:rPr>
        <w:t>Obwohl Olanzapin in vitro eine anticholinerge Wirkung zeigte, wurde während der klinischen Prüfung eine niedrige Inzidenz von damit zusammenhängenden Ereignissen beobachtet. Da aber die klinische Erfahrung bei Patienten mit Begleiterkrankungen begrenzt ist, wird bei der Verordnung für Patienten mit Prostatahypertrophie oder paralytischem Ileus und damit zusammenhängenden Zuständen zur Vorsicht geraten.</w:t>
      </w:r>
    </w:p>
    <w:p w14:paraId="7F1CA5DF" w14:textId="77777777" w:rsidR="006901E8" w:rsidRPr="008D120B" w:rsidRDefault="006901E8" w:rsidP="00743B20">
      <w:pPr>
        <w:pStyle w:val="BodyText"/>
        <w:keepNext w:val="0"/>
        <w:keepLines w:val="0"/>
        <w:widowControl w:val="0"/>
        <w:jc w:val="left"/>
        <w:rPr>
          <w:szCs w:val="22"/>
          <w:lang w:val="de-DE"/>
        </w:rPr>
      </w:pPr>
    </w:p>
    <w:p w14:paraId="09146AFB" w14:textId="77777777" w:rsidR="006901E8" w:rsidRPr="008D120B" w:rsidRDefault="006901E8" w:rsidP="00743B20">
      <w:pPr>
        <w:widowControl w:val="0"/>
        <w:tabs>
          <w:tab w:val="left" w:pos="567"/>
        </w:tabs>
        <w:rPr>
          <w:szCs w:val="22"/>
          <w:u w:val="single"/>
        </w:rPr>
      </w:pPr>
      <w:r w:rsidRPr="008D120B">
        <w:rPr>
          <w:szCs w:val="22"/>
          <w:u w:val="single"/>
        </w:rPr>
        <w:t>Leberfunktion</w:t>
      </w:r>
    </w:p>
    <w:p w14:paraId="6F58C22C" w14:textId="0C0CC9A9" w:rsidR="006901E8" w:rsidRPr="008D120B" w:rsidRDefault="006901E8" w:rsidP="00743B20">
      <w:pPr>
        <w:widowControl w:val="0"/>
        <w:tabs>
          <w:tab w:val="left" w:pos="567"/>
        </w:tabs>
        <w:rPr>
          <w:szCs w:val="22"/>
        </w:rPr>
      </w:pPr>
      <w:r w:rsidRPr="008D120B">
        <w:rPr>
          <w:szCs w:val="22"/>
        </w:rPr>
        <w:t>Vorübergehende, asymptomatische Erhöhungen der Lebertransaminasen ALT (GPT) und AST (GOT) wurden, besonders zu Beginn der Behandlung, häufig beobachtet. Bei Patienten mit erhöhten ALT</w:t>
      </w:r>
      <w:r w:rsidR="00E875CC" w:rsidRPr="008D120B">
        <w:rPr>
          <w:szCs w:val="22"/>
        </w:rPr>
        <w:noBreakHyphen/>
      </w:r>
      <w:r w:rsidRPr="008D120B">
        <w:rPr>
          <w:szCs w:val="22"/>
        </w:rPr>
        <w:t xml:space="preserve"> und / oder AST</w:t>
      </w:r>
      <w:r w:rsidR="00E875CC" w:rsidRPr="008D120B">
        <w:rPr>
          <w:szCs w:val="22"/>
        </w:rPr>
        <w:t> </w:t>
      </w:r>
      <w:r w:rsidRPr="008D120B">
        <w:rPr>
          <w:szCs w:val="22"/>
        </w:rPr>
        <w:t>Werten, bei Patienten mit Anzeichen einer Leberfunktionseinschränkung, bei Patienten mit vorbestehenden Erkrankungen, die mit einer eingeschränkten Leberfunktionsreserve einhergehen und Patienten, die mit möglicherweise hepatotoxischen Arzneimitteln behandelt werden, ist daher Vorsicht angebracht und Nachuntersuchungen sind durchzuführen. In Fällen, in denen eine Hepatitis (einschließlich einer hepatozellulären oder cholestatischen Leberschädigung oder einer Mischform) diagnostiziert wurde, muss die Olanzapin-Therapie beendet werden.</w:t>
      </w:r>
    </w:p>
    <w:p w14:paraId="3B1E0B85" w14:textId="77777777" w:rsidR="006901E8" w:rsidRPr="008D120B" w:rsidRDefault="006901E8" w:rsidP="00743B20">
      <w:pPr>
        <w:widowControl w:val="0"/>
        <w:tabs>
          <w:tab w:val="left" w:pos="567"/>
        </w:tabs>
        <w:rPr>
          <w:szCs w:val="22"/>
        </w:rPr>
      </w:pPr>
    </w:p>
    <w:p w14:paraId="0AACB8C6" w14:textId="77777777" w:rsidR="006901E8" w:rsidRPr="008D120B" w:rsidRDefault="006901E8" w:rsidP="00743B20">
      <w:pPr>
        <w:widowControl w:val="0"/>
        <w:tabs>
          <w:tab w:val="left" w:pos="567"/>
        </w:tabs>
        <w:rPr>
          <w:szCs w:val="22"/>
          <w:u w:val="single"/>
        </w:rPr>
      </w:pPr>
      <w:r w:rsidRPr="008D120B">
        <w:rPr>
          <w:szCs w:val="22"/>
          <w:u w:val="single"/>
        </w:rPr>
        <w:t>Neutropenie</w:t>
      </w:r>
    </w:p>
    <w:p w14:paraId="1F393409" w14:textId="77777777" w:rsidR="006901E8" w:rsidRPr="008D120B" w:rsidRDefault="006901E8" w:rsidP="00743B20">
      <w:pPr>
        <w:widowControl w:val="0"/>
        <w:tabs>
          <w:tab w:val="left" w:pos="567"/>
        </w:tabs>
        <w:rPr>
          <w:szCs w:val="22"/>
        </w:rPr>
      </w:pPr>
      <w:r w:rsidRPr="008D120B">
        <w:rPr>
          <w:szCs w:val="22"/>
        </w:rPr>
        <w:t>Vorsicht ist angebracht bei Patienten mit niedrigen Leukozyten- und/oder Neutrophilenwerten jeglicher Ursache, bei Patienten, die Arzneimittel erhalten von denen bekannt ist, dass sie eine Neutropenie verursachen können, bei Patienten mit arzneimittelbedingter Knochenmarksdepression/-toxizität in der Anamnese, bei Patienten mit Knochenmarksdepression bedingt durch eine Begleiterkrankung, Strahlentherapie oder Chemotherapie und bei Patienten mit hypereosinophilen Zuständen oder einer myeloproliferativen Erkrankung.</w:t>
      </w:r>
    </w:p>
    <w:p w14:paraId="708E0845" w14:textId="7B20325E" w:rsidR="006901E8" w:rsidRPr="008D120B" w:rsidRDefault="006901E8" w:rsidP="00743B20">
      <w:pPr>
        <w:widowControl w:val="0"/>
        <w:tabs>
          <w:tab w:val="left" w:pos="567"/>
        </w:tabs>
        <w:rPr>
          <w:szCs w:val="22"/>
        </w:rPr>
      </w:pPr>
      <w:r w:rsidRPr="008D120B">
        <w:rPr>
          <w:szCs w:val="22"/>
        </w:rPr>
        <w:t xml:space="preserve">Wenn Olanzapin und Valproat gleichzeitig angewendet wurden, wurde häufig über Neutropenie berichtet (siehe </w:t>
      </w:r>
      <w:r w:rsidR="002D6D61" w:rsidRPr="008D120B">
        <w:rPr>
          <w:szCs w:val="22"/>
        </w:rPr>
        <w:t>Abschnitt </w:t>
      </w:r>
      <w:r w:rsidRPr="008D120B">
        <w:rPr>
          <w:szCs w:val="22"/>
        </w:rPr>
        <w:t>4.8).</w:t>
      </w:r>
    </w:p>
    <w:p w14:paraId="13E03874" w14:textId="77777777" w:rsidR="006901E8" w:rsidRPr="008D120B" w:rsidRDefault="006901E8" w:rsidP="00743B20">
      <w:pPr>
        <w:widowControl w:val="0"/>
        <w:tabs>
          <w:tab w:val="left" w:pos="567"/>
        </w:tabs>
        <w:rPr>
          <w:szCs w:val="22"/>
        </w:rPr>
      </w:pPr>
    </w:p>
    <w:p w14:paraId="1BE27782" w14:textId="77777777" w:rsidR="006901E8" w:rsidRPr="008D120B" w:rsidRDefault="006901E8" w:rsidP="00743B20">
      <w:pPr>
        <w:widowControl w:val="0"/>
        <w:tabs>
          <w:tab w:val="left" w:pos="567"/>
        </w:tabs>
        <w:rPr>
          <w:szCs w:val="22"/>
          <w:u w:val="single"/>
        </w:rPr>
      </w:pPr>
      <w:r w:rsidRPr="008D120B">
        <w:rPr>
          <w:szCs w:val="22"/>
          <w:u w:val="single"/>
        </w:rPr>
        <w:t>Absetzen der Behandlung</w:t>
      </w:r>
    </w:p>
    <w:p w14:paraId="5A0F86FF" w14:textId="7FC6F19B" w:rsidR="006901E8" w:rsidRPr="008D120B" w:rsidRDefault="006901E8" w:rsidP="00743B20">
      <w:pPr>
        <w:widowControl w:val="0"/>
        <w:tabs>
          <w:tab w:val="left" w:pos="567"/>
        </w:tabs>
        <w:rPr>
          <w:szCs w:val="22"/>
        </w:rPr>
      </w:pPr>
      <w:r w:rsidRPr="008D120B">
        <w:rPr>
          <w:szCs w:val="22"/>
        </w:rPr>
        <w:t>Wenn Olanzapin plötzlich abgesetzt wurde, wurden selten (</w:t>
      </w:r>
      <w:r w:rsidR="004C7C31" w:rsidRPr="008D120B">
        <w:rPr>
          <w:szCs w:val="22"/>
        </w:rPr>
        <w:t>≥</w:t>
      </w:r>
      <w:r w:rsidR="00291CCE" w:rsidRPr="008D120B">
        <w:rPr>
          <w:szCs w:val="22"/>
        </w:rPr>
        <w:t> </w:t>
      </w:r>
      <w:r w:rsidR="00F04E7F" w:rsidRPr="008D120B">
        <w:rPr>
          <w:szCs w:val="22"/>
        </w:rPr>
        <w:t>0,01</w:t>
      </w:r>
      <w:r w:rsidR="004C7C31" w:rsidRPr="008D120B">
        <w:rPr>
          <w:szCs w:val="22"/>
        </w:rPr>
        <w:t> %</w:t>
      </w:r>
      <w:r w:rsidR="00F04E7F" w:rsidRPr="008D120B">
        <w:rPr>
          <w:szCs w:val="22"/>
        </w:rPr>
        <w:t xml:space="preserve"> und </w:t>
      </w:r>
      <w:r w:rsidRPr="008D120B">
        <w:rPr>
          <w:szCs w:val="22"/>
        </w:rPr>
        <w:t>0,1</w:t>
      </w:r>
      <w:r w:rsidR="004C7C31" w:rsidRPr="008D120B">
        <w:rPr>
          <w:szCs w:val="22"/>
        </w:rPr>
        <w:t> %</w:t>
      </w:r>
      <w:r w:rsidRPr="008D120B">
        <w:rPr>
          <w:szCs w:val="22"/>
        </w:rPr>
        <w:t>) akute Symptome wie Schwitzen, Schlaflosigkeit, Zittern, Angst, Übelkeit oder Erbrechen berichtet.</w:t>
      </w:r>
    </w:p>
    <w:p w14:paraId="20BADD80" w14:textId="77777777" w:rsidR="006901E8" w:rsidRPr="008D120B" w:rsidRDefault="006901E8" w:rsidP="00743B20">
      <w:pPr>
        <w:widowControl w:val="0"/>
        <w:tabs>
          <w:tab w:val="left" w:pos="567"/>
        </w:tabs>
        <w:rPr>
          <w:szCs w:val="22"/>
        </w:rPr>
      </w:pPr>
    </w:p>
    <w:p w14:paraId="3BD02A74" w14:textId="77777777" w:rsidR="006901E8" w:rsidRPr="008D120B" w:rsidRDefault="006901E8" w:rsidP="00743B20">
      <w:pPr>
        <w:widowControl w:val="0"/>
        <w:rPr>
          <w:szCs w:val="22"/>
          <w:u w:val="single"/>
        </w:rPr>
      </w:pPr>
      <w:r w:rsidRPr="008D120B">
        <w:rPr>
          <w:szCs w:val="22"/>
          <w:u w:val="single"/>
        </w:rPr>
        <w:t>QT Intervall</w:t>
      </w:r>
    </w:p>
    <w:p w14:paraId="3BF96B66" w14:textId="4D976ACE" w:rsidR="006901E8" w:rsidRPr="008D120B" w:rsidRDefault="006901E8" w:rsidP="00743B20">
      <w:pPr>
        <w:widowControl w:val="0"/>
        <w:rPr>
          <w:szCs w:val="22"/>
        </w:rPr>
      </w:pPr>
      <w:r w:rsidRPr="008D120B">
        <w:rPr>
          <w:szCs w:val="22"/>
        </w:rPr>
        <w:t>In klinischen Prüfungen wurden bei mit Olanzapin behandelten Patienten gelegentlich (0,1</w:t>
      </w:r>
      <w:r w:rsidR="004C7C31" w:rsidRPr="008D120B">
        <w:rPr>
          <w:szCs w:val="22"/>
        </w:rPr>
        <w:t> %</w:t>
      </w:r>
      <w:r w:rsidRPr="008D120B">
        <w:rPr>
          <w:szCs w:val="22"/>
        </w:rPr>
        <w:t>-1</w:t>
      </w:r>
      <w:r w:rsidR="004C7C31" w:rsidRPr="008D120B">
        <w:rPr>
          <w:szCs w:val="22"/>
        </w:rPr>
        <w:t> %</w:t>
      </w:r>
      <w:r w:rsidRPr="008D120B">
        <w:rPr>
          <w:szCs w:val="22"/>
        </w:rPr>
        <w:t>) klinisch relevante QT</w:t>
      </w:r>
      <w:r w:rsidR="00E875CC" w:rsidRPr="008D120B">
        <w:rPr>
          <w:szCs w:val="22"/>
        </w:rPr>
        <w:noBreakHyphen/>
      </w:r>
      <w:r w:rsidRPr="008D120B">
        <w:rPr>
          <w:szCs w:val="22"/>
        </w:rPr>
        <w:t>Verlängerungen gefunden (nach Fridericia korrigiertes QT</w:t>
      </w:r>
      <w:r w:rsidR="00E875CC" w:rsidRPr="008D120B">
        <w:rPr>
          <w:szCs w:val="22"/>
        </w:rPr>
        <w:noBreakHyphen/>
      </w:r>
      <w:r w:rsidRPr="008D120B">
        <w:rPr>
          <w:szCs w:val="22"/>
        </w:rPr>
        <w:t>Intervall [QT</w:t>
      </w:r>
      <w:r w:rsidRPr="008D120B">
        <w:rPr>
          <w:szCs w:val="22"/>
          <w:vertAlign w:val="subscript"/>
        </w:rPr>
        <w:t>c</w:t>
      </w:r>
      <w:r w:rsidRPr="008D120B">
        <w:rPr>
          <w:szCs w:val="22"/>
        </w:rPr>
        <w:t xml:space="preserve">F] </w:t>
      </w:r>
      <w:r w:rsidR="004C7C31" w:rsidRPr="008D120B">
        <w:rPr>
          <w:szCs w:val="22"/>
        </w:rPr>
        <w:t>≥</w:t>
      </w:r>
      <w:r w:rsidR="00291CCE" w:rsidRPr="008D120B">
        <w:rPr>
          <w:szCs w:val="22"/>
        </w:rPr>
        <w:t> </w:t>
      </w:r>
      <w:r w:rsidRPr="008D120B">
        <w:rPr>
          <w:szCs w:val="22"/>
        </w:rPr>
        <w:t>500 Millisekunden [msec] zu beliebigen Zeitpunkten nach dem Ausgangswert, bei einem Ausgangswert QT</w:t>
      </w:r>
      <w:r w:rsidRPr="008D120B">
        <w:rPr>
          <w:szCs w:val="22"/>
          <w:vertAlign w:val="subscript"/>
        </w:rPr>
        <w:t>c</w:t>
      </w:r>
      <w:r w:rsidRPr="008D120B">
        <w:rPr>
          <w:szCs w:val="22"/>
        </w:rPr>
        <w:t>F</w:t>
      </w:r>
      <w:r w:rsidR="00E875CC" w:rsidRPr="008D120B">
        <w:rPr>
          <w:szCs w:val="22"/>
        </w:rPr>
        <w:t> </w:t>
      </w:r>
      <w:r w:rsidR="004C7C31" w:rsidRPr="008D120B">
        <w:rPr>
          <w:szCs w:val="22"/>
        </w:rPr>
        <w:t>&lt;</w:t>
      </w:r>
      <w:r w:rsidR="00291CCE" w:rsidRPr="008D120B">
        <w:rPr>
          <w:szCs w:val="22"/>
        </w:rPr>
        <w:t> </w:t>
      </w:r>
      <w:r w:rsidRPr="008D120B">
        <w:rPr>
          <w:szCs w:val="22"/>
        </w:rPr>
        <w:t xml:space="preserve">500 msec). Im Vergleich zu Placebo zeigten sich keine signifikanten Unterschiede bei assoziierten kardialen Ereignissen. </w:t>
      </w:r>
      <w:r w:rsidR="00646CD2" w:rsidRPr="008D120B">
        <w:rPr>
          <w:szCs w:val="22"/>
        </w:rPr>
        <w:t>Es ist j</w:t>
      </w:r>
      <w:r w:rsidRPr="008D120B">
        <w:rPr>
          <w:szCs w:val="22"/>
        </w:rPr>
        <w:t>edoch Vorsicht geboten, wenn Olanzapin zusammen mit anderen Arzneimitteln verschrieben wird, von denen bekannt ist, dass sie die QT</w:t>
      </w:r>
      <w:r w:rsidRPr="008D120B">
        <w:rPr>
          <w:szCs w:val="22"/>
          <w:vertAlign w:val="subscript"/>
        </w:rPr>
        <w:t>c</w:t>
      </w:r>
      <w:r w:rsidR="00E875CC" w:rsidRPr="008D120B">
        <w:rPr>
          <w:szCs w:val="22"/>
        </w:rPr>
        <w:noBreakHyphen/>
      </w:r>
      <w:r w:rsidRPr="008D120B">
        <w:rPr>
          <w:szCs w:val="22"/>
        </w:rPr>
        <w:t>Strecke verlängern, insbesondere bei älteren Patienten, bei Patienten mit angeborener Verlängerung der QT</w:t>
      </w:r>
      <w:r w:rsidR="00E875CC" w:rsidRPr="008D120B">
        <w:rPr>
          <w:szCs w:val="22"/>
        </w:rPr>
        <w:noBreakHyphen/>
      </w:r>
      <w:r w:rsidRPr="008D120B">
        <w:rPr>
          <w:szCs w:val="22"/>
        </w:rPr>
        <w:t>Strecke, Herzinsuffizienz, Hypertrophie des Herzens, Kalium</w:t>
      </w:r>
      <w:r w:rsidR="00E875CC" w:rsidRPr="008D120B">
        <w:rPr>
          <w:szCs w:val="22"/>
        </w:rPr>
        <w:noBreakHyphen/>
      </w:r>
      <w:r w:rsidRPr="008D120B">
        <w:rPr>
          <w:szCs w:val="22"/>
        </w:rPr>
        <w:t xml:space="preserve"> oder Magnesiummangel im Blut.</w:t>
      </w:r>
    </w:p>
    <w:p w14:paraId="6A99F7ED" w14:textId="77777777" w:rsidR="006901E8" w:rsidRPr="008D120B" w:rsidRDefault="006901E8" w:rsidP="00743B20">
      <w:pPr>
        <w:widowControl w:val="0"/>
        <w:rPr>
          <w:szCs w:val="22"/>
        </w:rPr>
      </w:pPr>
    </w:p>
    <w:p w14:paraId="2FC93111" w14:textId="77777777" w:rsidR="006901E8" w:rsidRPr="008D120B" w:rsidRDefault="006901E8" w:rsidP="00743B20">
      <w:pPr>
        <w:widowControl w:val="0"/>
        <w:autoSpaceDE w:val="0"/>
        <w:autoSpaceDN w:val="0"/>
        <w:adjustRightInd w:val="0"/>
        <w:spacing w:line="240" w:lineRule="atLeast"/>
        <w:rPr>
          <w:szCs w:val="22"/>
          <w:u w:val="single"/>
        </w:rPr>
      </w:pPr>
      <w:r w:rsidRPr="008D120B">
        <w:rPr>
          <w:szCs w:val="22"/>
          <w:u w:val="single"/>
        </w:rPr>
        <w:t>Thromboembolien</w:t>
      </w:r>
    </w:p>
    <w:p w14:paraId="546C1737" w14:textId="12BE34A9" w:rsidR="006901E8" w:rsidRPr="008D120B" w:rsidRDefault="006901E8" w:rsidP="00743B20">
      <w:pPr>
        <w:widowControl w:val="0"/>
        <w:autoSpaceDE w:val="0"/>
        <w:autoSpaceDN w:val="0"/>
        <w:adjustRightInd w:val="0"/>
        <w:spacing w:line="240" w:lineRule="atLeast"/>
        <w:rPr>
          <w:szCs w:val="22"/>
        </w:rPr>
      </w:pPr>
      <w:r w:rsidRPr="008D120B">
        <w:rPr>
          <w:szCs w:val="22"/>
        </w:rPr>
        <w:t>Gelegentlich (</w:t>
      </w:r>
      <w:r w:rsidR="004C7C31" w:rsidRPr="008D120B">
        <w:rPr>
          <w:szCs w:val="22"/>
        </w:rPr>
        <w:t>≥</w:t>
      </w:r>
      <w:r w:rsidR="00291CCE" w:rsidRPr="008D120B">
        <w:rPr>
          <w:szCs w:val="22"/>
        </w:rPr>
        <w:t> </w:t>
      </w:r>
      <w:r w:rsidRPr="008D120B">
        <w:rPr>
          <w:szCs w:val="22"/>
        </w:rPr>
        <w:t>0</w:t>
      </w:r>
      <w:r w:rsidR="00291CCE" w:rsidRPr="008D120B">
        <w:rPr>
          <w:szCs w:val="22"/>
        </w:rPr>
        <w:t>,</w:t>
      </w:r>
      <w:r w:rsidRPr="008D120B">
        <w:rPr>
          <w:szCs w:val="22"/>
        </w:rPr>
        <w:t>1</w:t>
      </w:r>
      <w:r w:rsidR="004C7C31" w:rsidRPr="008D120B">
        <w:rPr>
          <w:szCs w:val="22"/>
        </w:rPr>
        <w:t> %</w:t>
      </w:r>
      <w:r w:rsidRPr="008D120B">
        <w:rPr>
          <w:szCs w:val="22"/>
        </w:rPr>
        <w:t xml:space="preserve"> und </w:t>
      </w:r>
      <w:r w:rsidR="004C7C31" w:rsidRPr="008D120B">
        <w:rPr>
          <w:szCs w:val="22"/>
        </w:rPr>
        <w:t>&lt;</w:t>
      </w:r>
      <w:r w:rsidR="00056803" w:rsidRPr="008D120B">
        <w:rPr>
          <w:szCs w:val="22"/>
        </w:rPr>
        <w:t> </w:t>
      </w:r>
      <w:r w:rsidRPr="008D120B">
        <w:rPr>
          <w:szCs w:val="22"/>
        </w:rPr>
        <w:t>1</w:t>
      </w:r>
      <w:r w:rsidR="004C7C31" w:rsidRPr="008D120B">
        <w:rPr>
          <w:szCs w:val="22"/>
        </w:rPr>
        <w:t> %</w:t>
      </w:r>
      <w:r w:rsidRPr="008D120B">
        <w:rPr>
          <w:szCs w:val="22"/>
        </w:rPr>
        <w:t>) wurde ein zeitlicher Zusammenhang zwischen einer Olanzapin Behandlung und venösen Thromboembolien (VTE) berichtet. Ein ursächlicher Zusammenhang zwischen dem Auftreten von VTE und einer Olanzapin Behandlung wurde nicht nachgewiesen.</w:t>
      </w:r>
    </w:p>
    <w:p w14:paraId="51C3821B" w14:textId="77777777" w:rsidR="006901E8" w:rsidRPr="008D120B" w:rsidRDefault="006901E8" w:rsidP="00743B20">
      <w:pPr>
        <w:widowControl w:val="0"/>
        <w:autoSpaceDE w:val="0"/>
        <w:autoSpaceDN w:val="0"/>
        <w:adjustRightInd w:val="0"/>
        <w:spacing w:line="240" w:lineRule="atLeast"/>
        <w:rPr>
          <w:szCs w:val="22"/>
        </w:rPr>
      </w:pPr>
      <w:r w:rsidRPr="008D120B">
        <w:rPr>
          <w:szCs w:val="22"/>
        </w:rPr>
        <w:t>Da jedoch Patienten mit Schizophrenie häufig Risikofaktoren für venöse Thromboembolien entwickeln, sind alle möglichen Risikofaktoren für VTE, wie z. B. Immobilisation festzustellen und entsprechende Vorsichtsmaßnahmen zu treffen.</w:t>
      </w:r>
    </w:p>
    <w:p w14:paraId="54631994" w14:textId="77777777" w:rsidR="006901E8" w:rsidRPr="008D120B" w:rsidRDefault="006901E8" w:rsidP="00743B20">
      <w:pPr>
        <w:widowControl w:val="0"/>
        <w:tabs>
          <w:tab w:val="left" w:pos="567"/>
        </w:tabs>
        <w:rPr>
          <w:szCs w:val="22"/>
        </w:rPr>
      </w:pPr>
    </w:p>
    <w:p w14:paraId="78D91F73" w14:textId="77777777" w:rsidR="006901E8" w:rsidRPr="008D120B" w:rsidRDefault="006901E8" w:rsidP="00743B20">
      <w:pPr>
        <w:widowControl w:val="0"/>
        <w:tabs>
          <w:tab w:val="left" w:pos="567"/>
        </w:tabs>
        <w:rPr>
          <w:szCs w:val="22"/>
          <w:u w:val="single"/>
        </w:rPr>
      </w:pPr>
      <w:r w:rsidRPr="008D120B">
        <w:rPr>
          <w:szCs w:val="22"/>
          <w:u w:val="single"/>
        </w:rPr>
        <w:t>Allgemeine Wirkungen auf das Zentralnervensystem</w:t>
      </w:r>
    </w:p>
    <w:p w14:paraId="3C987311" w14:textId="77777777" w:rsidR="006901E8" w:rsidRPr="008D120B" w:rsidRDefault="006901E8" w:rsidP="00743B20">
      <w:pPr>
        <w:widowControl w:val="0"/>
        <w:tabs>
          <w:tab w:val="left" w:pos="567"/>
        </w:tabs>
        <w:rPr>
          <w:szCs w:val="22"/>
        </w:rPr>
      </w:pPr>
      <w:r w:rsidRPr="008D120B">
        <w:rPr>
          <w:szCs w:val="22"/>
        </w:rPr>
        <w:t xml:space="preserve">Da Olanzapin hauptsächlich auf das Zentralnervensystem wirkt, ist bei gleichzeitiger Einnahme von anderen zentralnervös wirksamen Arzneimitteln und Alkohol Vorsicht angebracht. Da Olanzapin </w:t>
      </w:r>
      <w:r w:rsidRPr="008D120B">
        <w:rPr>
          <w:i/>
          <w:szCs w:val="22"/>
        </w:rPr>
        <w:t>in vitro</w:t>
      </w:r>
      <w:r w:rsidRPr="008D120B">
        <w:rPr>
          <w:szCs w:val="22"/>
        </w:rPr>
        <w:t xml:space="preserve"> einen Dopamin-Antagonismus zeigt, kann es die Wirkung von direkten oder indirekten Dopamin-Agonisten abschwächen.</w:t>
      </w:r>
    </w:p>
    <w:p w14:paraId="3F83296B" w14:textId="77777777" w:rsidR="006901E8" w:rsidRPr="008D120B" w:rsidRDefault="006901E8" w:rsidP="00743B20">
      <w:pPr>
        <w:widowControl w:val="0"/>
        <w:tabs>
          <w:tab w:val="left" w:pos="567"/>
        </w:tabs>
        <w:rPr>
          <w:szCs w:val="22"/>
        </w:rPr>
      </w:pPr>
    </w:p>
    <w:p w14:paraId="25D8CA56" w14:textId="77777777" w:rsidR="006901E8" w:rsidRPr="008D120B" w:rsidRDefault="006901E8" w:rsidP="00492D05">
      <w:pPr>
        <w:keepNext/>
        <w:tabs>
          <w:tab w:val="left" w:pos="567"/>
        </w:tabs>
        <w:rPr>
          <w:szCs w:val="22"/>
          <w:u w:val="single"/>
        </w:rPr>
      </w:pPr>
      <w:r w:rsidRPr="008D120B">
        <w:rPr>
          <w:szCs w:val="22"/>
          <w:u w:val="single"/>
        </w:rPr>
        <w:t>Krampfanfälle</w:t>
      </w:r>
    </w:p>
    <w:p w14:paraId="08D6FE44" w14:textId="77777777" w:rsidR="006901E8" w:rsidRPr="008D120B" w:rsidRDefault="006901E8" w:rsidP="00743B20">
      <w:pPr>
        <w:widowControl w:val="0"/>
        <w:tabs>
          <w:tab w:val="left" w:pos="567"/>
        </w:tabs>
        <w:rPr>
          <w:szCs w:val="22"/>
        </w:rPr>
      </w:pPr>
      <w:r w:rsidRPr="008D120B">
        <w:rPr>
          <w:szCs w:val="22"/>
        </w:rPr>
        <w:t xml:space="preserve">Olanzapin muss bei Patienten mit Krampfanfällen in der Anamnese oder bei die Krampfschwelle verändernden Zuständen vorsichtig angewendet werden. Das Auftreten von Krampfanfällen wurde </w:t>
      </w:r>
      <w:r w:rsidR="00F04E7F" w:rsidRPr="008D120B">
        <w:rPr>
          <w:szCs w:val="22"/>
        </w:rPr>
        <w:t xml:space="preserve">gelegentlich </w:t>
      </w:r>
      <w:r w:rsidRPr="008D120B">
        <w:rPr>
          <w:szCs w:val="22"/>
        </w:rPr>
        <w:t>bei mit Olanzapin behandelten Patienten berichtet. Bei den meisten dieser Fälle wurden Krampfanfälle in der Anamnese oder Risikofaktoren für Krampfanfälle berichtet.</w:t>
      </w:r>
    </w:p>
    <w:p w14:paraId="3AE532F2" w14:textId="77777777" w:rsidR="006901E8" w:rsidRPr="008D120B" w:rsidRDefault="006901E8" w:rsidP="00743B20">
      <w:pPr>
        <w:widowControl w:val="0"/>
        <w:tabs>
          <w:tab w:val="left" w:pos="567"/>
        </w:tabs>
        <w:rPr>
          <w:szCs w:val="22"/>
        </w:rPr>
      </w:pPr>
    </w:p>
    <w:p w14:paraId="05E04941" w14:textId="77777777" w:rsidR="006901E8" w:rsidRPr="008D120B" w:rsidRDefault="006901E8" w:rsidP="00743B20">
      <w:pPr>
        <w:widowControl w:val="0"/>
        <w:tabs>
          <w:tab w:val="left" w:pos="567"/>
        </w:tabs>
        <w:rPr>
          <w:szCs w:val="22"/>
          <w:u w:val="single"/>
        </w:rPr>
      </w:pPr>
      <w:r w:rsidRPr="008D120B">
        <w:rPr>
          <w:szCs w:val="22"/>
          <w:u w:val="single"/>
        </w:rPr>
        <w:t>Spätdyskinesien</w:t>
      </w:r>
    </w:p>
    <w:p w14:paraId="08670634" w14:textId="77777777" w:rsidR="006901E8" w:rsidRPr="008D120B" w:rsidRDefault="006901E8" w:rsidP="00743B20">
      <w:pPr>
        <w:widowControl w:val="0"/>
        <w:tabs>
          <w:tab w:val="left" w:pos="567"/>
        </w:tabs>
        <w:rPr>
          <w:szCs w:val="22"/>
        </w:rPr>
      </w:pPr>
      <w:r w:rsidRPr="008D120B">
        <w:rPr>
          <w:szCs w:val="22"/>
        </w:rPr>
        <w:t>In vergleichenden Studien von einer Dauer bis zu einem Jahr war die Behandlung mit Olanzapin mit einer statistisch signifikant geringeren Inzidenz von Dyskinesien assoziiert. Das Risiko einer Spätdyskinesie nimmt jedoch während einer Langzeitbehandlung zu. Wenn bei einem mit Olanzapin behandelten Patienten Anzeichen einer Spätdyskinesie auftreten, sollte daher überlegt werden, die Dosis zu reduzieren oder die Behandlung abzubrechen. Diese Symptome können sich zeitweilig verschlechtern oder auch erst nach Beendigung der Behandlung auftreten.</w:t>
      </w:r>
    </w:p>
    <w:p w14:paraId="7365A638" w14:textId="77777777" w:rsidR="006901E8" w:rsidRPr="008D120B" w:rsidRDefault="006901E8" w:rsidP="00743B20">
      <w:pPr>
        <w:widowControl w:val="0"/>
        <w:tabs>
          <w:tab w:val="left" w:pos="567"/>
        </w:tabs>
        <w:rPr>
          <w:szCs w:val="22"/>
        </w:rPr>
      </w:pPr>
    </w:p>
    <w:p w14:paraId="1DA6AE6D" w14:textId="77777777" w:rsidR="006901E8" w:rsidRPr="008D120B" w:rsidRDefault="006901E8" w:rsidP="00743B20">
      <w:pPr>
        <w:widowControl w:val="0"/>
        <w:tabs>
          <w:tab w:val="left" w:pos="567"/>
        </w:tabs>
        <w:rPr>
          <w:szCs w:val="22"/>
          <w:u w:val="single"/>
        </w:rPr>
      </w:pPr>
      <w:r w:rsidRPr="008D120B">
        <w:rPr>
          <w:szCs w:val="22"/>
          <w:u w:val="single"/>
        </w:rPr>
        <w:t>Orthostatische Hypotonie</w:t>
      </w:r>
    </w:p>
    <w:p w14:paraId="1E7E5DA6" w14:textId="25F6F4EA" w:rsidR="006901E8" w:rsidRPr="008D120B" w:rsidRDefault="006901E8" w:rsidP="00743B20">
      <w:pPr>
        <w:widowControl w:val="0"/>
        <w:tabs>
          <w:tab w:val="left" w:pos="567"/>
        </w:tabs>
        <w:rPr>
          <w:szCs w:val="22"/>
        </w:rPr>
      </w:pPr>
      <w:r w:rsidRPr="008D120B">
        <w:rPr>
          <w:szCs w:val="22"/>
        </w:rPr>
        <w:t xml:space="preserve">Gelegentlich wurde in klinischen Prüfungen bei älteren Patienten orthostatische Hypotonie beobachtet. </w:t>
      </w:r>
      <w:r w:rsidR="00646CD2" w:rsidRPr="008D120B">
        <w:rPr>
          <w:szCs w:val="22"/>
        </w:rPr>
        <w:t>Es</w:t>
      </w:r>
      <w:r w:rsidRPr="008D120B">
        <w:rPr>
          <w:szCs w:val="22"/>
        </w:rPr>
        <w:t xml:space="preserve"> wird empfohlen, bei Patienten über 65</w:t>
      </w:r>
      <w:r w:rsidR="00E875CC" w:rsidRPr="008D120B">
        <w:rPr>
          <w:szCs w:val="22"/>
        </w:rPr>
        <w:t> </w:t>
      </w:r>
      <w:r w:rsidRPr="008D120B">
        <w:rPr>
          <w:szCs w:val="22"/>
        </w:rPr>
        <w:t>Jahre den Blutdruck in regelmäßigen Abständen zu messen.</w:t>
      </w:r>
    </w:p>
    <w:p w14:paraId="70DB58CE" w14:textId="77777777" w:rsidR="006901E8" w:rsidRPr="008D120B" w:rsidRDefault="006901E8" w:rsidP="00743B20">
      <w:pPr>
        <w:pStyle w:val="EndnoteText"/>
        <w:widowControl w:val="0"/>
        <w:rPr>
          <w:szCs w:val="22"/>
        </w:rPr>
      </w:pPr>
    </w:p>
    <w:p w14:paraId="29EADD2F" w14:textId="77777777" w:rsidR="006901E8" w:rsidRPr="008D120B" w:rsidRDefault="006901E8" w:rsidP="00743B20">
      <w:pPr>
        <w:pStyle w:val="EndnoteText"/>
        <w:widowControl w:val="0"/>
        <w:rPr>
          <w:szCs w:val="22"/>
          <w:u w:val="single"/>
        </w:rPr>
      </w:pPr>
      <w:r w:rsidRPr="008D120B">
        <w:rPr>
          <w:szCs w:val="22"/>
          <w:u w:val="single"/>
        </w:rPr>
        <w:t>Plötzlicher Herztod</w:t>
      </w:r>
    </w:p>
    <w:p w14:paraId="323421C7" w14:textId="77777777" w:rsidR="006901E8" w:rsidRPr="008D120B" w:rsidRDefault="006901E8" w:rsidP="00743B20">
      <w:pPr>
        <w:pStyle w:val="EndnoteText"/>
        <w:widowControl w:val="0"/>
        <w:rPr>
          <w:szCs w:val="22"/>
        </w:rPr>
      </w:pPr>
      <w:r w:rsidRPr="008D120B">
        <w:rPr>
          <w:szCs w:val="22"/>
        </w:rPr>
        <w:t>In Berichten nach Markteinführung wurde das Ereignis eines plötzlichen Herztodes bei Patienten mit Olanzapin berichtet. In einer retrospektiven beobachtenden Kohortenstudie hatten Patienten, die mit Olanzapin behandelt wurden, ein ungefähr zweifach erhöhtes Risiko eines vermuteten plötzlichen kardialen Todes im Vergleich zu nicht mit Antipsychotika behandelten Patienten. In der Studie war das Risiko von Olanzapin vergleichbar einer gepoolten Analyse von atypischen Antipsychotika.</w:t>
      </w:r>
    </w:p>
    <w:p w14:paraId="150090A2" w14:textId="77777777" w:rsidR="006901E8" w:rsidRPr="008D120B" w:rsidRDefault="006901E8" w:rsidP="00743B20">
      <w:pPr>
        <w:pStyle w:val="EndnoteText"/>
        <w:widowControl w:val="0"/>
        <w:rPr>
          <w:szCs w:val="22"/>
        </w:rPr>
      </w:pPr>
    </w:p>
    <w:p w14:paraId="51B95950" w14:textId="77777777" w:rsidR="006901E8" w:rsidRPr="008D120B" w:rsidRDefault="006901E8" w:rsidP="00743B20">
      <w:pPr>
        <w:pStyle w:val="EndnoteText"/>
        <w:widowControl w:val="0"/>
        <w:rPr>
          <w:szCs w:val="22"/>
          <w:u w:val="single"/>
        </w:rPr>
      </w:pPr>
      <w:r w:rsidRPr="008D120B">
        <w:rPr>
          <w:szCs w:val="22"/>
          <w:u w:val="single"/>
        </w:rPr>
        <w:t>Kinder und Jugendliche</w:t>
      </w:r>
    </w:p>
    <w:p w14:paraId="4EA43052" w14:textId="22FA8334" w:rsidR="006901E8" w:rsidRPr="008D120B" w:rsidRDefault="006901E8" w:rsidP="00743B20">
      <w:pPr>
        <w:pStyle w:val="EndnoteText"/>
        <w:widowControl w:val="0"/>
        <w:rPr>
          <w:szCs w:val="22"/>
        </w:rPr>
      </w:pPr>
      <w:r w:rsidRPr="008D120B">
        <w:rPr>
          <w:szCs w:val="22"/>
        </w:rPr>
        <w:t>Olanzapin ist nicht angezeigt für die Anwendung bei Kindern und Jugendlichen. Studien bei Patienten im Alter von 13</w:t>
      </w:r>
      <w:r w:rsidR="00E875CC" w:rsidRPr="008D120B">
        <w:rPr>
          <w:szCs w:val="22"/>
        </w:rPr>
        <w:noBreakHyphen/>
      </w:r>
      <w:r w:rsidRPr="008D120B">
        <w:rPr>
          <w:szCs w:val="22"/>
        </w:rPr>
        <w:t>17</w:t>
      </w:r>
      <w:r w:rsidR="00E875CC" w:rsidRPr="008D120B">
        <w:rPr>
          <w:szCs w:val="22"/>
        </w:rPr>
        <w:t> </w:t>
      </w:r>
      <w:r w:rsidRPr="008D120B">
        <w:rPr>
          <w:szCs w:val="22"/>
        </w:rPr>
        <w:t xml:space="preserve">Jahren zeigten verschiedene Nebenwirkungen, einschließlich Gewichtszunahme, Veränderungen metabolischer Parameter und </w:t>
      </w:r>
      <w:r w:rsidR="00646CD2" w:rsidRPr="008D120B">
        <w:rPr>
          <w:szCs w:val="22"/>
        </w:rPr>
        <w:t xml:space="preserve">Erhöhung der Prolaktin-Spiegel </w:t>
      </w:r>
      <w:r w:rsidRPr="008D120B">
        <w:rPr>
          <w:szCs w:val="22"/>
        </w:rPr>
        <w:t xml:space="preserve">(siehe </w:t>
      </w:r>
      <w:r w:rsidR="002D6D61" w:rsidRPr="008D120B">
        <w:rPr>
          <w:szCs w:val="22"/>
        </w:rPr>
        <w:t>Abschnitt</w:t>
      </w:r>
      <w:r w:rsidR="00291CCE" w:rsidRPr="008D120B">
        <w:rPr>
          <w:szCs w:val="22"/>
        </w:rPr>
        <w:t>e</w:t>
      </w:r>
      <w:r w:rsidR="002D6D61" w:rsidRPr="008D120B">
        <w:rPr>
          <w:szCs w:val="22"/>
        </w:rPr>
        <w:t> </w:t>
      </w:r>
      <w:r w:rsidRPr="008D120B">
        <w:rPr>
          <w:szCs w:val="22"/>
        </w:rPr>
        <w:t>4.8 und 5.1)</w:t>
      </w:r>
      <w:r w:rsidR="00646CD2" w:rsidRPr="008D120B">
        <w:rPr>
          <w:szCs w:val="22"/>
        </w:rPr>
        <w:t>.</w:t>
      </w:r>
    </w:p>
    <w:p w14:paraId="0BDEA6F7" w14:textId="77777777" w:rsidR="006901E8" w:rsidRPr="008D120B" w:rsidRDefault="006901E8" w:rsidP="00743B20">
      <w:pPr>
        <w:pStyle w:val="EndnoteText"/>
        <w:widowControl w:val="0"/>
        <w:rPr>
          <w:szCs w:val="22"/>
        </w:rPr>
      </w:pPr>
    </w:p>
    <w:p w14:paraId="77B7F7CA" w14:textId="3920AF43" w:rsidR="005315BF" w:rsidRPr="008D120B" w:rsidRDefault="00291CCE" w:rsidP="00743B20">
      <w:pPr>
        <w:pStyle w:val="EndnoteText"/>
        <w:widowControl w:val="0"/>
        <w:rPr>
          <w:szCs w:val="22"/>
          <w:u w:val="single"/>
        </w:rPr>
      </w:pPr>
      <w:r w:rsidRPr="008D120B">
        <w:rPr>
          <w:szCs w:val="22"/>
          <w:u w:val="single"/>
        </w:rPr>
        <w:t xml:space="preserve">Sonstiger </w:t>
      </w:r>
      <w:r w:rsidR="005315BF" w:rsidRPr="008D120B">
        <w:rPr>
          <w:szCs w:val="22"/>
          <w:u w:val="single"/>
        </w:rPr>
        <w:t>Bestandteil</w:t>
      </w:r>
    </w:p>
    <w:p w14:paraId="67AA0B13" w14:textId="77777777" w:rsidR="006901E8" w:rsidRPr="008D120B" w:rsidRDefault="006901E8" w:rsidP="00743B20">
      <w:pPr>
        <w:widowControl w:val="0"/>
        <w:tabs>
          <w:tab w:val="left" w:pos="567"/>
        </w:tabs>
        <w:rPr>
          <w:szCs w:val="22"/>
          <w:u w:val="single"/>
        </w:rPr>
      </w:pPr>
      <w:r w:rsidRPr="008D120B">
        <w:rPr>
          <w:szCs w:val="22"/>
          <w:u w:val="single"/>
        </w:rPr>
        <w:t>Lactose</w:t>
      </w:r>
    </w:p>
    <w:p w14:paraId="0177BA23" w14:textId="62F8E36E" w:rsidR="006901E8" w:rsidRPr="008D120B" w:rsidRDefault="006901E8" w:rsidP="00743B20">
      <w:pPr>
        <w:widowControl w:val="0"/>
        <w:tabs>
          <w:tab w:val="left" w:pos="567"/>
        </w:tabs>
        <w:rPr>
          <w:szCs w:val="22"/>
        </w:rPr>
      </w:pPr>
      <w:r w:rsidRPr="008D120B">
        <w:rPr>
          <w:szCs w:val="22"/>
        </w:rPr>
        <w:t>Olanzapin Teva Filmtabletten enthalten Lactose. Patienten mit der seltenen hereditären Galactose-Intoleranz, Lactase-Mangel oder Glucose-Galactose-Malabsorption sollten dieses Arzneimittel nicht einnehmen.</w:t>
      </w:r>
    </w:p>
    <w:p w14:paraId="692C8935" w14:textId="77777777" w:rsidR="006901E8" w:rsidRPr="008D120B" w:rsidRDefault="006901E8" w:rsidP="00743B20">
      <w:pPr>
        <w:pStyle w:val="EndnoteText"/>
        <w:widowControl w:val="0"/>
        <w:rPr>
          <w:szCs w:val="22"/>
        </w:rPr>
      </w:pPr>
    </w:p>
    <w:p w14:paraId="6C98B4CE" w14:textId="77777777" w:rsidR="006901E8" w:rsidRPr="008D120B" w:rsidRDefault="006901E8" w:rsidP="00743B20">
      <w:pPr>
        <w:widowControl w:val="0"/>
        <w:tabs>
          <w:tab w:val="left" w:pos="567"/>
        </w:tabs>
        <w:rPr>
          <w:b/>
          <w:szCs w:val="22"/>
        </w:rPr>
      </w:pPr>
      <w:r w:rsidRPr="008D120B">
        <w:rPr>
          <w:b/>
          <w:szCs w:val="22"/>
        </w:rPr>
        <w:t>4.5</w:t>
      </w:r>
      <w:r w:rsidRPr="008D120B">
        <w:rPr>
          <w:b/>
          <w:szCs w:val="22"/>
        </w:rPr>
        <w:tab/>
        <w:t>Wechselwirkungen mit anderen Arzneimitteln und sonstige Wechselwirkungen</w:t>
      </w:r>
    </w:p>
    <w:p w14:paraId="395D467C" w14:textId="77777777" w:rsidR="006901E8" w:rsidRPr="008D120B" w:rsidRDefault="006901E8" w:rsidP="00743B20">
      <w:pPr>
        <w:widowControl w:val="0"/>
        <w:tabs>
          <w:tab w:val="left" w:pos="567"/>
        </w:tabs>
        <w:rPr>
          <w:szCs w:val="22"/>
        </w:rPr>
      </w:pPr>
    </w:p>
    <w:p w14:paraId="4A65E26E" w14:textId="7F882EEA" w:rsidR="006901E8" w:rsidRPr="008D120B" w:rsidRDefault="00AE5D3D" w:rsidP="00743B20">
      <w:pPr>
        <w:widowControl w:val="0"/>
        <w:tabs>
          <w:tab w:val="left" w:pos="567"/>
        </w:tabs>
        <w:rPr>
          <w:szCs w:val="22"/>
        </w:rPr>
      </w:pPr>
      <w:r w:rsidRPr="008D120B">
        <w:rPr>
          <w:szCs w:val="22"/>
        </w:rPr>
        <w:t xml:space="preserve">Studien zur Erfassung von Wechselwirkungen </w:t>
      </w:r>
      <w:r w:rsidR="006901E8" w:rsidRPr="008D120B">
        <w:rPr>
          <w:szCs w:val="22"/>
        </w:rPr>
        <w:t>wurden nur bei Erwachsenen durchgeführt.</w:t>
      </w:r>
    </w:p>
    <w:p w14:paraId="41AC7891" w14:textId="77777777" w:rsidR="006901E8" w:rsidRPr="008D120B" w:rsidRDefault="006901E8" w:rsidP="00743B20">
      <w:pPr>
        <w:widowControl w:val="0"/>
        <w:tabs>
          <w:tab w:val="left" w:pos="567"/>
        </w:tabs>
        <w:rPr>
          <w:szCs w:val="22"/>
        </w:rPr>
      </w:pPr>
    </w:p>
    <w:p w14:paraId="109A2E04" w14:textId="77777777" w:rsidR="006901E8" w:rsidRPr="008D120B" w:rsidRDefault="006901E8" w:rsidP="00743B20">
      <w:pPr>
        <w:widowControl w:val="0"/>
        <w:tabs>
          <w:tab w:val="left" w:pos="567"/>
        </w:tabs>
        <w:rPr>
          <w:szCs w:val="22"/>
          <w:u w:val="single"/>
        </w:rPr>
      </w:pPr>
      <w:r w:rsidRPr="008D120B">
        <w:rPr>
          <w:szCs w:val="22"/>
          <w:u w:val="single"/>
        </w:rPr>
        <w:t>Mögliche Wechselwirkungen, die Olanzapin beeinflussen</w:t>
      </w:r>
    </w:p>
    <w:p w14:paraId="05E4130B" w14:textId="77777777" w:rsidR="006901E8" w:rsidRPr="008D120B" w:rsidRDefault="006901E8" w:rsidP="00743B20">
      <w:pPr>
        <w:widowControl w:val="0"/>
        <w:tabs>
          <w:tab w:val="left" w:pos="567"/>
        </w:tabs>
        <w:rPr>
          <w:szCs w:val="22"/>
        </w:rPr>
      </w:pPr>
      <w:r w:rsidRPr="008D120B">
        <w:rPr>
          <w:szCs w:val="22"/>
        </w:rPr>
        <w:t>Da Olanzapin durch CYP 1A2 metabolisiert wird, beeinflussen Substanzen, die spezifisch dieses Isoenzym induzieren oder hemmen, möglicherweise die Pharmakokinetik von Olanzapin.</w:t>
      </w:r>
    </w:p>
    <w:p w14:paraId="19BB3A55" w14:textId="77777777" w:rsidR="006901E8" w:rsidRPr="008D120B" w:rsidRDefault="006901E8" w:rsidP="00743B20">
      <w:pPr>
        <w:widowControl w:val="0"/>
        <w:tabs>
          <w:tab w:val="left" w:pos="567"/>
        </w:tabs>
        <w:rPr>
          <w:szCs w:val="22"/>
        </w:rPr>
      </w:pPr>
    </w:p>
    <w:p w14:paraId="3EB97E3C" w14:textId="77777777" w:rsidR="006901E8" w:rsidRPr="008D120B" w:rsidRDefault="006901E8" w:rsidP="00743B20">
      <w:pPr>
        <w:widowControl w:val="0"/>
        <w:tabs>
          <w:tab w:val="left" w:pos="567"/>
        </w:tabs>
        <w:rPr>
          <w:szCs w:val="22"/>
          <w:u w:val="single"/>
        </w:rPr>
      </w:pPr>
      <w:r w:rsidRPr="008D120B">
        <w:rPr>
          <w:szCs w:val="22"/>
          <w:u w:val="single"/>
        </w:rPr>
        <w:t>Induktion von CYP 1A2</w:t>
      </w:r>
    </w:p>
    <w:p w14:paraId="6D2C95D7" w14:textId="35703454" w:rsidR="006901E8" w:rsidRPr="008D120B" w:rsidRDefault="006901E8" w:rsidP="00743B20">
      <w:pPr>
        <w:widowControl w:val="0"/>
        <w:tabs>
          <w:tab w:val="left" w:pos="567"/>
        </w:tabs>
        <w:rPr>
          <w:szCs w:val="22"/>
        </w:rPr>
      </w:pPr>
      <w:r w:rsidRPr="008D120B">
        <w:rPr>
          <w:szCs w:val="22"/>
        </w:rPr>
        <w:t>Der Metabolismus von Olanzapin kann durch Rauchen und Carbamazepin induziert werden. Dadurch kann es zu niedrigeren Olanzapin</w:t>
      </w:r>
      <w:r w:rsidR="00AE5D3D" w:rsidRPr="008D120B">
        <w:rPr>
          <w:szCs w:val="22"/>
        </w:rPr>
        <w:noBreakHyphen/>
      </w:r>
      <w:r w:rsidRPr="008D120B">
        <w:rPr>
          <w:szCs w:val="22"/>
        </w:rPr>
        <w:t>Konzentrationen kommen. Beobachtet wurde nur eine leichte bis mäßige Zunahme der Olanzapin</w:t>
      </w:r>
      <w:r w:rsidR="00AE5D3D" w:rsidRPr="008D120B">
        <w:rPr>
          <w:szCs w:val="22"/>
        </w:rPr>
        <w:noBreakHyphen/>
      </w:r>
      <w:r w:rsidRPr="008D120B">
        <w:rPr>
          <w:szCs w:val="22"/>
        </w:rPr>
        <w:t>Clearance. Die klinischen Konsequenzen sind wahrscheinlich gering, es wird jedoch eine klinische Überwachung empfohlen. Falls erforderlich, kann eine Erhöhung der Olanzapin</w:t>
      </w:r>
      <w:r w:rsidR="00AE5D3D" w:rsidRPr="008D120B">
        <w:rPr>
          <w:szCs w:val="22"/>
        </w:rPr>
        <w:noBreakHyphen/>
      </w:r>
      <w:r w:rsidRPr="008D120B">
        <w:rPr>
          <w:szCs w:val="22"/>
        </w:rPr>
        <w:t xml:space="preserve">Dosis erwogen werden (siehe </w:t>
      </w:r>
      <w:r w:rsidR="002D6D61" w:rsidRPr="008D120B">
        <w:rPr>
          <w:szCs w:val="22"/>
        </w:rPr>
        <w:t>Abschnitt </w:t>
      </w:r>
      <w:r w:rsidRPr="008D120B">
        <w:rPr>
          <w:szCs w:val="22"/>
        </w:rPr>
        <w:t>4.2).</w:t>
      </w:r>
    </w:p>
    <w:p w14:paraId="627D5556" w14:textId="77777777" w:rsidR="006901E8" w:rsidRPr="008D120B" w:rsidRDefault="006901E8" w:rsidP="00743B20">
      <w:pPr>
        <w:widowControl w:val="0"/>
        <w:tabs>
          <w:tab w:val="left" w:pos="567"/>
        </w:tabs>
        <w:rPr>
          <w:szCs w:val="22"/>
        </w:rPr>
      </w:pPr>
    </w:p>
    <w:p w14:paraId="7D3FA45F" w14:textId="77777777" w:rsidR="006901E8" w:rsidRPr="008D120B" w:rsidRDefault="006901E8" w:rsidP="00743B20">
      <w:pPr>
        <w:widowControl w:val="0"/>
        <w:tabs>
          <w:tab w:val="left" w:pos="567"/>
        </w:tabs>
        <w:rPr>
          <w:szCs w:val="22"/>
          <w:u w:val="single"/>
        </w:rPr>
      </w:pPr>
      <w:r w:rsidRPr="008D120B">
        <w:rPr>
          <w:szCs w:val="22"/>
          <w:u w:val="single"/>
        </w:rPr>
        <w:t>Hemmung von CYP 1A2</w:t>
      </w:r>
    </w:p>
    <w:p w14:paraId="0D91D271" w14:textId="2EA19E9D" w:rsidR="006901E8" w:rsidRPr="008D120B" w:rsidRDefault="006901E8" w:rsidP="00743B20">
      <w:pPr>
        <w:widowControl w:val="0"/>
        <w:tabs>
          <w:tab w:val="left" w:pos="567"/>
        </w:tabs>
        <w:rPr>
          <w:szCs w:val="22"/>
        </w:rPr>
      </w:pPr>
      <w:r w:rsidRPr="008D120B">
        <w:rPr>
          <w:szCs w:val="22"/>
        </w:rPr>
        <w:t>Für Fluvoxamin, einen spezifischen CYP 1A2 Hemmstoff, wurde eine signifikante Hemmung des Olanzapin Metabolismus gezeigt. Die durchschnittliche Zunahme der Olanzapin C</w:t>
      </w:r>
      <w:r w:rsidRPr="008D120B">
        <w:rPr>
          <w:szCs w:val="22"/>
          <w:vertAlign w:val="subscript"/>
        </w:rPr>
        <w:t xml:space="preserve">max </w:t>
      </w:r>
      <w:r w:rsidRPr="008D120B">
        <w:rPr>
          <w:szCs w:val="22"/>
        </w:rPr>
        <w:t>nach Fluvoxamin betrug bei weiblichen Nichtrauchern 54</w:t>
      </w:r>
      <w:r w:rsidR="004C7C31" w:rsidRPr="008D120B">
        <w:rPr>
          <w:szCs w:val="22"/>
        </w:rPr>
        <w:t> %</w:t>
      </w:r>
      <w:r w:rsidRPr="008D120B">
        <w:rPr>
          <w:szCs w:val="22"/>
        </w:rPr>
        <w:t xml:space="preserve"> und bei männlichen Rauchern 77</w:t>
      </w:r>
      <w:r w:rsidR="004C7C31" w:rsidRPr="008D120B">
        <w:rPr>
          <w:szCs w:val="22"/>
        </w:rPr>
        <w:t> %</w:t>
      </w:r>
      <w:r w:rsidRPr="008D120B">
        <w:rPr>
          <w:szCs w:val="22"/>
        </w:rPr>
        <w:t xml:space="preserve">. Die </w:t>
      </w:r>
      <w:r w:rsidRPr="008D120B">
        <w:rPr>
          <w:szCs w:val="22"/>
        </w:rPr>
        <w:lastRenderedPageBreak/>
        <w:t>durchschnittliche Zunahme der Olanzapin AUC betrug 52</w:t>
      </w:r>
      <w:r w:rsidR="004C7C31" w:rsidRPr="008D120B">
        <w:rPr>
          <w:szCs w:val="22"/>
        </w:rPr>
        <w:t> %</w:t>
      </w:r>
      <w:r w:rsidRPr="008D120B">
        <w:rPr>
          <w:szCs w:val="22"/>
        </w:rPr>
        <w:t xml:space="preserve"> bzw. 108</w:t>
      </w:r>
      <w:r w:rsidR="004C7C31" w:rsidRPr="008D120B">
        <w:rPr>
          <w:szCs w:val="22"/>
        </w:rPr>
        <w:t> %</w:t>
      </w:r>
      <w:r w:rsidRPr="008D120B">
        <w:rPr>
          <w:szCs w:val="22"/>
        </w:rPr>
        <w:t>. Bei Patienten, die Fluvoxamin oder einen anderen CYP 1A2 Hemmer wie Ciprofloxacin anwenden, muss eine niedrigere Anfangsdosis von Olanzapin in Betracht gezogen werden. Eine Reduzierung der Olanzapin-Dosis muss in Betracht gezogen werden, wenn eine Behandlung mit einem CYP1A2 Hemmer begonnen wird.</w:t>
      </w:r>
    </w:p>
    <w:p w14:paraId="2E42EB54" w14:textId="77777777" w:rsidR="006901E8" w:rsidRPr="008D120B" w:rsidRDefault="006901E8" w:rsidP="00743B20">
      <w:pPr>
        <w:widowControl w:val="0"/>
        <w:tabs>
          <w:tab w:val="left" w:pos="567"/>
        </w:tabs>
        <w:rPr>
          <w:szCs w:val="22"/>
        </w:rPr>
      </w:pPr>
    </w:p>
    <w:p w14:paraId="584ACAC8" w14:textId="77777777" w:rsidR="006901E8" w:rsidRPr="008D120B" w:rsidRDefault="006901E8" w:rsidP="00743B20">
      <w:pPr>
        <w:widowControl w:val="0"/>
        <w:tabs>
          <w:tab w:val="left" w:pos="567"/>
        </w:tabs>
        <w:rPr>
          <w:szCs w:val="22"/>
          <w:u w:val="single"/>
        </w:rPr>
      </w:pPr>
      <w:r w:rsidRPr="008D120B">
        <w:rPr>
          <w:szCs w:val="22"/>
          <w:u w:val="single"/>
        </w:rPr>
        <w:t>Verminderte Bioverfügbarkeit</w:t>
      </w:r>
    </w:p>
    <w:p w14:paraId="48524F9E" w14:textId="2CC0619A" w:rsidR="006901E8" w:rsidRPr="008D120B" w:rsidRDefault="006901E8" w:rsidP="00743B20">
      <w:pPr>
        <w:widowControl w:val="0"/>
        <w:tabs>
          <w:tab w:val="left" w:pos="567"/>
        </w:tabs>
        <w:rPr>
          <w:szCs w:val="22"/>
        </w:rPr>
      </w:pPr>
      <w:r w:rsidRPr="008D120B">
        <w:rPr>
          <w:szCs w:val="22"/>
        </w:rPr>
        <w:t>Aktivkohle vermindert die Bioverfügbarkeit von oralem Olanzapin um 50</w:t>
      </w:r>
      <w:r w:rsidR="00AE5D3D" w:rsidRPr="008D120B">
        <w:rPr>
          <w:szCs w:val="22"/>
        </w:rPr>
        <w:noBreakHyphen/>
      </w:r>
      <w:r w:rsidRPr="008D120B">
        <w:rPr>
          <w:szCs w:val="22"/>
        </w:rPr>
        <w:t>60</w:t>
      </w:r>
      <w:r w:rsidR="004C7C31" w:rsidRPr="008D120B">
        <w:rPr>
          <w:szCs w:val="22"/>
        </w:rPr>
        <w:t> %</w:t>
      </w:r>
      <w:r w:rsidRPr="008D120B">
        <w:rPr>
          <w:szCs w:val="22"/>
        </w:rPr>
        <w:t xml:space="preserve"> und sollte mindestens zwei Stunden vor oder nach Olanzapin eingenommen werden.</w:t>
      </w:r>
    </w:p>
    <w:p w14:paraId="18C54EFF" w14:textId="77777777" w:rsidR="006901E8" w:rsidRPr="008D120B" w:rsidRDefault="006901E8" w:rsidP="00743B20">
      <w:pPr>
        <w:widowControl w:val="0"/>
        <w:tabs>
          <w:tab w:val="left" w:pos="567"/>
        </w:tabs>
        <w:rPr>
          <w:szCs w:val="22"/>
        </w:rPr>
      </w:pPr>
      <w:r w:rsidRPr="008D120B">
        <w:rPr>
          <w:szCs w:val="22"/>
        </w:rPr>
        <w:t>Fluoxetin (ein CYP2D6 Hemmstoff), Einzeldosen von Antazida (Aluminium, Magnesium) oder Cimetidin haben keinen signifikanten Einfluß auf die Pharmakokinetik von Olanzapin.</w:t>
      </w:r>
    </w:p>
    <w:p w14:paraId="64744402" w14:textId="77777777" w:rsidR="006901E8" w:rsidRPr="008D120B" w:rsidRDefault="006901E8" w:rsidP="00743B20">
      <w:pPr>
        <w:widowControl w:val="0"/>
        <w:tabs>
          <w:tab w:val="left" w:pos="567"/>
        </w:tabs>
        <w:rPr>
          <w:szCs w:val="22"/>
        </w:rPr>
      </w:pPr>
    </w:p>
    <w:p w14:paraId="5B61E37B" w14:textId="77777777" w:rsidR="006901E8" w:rsidRPr="008D120B" w:rsidRDefault="006901E8" w:rsidP="00743B20">
      <w:pPr>
        <w:widowControl w:val="0"/>
        <w:tabs>
          <w:tab w:val="left" w:pos="567"/>
        </w:tabs>
        <w:rPr>
          <w:szCs w:val="22"/>
          <w:u w:val="single"/>
        </w:rPr>
      </w:pPr>
      <w:r w:rsidRPr="008D120B">
        <w:rPr>
          <w:szCs w:val="22"/>
          <w:u w:val="single"/>
        </w:rPr>
        <w:t>Möglicher Einfluß von Olanzapin auf andere Arzneimittel</w:t>
      </w:r>
    </w:p>
    <w:p w14:paraId="7DF06EB5" w14:textId="6B6D20BE" w:rsidR="006901E8" w:rsidRPr="008D120B" w:rsidRDefault="006901E8" w:rsidP="00743B20">
      <w:pPr>
        <w:widowControl w:val="0"/>
        <w:tabs>
          <w:tab w:val="left" w:pos="567"/>
        </w:tabs>
        <w:rPr>
          <w:szCs w:val="22"/>
        </w:rPr>
      </w:pPr>
      <w:r w:rsidRPr="008D120B">
        <w:rPr>
          <w:szCs w:val="22"/>
        </w:rPr>
        <w:t>Olanzapin kann die Wirkung von direkten und indirekten Dopamin-Agonisten abschwächen.</w:t>
      </w:r>
    </w:p>
    <w:p w14:paraId="618C330F" w14:textId="548E0405" w:rsidR="006901E8" w:rsidRPr="008D120B" w:rsidRDefault="006901E8" w:rsidP="00743B20">
      <w:pPr>
        <w:widowControl w:val="0"/>
        <w:tabs>
          <w:tab w:val="left" w:pos="567"/>
        </w:tabs>
        <w:rPr>
          <w:szCs w:val="22"/>
        </w:rPr>
      </w:pPr>
      <w:r w:rsidRPr="008D120B">
        <w:rPr>
          <w:szCs w:val="22"/>
        </w:rPr>
        <w:t xml:space="preserve">Die wichtigsten CYP450 Isoenzyme (z. B. 1A2, 2D6, 2C9, 2C19, 3A4) werden durch Olanzapin </w:t>
      </w:r>
      <w:r w:rsidRPr="008D120B">
        <w:rPr>
          <w:i/>
          <w:szCs w:val="22"/>
        </w:rPr>
        <w:t>in vitro</w:t>
      </w:r>
      <w:r w:rsidRPr="008D120B">
        <w:rPr>
          <w:szCs w:val="22"/>
        </w:rPr>
        <w:t xml:space="preserve"> nicht gehemmt. Deshalb ist hier keine besondere Wechselwirkung zu erwarten, was auch durch </w:t>
      </w:r>
      <w:r w:rsidRPr="008D120B">
        <w:rPr>
          <w:i/>
          <w:szCs w:val="22"/>
        </w:rPr>
        <w:t>in vivo</w:t>
      </w:r>
      <w:r w:rsidRPr="008D120B">
        <w:rPr>
          <w:szCs w:val="22"/>
        </w:rPr>
        <w:t xml:space="preserve"> Studien belegt wurde, in denen keine Hemmung des Metabolismus der folgenden Wirkstoffe gefunden wurde: trizyklische Antidepressiva (im allgemeinen typisch für den CYP2D6 Weg), Warfarin (CYP2C9), Theophylin (CYP1A2) oder Diazepam(CYP3A4 und 2C19).</w:t>
      </w:r>
    </w:p>
    <w:p w14:paraId="5837ECAD" w14:textId="673D1C57" w:rsidR="006901E8" w:rsidRPr="008D120B" w:rsidRDefault="006901E8" w:rsidP="00743B20">
      <w:pPr>
        <w:widowControl w:val="0"/>
        <w:tabs>
          <w:tab w:val="left" w:pos="567"/>
        </w:tabs>
        <w:rPr>
          <w:szCs w:val="22"/>
          <w:u w:val="single"/>
        </w:rPr>
      </w:pPr>
      <w:r w:rsidRPr="008D120B">
        <w:rPr>
          <w:szCs w:val="22"/>
        </w:rPr>
        <w:t>Olanzapin zeigte keine Wechselwirkungen bei gleichzeitiger Gabe von Lithium oder Biperiden.</w:t>
      </w:r>
    </w:p>
    <w:p w14:paraId="747F8C59" w14:textId="77777777" w:rsidR="006901E8" w:rsidRPr="008D120B" w:rsidRDefault="006901E8" w:rsidP="00743B20">
      <w:pPr>
        <w:widowControl w:val="0"/>
        <w:tabs>
          <w:tab w:val="left" w:pos="567"/>
        </w:tabs>
        <w:rPr>
          <w:szCs w:val="22"/>
        </w:rPr>
      </w:pPr>
      <w:r w:rsidRPr="008D120B">
        <w:rPr>
          <w:szCs w:val="22"/>
        </w:rPr>
        <w:t>Die therapeutische Überwachung der Valproat</w:t>
      </w:r>
      <w:r w:rsidRPr="008D120B">
        <w:rPr>
          <w:szCs w:val="22"/>
        </w:rPr>
        <w:noBreakHyphen/>
        <w:t>Blutspiegel hat nicht gezeigt, dass die Valproat Dosis angepaßt werden muß, nachdem mit der gleichzeitigen Gabe von Olanzapin begonnen wurde.</w:t>
      </w:r>
    </w:p>
    <w:p w14:paraId="5C383AED" w14:textId="77777777" w:rsidR="006901E8" w:rsidRPr="008D120B" w:rsidRDefault="006901E8" w:rsidP="00743B20">
      <w:pPr>
        <w:widowControl w:val="0"/>
        <w:tabs>
          <w:tab w:val="left" w:pos="567"/>
        </w:tabs>
        <w:rPr>
          <w:szCs w:val="22"/>
        </w:rPr>
      </w:pPr>
    </w:p>
    <w:p w14:paraId="74397507" w14:textId="77777777" w:rsidR="006901E8" w:rsidRPr="008D120B" w:rsidRDefault="006901E8" w:rsidP="00743B20">
      <w:pPr>
        <w:widowControl w:val="0"/>
        <w:tabs>
          <w:tab w:val="left" w:pos="567"/>
        </w:tabs>
        <w:rPr>
          <w:szCs w:val="22"/>
          <w:u w:val="single"/>
        </w:rPr>
      </w:pPr>
      <w:r w:rsidRPr="008D120B">
        <w:rPr>
          <w:szCs w:val="22"/>
          <w:u w:val="single"/>
        </w:rPr>
        <w:t>Allgemeine Wirkung auf das Zentralnervensystem</w:t>
      </w:r>
    </w:p>
    <w:p w14:paraId="5B4B9310" w14:textId="77777777" w:rsidR="006901E8" w:rsidRPr="008D120B" w:rsidRDefault="006901E8" w:rsidP="00743B20">
      <w:pPr>
        <w:widowControl w:val="0"/>
        <w:tabs>
          <w:tab w:val="left" w:pos="567"/>
        </w:tabs>
        <w:rPr>
          <w:szCs w:val="22"/>
        </w:rPr>
      </w:pPr>
      <w:r w:rsidRPr="008D120B">
        <w:rPr>
          <w:szCs w:val="22"/>
        </w:rPr>
        <w:t>Bei Patienten, die Alkohol konsumieren bzw. Arzneimittel mit einer das Zentralnervensystem dämpfenden Wirkung erhalten, ist Vorsicht angebracht.</w:t>
      </w:r>
    </w:p>
    <w:p w14:paraId="5DDAF8D1" w14:textId="5E1A6059" w:rsidR="006901E8" w:rsidRPr="008D120B" w:rsidRDefault="006901E8" w:rsidP="00743B20">
      <w:pPr>
        <w:widowControl w:val="0"/>
        <w:tabs>
          <w:tab w:val="left" w:pos="567"/>
        </w:tabs>
        <w:rPr>
          <w:szCs w:val="22"/>
        </w:rPr>
      </w:pPr>
      <w:r w:rsidRPr="008D120B">
        <w:rPr>
          <w:szCs w:val="22"/>
        </w:rPr>
        <w:t xml:space="preserve">Die gleichzeitige Anwendung von Olanzapin mit Anti-Parkinson-Arzneimitteln bei Patienten mit Parkinsonscher Erkrankung und Demenz wird nicht empfohlen (siehe </w:t>
      </w:r>
      <w:r w:rsidR="002D6D61" w:rsidRPr="008D120B">
        <w:rPr>
          <w:szCs w:val="22"/>
        </w:rPr>
        <w:t>Abschnitt </w:t>
      </w:r>
      <w:r w:rsidRPr="008D120B">
        <w:rPr>
          <w:szCs w:val="22"/>
        </w:rPr>
        <w:t>4.4).</w:t>
      </w:r>
    </w:p>
    <w:p w14:paraId="34884AA9" w14:textId="77777777" w:rsidR="006901E8" w:rsidRPr="008D120B" w:rsidRDefault="006901E8" w:rsidP="00743B20">
      <w:pPr>
        <w:widowControl w:val="0"/>
        <w:tabs>
          <w:tab w:val="left" w:pos="567"/>
        </w:tabs>
        <w:rPr>
          <w:szCs w:val="22"/>
        </w:rPr>
      </w:pPr>
    </w:p>
    <w:p w14:paraId="6BA4FBFA" w14:textId="77777777" w:rsidR="006901E8" w:rsidRPr="008D120B" w:rsidRDefault="006901E8" w:rsidP="00743B20">
      <w:pPr>
        <w:widowControl w:val="0"/>
        <w:tabs>
          <w:tab w:val="left" w:pos="567"/>
        </w:tabs>
        <w:rPr>
          <w:szCs w:val="22"/>
          <w:u w:val="single"/>
        </w:rPr>
      </w:pPr>
      <w:r w:rsidRPr="008D120B">
        <w:rPr>
          <w:szCs w:val="22"/>
          <w:u w:val="single"/>
        </w:rPr>
        <w:t>QTc-Intervall</w:t>
      </w:r>
    </w:p>
    <w:p w14:paraId="336383B5" w14:textId="25643333" w:rsidR="006901E8" w:rsidRPr="008D120B" w:rsidRDefault="006901E8" w:rsidP="00743B20">
      <w:pPr>
        <w:widowControl w:val="0"/>
        <w:tabs>
          <w:tab w:val="left" w:pos="567"/>
        </w:tabs>
        <w:rPr>
          <w:szCs w:val="22"/>
        </w:rPr>
      </w:pPr>
      <w:r w:rsidRPr="008D120B">
        <w:rPr>
          <w:szCs w:val="22"/>
        </w:rPr>
        <w:t>Vorsicht ist angebracht, wenn Olanzapin gleichzeitig mit Arzneimitteln angewendet wird, die bekanntermaßen das QTc</w:t>
      </w:r>
      <w:r w:rsidR="00AE5D3D" w:rsidRPr="008D120B">
        <w:rPr>
          <w:szCs w:val="22"/>
        </w:rPr>
        <w:noBreakHyphen/>
      </w:r>
      <w:r w:rsidRPr="008D120B">
        <w:rPr>
          <w:szCs w:val="22"/>
        </w:rPr>
        <w:t xml:space="preserve">Intervall verlängern (siehe </w:t>
      </w:r>
      <w:r w:rsidR="002D6D61" w:rsidRPr="008D120B">
        <w:rPr>
          <w:szCs w:val="22"/>
        </w:rPr>
        <w:t>Abschnitt </w:t>
      </w:r>
      <w:r w:rsidRPr="008D120B">
        <w:rPr>
          <w:szCs w:val="22"/>
        </w:rPr>
        <w:t>4.4).</w:t>
      </w:r>
    </w:p>
    <w:p w14:paraId="0BC08129" w14:textId="77777777" w:rsidR="006901E8" w:rsidRPr="008D120B" w:rsidRDefault="006901E8" w:rsidP="00743B20">
      <w:pPr>
        <w:widowControl w:val="0"/>
        <w:tabs>
          <w:tab w:val="left" w:pos="567"/>
        </w:tabs>
        <w:rPr>
          <w:szCs w:val="22"/>
        </w:rPr>
      </w:pPr>
    </w:p>
    <w:p w14:paraId="7327C387" w14:textId="77777777" w:rsidR="006901E8" w:rsidRPr="008D120B" w:rsidRDefault="006901E8" w:rsidP="00743B20">
      <w:pPr>
        <w:widowControl w:val="0"/>
        <w:tabs>
          <w:tab w:val="left" w:pos="567"/>
        </w:tabs>
        <w:rPr>
          <w:b/>
          <w:szCs w:val="22"/>
        </w:rPr>
      </w:pPr>
      <w:r w:rsidRPr="008D120B">
        <w:rPr>
          <w:b/>
          <w:szCs w:val="22"/>
        </w:rPr>
        <w:t>4.6</w:t>
      </w:r>
      <w:r w:rsidRPr="008D120B">
        <w:rPr>
          <w:b/>
          <w:szCs w:val="22"/>
        </w:rPr>
        <w:tab/>
        <w:t>Fertilität, Schwangerschaft und Stillzeit</w:t>
      </w:r>
    </w:p>
    <w:p w14:paraId="578516BD" w14:textId="77777777" w:rsidR="006901E8" w:rsidRPr="008D120B" w:rsidRDefault="006901E8" w:rsidP="00743B20">
      <w:pPr>
        <w:widowControl w:val="0"/>
        <w:tabs>
          <w:tab w:val="left" w:pos="567"/>
        </w:tabs>
        <w:rPr>
          <w:szCs w:val="22"/>
        </w:rPr>
      </w:pPr>
    </w:p>
    <w:p w14:paraId="27C644E0" w14:textId="77777777" w:rsidR="006901E8" w:rsidRPr="008D120B" w:rsidRDefault="00646CD2" w:rsidP="00743B20">
      <w:pPr>
        <w:widowControl w:val="0"/>
        <w:tabs>
          <w:tab w:val="left" w:pos="567"/>
        </w:tabs>
        <w:rPr>
          <w:szCs w:val="22"/>
          <w:u w:val="single"/>
        </w:rPr>
      </w:pPr>
      <w:r w:rsidRPr="008D120B">
        <w:rPr>
          <w:szCs w:val="22"/>
          <w:u w:val="single"/>
        </w:rPr>
        <w:t>Schwangerschaft</w:t>
      </w:r>
    </w:p>
    <w:p w14:paraId="341E04E3" w14:textId="100CFBEE" w:rsidR="006901E8" w:rsidRPr="008D120B" w:rsidRDefault="006901E8" w:rsidP="00743B20">
      <w:pPr>
        <w:widowControl w:val="0"/>
        <w:tabs>
          <w:tab w:val="left" w:pos="567"/>
        </w:tabs>
        <w:rPr>
          <w:szCs w:val="22"/>
        </w:rPr>
      </w:pPr>
      <w:r w:rsidRPr="008D120B">
        <w:rPr>
          <w:szCs w:val="22"/>
        </w:rPr>
        <w:t>Es liegen keine hinreichenden und kontrollierten Studien bei schwangeren Frauen vor. Die Patientinnen sollten darauf hingewiesen werden, ihren Arzt zu unterrichten, wenn sie schwanger sind oder eine Schwangerschaft während der Behandlung mit Olanzapin planen. Da die Erfahrung bei Menschen begrenzt ist, darf Olanzapin in der Schwangerschaft nur angewendet werden, wenn der mögliche Nutzen das potentielle Risiko für den Fötus rechtfertigt.</w:t>
      </w:r>
    </w:p>
    <w:p w14:paraId="7EAE578C" w14:textId="77777777" w:rsidR="006901E8" w:rsidRPr="008D120B" w:rsidRDefault="006901E8" w:rsidP="00743B20">
      <w:pPr>
        <w:widowControl w:val="0"/>
        <w:tabs>
          <w:tab w:val="left" w:pos="567"/>
        </w:tabs>
        <w:rPr>
          <w:szCs w:val="22"/>
        </w:rPr>
      </w:pPr>
      <w:r w:rsidRPr="008D120B">
        <w:rPr>
          <w:szCs w:val="22"/>
        </w:rPr>
        <w:t>Neugeborene, die während des dritten Trimenons der Schwangerschaft gegenüber Antipsychotika (einschließlich Olanzapin) exponiert sind, sind durch Nebenwirkungen einschließlich extrapyramidaler Symptome und/oder Absetzerscheinungen gefährdet, deren Schwere und Dauer nach der Entbindung variieren können. Es gab Berichte über Agitiertheit, erhöhten oder erniedrigten Muskeltonus,</w:t>
      </w:r>
      <w:r w:rsidRPr="008D120B" w:rsidDel="006E432B">
        <w:rPr>
          <w:szCs w:val="22"/>
        </w:rPr>
        <w:t xml:space="preserve"> </w:t>
      </w:r>
      <w:r w:rsidRPr="008D120B">
        <w:rPr>
          <w:szCs w:val="22"/>
        </w:rPr>
        <w:t>Tremor, Somnolenz, Atemnot oder Störungen bei der Nahrungsaufnahme. Dementsprechend sollten Neugeborene sorgfältig überwacht werden.</w:t>
      </w:r>
    </w:p>
    <w:p w14:paraId="016182F6" w14:textId="77777777" w:rsidR="006901E8" w:rsidRPr="008D120B" w:rsidRDefault="006901E8" w:rsidP="00743B20">
      <w:pPr>
        <w:widowControl w:val="0"/>
        <w:tabs>
          <w:tab w:val="left" w:pos="567"/>
        </w:tabs>
        <w:rPr>
          <w:szCs w:val="22"/>
        </w:rPr>
      </w:pPr>
    </w:p>
    <w:p w14:paraId="14E9B677" w14:textId="77777777" w:rsidR="00646CD2" w:rsidRPr="008D120B" w:rsidRDefault="006901E8" w:rsidP="00743B20">
      <w:pPr>
        <w:widowControl w:val="0"/>
        <w:tabs>
          <w:tab w:val="left" w:pos="567"/>
        </w:tabs>
        <w:rPr>
          <w:szCs w:val="22"/>
          <w:u w:val="single"/>
        </w:rPr>
      </w:pPr>
      <w:r w:rsidRPr="008D120B">
        <w:rPr>
          <w:szCs w:val="22"/>
          <w:u w:val="single"/>
        </w:rPr>
        <w:t>Stillzeit</w:t>
      </w:r>
    </w:p>
    <w:p w14:paraId="6509B551" w14:textId="5D29891D" w:rsidR="006901E8" w:rsidRPr="008D120B" w:rsidRDefault="006901E8" w:rsidP="00743B20">
      <w:pPr>
        <w:widowControl w:val="0"/>
        <w:tabs>
          <w:tab w:val="left" w:pos="567"/>
        </w:tabs>
        <w:rPr>
          <w:szCs w:val="22"/>
        </w:rPr>
      </w:pPr>
      <w:r w:rsidRPr="008D120B">
        <w:rPr>
          <w:szCs w:val="22"/>
        </w:rPr>
        <w:t>In einer Studie mit stillenden, gesunden Frauen wurde Olanzapin in der Muttermilch ausgeschieden. Die durchschnittliche vom Säugling aufgenommene Menge (mg/kg) wurde im Steady State mit ca. 1,8</w:t>
      </w:r>
      <w:r w:rsidR="004C7C31" w:rsidRPr="008D120B">
        <w:rPr>
          <w:szCs w:val="22"/>
        </w:rPr>
        <w:t> %</w:t>
      </w:r>
      <w:r w:rsidRPr="008D120B">
        <w:rPr>
          <w:szCs w:val="22"/>
        </w:rPr>
        <w:t xml:space="preserve"> der mütterlichen Olanzapin Dosis bestimmt. Den Patientinnen sollte geraten werden, ihr Kind nicht zu stillen, wenn sie Olanzapin einnehmen.</w:t>
      </w:r>
    </w:p>
    <w:p w14:paraId="407DD1B6" w14:textId="77777777" w:rsidR="00646CD2" w:rsidRPr="008D120B" w:rsidRDefault="00646CD2" w:rsidP="00743B20">
      <w:pPr>
        <w:widowControl w:val="0"/>
        <w:tabs>
          <w:tab w:val="left" w:pos="567"/>
        </w:tabs>
        <w:rPr>
          <w:szCs w:val="22"/>
        </w:rPr>
      </w:pPr>
    </w:p>
    <w:p w14:paraId="35E2F6DA" w14:textId="77777777" w:rsidR="00646CD2" w:rsidRPr="008D120B" w:rsidRDefault="00646CD2" w:rsidP="00743B20">
      <w:pPr>
        <w:widowControl w:val="0"/>
        <w:tabs>
          <w:tab w:val="left" w:pos="567"/>
        </w:tabs>
        <w:rPr>
          <w:szCs w:val="22"/>
          <w:u w:val="single"/>
        </w:rPr>
      </w:pPr>
      <w:r w:rsidRPr="008D120B">
        <w:rPr>
          <w:szCs w:val="22"/>
          <w:u w:val="single"/>
        </w:rPr>
        <w:t>Fertilität</w:t>
      </w:r>
    </w:p>
    <w:p w14:paraId="5F24EAD3" w14:textId="078A4CE4" w:rsidR="00646CD2" w:rsidRPr="008D120B" w:rsidRDefault="00646CD2" w:rsidP="00743B20">
      <w:pPr>
        <w:widowControl w:val="0"/>
        <w:tabs>
          <w:tab w:val="left" w:pos="567"/>
        </w:tabs>
        <w:rPr>
          <w:szCs w:val="22"/>
        </w:rPr>
      </w:pPr>
      <w:r w:rsidRPr="008D120B">
        <w:rPr>
          <w:szCs w:val="22"/>
        </w:rPr>
        <w:t xml:space="preserve">Es sind keine Auswirkungen auf die Fertilität bekannt (siehe </w:t>
      </w:r>
      <w:r w:rsidR="002D6D61" w:rsidRPr="008D120B">
        <w:rPr>
          <w:szCs w:val="22"/>
        </w:rPr>
        <w:t>Abschnitt </w:t>
      </w:r>
      <w:r w:rsidRPr="008D120B">
        <w:rPr>
          <w:szCs w:val="22"/>
        </w:rPr>
        <w:t>5.3 zu den präklinischen Daten).</w:t>
      </w:r>
    </w:p>
    <w:p w14:paraId="2651947E" w14:textId="77777777" w:rsidR="006901E8" w:rsidRPr="008D120B" w:rsidRDefault="006901E8" w:rsidP="00743B20">
      <w:pPr>
        <w:widowControl w:val="0"/>
        <w:tabs>
          <w:tab w:val="left" w:pos="567"/>
        </w:tabs>
        <w:rPr>
          <w:szCs w:val="22"/>
        </w:rPr>
      </w:pPr>
    </w:p>
    <w:p w14:paraId="22BA7892" w14:textId="77777777" w:rsidR="006901E8" w:rsidRPr="008D120B" w:rsidRDefault="006901E8" w:rsidP="00492D05">
      <w:pPr>
        <w:keepNext/>
        <w:tabs>
          <w:tab w:val="left" w:pos="567"/>
        </w:tabs>
        <w:ind w:left="567" w:hanging="567"/>
        <w:rPr>
          <w:b/>
          <w:szCs w:val="22"/>
        </w:rPr>
      </w:pPr>
      <w:r w:rsidRPr="008D120B">
        <w:rPr>
          <w:b/>
          <w:szCs w:val="22"/>
        </w:rPr>
        <w:t>4.7</w:t>
      </w:r>
      <w:r w:rsidRPr="008D120B">
        <w:rPr>
          <w:b/>
          <w:szCs w:val="22"/>
        </w:rPr>
        <w:tab/>
        <w:t>Auswirkungen auf die Verkehrstüchtigkeit und die Fähigkeit zum Bedienen von Maschinen</w:t>
      </w:r>
    </w:p>
    <w:p w14:paraId="66B047DD" w14:textId="77777777" w:rsidR="006901E8" w:rsidRPr="008D120B" w:rsidRDefault="006901E8" w:rsidP="00492D05">
      <w:pPr>
        <w:keepNext/>
        <w:tabs>
          <w:tab w:val="left" w:pos="567"/>
        </w:tabs>
        <w:rPr>
          <w:szCs w:val="22"/>
        </w:rPr>
      </w:pPr>
    </w:p>
    <w:p w14:paraId="13C1C66D" w14:textId="77777777" w:rsidR="006901E8" w:rsidRPr="008D120B" w:rsidRDefault="006901E8" w:rsidP="00743B20">
      <w:pPr>
        <w:widowControl w:val="0"/>
        <w:tabs>
          <w:tab w:val="left" w:pos="567"/>
        </w:tabs>
        <w:rPr>
          <w:szCs w:val="22"/>
        </w:rPr>
      </w:pPr>
      <w:r w:rsidRPr="008D120B">
        <w:rPr>
          <w:szCs w:val="22"/>
        </w:rPr>
        <w:t>Es wurden keine Studien zu den Auswirkungen auf die Verkehrstüchtigkeit und die Fähigkeit zum Bedienen von Maschinen durchgeführt. Da Olanzapin Schläfrigkeit und Schwindel verursachen kann, muss der Patient vor dem Bedienen von Maschinen gewarnt werden, dies gilt auch für das Autofahren.</w:t>
      </w:r>
    </w:p>
    <w:p w14:paraId="0BE5EE9C" w14:textId="77777777" w:rsidR="006901E8" w:rsidRPr="008D120B" w:rsidRDefault="006901E8" w:rsidP="00743B20">
      <w:pPr>
        <w:widowControl w:val="0"/>
        <w:tabs>
          <w:tab w:val="left" w:pos="567"/>
        </w:tabs>
        <w:rPr>
          <w:szCs w:val="22"/>
        </w:rPr>
      </w:pPr>
    </w:p>
    <w:p w14:paraId="0EFF9431" w14:textId="77777777" w:rsidR="006901E8" w:rsidRPr="008D120B" w:rsidRDefault="006901E8" w:rsidP="00743B20">
      <w:pPr>
        <w:widowControl w:val="0"/>
        <w:numPr>
          <w:ilvl w:val="1"/>
          <w:numId w:val="4"/>
        </w:numPr>
        <w:tabs>
          <w:tab w:val="clear" w:pos="570"/>
          <w:tab w:val="left" w:pos="567"/>
        </w:tabs>
        <w:rPr>
          <w:b/>
          <w:szCs w:val="22"/>
        </w:rPr>
      </w:pPr>
      <w:r w:rsidRPr="008D120B">
        <w:rPr>
          <w:b/>
          <w:szCs w:val="22"/>
        </w:rPr>
        <w:t>Nebenwirkungen</w:t>
      </w:r>
    </w:p>
    <w:p w14:paraId="7DE4D425" w14:textId="77777777" w:rsidR="006901E8" w:rsidRPr="008D120B" w:rsidRDefault="006901E8" w:rsidP="00743B20">
      <w:pPr>
        <w:widowControl w:val="0"/>
        <w:tabs>
          <w:tab w:val="left" w:pos="567"/>
        </w:tabs>
        <w:rPr>
          <w:szCs w:val="22"/>
        </w:rPr>
      </w:pPr>
    </w:p>
    <w:p w14:paraId="4EAB800F" w14:textId="77777777" w:rsidR="001B0DBE" w:rsidRPr="008D120B" w:rsidRDefault="001B0DBE" w:rsidP="00743B20">
      <w:pPr>
        <w:widowControl w:val="0"/>
        <w:tabs>
          <w:tab w:val="left" w:pos="567"/>
        </w:tabs>
        <w:rPr>
          <w:szCs w:val="22"/>
          <w:u w:val="single"/>
        </w:rPr>
      </w:pPr>
      <w:r w:rsidRPr="008D120B">
        <w:rPr>
          <w:szCs w:val="22"/>
          <w:u w:val="single"/>
        </w:rPr>
        <w:t>Zusammenfassung des Sicherheitsprofils</w:t>
      </w:r>
    </w:p>
    <w:p w14:paraId="245C9997" w14:textId="77777777" w:rsidR="001B0DBE" w:rsidRPr="008D120B" w:rsidRDefault="001B0DBE" w:rsidP="00743B20">
      <w:pPr>
        <w:widowControl w:val="0"/>
        <w:tabs>
          <w:tab w:val="left" w:pos="567"/>
        </w:tabs>
        <w:rPr>
          <w:szCs w:val="22"/>
        </w:rPr>
      </w:pPr>
    </w:p>
    <w:p w14:paraId="0F7CFD0A" w14:textId="77777777" w:rsidR="006901E8" w:rsidRPr="008D120B" w:rsidRDefault="006901E8" w:rsidP="00743B20">
      <w:pPr>
        <w:widowControl w:val="0"/>
        <w:tabs>
          <w:tab w:val="left" w:pos="567"/>
        </w:tabs>
        <w:rPr>
          <w:szCs w:val="22"/>
          <w:u w:val="single"/>
        </w:rPr>
      </w:pPr>
      <w:r w:rsidRPr="008D120B">
        <w:rPr>
          <w:szCs w:val="22"/>
          <w:u w:val="single"/>
        </w:rPr>
        <w:t>Erwachsene</w:t>
      </w:r>
    </w:p>
    <w:p w14:paraId="4904318A" w14:textId="3BEAACA0" w:rsidR="006901E8" w:rsidRPr="008D120B" w:rsidRDefault="006901E8" w:rsidP="00743B20">
      <w:pPr>
        <w:widowControl w:val="0"/>
        <w:tabs>
          <w:tab w:val="left" w:pos="567"/>
        </w:tabs>
        <w:rPr>
          <w:szCs w:val="22"/>
        </w:rPr>
      </w:pPr>
      <w:r w:rsidRPr="008D120B">
        <w:rPr>
          <w:szCs w:val="22"/>
        </w:rPr>
        <w:t>Die am häufigsten (</w:t>
      </w:r>
      <w:r w:rsidR="004C7C31" w:rsidRPr="008D120B">
        <w:rPr>
          <w:szCs w:val="22"/>
        </w:rPr>
        <w:t>≥</w:t>
      </w:r>
      <w:r w:rsidR="00254A0D" w:rsidRPr="008D120B">
        <w:rPr>
          <w:szCs w:val="22"/>
        </w:rPr>
        <w:t> </w:t>
      </w:r>
      <w:r w:rsidRPr="008D120B">
        <w:rPr>
          <w:szCs w:val="22"/>
        </w:rPr>
        <w:t>1</w:t>
      </w:r>
      <w:r w:rsidR="004C7C31" w:rsidRPr="008D120B">
        <w:rPr>
          <w:szCs w:val="22"/>
        </w:rPr>
        <w:t> %</w:t>
      </w:r>
      <w:r w:rsidRPr="008D120B">
        <w:rPr>
          <w:szCs w:val="22"/>
        </w:rPr>
        <w:t xml:space="preserve"> der Patienten) berichteten Nebenwirkungen im Zusammenhang mit der Anwendung von Olanzapin in klinischen Prüfungen waren Schläfrigkeit, Gewichtszunahme, Eosinophilie, erhöhte Prolaktin-, Cholesterin-, Glukose- und Triglyceridspiegel (siehe </w:t>
      </w:r>
      <w:r w:rsidR="002D6D61" w:rsidRPr="008D120B">
        <w:rPr>
          <w:szCs w:val="22"/>
        </w:rPr>
        <w:t>Abschnitt </w:t>
      </w:r>
      <w:r w:rsidRPr="008D120B">
        <w:rPr>
          <w:szCs w:val="22"/>
        </w:rPr>
        <w:t>4.4), Glukosurie, Zunahme des Appetits, Schwindel, Akathisie, Parkinsonismus</w:t>
      </w:r>
      <w:r w:rsidR="00F04E7F" w:rsidRPr="008D120B">
        <w:rPr>
          <w:szCs w:val="22"/>
        </w:rPr>
        <w:t>, Leukopenie, Neutropenie</w:t>
      </w:r>
      <w:r w:rsidRPr="008D120B">
        <w:rPr>
          <w:szCs w:val="22"/>
        </w:rPr>
        <w:t xml:space="preserve"> (siehe </w:t>
      </w:r>
      <w:r w:rsidR="002D6D61" w:rsidRPr="008D120B">
        <w:rPr>
          <w:szCs w:val="22"/>
        </w:rPr>
        <w:t>Abschnitt </w:t>
      </w:r>
      <w:r w:rsidRPr="008D120B">
        <w:rPr>
          <w:szCs w:val="22"/>
        </w:rPr>
        <w:t xml:space="preserve">4.4), Dyskinesie, orthostatische Hypotonie, anticholinerge Effekte, vorübergehende asymptomatische Erhöhungen von Lebertransaminasen (siehe </w:t>
      </w:r>
      <w:r w:rsidR="002D6D61" w:rsidRPr="008D120B">
        <w:rPr>
          <w:szCs w:val="22"/>
        </w:rPr>
        <w:t>Abschnitt </w:t>
      </w:r>
      <w:r w:rsidRPr="008D120B">
        <w:rPr>
          <w:szCs w:val="22"/>
        </w:rPr>
        <w:t>4.4), Ausschlag, Asthenie, Ermüdung</w:t>
      </w:r>
      <w:r w:rsidR="00F04E7F" w:rsidRPr="008D120B">
        <w:rPr>
          <w:szCs w:val="22"/>
        </w:rPr>
        <w:t>, Fieber, Arthralgie, erhöhte alkalische Phosphatase-Werte, hohe Gamma-Glutamyltransferase (GGT)</w:t>
      </w:r>
      <w:r w:rsidR="003D5607" w:rsidRPr="008D120B">
        <w:rPr>
          <w:szCs w:val="22"/>
        </w:rPr>
        <w:noBreakHyphen/>
      </w:r>
      <w:r w:rsidR="00F04E7F" w:rsidRPr="008D120B">
        <w:rPr>
          <w:szCs w:val="22"/>
        </w:rPr>
        <w:t>Werte, hohe Harnsäure-Werte, hohe Kreatinphosphokinase (CK)</w:t>
      </w:r>
      <w:r w:rsidR="003D5607" w:rsidRPr="008D120B">
        <w:rPr>
          <w:szCs w:val="22"/>
        </w:rPr>
        <w:noBreakHyphen/>
      </w:r>
      <w:r w:rsidR="00F04E7F" w:rsidRPr="008D120B">
        <w:rPr>
          <w:szCs w:val="22"/>
        </w:rPr>
        <w:t>Werte</w:t>
      </w:r>
      <w:r w:rsidRPr="008D120B">
        <w:rPr>
          <w:szCs w:val="22"/>
        </w:rPr>
        <w:t xml:space="preserve"> und Ödeme.</w:t>
      </w:r>
    </w:p>
    <w:p w14:paraId="40ED4ADB" w14:textId="77777777" w:rsidR="006901E8" w:rsidRPr="008D120B" w:rsidRDefault="006901E8" w:rsidP="00743B20">
      <w:pPr>
        <w:widowControl w:val="0"/>
        <w:tabs>
          <w:tab w:val="left" w:pos="567"/>
        </w:tabs>
        <w:rPr>
          <w:szCs w:val="22"/>
        </w:rPr>
      </w:pPr>
    </w:p>
    <w:p w14:paraId="6A5D9796" w14:textId="77777777" w:rsidR="006901E8" w:rsidRPr="008D120B" w:rsidRDefault="006901E8" w:rsidP="00743B20">
      <w:pPr>
        <w:widowControl w:val="0"/>
        <w:tabs>
          <w:tab w:val="left" w:pos="567"/>
        </w:tabs>
        <w:rPr>
          <w:rFonts w:ascii="TimesNewRomanPS-ItalicMT" w:hAnsi="TimesNewRomanPS-ItalicMT" w:cs="TimesNewRomanPS-ItalicMT"/>
          <w:iCs/>
          <w:szCs w:val="22"/>
          <w:u w:val="single"/>
          <w:lang w:eastAsia="de-DE"/>
        </w:rPr>
      </w:pPr>
      <w:r w:rsidRPr="008D120B">
        <w:rPr>
          <w:rFonts w:ascii="TimesNewRomanPS-ItalicMT" w:hAnsi="TimesNewRomanPS-ItalicMT" w:cs="TimesNewRomanPS-ItalicMT"/>
          <w:iCs/>
          <w:szCs w:val="22"/>
          <w:u w:val="single"/>
          <w:lang w:eastAsia="de-DE"/>
        </w:rPr>
        <w:t>Tabellarische Auflistung der Nebenwirkungen</w:t>
      </w:r>
    </w:p>
    <w:p w14:paraId="238D4224" w14:textId="2E52B473" w:rsidR="006901E8" w:rsidRPr="008D120B" w:rsidRDefault="006901E8" w:rsidP="00743B20">
      <w:pPr>
        <w:widowControl w:val="0"/>
        <w:tabs>
          <w:tab w:val="left" w:pos="567"/>
        </w:tabs>
        <w:rPr>
          <w:szCs w:val="22"/>
        </w:rPr>
      </w:pPr>
      <w:r w:rsidRPr="008D120B">
        <w:rPr>
          <w:szCs w:val="22"/>
        </w:rPr>
        <w:t>Die folgende Tabelle führt Nebenwirkungen und Ergebnisse klinisch-chemischer Untersuchungen auf, beruhend auf Spontanberichten und klinischen Prüfungen. Innerhalb jeder Häufigkeitsgruppe werden die Nebenwirkungen nach abnehmendem Schweregrad angegeben. Die aufgeführten Häufigkeiten sind wie folgt definiert: sehr häufig (≥</w:t>
      </w:r>
      <w:r w:rsidR="00254A0D" w:rsidRPr="008D120B">
        <w:rPr>
          <w:szCs w:val="22"/>
        </w:rPr>
        <w:t> </w:t>
      </w:r>
      <w:r w:rsidRPr="008D120B">
        <w:rPr>
          <w:szCs w:val="22"/>
        </w:rPr>
        <w:t>1/10), häufig (≥</w:t>
      </w:r>
      <w:r w:rsidR="00254A0D" w:rsidRPr="008D120B">
        <w:rPr>
          <w:szCs w:val="22"/>
        </w:rPr>
        <w:t> </w:t>
      </w:r>
      <w:r w:rsidRPr="008D120B">
        <w:rPr>
          <w:szCs w:val="22"/>
        </w:rPr>
        <w:t>1/100, &lt;</w:t>
      </w:r>
      <w:r w:rsidR="00056803" w:rsidRPr="008D120B">
        <w:rPr>
          <w:szCs w:val="22"/>
        </w:rPr>
        <w:t> </w:t>
      </w:r>
      <w:r w:rsidRPr="008D120B">
        <w:rPr>
          <w:szCs w:val="22"/>
        </w:rPr>
        <w:t>1/10), gelegentlich (≥</w:t>
      </w:r>
      <w:r w:rsidR="00254A0D" w:rsidRPr="008D120B">
        <w:rPr>
          <w:szCs w:val="22"/>
        </w:rPr>
        <w:t> </w:t>
      </w:r>
      <w:r w:rsidRPr="008D120B">
        <w:rPr>
          <w:szCs w:val="22"/>
        </w:rPr>
        <w:t>1/1.000, &lt;</w:t>
      </w:r>
      <w:r w:rsidR="00254A0D" w:rsidRPr="008D120B">
        <w:rPr>
          <w:szCs w:val="22"/>
        </w:rPr>
        <w:t> </w:t>
      </w:r>
      <w:r w:rsidRPr="008D120B">
        <w:rPr>
          <w:szCs w:val="22"/>
        </w:rPr>
        <w:t>1/100), selten (≥</w:t>
      </w:r>
      <w:r w:rsidR="00254A0D" w:rsidRPr="008D120B">
        <w:rPr>
          <w:szCs w:val="22"/>
        </w:rPr>
        <w:t> </w:t>
      </w:r>
      <w:r w:rsidRPr="008D120B">
        <w:rPr>
          <w:szCs w:val="22"/>
        </w:rPr>
        <w:t>1/10.000, &lt;</w:t>
      </w:r>
      <w:r w:rsidR="00254A0D" w:rsidRPr="008D120B">
        <w:rPr>
          <w:szCs w:val="22"/>
        </w:rPr>
        <w:t> </w:t>
      </w:r>
      <w:r w:rsidRPr="008D120B">
        <w:rPr>
          <w:szCs w:val="22"/>
        </w:rPr>
        <w:t>1/1.000), sehr selten (&lt;</w:t>
      </w:r>
      <w:r w:rsidR="00254A0D" w:rsidRPr="008D120B">
        <w:rPr>
          <w:szCs w:val="22"/>
        </w:rPr>
        <w:t> </w:t>
      </w:r>
      <w:r w:rsidR="003D5607" w:rsidRPr="008D120B">
        <w:rPr>
          <w:szCs w:val="22"/>
        </w:rPr>
        <w:t>1/10.000</w:t>
      </w:r>
      <w:r w:rsidRPr="008D120B">
        <w:rPr>
          <w:szCs w:val="22"/>
        </w:rPr>
        <w:t>), nicht bekannt (Häufigkeit auf Grundlage der verfügbaren Daten nicht abschätzbar).</w:t>
      </w:r>
    </w:p>
    <w:p w14:paraId="7D2F2116" w14:textId="77777777" w:rsidR="006901E8" w:rsidRPr="008D120B" w:rsidRDefault="006901E8" w:rsidP="00743B20">
      <w:pPr>
        <w:widowControl w:val="0"/>
        <w:tabs>
          <w:tab w:val="left" w:pos="567"/>
        </w:tabs>
        <w:rPr>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43"/>
        <w:gridCol w:w="1701"/>
        <w:gridCol w:w="1701"/>
        <w:gridCol w:w="1701"/>
      </w:tblGrid>
      <w:tr w:rsidR="001B0DBE" w:rsidRPr="008D120B" w14:paraId="35FEE194" w14:textId="77777777" w:rsidTr="006845D9">
        <w:trPr>
          <w:cantSplit/>
        </w:trPr>
        <w:tc>
          <w:tcPr>
            <w:tcW w:w="1701" w:type="dxa"/>
          </w:tcPr>
          <w:p w14:paraId="14154A2C" w14:textId="77777777" w:rsidR="001B0DBE" w:rsidRPr="008D120B" w:rsidRDefault="001B0DBE" w:rsidP="00B55F1C">
            <w:pPr>
              <w:pStyle w:val="Text"/>
              <w:widowControl w:val="0"/>
              <w:tabs>
                <w:tab w:val="left" w:pos="567"/>
              </w:tabs>
              <w:spacing w:before="0" w:after="0" w:line="240" w:lineRule="auto"/>
              <w:ind w:left="0" w:right="0" w:firstLine="0"/>
              <w:rPr>
                <w:noProof w:val="0"/>
                <w:color w:val="auto"/>
                <w:sz w:val="22"/>
                <w:szCs w:val="22"/>
                <w:lang w:val="de-DE"/>
              </w:rPr>
            </w:pPr>
            <w:r w:rsidRPr="008D120B">
              <w:rPr>
                <w:b/>
                <w:noProof w:val="0"/>
                <w:color w:val="auto"/>
                <w:sz w:val="22"/>
                <w:szCs w:val="22"/>
                <w:lang w:val="de-DE"/>
              </w:rPr>
              <w:t>Sehr häufig</w:t>
            </w:r>
          </w:p>
        </w:tc>
        <w:tc>
          <w:tcPr>
            <w:tcW w:w="1843" w:type="dxa"/>
          </w:tcPr>
          <w:p w14:paraId="0FCB3328" w14:textId="77777777" w:rsidR="001B0DBE" w:rsidRPr="008D120B" w:rsidRDefault="001B0DBE" w:rsidP="004833A3">
            <w:pPr>
              <w:pStyle w:val="Text"/>
              <w:widowControl w:val="0"/>
              <w:tabs>
                <w:tab w:val="left" w:pos="567"/>
              </w:tabs>
              <w:spacing w:before="0" w:after="0" w:line="240" w:lineRule="auto"/>
              <w:ind w:left="0" w:right="0" w:firstLine="0"/>
              <w:rPr>
                <w:noProof w:val="0"/>
                <w:color w:val="auto"/>
                <w:sz w:val="22"/>
                <w:szCs w:val="22"/>
                <w:lang w:val="de-DE"/>
              </w:rPr>
            </w:pPr>
            <w:r w:rsidRPr="008D120B">
              <w:rPr>
                <w:b/>
                <w:noProof w:val="0"/>
                <w:color w:val="auto"/>
                <w:sz w:val="22"/>
                <w:szCs w:val="22"/>
                <w:lang w:val="de-DE"/>
              </w:rPr>
              <w:t>Häufig</w:t>
            </w:r>
          </w:p>
        </w:tc>
        <w:tc>
          <w:tcPr>
            <w:tcW w:w="1701" w:type="dxa"/>
          </w:tcPr>
          <w:p w14:paraId="01764FB7" w14:textId="77777777" w:rsidR="001B0DBE" w:rsidRPr="008D120B" w:rsidRDefault="001B0DBE" w:rsidP="00182C5A">
            <w:pPr>
              <w:pStyle w:val="Text"/>
              <w:widowControl w:val="0"/>
              <w:tabs>
                <w:tab w:val="left" w:pos="567"/>
              </w:tabs>
              <w:spacing w:before="0" w:after="0" w:line="240" w:lineRule="auto"/>
              <w:ind w:left="0" w:right="0" w:firstLine="0"/>
              <w:rPr>
                <w:noProof w:val="0"/>
                <w:color w:val="auto"/>
                <w:sz w:val="22"/>
                <w:szCs w:val="22"/>
                <w:lang w:val="de-DE"/>
              </w:rPr>
            </w:pPr>
            <w:r w:rsidRPr="008D120B">
              <w:rPr>
                <w:b/>
                <w:noProof w:val="0"/>
                <w:color w:val="auto"/>
                <w:sz w:val="22"/>
                <w:szCs w:val="22"/>
                <w:lang w:val="de-DE"/>
              </w:rPr>
              <w:t>Gelegentlich</w:t>
            </w:r>
          </w:p>
        </w:tc>
        <w:tc>
          <w:tcPr>
            <w:tcW w:w="1701" w:type="dxa"/>
          </w:tcPr>
          <w:p w14:paraId="32DCCC37" w14:textId="77777777" w:rsidR="001B0DBE" w:rsidRPr="008D120B" w:rsidRDefault="001B0DBE" w:rsidP="00FD78A9">
            <w:pPr>
              <w:pStyle w:val="Text"/>
              <w:widowControl w:val="0"/>
              <w:tabs>
                <w:tab w:val="left" w:pos="567"/>
              </w:tabs>
              <w:spacing w:before="0" w:after="0" w:line="240" w:lineRule="auto"/>
              <w:ind w:left="0" w:right="0" w:firstLine="0"/>
              <w:rPr>
                <w:noProof w:val="0"/>
                <w:color w:val="auto"/>
                <w:sz w:val="22"/>
                <w:szCs w:val="22"/>
                <w:lang w:val="de-DE"/>
              </w:rPr>
            </w:pPr>
            <w:r w:rsidRPr="008D120B">
              <w:rPr>
                <w:b/>
                <w:iCs/>
                <w:noProof w:val="0"/>
                <w:color w:val="auto"/>
                <w:sz w:val="22"/>
                <w:szCs w:val="22"/>
                <w:lang w:val="de-DE"/>
              </w:rPr>
              <w:t>Selten</w:t>
            </w:r>
          </w:p>
        </w:tc>
        <w:tc>
          <w:tcPr>
            <w:tcW w:w="1701" w:type="dxa"/>
          </w:tcPr>
          <w:p w14:paraId="5B931E51" w14:textId="77777777" w:rsidR="001B0DBE" w:rsidRPr="008D120B" w:rsidRDefault="001B0DBE" w:rsidP="00FD78A9">
            <w:pPr>
              <w:pStyle w:val="Text"/>
              <w:widowControl w:val="0"/>
              <w:tabs>
                <w:tab w:val="left" w:pos="567"/>
              </w:tabs>
              <w:spacing w:before="0" w:after="0" w:line="240" w:lineRule="auto"/>
              <w:ind w:left="0" w:right="0" w:firstLine="0"/>
              <w:rPr>
                <w:b/>
                <w:iCs/>
                <w:noProof w:val="0"/>
                <w:color w:val="auto"/>
                <w:sz w:val="22"/>
                <w:szCs w:val="22"/>
                <w:lang w:val="de-DE"/>
              </w:rPr>
            </w:pPr>
            <w:r w:rsidRPr="008D120B">
              <w:rPr>
                <w:b/>
                <w:iCs/>
                <w:noProof w:val="0"/>
                <w:color w:val="auto"/>
                <w:sz w:val="22"/>
                <w:szCs w:val="22"/>
                <w:lang w:val="de-DE"/>
              </w:rPr>
              <w:t>Nicht bekannt</w:t>
            </w:r>
          </w:p>
        </w:tc>
      </w:tr>
      <w:tr w:rsidR="001B0DBE" w:rsidRPr="008D120B" w14:paraId="1B4B52AA" w14:textId="77777777" w:rsidTr="006845D9">
        <w:trPr>
          <w:cantSplit/>
        </w:trPr>
        <w:tc>
          <w:tcPr>
            <w:tcW w:w="8647" w:type="dxa"/>
            <w:gridSpan w:val="5"/>
          </w:tcPr>
          <w:p w14:paraId="0E20CC53" w14:textId="77777777" w:rsidR="001B0DBE" w:rsidRPr="008D120B" w:rsidRDefault="001B0DBE" w:rsidP="00B55F1C">
            <w:pPr>
              <w:pStyle w:val="Text"/>
              <w:widowControl w:val="0"/>
              <w:tabs>
                <w:tab w:val="left" w:pos="567"/>
              </w:tabs>
              <w:spacing w:before="0" w:after="0" w:line="240" w:lineRule="auto"/>
              <w:ind w:left="0" w:right="0" w:firstLine="0"/>
              <w:rPr>
                <w:b/>
                <w:noProof w:val="0"/>
                <w:color w:val="auto"/>
                <w:sz w:val="22"/>
                <w:szCs w:val="22"/>
                <w:lang w:val="de-DE"/>
              </w:rPr>
            </w:pPr>
            <w:r w:rsidRPr="008D120B">
              <w:rPr>
                <w:b/>
                <w:noProof w:val="0"/>
                <w:color w:val="auto"/>
                <w:sz w:val="22"/>
                <w:szCs w:val="22"/>
                <w:lang w:val="de-DE"/>
              </w:rPr>
              <w:t>Erkrankungen des Blutes und des Lymphsystems</w:t>
            </w:r>
          </w:p>
        </w:tc>
      </w:tr>
      <w:tr w:rsidR="001B0DBE" w:rsidRPr="008D120B" w14:paraId="637EF19A" w14:textId="77777777" w:rsidTr="006845D9">
        <w:trPr>
          <w:cantSplit/>
        </w:trPr>
        <w:tc>
          <w:tcPr>
            <w:tcW w:w="1701" w:type="dxa"/>
          </w:tcPr>
          <w:p w14:paraId="33AEF450" w14:textId="77777777" w:rsidR="001B0DBE" w:rsidRPr="008D120B" w:rsidRDefault="001B0DBE" w:rsidP="00B55F1C">
            <w:pPr>
              <w:pStyle w:val="Text"/>
              <w:widowControl w:val="0"/>
              <w:tabs>
                <w:tab w:val="left" w:pos="567"/>
              </w:tabs>
              <w:spacing w:before="0" w:after="0" w:line="240" w:lineRule="auto"/>
              <w:ind w:left="0" w:right="0" w:firstLine="0"/>
              <w:rPr>
                <w:noProof w:val="0"/>
                <w:color w:val="auto"/>
                <w:sz w:val="22"/>
                <w:szCs w:val="22"/>
                <w:lang w:val="de-DE"/>
              </w:rPr>
            </w:pPr>
          </w:p>
        </w:tc>
        <w:tc>
          <w:tcPr>
            <w:tcW w:w="1843" w:type="dxa"/>
          </w:tcPr>
          <w:p w14:paraId="59DF6F83" w14:textId="77777777" w:rsidR="001B0DBE" w:rsidRPr="008D120B" w:rsidRDefault="001B0DBE" w:rsidP="004833A3">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Eosinophilie</w:t>
            </w:r>
          </w:p>
          <w:p w14:paraId="6BC5D53F" w14:textId="77777777" w:rsidR="001B0DBE" w:rsidRPr="008D120B" w:rsidRDefault="001B0DBE" w:rsidP="00182C5A">
            <w:pPr>
              <w:pStyle w:val="Text"/>
              <w:widowControl w:val="0"/>
              <w:tabs>
                <w:tab w:val="left" w:pos="567"/>
              </w:tabs>
              <w:spacing w:before="0" w:after="0" w:line="240" w:lineRule="auto"/>
              <w:ind w:left="0" w:right="0" w:firstLine="0"/>
              <w:rPr>
                <w:noProof w:val="0"/>
                <w:sz w:val="22"/>
                <w:szCs w:val="22"/>
                <w:lang w:val="de-DE"/>
              </w:rPr>
            </w:pPr>
            <w:r w:rsidRPr="008D120B">
              <w:rPr>
                <w:noProof w:val="0"/>
                <w:sz w:val="22"/>
                <w:szCs w:val="22"/>
                <w:lang w:val="de-DE"/>
              </w:rPr>
              <w:t>Leukopenie</w:t>
            </w:r>
            <w:r w:rsidRPr="008D120B">
              <w:rPr>
                <w:noProof w:val="0"/>
                <w:sz w:val="22"/>
                <w:szCs w:val="22"/>
                <w:vertAlign w:val="superscript"/>
                <w:lang w:val="de-DE"/>
              </w:rPr>
              <w:t>10</w:t>
            </w:r>
          </w:p>
          <w:p w14:paraId="1F92B7DE" w14:textId="77777777" w:rsidR="001B0DBE" w:rsidRPr="008D120B" w:rsidRDefault="001B0DBE" w:rsidP="00FD78A9">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sz w:val="22"/>
                <w:szCs w:val="22"/>
                <w:lang w:val="de-DE"/>
              </w:rPr>
              <w:t>Neutropenie</w:t>
            </w:r>
            <w:r w:rsidRPr="008D120B">
              <w:rPr>
                <w:noProof w:val="0"/>
                <w:sz w:val="22"/>
                <w:szCs w:val="22"/>
                <w:vertAlign w:val="superscript"/>
                <w:lang w:val="de-DE"/>
              </w:rPr>
              <w:t>10</w:t>
            </w:r>
          </w:p>
        </w:tc>
        <w:tc>
          <w:tcPr>
            <w:tcW w:w="1701" w:type="dxa"/>
          </w:tcPr>
          <w:p w14:paraId="5AA47B5D" w14:textId="77777777" w:rsidR="001B0DBE" w:rsidRPr="008D120B" w:rsidRDefault="001B0DBE" w:rsidP="00FD78A9">
            <w:pPr>
              <w:pStyle w:val="Text"/>
              <w:widowControl w:val="0"/>
              <w:tabs>
                <w:tab w:val="left" w:pos="567"/>
              </w:tabs>
              <w:spacing w:before="0" w:after="0" w:line="240" w:lineRule="auto"/>
              <w:ind w:left="0" w:right="0" w:firstLine="0"/>
              <w:rPr>
                <w:b/>
                <w:noProof w:val="0"/>
                <w:color w:val="auto"/>
                <w:sz w:val="22"/>
                <w:szCs w:val="22"/>
                <w:lang w:val="de-DE"/>
              </w:rPr>
            </w:pPr>
          </w:p>
        </w:tc>
        <w:tc>
          <w:tcPr>
            <w:tcW w:w="1701" w:type="dxa"/>
          </w:tcPr>
          <w:p w14:paraId="731D9611" w14:textId="77777777" w:rsidR="001B0DBE" w:rsidRPr="008D120B" w:rsidRDefault="001B0DBE" w:rsidP="00FD78A9">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Thrombozytopenie</w:t>
            </w:r>
            <w:r w:rsidRPr="008D120B">
              <w:rPr>
                <w:noProof w:val="0"/>
                <w:color w:val="auto"/>
                <w:sz w:val="22"/>
                <w:szCs w:val="22"/>
                <w:vertAlign w:val="superscript"/>
                <w:lang w:val="de-DE"/>
              </w:rPr>
              <w:t>11</w:t>
            </w:r>
          </w:p>
        </w:tc>
        <w:tc>
          <w:tcPr>
            <w:tcW w:w="1701" w:type="dxa"/>
          </w:tcPr>
          <w:p w14:paraId="511310F9" w14:textId="77777777" w:rsidR="001B0DBE" w:rsidRPr="008D120B" w:rsidRDefault="001B0DBE" w:rsidP="00FD78A9">
            <w:pPr>
              <w:pStyle w:val="Text"/>
              <w:widowControl w:val="0"/>
              <w:tabs>
                <w:tab w:val="left" w:pos="567"/>
              </w:tabs>
              <w:spacing w:before="0" w:after="0" w:line="240" w:lineRule="auto"/>
              <w:ind w:left="0" w:right="0" w:firstLine="0"/>
              <w:rPr>
                <w:noProof w:val="0"/>
                <w:color w:val="auto"/>
                <w:sz w:val="22"/>
                <w:szCs w:val="22"/>
                <w:lang w:val="de-DE"/>
              </w:rPr>
            </w:pPr>
          </w:p>
        </w:tc>
      </w:tr>
      <w:tr w:rsidR="001B0DBE" w:rsidRPr="008D120B" w14:paraId="761D333A" w14:textId="77777777" w:rsidTr="006845D9">
        <w:trPr>
          <w:cantSplit/>
        </w:trPr>
        <w:tc>
          <w:tcPr>
            <w:tcW w:w="8647" w:type="dxa"/>
            <w:gridSpan w:val="5"/>
          </w:tcPr>
          <w:p w14:paraId="18079649" w14:textId="77777777" w:rsidR="001B0DBE" w:rsidRPr="008D120B" w:rsidRDefault="001B0DBE" w:rsidP="00B55F1C">
            <w:pPr>
              <w:pStyle w:val="Text"/>
              <w:widowControl w:val="0"/>
              <w:tabs>
                <w:tab w:val="left" w:pos="567"/>
              </w:tabs>
              <w:spacing w:before="0" w:after="0" w:line="240" w:lineRule="auto"/>
              <w:ind w:left="0" w:right="0" w:firstLine="0"/>
              <w:rPr>
                <w:b/>
                <w:noProof w:val="0"/>
                <w:color w:val="auto"/>
                <w:sz w:val="22"/>
                <w:szCs w:val="22"/>
                <w:lang w:val="de-DE"/>
              </w:rPr>
            </w:pPr>
            <w:r w:rsidRPr="008D120B">
              <w:rPr>
                <w:b/>
                <w:noProof w:val="0"/>
                <w:color w:val="auto"/>
                <w:sz w:val="22"/>
                <w:szCs w:val="22"/>
                <w:lang w:val="de-DE"/>
              </w:rPr>
              <w:t>Erkrankungen des Immunsytems</w:t>
            </w:r>
          </w:p>
        </w:tc>
      </w:tr>
      <w:tr w:rsidR="001B0DBE" w:rsidRPr="008D120B" w14:paraId="549214D7" w14:textId="77777777" w:rsidTr="006845D9">
        <w:trPr>
          <w:cantSplit/>
        </w:trPr>
        <w:tc>
          <w:tcPr>
            <w:tcW w:w="1701" w:type="dxa"/>
          </w:tcPr>
          <w:p w14:paraId="59432790" w14:textId="77777777" w:rsidR="001B0DBE" w:rsidRPr="008D120B" w:rsidRDefault="001B0DBE" w:rsidP="00B55F1C">
            <w:pPr>
              <w:pStyle w:val="Text"/>
              <w:widowControl w:val="0"/>
              <w:tabs>
                <w:tab w:val="left" w:pos="567"/>
              </w:tabs>
              <w:spacing w:before="0" w:after="0" w:line="240" w:lineRule="auto"/>
              <w:ind w:left="0" w:right="0" w:firstLine="0"/>
              <w:rPr>
                <w:noProof w:val="0"/>
                <w:color w:val="auto"/>
                <w:sz w:val="22"/>
                <w:szCs w:val="22"/>
                <w:lang w:val="de-DE"/>
              </w:rPr>
            </w:pPr>
          </w:p>
        </w:tc>
        <w:tc>
          <w:tcPr>
            <w:tcW w:w="1843" w:type="dxa"/>
          </w:tcPr>
          <w:p w14:paraId="0051A3F2" w14:textId="77777777" w:rsidR="001B0DBE" w:rsidRPr="008D120B" w:rsidRDefault="001B0DBE" w:rsidP="004833A3">
            <w:pPr>
              <w:pStyle w:val="Text"/>
              <w:widowControl w:val="0"/>
              <w:tabs>
                <w:tab w:val="left" w:pos="567"/>
              </w:tabs>
              <w:spacing w:before="0" w:after="0" w:line="240" w:lineRule="auto"/>
              <w:ind w:left="0" w:right="0" w:firstLine="0"/>
              <w:rPr>
                <w:b/>
                <w:noProof w:val="0"/>
                <w:color w:val="auto"/>
                <w:sz w:val="22"/>
                <w:szCs w:val="22"/>
                <w:lang w:val="de-DE"/>
              </w:rPr>
            </w:pPr>
          </w:p>
        </w:tc>
        <w:tc>
          <w:tcPr>
            <w:tcW w:w="1701" w:type="dxa"/>
          </w:tcPr>
          <w:p w14:paraId="570B2C37" w14:textId="77777777" w:rsidR="001B0DBE" w:rsidRPr="008D120B" w:rsidRDefault="001B0DBE" w:rsidP="00182C5A">
            <w:pPr>
              <w:pStyle w:val="Text"/>
              <w:widowControl w:val="0"/>
              <w:tabs>
                <w:tab w:val="left" w:pos="567"/>
              </w:tabs>
              <w:spacing w:before="0" w:after="0" w:line="240" w:lineRule="auto"/>
              <w:ind w:left="0" w:right="0" w:firstLine="0"/>
              <w:rPr>
                <w:b/>
                <w:noProof w:val="0"/>
                <w:color w:val="auto"/>
                <w:sz w:val="22"/>
                <w:szCs w:val="22"/>
                <w:lang w:val="de-DE"/>
              </w:rPr>
            </w:pPr>
            <w:r w:rsidRPr="008D120B">
              <w:rPr>
                <w:noProof w:val="0"/>
                <w:sz w:val="22"/>
                <w:szCs w:val="22"/>
                <w:lang w:val="de-DE"/>
              </w:rPr>
              <w:t>Überempfindlichkeit</w:t>
            </w:r>
            <w:r w:rsidRPr="008D120B">
              <w:rPr>
                <w:noProof w:val="0"/>
                <w:sz w:val="22"/>
                <w:szCs w:val="22"/>
                <w:vertAlign w:val="superscript"/>
                <w:lang w:val="de-DE"/>
              </w:rPr>
              <w:t>11</w:t>
            </w:r>
          </w:p>
        </w:tc>
        <w:tc>
          <w:tcPr>
            <w:tcW w:w="1701" w:type="dxa"/>
          </w:tcPr>
          <w:p w14:paraId="62AC27C0" w14:textId="77777777" w:rsidR="001B0DBE" w:rsidRPr="008D120B" w:rsidRDefault="001B0DBE" w:rsidP="00FD78A9">
            <w:pPr>
              <w:pStyle w:val="Text"/>
              <w:widowControl w:val="0"/>
              <w:tabs>
                <w:tab w:val="left" w:pos="567"/>
              </w:tabs>
              <w:spacing w:before="0" w:after="0" w:line="240" w:lineRule="auto"/>
              <w:ind w:left="0" w:right="0" w:firstLine="0"/>
              <w:rPr>
                <w:b/>
                <w:noProof w:val="0"/>
                <w:color w:val="auto"/>
                <w:sz w:val="22"/>
                <w:szCs w:val="22"/>
                <w:lang w:val="de-DE"/>
              </w:rPr>
            </w:pPr>
          </w:p>
        </w:tc>
        <w:tc>
          <w:tcPr>
            <w:tcW w:w="1701" w:type="dxa"/>
          </w:tcPr>
          <w:p w14:paraId="017DDCF3" w14:textId="77777777" w:rsidR="001B0DBE" w:rsidRPr="008D120B" w:rsidRDefault="001B0DBE" w:rsidP="00FD78A9">
            <w:pPr>
              <w:pStyle w:val="Text"/>
              <w:widowControl w:val="0"/>
              <w:tabs>
                <w:tab w:val="left" w:pos="567"/>
              </w:tabs>
              <w:spacing w:before="0" w:after="0" w:line="240" w:lineRule="auto"/>
              <w:ind w:left="0" w:right="0" w:firstLine="0"/>
              <w:rPr>
                <w:b/>
                <w:noProof w:val="0"/>
                <w:color w:val="auto"/>
                <w:sz w:val="22"/>
                <w:szCs w:val="22"/>
                <w:lang w:val="de-DE"/>
              </w:rPr>
            </w:pPr>
          </w:p>
        </w:tc>
      </w:tr>
      <w:tr w:rsidR="001B0DBE" w:rsidRPr="008D120B" w14:paraId="5A65F5B1" w14:textId="77777777" w:rsidTr="006845D9">
        <w:trPr>
          <w:cantSplit/>
        </w:trPr>
        <w:tc>
          <w:tcPr>
            <w:tcW w:w="8647" w:type="dxa"/>
            <w:gridSpan w:val="5"/>
          </w:tcPr>
          <w:p w14:paraId="03366FA6" w14:textId="77777777" w:rsidR="001B0DBE" w:rsidRPr="008D120B" w:rsidRDefault="001B0DBE" w:rsidP="00492D05">
            <w:pPr>
              <w:pStyle w:val="Text"/>
              <w:widowControl w:val="0"/>
              <w:tabs>
                <w:tab w:val="left" w:pos="567"/>
              </w:tabs>
              <w:spacing w:before="0" w:after="0" w:line="240" w:lineRule="auto"/>
              <w:ind w:left="0" w:right="0" w:firstLine="0"/>
              <w:rPr>
                <w:b/>
                <w:noProof w:val="0"/>
                <w:color w:val="auto"/>
                <w:sz w:val="22"/>
                <w:szCs w:val="22"/>
                <w:lang w:val="de-DE"/>
              </w:rPr>
            </w:pPr>
            <w:r w:rsidRPr="008D120B">
              <w:rPr>
                <w:b/>
                <w:noProof w:val="0"/>
                <w:color w:val="auto"/>
                <w:sz w:val="22"/>
                <w:szCs w:val="22"/>
                <w:lang w:val="de-DE"/>
              </w:rPr>
              <w:t>Stoffwechsel- und Ernährungsstörungen</w:t>
            </w:r>
          </w:p>
        </w:tc>
      </w:tr>
      <w:tr w:rsidR="001B0DBE" w:rsidRPr="008D120B" w14:paraId="59908F06" w14:textId="77777777" w:rsidTr="006845D9">
        <w:trPr>
          <w:cantSplit/>
        </w:trPr>
        <w:tc>
          <w:tcPr>
            <w:tcW w:w="1701" w:type="dxa"/>
          </w:tcPr>
          <w:p w14:paraId="148F5E99" w14:textId="77777777" w:rsidR="001B0DBE" w:rsidRPr="008D120B" w:rsidRDefault="001B0DBE" w:rsidP="00492D05">
            <w:pPr>
              <w:pStyle w:val="Text"/>
              <w:widowControl w:val="0"/>
              <w:tabs>
                <w:tab w:val="left" w:pos="567"/>
              </w:tabs>
              <w:spacing w:before="0" w:after="0" w:line="240" w:lineRule="auto"/>
              <w:ind w:left="0" w:right="0" w:firstLine="0"/>
              <w:rPr>
                <w:b/>
                <w:noProof w:val="0"/>
                <w:color w:val="auto"/>
                <w:sz w:val="22"/>
                <w:szCs w:val="22"/>
                <w:lang w:val="de-DE"/>
              </w:rPr>
            </w:pPr>
            <w:r w:rsidRPr="008D120B">
              <w:rPr>
                <w:noProof w:val="0"/>
                <w:color w:val="auto"/>
                <w:sz w:val="22"/>
                <w:szCs w:val="22"/>
                <w:lang w:val="de-DE"/>
              </w:rPr>
              <w:t>Gewichtszunahme</w:t>
            </w:r>
            <w:r w:rsidRPr="008D120B">
              <w:rPr>
                <w:noProof w:val="0"/>
                <w:color w:val="auto"/>
                <w:sz w:val="22"/>
                <w:szCs w:val="22"/>
                <w:vertAlign w:val="superscript"/>
                <w:lang w:val="de-DE"/>
              </w:rPr>
              <w:t>1</w:t>
            </w:r>
          </w:p>
        </w:tc>
        <w:tc>
          <w:tcPr>
            <w:tcW w:w="1843" w:type="dxa"/>
          </w:tcPr>
          <w:p w14:paraId="5B2CCF26" w14:textId="77777777" w:rsidR="001B0DBE" w:rsidRPr="008D120B" w:rsidRDefault="001B0DBE" w:rsidP="00492D05">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Erhöhte Cholesterinspiegel</w:t>
            </w:r>
            <w:r w:rsidRPr="008D120B">
              <w:rPr>
                <w:noProof w:val="0"/>
                <w:color w:val="auto"/>
                <w:sz w:val="22"/>
                <w:szCs w:val="22"/>
                <w:vertAlign w:val="superscript"/>
                <w:lang w:val="de-DE"/>
              </w:rPr>
              <w:t>2, 3</w:t>
            </w:r>
          </w:p>
          <w:p w14:paraId="6113CE27" w14:textId="77777777" w:rsidR="001B0DBE" w:rsidRPr="008D120B" w:rsidRDefault="001B0DBE" w:rsidP="00492D05">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Erhöhte Glukosespiegel</w:t>
            </w:r>
            <w:r w:rsidRPr="008D120B">
              <w:rPr>
                <w:noProof w:val="0"/>
                <w:color w:val="auto"/>
                <w:sz w:val="22"/>
                <w:szCs w:val="22"/>
                <w:vertAlign w:val="superscript"/>
                <w:lang w:val="de-DE"/>
              </w:rPr>
              <w:t>4</w:t>
            </w:r>
          </w:p>
          <w:p w14:paraId="4FD896D8" w14:textId="77777777" w:rsidR="001B0DBE" w:rsidRPr="008D120B" w:rsidRDefault="001B0DBE" w:rsidP="00492D05">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Erhöhte Triglyceridspiegel</w:t>
            </w:r>
            <w:r w:rsidRPr="008D120B">
              <w:rPr>
                <w:noProof w:val="0"/>
                <w:color w:val="auto"/>
                <w:sz w:val="22"/>
                <w:szCs w:val="22"/>
                <w:vertAlign w:val="superscript"/>
                <w:lang w:val="de-DE"/>
              </w:rPr>
              <w:t>2, 5</w:t>
            </w:r>
          </w:p>
          <w:p w14:paraId="431FACCB" w14:textId="35E16E87" w:rsidR="001B0DBE" w:rsidRPr="008D120B" w:rsidRDefault="001B0DBE" w:rsidP="00492D05">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Glukosurie</w:t>
            </w:r>
          </w:p>
          <w:p w14:paraId="3134B6CC" w14:textId="77777777" w:rsidR="001B0DBE" w:rsidRPr="008D120B" w:rsidRDefault="001B0DBE" w:rsidP="00492D05">
            <w:pPr>
              <w:pStyle w:val="Text"/>
              <w:widowControl w:val="0"/>
              <w:tabs>
                <w:tab w:val="left" w:pos="567"/>
              </w:tabs>
              <w:spacing w:before="0" w:after="0" w:line="240" w:lineRule="auto"/>
              <w:ind w:left="0" w:right="0" w:firstLine="0"/>
              <w:rPr>
                <w:b/>
                <w:noProof w:val="0"/>
                <w:color w:val="auto"/>
                <w:sz w:val="22"/>
                <w:szCs w:val="22"/>
                <w:lang w:val="de-DE"/>
              </w:rPr>
            </w:pPr>
            <w:r w:rsidRPr="008D120B">
              <w:rPr>
                <w:noProof w:val="0"/>
                <w:color w:val="auto"/>
                <w:sz w:val="22"/>
                <w:szCs w:val="22"/>
                <w:lang w:val="de-DE"/>
              </w:rPr>
              <w:t>Zunahme des Appetits</w:t>
            </w:r>
          </w:p>
        </w:tc>
        <w:tc>
          <w:tcPr>
            <w:tcW w:w="1701" w:type="dxa"/>
          </w:tcPr>
          <w:p w14:paraId="4E557BC9" w14:textId="2CD3781D" w:rsidR="001B0DBE" w:rsidRPr="008D120B" w:rsidRDefault="001B0DBE" w:rsidP="00492D05">
            <w:pPr>
              <w:pStyle w:val="Text"/>
              <w:widowControl w:val="0"/>
              <w:tabs>
                <w:tab w:val="left" w:pos="567"/>
              </w:tabs>
              <w:spacing w:before="0" w:after="0" w:line="240" w:lineRule="auto"/>
              <w:ind w:left="0" w:right="0" w:firstLine="0"/>
              <w:rPr>
                <w:b/>
                <w:noProof w:val="0"/>
                <w:sz w:val="22"/>
                <w:szCs w:val="22"/>
                <w:lang w:val="de-DE"/>
              </w:rPr>
            </w:pPr>
            <w:r w:rsidRPr="008D120B">
              <w:rPr>
                <w:noProof w:val="0"/>
                <w:sz w:val="22"/>
                <w:szCs w:val="22"/>
                <w:lang w:val="de-DE"/>
              </w:rPr>
              <w:t xml:space="preserve">Entwicklung oder Verschlechterung eines Diabetes gelegentlich begleitet von Ketoacidose oder Koma, einschließlich einiger letaler Fälle (siehe </w:t>
            </w:r>
            <w:r w:rsidR="002D6D61" w:rsidRPr="008D120B">
              <w:rPr>
                <w:noProof w:val="0"/>
                <w:sz w:val="22"/>
                <w:szCs w:val="22"/>
                <w:lang w:val="de-DE"/>
              </w:rPr>
              <w:t>Abschnitt </w:t>
            </w:r>
            <w:r w:rsidRPr="008D120B">
              <w:rPr>
                <w:noProof w:val="0"/>
                <w:sz w:val="22"/>
                <w:szCs w:val="22"/>
                <w:lang w:val="de-DE"/>
              </w:rPr>
              <w:t>4.4)</w:t>
            </w:r>
            <w:r w:rsidRPr="008D120B">
              <w:rPr>
                <w:noProof w:val="0"/>
                <w:sz w:val="22"/>
                <w:szCs w:val="22"/>
                <w:vertAlign w:val="superscript"/>
                <w:lang w:val="de-DE"/>
              </w:rPr>
              <w:t>11</w:t>
            </w:r>
          </w:p>
        </w:tc>
        <w:tc>
          <w:tcPr>
            <w:tcW w:w="1701" w:type="dxa"/>
          </w:tcPr>
          <w:p w14:paraId="407AB964" w14:textId="77777777" w:rsidR="001B0DBE" w:rsidRPr="008D120B" w:rsidRDefault="001B0DBE" w:rsidP="00492D05">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Hypothermie</w:t>
            </w:r>
            <w:r w:rsidRPr="008D120B">
              <w:rPr>
                <w:noProof w:val="0"/>
                <w:color w:val="auto"/>
                <w:sz w:val="22"/>
                <w:szCs w:val="22"/>
                <w:vertAlign w:val="superscript"/>
                <w:lang w:val="de-DE"/>
              </w:rPr>
              <w:t>12</w:t>
            </w:r>
          </w:p>
        </w:tc>
        <w:tc>
          <w:tcPr>
            <w:tcW w:w="1701" w:type="dxa"/>
          </w:tcPr>
          <w:p w14:paraId="3F271655" w14:textId="77777777" w:rsidR="001B0DBE" w:rsidRPr="008D120B" w:rsidRDefault="001B0DBE" w:rsidP="00492D05">
            <w:pPr>
              <w:pStyle w:val="Text"/>
              <w:widowControl w:val="0"/>
              <w:tabs>
                <w:tab w:val="left" w:pos="567"/>
              </w:tabs>
              <w:spacing w:before="0" w:after="0" w:line="240" w:lineRule="auto"/>
              <w:ind w:left="0" w:right="0" w:firstLine="0"/>
              <w:rPr>
                <w:noProof w:val="0"/>
                <w:color w:val="auto"/>
                <w:sz w:val="22"/>
                <w:szCs w:val="22"/>
                <w:lang w:val="de-DE"/>
              </w:rPr>
            </w:pPr>
          </w:p>
        </w:tc>
      </w:tr>
      <w:tr w:rsidR="001B0DBE" w:rsidRPr="008D120B" w14:paraId="3685B9A7" w14:textId="77777777" w:rsidTr="006845D9">
        <w:trPr>
          <w:cantSplit/>
        </w:trPr>
        <w:tc>
          <w:tcPr>
            <w:tcW w:w="8647" w:type="dxa"/>
            <w:gridSpan w:val="5"/>
          </w:tcPr>
          <w:p w14:paraId="19CBB259" w14:textId="77777777" w:rsidR="001B0DBE" w:rsidRPr="008D120B" w:rsidRDefault="001B0DBE" w:rsidP="00492D05">
            <w:pPr>
              <w:pStyle w:val="Text"/>
              <w:keepNext/>
              <w:tabs>
                <w:tab w:val="left" w:pos="567"/>
              </w:tabs>
              <w:spacing w:before="0" w:after="0" w:line="240" w:lineRule="auto"/>
              <w:ind w:left="0" w:right="0" w:firstLine="0"/>
              <w:rPr>
                <w:b/>
                <w:noProof w:val="0"/>
                <w:color w:val="auto"/>
                <w:sz w:val="22"/>
                <w:szCs w:val="22"/>
                <w:lang w:val="de-DE"/>
              </w:rPr>
            </w:pPr>
            <w:r w:rsidRPr="008D120B">
              <w:rPr>
                <w:b/>
                <w:noProof w:val="0"/>
                <w:color w:val="auto"/>
                <w:sz w:val="22"/>
                <w:szCs w:val="22"/>
                <w:lang w:val="de-DE"/>
              </w:rPr>
              <w:lastRenderedPageBreak/>
              <w:t>Erkrankungen des Nervensystems</w:t>
            </w:r>
          </w:p>
        </w:tc>
      </w:tr>
      <w:tr w:rsidR="001B0DBE" w:rsidRPr="008D120B" w14:paraId="3DF67783" w14:textId="77777777" w:rsidTr="006845D9">
        <w:trPr>
          <w:cantSplit/>
        </w:trPr>
        <w:tc>
          <w:tcPr>
            <w:tcW w:w="1701" w:type="dxa"/>
          </w:tcPr>
          <w:p w14:paraId="433013C9" w14:textId="77777777" w:rsidR="001B0DBE" w:rsidRPr="008D120B" w:rsidRDefault="001B0DBE" w:rsidP="00B55F1C">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Schläfrigkeit</w:t>
            </w:r>
          </w:p>
        </w:tc>
        <w:tc>
          <w:tcPr>
            <w:tcW w:w="1843" w:type="dxa"/>
          </w:tcPr>
          <w:p w14:paraId="2673D0E0" w14:textId="77777777" w:rsidR="001B0DBE" w:rsidRPr="008D120B" w:rsidRDefault="001B0DBE" w:rsidP="004833A3">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Schwindel</w:t>
            </w:r>
          </w:p>
          <w:p w14:paraId="4420E675" w14:textId="77777777" w:rsidR="001B0DBE" w:rsidRPr="008D120B" w:rsidRDefault="001B0DBE" w:rsidP="00182C5A">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Akathisie</w:t>
            </w:r>
            <w:r w:rsidRPr="008D120B">
              <w:rPr>
                <w:noProof w:val="0"/>
                <w:color w:val="auto"/>
                <w:sz w:val="22"/>
                <w:szCs w:val="22"/>
                <w:vertAlign w:val="superscript"/>
                <w:lang w:val="de-DE"/>
              </w:rPr>
              <w:t>6</w:t>
            </w:r>
          </w:p>
          <w:p w14:paraId="3D36027A" w14:textId="77777777" w:rsidR="001B0DBE" w:rsidRPr="008D120B" w:rsidRDefault="001B0DBE" w:rsidP="00FD78A9">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Parkinsonismus</w:t>
            </w:r>
            <w:r w:rsidRPr="008D120B">
              <w:rPr>
                <w:noProof w:val="0"/>
                <w:color w:val="auto"/>
                <w:sz w:val="22"/>
                <w:szCs w:val="22"/>
                <w:vertAlign w:val="superscript"/>
                <w:lang w:val="de-DE"/>
              </w:rPr>
              <w:t>6</w:t>
            </w:r>
          </w:p>
          <w:p w14:paraId="5C09D258" w14:textId="77777777" w:rsidR="001B0DBE" w:rsidRPr="008D120B" w:rsidRDefault="001B0DBE" w:rsidP="00FD78A9">
            <w:pPr>
              <w:pStyle w:val="Text"/>
              <w:widowControl w:val="0"/>
              <w:tabs>
                <w:tab w:val="left" w:pos="567"/>
              </w:tabs>
              <w:spacing w:before="0" w:after="0" w:line="240" w:lineRule="auto"/>
              <w:ind w:left="0" w:right="0" w:firstLine="0"/>
              <w:rPr>
                <w:b/>
                <w:noProof w:val="0"/>
                <w:color w:val="auto"/>
                <w:sz w:val="22"/>
                <w:szCs w:val="22"/>
                <w:lang w:val="de-DE"/>
              </w:rPr>
            </w:pPr>
            <w:r w:rsidRPr="008D120B">
              <w:rPr>
                <w:noProof w:val="0"/>
                <w:color w:val="auto"/>
                <w:sz w:val="22"/>
                <w:szCs w:val="22"/>
                <w:lang w:val="de-DE"/>
              </w:rPr>
              <w:t>Dyskinesie</w:t>
            </w:r>
            <w:r w:rsidRPr="008D120B">
              <w:rPr>
                <w:noProof w:val="0"/>
                <w:color w:val="auto"/>
                <w:sz w:val="22"/>
                <w:szCs w:val="22"/>
                <w:vertAlign w:val="superscript"/>
                <w:lang w:val="de-DE"/>
              </w:rPr>
              <w:t>6</w:t>
            </w:r>
          </w:p>
        </w:tc>
        <w:tc>
          <w:tcPr>
            <w:tcW w:w="1701" w:type="dxa"/>
          </w:tcPr>
          <w:p w14:paraId="7FD75381" w14:textId="77777777" w:rsidR="001B0DBE" w:rsidRPr="008D120B" w:rsidRDefault="001B0DBE" w:rsidP="00FD78A9">
            <w:pPr>
              <w:pStyle w:val="Text"/>
              <w:widowControl w:val="0"/>
              <w:tabs>
                <w:tab w:val="left" w:pos="567"/>
              </w:tabs>
              <w:spacing w:before="0" w:after="0" w:line="240" w:lineRule="auto"/>
              <w:ind w:left="0" w:right="0" w:firstLine="0"/>
              <w:rPr>
                <w:noProof w:val="0"/>
                <w:sz w:val="22"/>
                <w:szCs w:val="22"/>
                <w:vertAlign w:val="superscript"/>
                <w:lang w:val="de-DE"/>
              </w:rPr>
            </w:pPr>
            <w:r w:rsidRPr="008D120B">
              <w:rPr>
                <w:noProof w:val="0"/>
                <w:sz w:val="22"/>
                <w:szCs w:val="22"/>
                <w:lang w:val="de-DE"/>
              </w:rPr>
              <w:t>Krampfanfälle, wobei in den meisten dieser Fälle Krampfanfälle in der Anamnese oder Risikofaktoren für Krampfanfälle berichtet wurden.</w:t>
            </w:r>
            <w:r w:rsidRPr="008D120B">
              <w:rPr>
                <w:noProof w:val="0"/>
                <w:sz w:val="22"/>
                <w:szCs w:val="22"/>
                <w:vertAlign w:val="superscript"/>
                <w:lang w:val="de-DE"/>
              </w:rPr>
              <w:t>11</w:t>
            </w:r>
          </w:p>
          <w:p w14:paraId="02AB7E64" w14:textId="77777777" w:rsidR="001B0DBE" w:rsidRPr="008D120B" w:rsidRDefault="001B0DBE" w:rsidP="00FD78A9">
            <w:pPr>
              <w:pStyle w:val="Text"/>
              <w:widowControl w:val="0"/>
              <w:tabs>
                <w:tab w:val="left" w:pos="567"/>
              </w:tabs>
              <w:spacing w:before="0" w:after="0" w:line="240" w:lineRule="auto"/>
              <w:ind w:left="0" w:right="0" w:firstLine="0"/>
              <w:rPr>
                <w:noProof w:val="0"/>
                <w:sz w:val="22"/>
                <w:szCs w:val="22"/>
                <w:lang w:val="de-DE"/>
              </w:rPr>
            </w:pPr>
            <w:r w:rsidRPr="008D120B">
              <w:rPr>
                <w:noProof w:val="0"/>
                <w:sz w:val="22"/>
                <w:szCs w:val="22"/>
                <w:lang w:val="de-DE"/>
              </w:rPr>
              <w:t>Dystonie (einschließlich Blickkrämpfe)</w:t>
            </w:r>
            <w:r w:rsidRPr="008D120B">
              <w:rPr>
                <w:noProof w:val="0"/>
                <w:sz w:val="22"/>
                <w:szCs w:val="22"/>
                <w:vertAlign w:val="superscript"/>
                <w:lang w:val="de-DE"/>
              </w:rPr>
              <w:t>11</w:t>
            </w:r>
          </w:p>
          <w:p w14:paraId="081C85FE" w14:textId="77777777" w:rsidR="001B0DBE" w:rsidRPr="008D120B" w:rsidRDefault="001B0DBE" w:rsidP="00FD78A9">
            <w:pPr>
              <w:pStyle w:val="Text"/>
              <w:widowControl w:val="0"/>
              <w:tabs>
                <w:tab w:val="left" w:pos="567"/>
              </w:tabs>
              <w:spacing w:before="0" w:after="0" w:line="240" w:lineRule="auto"/>
              <w:ind w:left="0" w:right="0" w:firstLine="0"/>
              <w:rPr>
                <w:noProof w:val="0"/>
                <w:sz w:val="22"/>
                <w:szCs w:val="22"/>
                <w:lang w:val="de-DE"/>
              </w:rPr>
            </w:pPr>
            <w:r w:rsidRPr="008D120B">
              <w:rPr>
                <w:noProof w:val="0"/>
                <w:sz w:val="22"/>
                <w:szCs w:val="22"/>
                <w:lang w:val="de-DE"/>
              </w:rPr>
              <w:t>Tardive Dyskinesie</w:t>
            </w:r>
            <w:r w:rsidRPr="008D120B">
              <w:rPr>
                <w:noProof w:val="0"/>
                <w:sz w:val="22"/>
                <w:szCs w:val="22"/>
                <w:vertAlign w:val="superscript"/>
                <w:lang w:val="de-DE"/>
              </w:rPr>
              <w:t>11</w:t>
            </w:r>
          </w:p>
          <w:p w14:paraId="494D1593" w14:textId="77777777" w:rsidR="001B0DBE" w:rsidRPr="008D120B" w:rsidRDefault="001B0DBE" w:rsidP="00FD78A9">
            <w:pPr>
              <w:pStyle w:val="Text"/>
              <w:widowControl w:val="0"/>
              <w:tabs>
                <w:tab w:val="left" w:pos="567"/>
              </w:tabs>
              <w:spacing w:before="0" w:after="0" w:line="240" w:lineRule="auto"/>
              <w:ind w:left="0" w:right="0" w:firstLine="0"/>
              <w:rPr>
                <w:noProof w:val="0"/>
                <w:sz w:val="22"/>
                <w:szCs w:val="22"/>
                <w:vertAlign w:val="superscript"/>
                <w:lang w:val="de-DE"/>
              </w:rPr>
            </w:pPr>
            <w:r w:rsidRPr="008D120B">
              <w:rPr>
                <w:noProof w:val="0"/>
                <w:sz w:val="22"/>
                <w:szCs w:val="22"/>
                <w:lang w:val="de-DE"/>
              </w:rPr>
              <w:t>Amnesie</w:t>
            </w:r>
            <w:r w:rsidRPr="008D120B">
              <w:rPr>
                <w:noProof w:val="0"/>
                <w:sz w:val="22"/>
                <w:szCs w:val="22"/>
                <w:vertAlign w:val="superscript"/>
                <w:lang w:val="de-DE"/>
              </w:rPr>
              <w:t>9</w:t>
            </w:r>
          </w:p>
          <w:p w14:paraId="2D4190FF" w14:textId="77777777" w:rsidR="001B0DBE" w:rsidRPr="00C2385F" w:rsidRDefault="001B0DBE" w:rsidP="00FD78A9">
            <w:pPr>
              <w:pStyle w:val="Text"/>
              <w:widowControl w:val="0"/>
              <w:tabs>
                <w:tab w:val="left" w:pos="567"/>
              </w:tabs>
              <w:spacing w:before="0" w:after="0" w:line="240" w:lineRule="auto"/>
              <w:ind w:left="0" w:right="0" w:firstLine="0"/>
              <w:rPr>
                <w:noProof w:val="0"/>
                <w:sz w:val="22"/>
                <w:szCs w:val="22"/>
                <w:lang w:val="sv-SE"/>
                <w:rPrChange w:id="1" w:author="translator" w:date="2025-01-30T10:55:00Z">
                  <w:rPr>
                    <w:noProof w:val="0"/>
                    <w:sz w:val="22"/>
                    <w:szCs w:val="22"/>
                    <w:lang w:val="de-DE"/>
                  </w:rPr>
                </w:rPrChange>
              </w:rPr>
            </w:pPr>
            <w:r w:rsidRPr="00C2385F">
              <w:rPr>
                <w:noProof w:val="0"/>
                <w:sz w:val="22"/>
                <w:szCs w:val="22"/>
                <w:lang w:val="sv-SE"/>
                <w:rPrChange w:id="2" w:author="translator" w:date="2025-01-30T10:55:00Z">
                  <w:rPr>
                    <w:noProof w:val="0"/>
                    <w:sz w:val="22"/>
                    <w:szCs w:val="22"/>
                    <w:lang w:val="de-DE"/>
                  </w:rPr>
                </w:rPrChange>
              </w:rPr>
              <w:t>Dysarthrie</w:t>
            </w:r>
          </w:p>
          <w:p w14:paraId="476440B5" w14:textId="77777777" w:rsidR="002672F8" w:rsidRPr="00C2385F" w:rsidRDefault="002672F8" w:rsidP="00E57E99">
            <w:pPr>
              <w:pStyle w:val="Text"/>
              <w:widowControl w:val="0"/>
              <w:tabs>
                <w:tab w:val="left" w:pos="567"/>
              </w:tabs>
              <w:spacing w:before="0" w:after="0" w:line="240" w:lineRule="auto"/>
              <w:ind w:left="0" w:right="0" w:firstLine="0"/>
              <w:rPr>
                <w:noProof w:val="0"/>
                <w:sz w:val="22"/>
                <w:szCs w:val="22"/>
                <w:lang w:val="sv-SE"/>
                <w:rPrChange w:id="3" w:author="translator" w:date="2025-01-30T10:55:00Z">
                  <w:rPr>
                    <w:noProof w:val="0"/>
                    <w:sz w:val="22"/>
                    <w:szCs w:val="22"/>
                    <w:lang w:val="de-DE"/>
                  </w:rPr>
                </w:rPrChange>
              </w:rPr>
            </w:pPr>
            <w:r w:rsidRPr="00C2385F">
              <w:rPr>
                <w:noProof w:val="0"/>
                <w:sz w:val="22"/>
                <w:szCs w:val="22"/>
                <w:lang w:val="sv-SE"/>
                <w:rPrChange w:id="4" w:author="translator" w:date="2025-01-30T10:55:00Z">
                  <w:rPr>
                    <w:noProof w:val="0"/>
                    <w:sz w:val="22"/>
                    <w:szCs w:val="22"/>
                    <w:lang w:val="de-DE"/>
                  </w:rPr>
                </w:rPrChange>
              </w:rPr>
              <w:t>Stottern</w:t>
            </w:r>
            <w:r w:rsidRPr="00C2385F">
              <w:rPr>
                <w:noProof w:val="0"/>
                <w:sz w:val="22"/>
                <w:szCs w:val="22"/>
                <w:vertAlign w:val="superscript"/>
                <w:lang w:val="sv-SE"/>
                <w:rPrChange w:id="5" w:author="translator" w:date="2025-01-30T10:55:00Z">
                  <w:rPr>
                    <w:noProof w:val="0"/>
                    <w:sz w:val="22"/>
                    <w:szCs w:val="22"/>
                    <w:vertAlign w:val="superscript"/>
                    <w:lang w:val="de-DE"/>
                  </w:rPr>
                </w:rPrChange>
              </w:rPr>
              <w:t>11</w:t>
            </w:r>
          </w:p>
          <w:p w14:paraId="6C1330D3" w14:textId="7E502802" w:rsidR="004E062B" w:rsidRPr="00C2385F" w:rsidRDefault="004E062B">
            <w:pPr>
              <w:pStyle w:val="Text"/>
              <w:widowControl w:val="0"/>
              <w:tabs>
                <w:tab w:val="left" w:pos="567"/>
              </w:tabs>
              <w:spacing w:before="0" w:after="0" w:line="240" w:lineRule="auto"/>
              <w:ind w:left="0" w:right="0" w:firstLine="0"/>
              <w:rPr>
                <w:b/>
                <w:noProof w:val="0"/>
                <w:color w:val="auto"/>
                <w:sz w:val="22"/>
                <w:szCs w:val="22"/>
                <w:lang w:val="sv-SE"/>
                <w:rPrChange w:id="6" w:author="translator" w:date="2025-01-30T10:55:00Z">
                  <w:rPr>
                    <w:b/>
                    <w:noProof w:val="0"/>
                    <w:color w:val="auto"/>
                    <w:sz w:val="22"/>
                    <w:szCs w:val="22"/>
                    <w:lang w:val="de-DE"/>
                  </w:rPr>
                </w:rPrChange>
              </w:rPr>
            </w:pPr>
            <w:r w:rsidRPr="00C2385F">
              <w:rPr>
                <w:noProof w:val="0"/>
                <w:sz w:val="22"/>
                <w:szCs w:val="22"/>
                <w:lang w:val="sv-SE"/>
                <w:rPrChange w:id="7" w:author="translator" w:date="2025-01-30T10:55:00Z">
                  <w:rPr>
                    <w:noProof w:val="0"/>
                    <w:sz w:val="22"/>
                    <w:szCs w:val="22"/>
                    <w:lang w:val="de-DE"/>
                  </w:rPr>
                </w:rPrChange>
              </w:rPr>
              <w:t>Restless-Legs-Syndrom</w:t>
            </w:r>
            <w:r w:rsidR="00E7156F" w:rsidRPr="00C2385F">
              <w:rPr>
                <w:noProof w:val="0"/>
                <w:sz w:val="22"/>
                <w:szCs w:val="22"/>
                <w:vertAlign w:val="superscript"/>
                <w:lang w:val="sv-SE"/>
                <w:rPrChange w:id="8" w:author="translator" w:date="2025-01-30T10:55:00Z">
                  <w:rPr>
                    <w:noProof w:val="0"/>
                    <w:sz w:val="22"/>
                    <w:szCs w:val="22"/>
                    <w:vertAlign w:val="superscript"/>
                    <w:lang w:val="de-DE"/>
                  </w:rPr>
                </w:rPrChange>
              </w:rPr>
              <w:t>11</w:t>
            </w:r>
          </w:p>
        </w:tc>
        <w:tc>
          <w:tcPr>
            <w:tcW w:w="1701" w:type="dxa"/>
          </w:tcPr>
          <w:p w14:paraId="3744FD06" w14:textId="531AA814" w:rsidR="001B0DBE" w:rsidRPr="008D120B" w:rsidRDefault="001B0DBE">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 xml:space="preserve">Malignes neuroleptisches Syndrom (siehe </w:t>
            </w:r>
            <w:r w:rsidR="002D6D61" w:rsidRPr="008D120B">
              <w:rPr>
                <w:noProof w:val="0"/>
                <w:color w:val="auto"/>
                <w:sz w:val="22"/>
                <w:szCs w:val="22"/>
                <w:lang w:val="de-DE"/>
              </w:rPr>
              <w:t>Abschnitt </w:t>
            </w:r>
            <w:r w:rsidRPr="008D120B">
              <w:rPr>
                <w:noProof w:val="0"/>
                <w:color w:val="auto"/>
                <w:sz w:val="22"/>
                <w:szCs w:val="22"/>
                <w:lang w:val="de-DE"/>
              </w:rPr>
              <w:t>4.4)</w:t>
            </w:r>
            <w:r w:rsidRPr="008D120B">
              <w:rPr>
                <w:noProof w:val="0"/>
                <w:color w:val="auto"/>
                <w:sz w:val="22"/>
                <w:szCs w:val="22"/>
                <w:vertAlign w:val="superscript"/>
                <w:lang w:val="de-DE"/>
              </w:rPr>
              <w:t>12</w:t>
            </w:r>
          </w:p>
          <w:p w14:paraId="6CAB9815" w14:textId="77777777" w:rsidR="001B0DBE" w:rsidRPr="008D120B" w:rsidRDefault="001B0DBE">
            <w:pPr>
              <w:pStyle w:val="Text"/>
              <w:widowControl w:val="0"/>
              <w:tabs>
                <w:tab w:val="left" w:pos="567"/>
              </w:tabs>
              <w:spacing w:before="0" w:after="0" w:line="240" w:lineRule="auto"/>
              <w:ind w:left="0" w:right="0" w:firstLine="0"/>
              <w:rPr>
                <w:b/>
                <w:noProof w:val="0"/>
                <w:color w:val="auto"/>
                <w:sz w:val="22"/>
                <w:szCs w:val="22"/>
                <w:lang w:val="de-DE"/>
              </w:rPr>
            </w:pPr>
            <w:r w:rsidRPr="008D120B">
              <w:rPr>
                <w:noProof w:val="0"/>
                <w:color w:val="auto"/>
                <w:sz w:val="22"/>
                <w:szCs w:val="22"/>
                <w:lang w:val="de-DE"/>
              </w:rPr>
              <w:t>Absetzsymptome</w:t>
            </w:r>
            <w:r w:rsidRPr="008D120B">
              <w:rPr>
                <w:noProof w:val="0"/>
                <w:color w:val="auto"/>
                <w:sz w:val="22"/>
                <w:szCs w:val="22"/>
                <w:vertAlign w:val="superscript"/>
                <w:lang w:val="de-DE"/>
              </w:rPr>
              <w:t>7, 12</w:t>
            </w:r>
          </w:p>
        </w:tc>
        <w:tc>
          <w:tcPr>
            <w:tcW w:w="1701" w:type="dxa"/>
          </w:tcPr>
          <w:p w14:paraId="0DF653B8" w14:textId="77777777" w:rsidR="001B0DBE" w:rsidRPr="008D120B" w:rsidRDefault="001B0DBE">
            <w:pPr>
              <w:pStyle w:val="Text"/>
              <w:widowControl w:val="0"/>
              <w:tabs>
                <w:tab w:val="left" w:pos="567"/>
              </w:tabs>
              <w:spacing w:before="0" w:after="0" w:line="240" w:lineRule="auto"/>
              <w:ind w:left="0" w:right="0" w:firstLine="0"/>
              <w:rPr>
                <w:noProof w:val="0"/>
                <w:color w:val="auto"/>
                <w:sz w:val="22"/>
                <w:szCs w:val="22"/>
                <w:lang w:val="de-DE"/>
              </w:rPr>
            </w:pPr>
          </w:p>
        </w:tc>
      </w:tr>
      <w:tr w:rsidR="001B0DBE" w:rsidRPr="008D120B" w14:paraId="2A9C2D63" w14:textId="77777777" w:rsidTr="006845D9">
        <w:trPr>
          <w:cantSplit/>
        </w:trPr>
        <w:tc>
          <w:tcPr>
            <w:tcW w:w="8647" w:type="dxa"/>
            <w:gridSpan w:val="5"/>
          </w:tcPr>
          <w:p w14:paraId="3353A2E0" w14:textId="77777777" w:rsidR="001B0DBE" w:rsidRPr="008D120B" w:rsidRDefault="001B0DBE" w:rsidP="00B55F1C">
            <w:pPr>
              <w:pStyle w:val="Text"/>
              <w:widowControl w:val="0"/>
              <w:tabs>
                <w:tab w:val="left" w:pos="567"/>
              </w:tabs>
              <w:spacing w:before="0" w:after="0" w:line="240" w:lineRule="auto"/>
              <w:ind w:left="0" w:right="0" w:firstLine="0"/>
              <w:rPr>
                <w:b/>
                <w:noProof w:val="0"/>
                <w:color w:val="auto"/>
                <w:sz w:val="22"/>
                <w:szCs w:val="22"/>
                <w:lang w:val="de-DE"/>
              </w:rPr>
            </w:pPr>
            <w:r w:rsidRPr="008D120B">
              <w:rPr>
                <w:b/>
                <w:noProof w:val="0"/>
                <w:color w:val="auto"/>
                <w:sz w:val="22"/>
                <w:szCs w:val="22"/>
                <w:lang w:val="de-DE"/>
              </w:rPr>
              <w:t>Herzerkrankungen</w:t>
            </w:r>
          </w:p>
        </w:tc>
      </w:tr>
      <w:tr w:rsidR="001B0DBE" w:rsidRPr="008D120B" w14:paraId="3F25065F" w14:textId="77777777" w:rsidTr="006845D9">
        <w:trPr>
          <w:cantSplit/>
        </w:trPr>
        <w:tc>
          <w:tcPr>
            <w:tcW w:w="1701" w:type="dxa"/>
          </w:tcPr>
          <w:p w14:paraId="448609C7" w14:textId="77777777" w:rsidR="001B0DBE" w:rsidRPr="008D120B" w:rsidRDefault="001B0DBE" w:rsidP="00B55F1C">
            <w:pPr>
              <w:pStyle w:val="Text"/>
              <w:widowControl w:val="0"/>
              <w:tabs>
                <w:tab w:val="left" w:pos="567"/>
              </w:tabs>
              <w:spacing w:before="0" w:after="0" w:line="240" w:lineRule="auto"/>
              <w:ind w:left="0" w:right="0" w:firstLine="0"/>
              <w:rPr>
                <w:noProof w:val="0"/>
                <w:color w:val="auto"/>
                <w:sz w:val="22"/>
                <w:szCs w:val="22"/>
                <w:lang w:val="de-DE"/>
              </w:rPr>
            </w:pPr>
          </w:p>
        </w:tc>
        <w:tc>
          <w:tcPr>
            <w:tcW w:w="1843" w:type="dxa"/>
          </w:tcPr>
          <w:p w14:paraId="6531F6D3" w14:textId="77777777" w:rsidR="001B0DBE" w:rsidRPr="008D120B" w:rsidRDefault="001B0DBE" w:rsidP="004833A3">
            <w:pPr>
              <w:pStyle w:val="Text"/>
              <w:widowControl w:val="0"/>
              <w:tabs>
                <w:tab w:val="left" w:pos="567"/>
              </w:tabs>
              <w:spacing w:before="0" w:after="0" w:line="240" w:lineRule="auto"/>
              <w:ind w:left="0" w:right="0" w:firstLine="0"/>
              <w:rPr>
                <w:noProof w:val="0"/>
                <w:color w:val="auto"/>
                <w:sz w:val="22"/>
                <w:szCs w:val="22"/>
                <w:lang w:val="de-DE"/>
              </w:rPr>
            </w:pPr>
          </w:p>
        </w:tc>
        <w:tc>
          <w:tcPr>
            <w:tcW w:w="1701" w:type="dxa"/>
          </w:tcPr>
          <w:p w14:paraId="48D6ED32" w14:textId="77777777" w:rsidR="001B0DBE" w:rsidRPr="008D120B" w:rsidRDefault="001B0DBE" w:rsidP="00182C5A">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Bradykardie</w:t>
            </w:r>
          </w:p>
          <w:p w14:paraId="78566A42" w14:textId="10BF31D2" w:rsidR="001B0DBE" w:rsidRPr="008D120B" w:rsidRDefault="001B0DBE" w:rsidP="00FD78A9">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QT</w:t>
            </w:r>
            <w:r w:rsidRPr="008D120B">
              <w:rPr>
                <w:noProof w:val="0"/>
                <w:color w:val="auto"/>
                <w:sz w:val="22"/>
                <w:szCs w:val="22"/>
                <w:vertAlign w:val="subscript"/>
                <w:lang w:val="de-DE"/>
              </w:rPr>
              <w:t xml:space="preserve">c </w:t>
            </w:r>
            <w:r w:rsidRPr="008D120B">
              <w:rPr>
                <w:noProof w:val="0"/>
                <w:color w:val="auto"/>
                <w:sz w:val="22"/>
                <w:szCs w:val="22"/>
                <w:lang w:val="de-DE"/>
              </w:rPr>
              <w:t xml:space="preserve">Verlängerung (siehe </w:t>
            </w:r>
            <w:r w:rsidR="002D6D61" w:rsidRPr="008D120B">
              <w:rPr>
                <w:noProof w:val="0"/>
                <w:color w:val="auto"/>
                <w:sz w:val="22"/>
                <w:szCs w:val="22"/>
                <w:lang w:val="de-DE"/>
              </w:rPr>
              <w:t>Abschnitt </w:t>
            </w:r>
            <w:r w:rsidRPr="008D120B">
              <w:rPr>
                <w:noProof w:val="0"/>
                <w:color w:val="auto"/>
                <w:sz w:val="22"/>
                <w:szCs w:val="22"/>
                <w:lang w:val="de-DE"/>
              </w:rPr>
              <w:t>4.4)</w:t>
            </w:r>
          </w:p>
        </w:tc>
        <w:tc>
          <w:tcPr>
            <w:tcW w:w="1701" w:type="dxa"/>
          </w:tcPr>
          <w:p w14:paraId="263750AD" w14:textId="63AEB6B6" w:rsidR="001B0DBE" w:rsidRPr="008D120B" w:rsidRDefault="001B0DBE" w:rsidP="00FD78A9">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 xml:space="preserve">Ventrikuläre Tachykardie/Fibrillation, plötzlicher Tod (siehe </w:t>
            </w:r>
            <w:r w:rsidR="002D6D61" w:rsidRPr="008D120B">
              <w:rPr>
                <w:noProof w:val="0"/>
                <w:color w:val="auto"/>
                <w:sz w:val="22"/>
                <w:szCs w:val="22"/>
                <w:lang w:val="de-DE"/>
              </w:rPr>
              <w:t>Abschnitt </w:t>
            </w:r>
            <w:r w:rsidRPr="008D120B">
              <w:rPr>
                <w:noProof w:val="0"/>
                <w:color w:val="auto"/>
                <w:sz w:val="22"/>
                <w:szCs w:val="22"/>
                <w:lang w:val="de-DE"/>
              </w:rPr>
              <w:t>4.4)</w:t>
            </w:r>
            <w:r w:rsidRPr="008D120B">
              <w:rPr>
                <w:noProof w:val="0"/>
                <w:color w:val="auto"/>
                <w:sz w:val="22"/>
                <w:szCs w:val="22"/>
                <w:vertAlign w:val="superscript"/>
                <w:lang w:val="de-DE"/>
              </w:rPr>
              <w:t>11</w:t>
            </w:r>
          </w:p>
        </w:tc>
        <w:tc>
          <w:tcPr>
            <w:tcW w:w="1701" w:type="dxa"/>
          </w:tcPr>
          <w:p w14:paraId="331EC980" w14:textId="77777777" w:rsidR="001B0DBE" w:rsidRPr="008D120B" w:rsidRDefault="001B0DBE" w:rsidP="00FD78A9">
            <w:pPr>
              <w:pStyle w:val="Text"/>
              <w:widowControl w:val="0"/>
              <w:tabs>
                <w:tab w:val="left" w:pos="567"/>
              </w:tabs>
              <w:spacing w:before="0" w:after="0" w:line="240" w:lineRule="auto"/>
              <w:ind w:left="0" w:right="0" w:firstLine="0"/>
              <w:rPr>
                <w:noProof w:val="0"/>
                <w:color w:val="auto"/>
                <w:sz w:val="22"/>
                <w:szCs w:val="22"/>
                <w:lang w:val="de-DE"/>
              </w:rPr>
            </w:pPr>
          </w:p>
        </w:tc>
      </w:tr>
      <w:tr w:rsidR="001B0DBE" w:rsidRPr="008D120B" w14:paraId="5C19C959" w14:textId="77777777" w:rsidTr="006845D9">
        <w:trPr>
          <w:cantSplit/>
        </w:trPr>
        <w:tc>
          <w:tcPr>
            <w:tcW w:w="8647" w:type="dxa"/>
            <w:gridSpan w:val="5"/>
          </w:tcPr>
          <w:p w14:paraId="0A72404F" w14:textId="77777777" w:rsidR="001B0DBE" w:rsidRPr="008D120B" w:rsidRDefault="001B0DBE" w:rsidP="00B55F1C">
            <w:pPr>
              <w:pStyle w:val="Text"/>
              <w:widowControl w:val="0"/>
              <w:tabs>
                <w:tab w:val="left" w:pos="567"/>
              </w:tabs>
              <w:spacing w:before="0" w:after="0" w:line="240" w:lineRule="auto"/>
              <w:ind w:left="0" w:right="0" w:firstLine="0"/>
              <w:rPr>
                <w:b/>
                <w:noProof w:val="0"/>
                <w:color w:val="auto"/>
                <w:sz w:val="22"/>
                <w:szCs w:val="22"/>
                <w:lang w:val="de-DE"/>
              </w:rPr>
            </w:pPr>
            <w:r w:rsidRPr="008D120B">
              <w:rPr>
                <w:b/>
                <w:noProof w:val="0"/>
                <w:color w:val="auto"/>
                <w:sz w:val="22"/>
                <w:szCs w:val="22"/>
                <w:lang w:val="de-DE"/>
              </w:rPr>
              <w:t>Gefäßerkrankungen</w:t>
            </w:r>
          </w:p>
        </w:tc>
      </w:tr>
      <w:tr w:rsidR="001B0DBE" w:rsidRPr="008D120B" w14:paraId="3A191504" w14:textId="77777777" w:rsidTr="006845D9">
        <w:trPr>
          <w:cantSplit/>
        </w:trPr>
        <w:tc>
          <w:tcPr>
            <w:tcW w:w="1701" w:type="dxa"/>
          </w:tcPr>
          <w:p w14:paraId="644E5371" w14:textId="77777777" w:rsidR="001B0DBE" w:rsidRPr="008D120B" w:rsidRDefault="001B0DBE" w:rsidP="00B55F1C">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sz w:val="22"/>
                <w:szCs w:val="22"/>
                <w:lang w:val="de-DE"/>
              </w:rPr>
              <w:t>Orthostatische Hypotonie</w:t>
            </w:r>
            <w:r w:rsidRPr="008D120B">
              <w:rPr>
                <w:noProof w:val="0"/>
                <w:sz w:val="22"/>
                <w:szCs w:val="22"/>
                <w:vertAlign w:val="superscript"/>
                <w:lang w:val="de-DE"/>
              </w:rPr>
              <w:t>10</w:t>
            </w:r>
          </w:p>
        </w:tc>
        <w:tc>
          <w:tcPr>
            <w:tcW w:w="1843" w:type="dxa"/>
          </w:tcPr>
          <w:p w14:paraId="2BE3F669" w14:textId="77777777" w:rsidR="001B0DBE" w:rsidRPr="008D120B" w:rsidRDefault="001B0DBE" w:rsidP="004833A3">
            <w:pPr>
              <w:pStyle w:val="Text"/>
              <w:widowControl w:val="0"/>
              <w:tabs>
                <w:tab w:val="left" w:pos="567"/>
              </w:tabs>
              <w:spacing w:before="0" w:after="0" w:line="240" w:lineRule="auto"/>
              <w:ind w:left="0" w:right="0" w:firstLine="0"/>
              <w:rPr>
                <w:noProof w:val="0"/>
                <w:color w:val="auto"/>
                <w:sz w:val="22"/>
                <w:szCs w:val="22"/>
                <w:lang w:val="de-DE"/>
              </w:rPr>
            </w:pPr>
          </w:p>
        </w:tc>
        <w:tc>
          <w:tcPr>
            <w:tcW w:w="1701" w:type="dxa"/>
          </w:tcPr>
          <w:p w14:paraId="6370E43F" w14:textId="7AAFB1BB" w:rsidR="001B0DBE" w:rsidRPr="008D120B" w:rsidRDefault="001B0DBE" w:rsidP="00182C5A">
            <w:pPr>
              <w:pStyle w:val="Text"/>
              <w:widowControl w:val="0"/>
              <w:tabs>
                <w:tab w:val="left" w:pos="567"/>
              </w:tabs>
              <w:spacing w:before="0" w:after="0" w:line="240" w:lineRule="auto"/>
              <w:ind w:left="0" w:right="0" w:firstLine="0"/>
              <w:rPr>
                <w:b/>
                <w:noProof w:val="0"/>
                <w:color w:val="auto"/>
                <w:sz w:val="22"/>
                <w:szCs w:val="22"/>
                <w:lang w:val="de-DE"/>
              </w:rPr>
            </w:pPr>
            <w:r w:rsidRPr="008D120B">
              <w:rPr>
                <w:rFonts w:ascii="TimesNewRomanPSMT" w:hAnsi="TimesNewRomanPSMT" w:cs="TimesNewRomanPSMT"/>
                <w:noProof w:val="0"/>
                <w:sz w:val="22"/>
                <w:szCs w:val="22"/>
                <w:lang w:val="de-DE" w:eastAsia="de-DE"/>
              </w:rPr>
              <w:t xml:space="preserve">Thromboembolien (einschließlich Lungenembolien und tiefer Venenthrombose) (siehe </w:t>
            </w:r>
            <w:r w:rsidR="002D6D61" w:rsidRPr="008D120B">
              <w:rPr>
                <w:rFonts w:ascii="TimesNewRomanPSMT" w:hAnsi="TimesNewRomanPSMT" w:cs="TimesNewRomanPSMT"/>
                <w:noProof w:val="0"/>
                <w:sz w:val="22"/>
                <w:szCs w:val="22"/>
                <w:lang w:val="de-DE" w:eastAsia="de-DE"/>
              </w:rPr>
              <w:t>Abschnitt </w:t>
            </w:r>
            <w:r w:rsidRPr="008D120B">
              <w:rPr>
                <w:rFonts w:ascii="TimesNewRomanPSMT" w:hAnsi="TimesNewRomanPSMT" w:cs="TimesNewRomanPSMT"/>
                <w:noProof w:val="0"/>
                <w:sz w:val="22"/>
                <w:szCs w:val="22"/>
                <w:lang w:val="de-DE" w:eastAsia="de-DE"/>
              </w:rPr>
              <w:t>4.4)</w:t>
            </w:r>
          </w:p>
        </w:tc>
        <w:tc>
          <w:tcPr>
            <w:tcW w:w="1701" w:type="dxa"/>
          </w:tcPr>
          <w:p w14:paraId="7CF13760" w14:textId="77777777" w:rsidR="001B0DBE" w:rsidRPr="008D120B" w:rsidRDefault="001B0DBE" w:rsidP="00FD78A9">
            <w:pPr>
              <w:pStyle w:val="Text"/>
              <w:widowControl w:val="0"/>
              <w:tabs>
                <w:tab w:val="left" w:pos="567"/>
              </w:tabs>
              <w:spacing w:before="0" w:after="0" w:line="240" w:lineRule="auto"/>
              <w:ind w:left="0" w:right="0" w:firstLine="0"/>
              <w:rPr>
                <w:b/>
                <w:noProof w:val="0"/>
                <w:color w:val="auto"/>
                <w:sz w:val="22"/>
                <w:szCs w:val="22"/>
                <w:lang w:val="de-DE"/>
              </w:rPr>
            </w:pPr>
          </w:p>
        </w:tc>
        <w:tc>
          <w:tcPr>
            <w:tcW w:w="1701" w:type="dxa"/>
          </w:tcPr>
          <w:p w14:paraId="4CE64CB2" w14:textId="77777777" w:rsidR="001B0DBE" w:rsidRPr="008D120B" w:rsidRDefault="001B0DBE" w:rsidP="00FD78A9">
            <w:pPr>
              <w:pStyle w:val="Text"/>
              <w:widowControl w:val="0"/>
              <w:tabs>
                <w:tab w:val="left" w:pos="567"/>
              </w:tabs>
              <w:spacing w:before="0" w:after="0" w:line="240" w:lineRule="auto"/>
              <w:ind w:left="0" w:right="0" w:firstLine="0"/>
              <w:rPr>
                <w:b/>
                <w:noProof w:val="0"/>
                <w:color w:val="auto"/>
                <w:sz w:val="22"/>
                <w:szCs w:val="22"/>
                <w:lang w:val="de-DE"/>
              </w:rPr>
            </w:pPr>
          </w:p>
        </w:tc>
      </w:tr>
      <w:tr w:rsidR="001B0DBE" w:rsidRPr="008D120B" w14:paraId="3BC66CD7" w14:textId="77777777" w:rsidTr="006845D9">
        <w:trPr>
          <w:cantSplit/>
        </w:trPr>
        <w:tc>
          <w:tcPr>
            <w:tcW w:w="8647" w:type="dxa"/>
            <w:gridSpan w:val="5"/>
          </w:tcPr>
          <w:p w14:paraId="6F4817D0" w14:textId="77777777" w:rsidR="001B0DBE" w:rsidRPr="008D120B" w:rsidRDefault="001B0DBE" w:rsidP="00B55F1C">
            <w:pPr>
              <w:pStyle w:val="BodyText3"/>
              <w:widowControl w:val="0"/>
              <w:tabs>
                <w:tab w:val="left" w:pos="567"/>
              </w:tabs>
              <w:rPr>
                <w:b/>
                <w:szCs w:val="22"/>
                <w:lang w:val="de-DE"/>
              </w:rPr>
            </w:pPr>
            <w:r w:rsidRPr="008D120B">
              <w:rPr>
                <w:b/>
                <w:szCs w:val="22"/>
                <w:lang w:val="de-DE"/>
              </w:rPr>
              <w:t>Atem-, Thorax- und mediastinale Erkrankungen</w:t>
            </w:r>
          </w:p>
        </w:tc>
      </w:tr>
      <w:tr w:rsidR="001B0DBE" w:rsidRPr="008D120B" w14:paraId="71E3FEEC" w14:textId="77777777" w:rsidTr="006845D9">
        <w:trPr>
          <w:cantSplit/>
        </w:trPr>
        <w:tc>
          <w:tcPr>
            <w:tcW w:w="1701" w:type="dxa"/>
          </w:tcPr>
          <w:p w14:paraId="464A4BB2" w14:textId="77777777" w:rsidR="001B0DBE" w:rsidRPr="008D120B" w:rsidRDefault="001B0DBE" w:rsidP="00B55F1C">
            <w:pPr>
              <w:pStyle w:val="Text"/>
              <w:widowControl w:val="0"/>
              <w:tabs>
                <w:tab w:val="left" w:pos="567"/>
              </w:tabs>
              <w:spacing w:before="0" w:after="0" w:line="240" w:lineRule="auto"/>
              <w:ind w:left="0" w:right="0" w:firstLine="0"/>
              <w:rPr>
                <w:noProof w:val="0"/>
                <w:color w:val="auto"/>
                <w:sz w:val="22"/>
                <w:szCs w:val="22"/>
                <w:lang w:val="de-DE"/>
              </w:rPr>
            </w:pPr>
          </w:p>
        </w:tc>
        <w:tc>
          <w:tcPr>
            <w:tcW w:w="1843" w:type="dxa"/>
          </w:tcPr>
          <w:p w14:paraId="2B46D278" w14:textId="77777777" w:rsidR="001B0DBE" w:rsidRPr="008D120B" w:rsidRDefault="001B0DBE" w:rsidP="004833A3">
            <w:pPr>
              <w:pStyle w:val="Text"/>
              <w:widowControl w:val="0"/>
              <w:tabs>
                <w:tab w:val="left" w:pos="567"/>
              </w:tabs>
              <w:spacing w:before="0" w:after="0" w:line="240" w:lineRule="auto"/>
              <w:ind w:left="0" w:right="0" w:firstLine="0"/>
              <w:rPr>
                <w:noProof w:val="0"/>
                <w:color w:val="auto"/>
                <w:sz w:val="22"/>
                <w:szCs w:val="22"/>
                <w:lang w:val="de-DE"/>
              </w:rPr>
            </w:pPr>
          </w:p>
        </w:tc>
        <w:tc>
          <w:tcPr>
            <w:tcW w:w="1701" w:type="dxa"/>
          </w:tcPr>
          <w:p w14:paraId="57050129" w14:textId="77777777" w:rsidR="001B0DBE" w:rsidRPr="008D120B" w:rsidRDefault="001B0DBE" w:rsidP="00182C5A">
            <w:pPr>
              <w:pStyle w:val="Text"/>
              <w:widowControl w:val="0"/>
              <w:tabs>
                <w:tab w:val="left" w:pos="567"/>
              </w:tabs>
              <w:spacing w:before="0" w:after="0" w:line="240" w:lineRule="auto"/>
              <w:ind w:left="0" w:right="0" w:firstLine="0"/>
              <w:rPr>
                <w:noProof w:val="0"/>
                <w:sz w:val="22"/>
                <w:szCs w:val="22"/>
                <w:lang w:val="de-DE"/>
              </w:rPr>
            </w:pPr>
            <w:r w:rsidRPr="008D120B">
              <w:rPr>
                <w:noProof w:val="0"/>
                <w:sz w:val="22"/>
                <w:szCs w:val="22"/>
                <w:lang w:val="de-DE"/>
              </w:rPr>
              <w:t>Nasenbluten</w:t>
            </w:r>
            <w:r w:rsidRPr="008D120B">
              <w:rPr>
                <w:noProof w:val="0"/>
                <w:sz w:val="22"/>
                <w:szCs w:val="22"/>
                <w:vertAlign w:val="superscript"/>
                <w:lang w:val="de-DE"/>
              </w:rPr>
              <w:t>9</w:t>
            </w:r>
          </w:p>
        </w:tc>
        <w:tc>
          <w:tcPr>
            <w:tcW w:w="1701" w:type="dxa"/>
          </w:tcPr>
          <w:p w14:paraId="760A6B3E" w14:textId="77777777" w:rsidR="001B0DBE" w:rsidRPr="008D120B" w:rsidDel="00BB71DC" w:rsidRDefault="001B0DBE" w:rsidP="00FD78A9">
            <w:pPr>
              <w:pStyle w:val="BodyText3"/>
              <w:widowControl w:val="0"/>
              <w:tabs>
                <w:tab w:val="left" w:pos="567"/>
              </w:tabs>
              <w:rPr>
                <w:szCs w:val="22"/>
                <w:lang w:val="de-DE"/>
              </w:rPr>
            </w:pPr>
          </w:p>
        </w:tc>
        <w:tc>
          <w:tcPr>
            <w:tcW w:w="1701" w:type="dxa"/>
          </w:tcPr>
          <w:p w14:paraId="08C11234" w14:textId="77777777" w:rsidR="001B0DBE" w:rsidRPr="008D120B" w:rsidDel="00BB71DC" w:rsidRDefault="001B0DBE" w:rsidP="00FD78A9">
            <w:pPr>
              <w:pStyle w:val="BodyText3"/>
              <w:widowControl w:val="0"/>
              <w:tabs>
                <w:tab w:val="left" w:pos="567"/>
              </w:tabs>
              <w:rPr>
                <w:szCs w:val="22"/>
                <w:lang w:val="de-DE"/>
              </w:rPr>
            </w:pPr>
          </w:p>
        </w:tc>
      </w:tr>
      <w:tr w:rsidR="001B0DBE" w:rsidRPr="008D120B" w14:paraId="69866674" w14:textId="77777777" w:rsidTr="006845D9">
        <w:trPr>
          <w:cantSplit/>
        </w:trPr>
        <w:tc>
          <w:tcPr>
            <w:tcW w:w="8647" w:type="dxa"/>
            <w:gridSpan w:val="5"/>
          </w:tcPr>
          <w:p w14:paraId="52B7A01D" w14:textId="77777777" w:rsidR="001B0DBE" w:rsidRPr="008D120B" w:rsidRDefault="001B0DBE" w:rsidP="00492D05">
            <w:pPr>
              <w:pStyle w:val="Text"/>
              <w:widowControl w:val="0"/>
              <w:tabs>
                <w:tab w:val="left" w:pos="567"/>
              </w:tabs>
              <w:spacing w:before="0" w:after="0" w:line="240" w:lineRule="auto"/>
              <w:ind w:left="0" w:right="0" w:firstLine="0"/>
              <w:rPr>
                <w:b/>
                <w:noProof w:val="0"/>
                <w:color w:val="auto"/>
                <w:sz w:val="22"/>
                <w:szCs w:val="22"/>
                <w:lang w:val="de-DE"/>
              </w:rPr>
            </w:pPr>
            <w:r w:rsidRPr="008D120B">
              <w:rPr>
                <w:b/>
                <w:noProof w:val="0"/>
                <w:color w:val="auto"/>
                <w:sz w:val="22"/>
                <w:szCs w:val="22"/>
                <w:lang w:val="de-DE"/>
              </w:rPr>
              <w:t>Erkrankungen des Gastrointestinaltraktes</w:t>
            </w:r>
          </w:p>
        </w:tc>
      </w:tr>
      <w:tr w:rsidR="001B0DBE" w:rsidRPr="008D120B" w14:paraId="42783D04" w14:textId="77777777" w:rsidTr="006845D9">
        <w:trPr>
          <w:cantSplit/>
        </w:trPr>
        <w:tc>
          <w:tcPr>
            <w:tcW w:w="1701" w:type="dxa"/>
          </w:tcPr>
          <w:p w14:paraId="64155BE3" w14:textId="77777777" w:rsidR="001B0DBE" w:rsidRPr="008D120B" w:rsidRDefault="001B0DBE" w:rsidP="00492D05">
            <w:pPr>
              <w:pStyle w:val="Text"/>
              <w:widowControl w:val="0"/>
              <w:tabs>
                <w:tab w:val="left" w:pos="567"/>
              </w:tabs>
              <w:spacing w:before="0" w:after="0" w:line="240" w:lineRule="auto"/>
              <w:ind w:left="0" w:right="0" w:firstLine="0"/>
              <w:rPr>
                <w:noProof w:val="0"/>
                <w:color w:val="auto"/>
                <w:sz w:val="22"/>
                <w:szCs w:val="22"/>
                <w:lang w:val="de-DE"/>
              </w:rPr>
            </w:pPr>
          </w:p>
        </w:tc>
        <w:tc>
          <w:tcPr>
            <w:tcW w:w="1843" w:type="dxa"/>
          </w:tcPr>
          <w:p w14:paraId="2272F4F3" w14:textId="77777777" w:rsidR="001B0DBE" w:rsidRPr="008D120B" w:rsidRDefault="001B0DBE" w:rsidP="00492D05">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Leichte, vorübergehende anticholinerge Effekte einschließlich Verstopfung und Mundtrockenheit</w:t>
            </w:r>
          </w:p>
        </w:tc>
        <w:tc>
          <w:tcPr>
            <w:tcW w:w="1701" w:type="dxa"/>
          </w:tcPr>
          <w:p w14:paraId="0D220583" w14:textId="77777777" w:rsidR="001B0DBE" w:rsidRPr="008D120B" w:rsidRDefault="001B0DBE" w:rsidP="00492D05">
            <w:pPr>
              <w:pStyle w:val="Text"/>
              <w:widowControl w:val="0"/>
              <w:tabs>
                <w:tab w:val="left" w:pos="567"/>
              </w:tabs>
              <w:spacing w:before="0" w:after="0" w:line="240" w:lineRule="auto"/>
              <w:ind w:left="0" w:right="0" w:firstLine="0"/>
              <w:rPr>
                <w:noProof w:val="0"/>
                <w:sz w:val="22"/>
                <w:szCs w:val="22"/>
                <w:vertAlign w:val="superscript"/>
                <w:lang w:val="de-DE"/>
              </w:rPr>
            </w:pPr>
            <w:r w:rsidRPr="008D120B">
              <w:rPr>
                <w:noProof w:val="0"/>
                <w:sz w:val="22"/>
                <w:szCs w:val="22"/>
                <w:lang w:val="de-DE"/>
              </w:rPr>
              <w:t>Geblähtes Abdomen</w:t>
            </w:r>
            <w:r w:rsidRPr="008D120B">
              <w:rPr>
                <w:noProof w:val="0"/>
                <w:sz w:val="22"/>
                <w:szCs w:val="22"/>
                <w:vertAlign w:val="superscript"/>
                <w:lang w:val="de-DE"/>
              </w:rPr>
              <w:t>9</w:t>
            </w:r>
          </w:p>
          <w:p w14:paraId="2F2BCDD1" w14:textId="22A9A6E0" w:rsidR="00E7156F" w:rsidRPr="008D120B" w:rsidRDefault="00E7156F" w:rsidP="00492D05">
            <w:pPr>
              <w:pStyle w:val="Text"/>
              <w:widowControl w:val="0"/>
              <w:tabs>
                <w:tab w:val="left" w:pos="567"/>
              </w:tabs>
              <w:spacing w:before="0" w:after="0" w:line="240" w:lineRule="auto"/>
              <w:ind w:left="0" w:right="0" w:firstLine="0"/>
              <w:rPr>
                <w:b/>
                <w:noProof w:val="0"/>
                <w:color w:val="auto"/>
                <w:sz w:val="22"/>
                <w:szCs w:val="22"/>
                <w:lang w:val="de-DE"/>
              </w:rPr>
            </w:pPr>
            <w:r w:rsidRPr="008D120B">
              <w:rPr>
                <w:noProof w:val="0"/>
                <w:sz w:val="22"/>
                <w:szCs w:val="22"/>
                <w:lang w:val="de-DE"/>
              </w:rPr>
              <w:t>Hypersalivation</w:t>
            </w:r>
            <w:r w:rsidRPr="008D120B">
              <w:rPr>
                <w:bCs/>
                <w:noProof w:val="0"/>
                <w:color w:val="auto"/>
                <w:sz w:val="22"/>
                <w:szCs w:val="22"/>
                <w:vertAlign w:val="superscript"/>
                <w:lang w:val="de-DE"/>
              </w:rPr>
              <w:t>11</w:t>
            </w:r>
          </w:p>
        </w:tc>
        <w:tc>
          <w:tcPr>
            <w:tcW w:w="1701" w:type="dxa"/>
          </w:tcPr>
          <w:p w14:paraId="3E83A5F7" w14:textId="77777777" w:rsidR="001B0DBE" w:rsidRPr="008D120B" w:rsidRDefault="001B0DBE" w:rsidP="00492D05">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Pankreatitis</w:t>
            </w:r>
            <w:r w:rsidRPr="008D120B">
              <w:rPr>
                <w:noProof w:val="0"/>
                <w:color w:val="auto"/>
                <w:sz w:val="22"/>
                <w:szCs w:val="22"/>
                <w:vertAlign w:val="superscript"/>
                <w:lang w:val="de-DE"/>
              </w:rPr>
              <w:t>11</w:t>
            </w:r>
          </w:p>
        </w:tc>
        <w:tc>
          <w:tcPr>
            <w:tcW w:w="1701" w:type="dxa"/>
          </w:tcPr>
          <w:p w14:paraId="5B82C2CE" w14:textId="77777777" w:rsidR="001B0DBE" w:rsidRPr="008D120B" w:rsidRDefault="001B0DBE" w:rsidP="00492D05">
            <w:pPr>
              <w:pStyle w:val="Text"/>
              <w:widowControl w:val="0"/>
              <w:tabs>
                <w:tab w:val="left" w:pos="567"/>
              </w:tabs>
              <w:spacing w:before="0" w:after="0" w:line="240" w:lineRule="auto"/>
              <w:ind w:left="0" w:right="0" w:firstLine="0"/>
              <w:rPr>
                <w:noProof w:val="0"/>
                <w:color w:val="auto"/>
                <w:sz w:val="22"/>
                <w:szCs w:val="22"/>
                <w:lang w:val="de-DE"/>
              </w:rPr>
            </w:pPr>
          </w:p>
        </w:tc>
      </w:tr>
      <w:tr w:rsidR="001B0DBE" w:rsidRPr="008D120B" w14:paraId="65A6249E" w14:textId="77777777" w:rsidTr="006845D9">
        <w:trPr>
          <w:cantSplit/>
        </w:trPr>
        <w:tc>
          <w:tcPr>
            <w:tcW w:w="8647" w:type="dxa"/>
            <w:gridSpan w:val="5"/>
          </w:tcPr>
          <w:p w14:paraId="19C996AD" w14:textId="77777777" w:rsidR="001B0DBE" w:rsidRPr="008D120B" w:rsidRDefault="001B0DBE" w:rsidP="00492D05">
            <w:pPr>
              <w:pStyle w:val="Text"/>
              <w:keepNext/>
              <w:tabs>
                <w:tab w:val="left" w:pos="567"/>
              </w:tabs>
              <w:spacing w:before="0" w:after="0" w:line="240" w:lineRule="auto"/>
              <w:ind w:left="0" w:right="0" w:firstLine="0"/>
              <w:rPr>
                <w:b/>
                <w:noProof w:val="0"/>
                <w:color w:val="auto"/>
                <w:sz w:val="22"/>
                <w:szCs w:val="22"/>
                <w:lang w:val="de-DE"/>
              </w:rPr>
            </w:pPr>
            <w:r w:rsidRPr="008D120B">
              <w:rPr>
                <w:b/>
                <w:noProof w:val="0"/>
                <w:color w:val="auto"/>
                <w:sz w:val="22"/>
                <w:szCs w:val="22"/>
                <w:lang w:val="de-DE"/>
              </w:rPr>
              <w:lastRenderedPageBreak/>
              <w:t>Leber- und Gallenerkrankungen</w:t>
            </w:r>
          </w:p>
        </w:tc>
      </w:tr>
      <w:tr w:rsidR="001B0DBE" w:rsidRPr="008D120B" w14:paraId="599D7B53" w14:textId="77777777" w:rsidTr="006845D9">
        <w:trPr>
          <w:cantSplit/>
        </w:trPr>
        <w:tc>
          <w:tcPr>
            <w:tcW w:w="1701" w:type="dxa"/>
          </w:tcPr>
          <w:p w14:paraId="31D79CF6" w14:textId="77777777" w:rsidR="001B0DBE" w:rsidRPr="008D120B" w:rsidRDefault="001B0DBE" w:rsidP="00B55F1C">
            <w:pPr>
              <w:pStyle w:val="Text"/>
              <w:widowControl w:val="0"/>
              <w:tabs>
                <w:tab w:val="left" w:pos="567"/>
              </w:tabs>
              <w:spacing w:before="0" w:after="0" w:line="240" w:lineRule="auto"/>
              <w:ind w:left="0" w:right="0" w:firstLine="0"/>
              <w:rPr>
                <w:noProof w:val="0"/>
                <w:color w:val="auto"/>
                <w:sz w:val="22"/>
                <w:szCs w:val="22"/>
                <w:lang w:val="de-DE"/>
              </w:rPr>
            </w:pPr>
          </w:p>
        </w:tc>
        <w:tc>
          <w:tcPr>
            <w:tcW w:w="1843" w:type="dxa"/>
          </w:tcPr>
          <w:p w14:paraId="37AD61DC" w14:textId="255A3B78" w:rsidR="001B0DBE" w:rsidRPr="008D120B" w:rsidRDefault="0054687C" w:rsidP="004833A3">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V</w:t>
            </w:r>
            <w:r w:rsidR="001B0DBE" w:rsidRPr="008D120B">
              <w:rPr>
                <w:noProof w:val="0"/>
                <w:color w:val="auto"/>
                <w:sz w:val="22"/>
                <w:szCs w:val="22"/>
                <w:lang w:val="de-DE"/>
              </w:rPr>
              <w:t xml:space="preserve">orübergehende, asymptomatische Erhöhungen von Lebertransaminasen (ALT, AST), besonders zu Beginn der Behandlung (siehe </w:t>
            </w:r>
            <w:r w:rsidR="002D6D61" w:rsidRPr="008D120B">
              <w:rPr>
                <w:noProof w:val="0"/>
                <w:color w:val="auto"/>
                <w:sz w:val="22"/>
                <w:szCs w:val="22"/>
                <w:lang w:val="de-DE"/>
              </w:rPr>
              <w:t>Abschnitt </w:t>
            </w:r>
            <w:r w:rsidR="001B0DBE" w:rsidRPr="008D120B">
              <w:rPr>
                <w:noProof w:val="0"/>
                <w:color w:val="auto"/>
                <w:sz w:val="22"/>
                <w:szCs w:val="22"/>
                <w:lang w:val="de-DE"/>
              </w:rPr>
              <w:t>4.4)</w:t>
            </w:r>
          </w:p>
        </w:tc>
        <w:tc>
          <w:tcPr>
            <w:tcW w:w="1701" w:type="dxa"/>
          </w:tcPr>
          <w:p w14:paraId="118FFC42" w14:textId="77777777" w:rsidR="001B0DBE" w:rsidRPr="008D120B" w:rsidRDefault="001B0DBE" w:rsidP="00182C5A">
            <w:pPr>
              <w:pStyle w:val="Text"/>
              <w:widowControl w:val="0"/>
              <w:tabs>
                <w:tab w:val="left" w:pos="567"/>
              </w:tabs>
              <w:spacing w:before="0" w:after="0" w:line="240" w:lineRule="auto"/>
              <w:ind w:left="0" w:right="0" w:firstLine="0"/>
              <w:rPr>
                <w:noProof w:val="0"/>
                <w:color w:val="auto"/>
                <w:sz w:val="22"/>
                <w:szCs w:val="22"/>
                <w:lang w:val="de-DE"/>
              </w:rPr>
            </w:pPr>
          </w:p>
        </w:tc>
        <w:tc>
          <w:tcPr>
            <w:tcW w:w="1701" w:type="dxa"/>
          </w:tcPr>
          <w:p w14:paraId="5BCD2074" w14:textId="77777777" w:rsidR="001B0DBE" w:rsidRPr="008D120B" w:rsidRDefault="001B0DBE" w:rsidP="00FD78A9">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Hepatitis (einschließlich einer hepatozellulären oder cholestatischen Leberschädigung oder einer Mischform)</w:t>
            </w:r>
            <w:r w:rsidRPr="008D120B">
              <w:rPr>
                <w:noProof w:val="0"/>
                <w:color w:val="auto"/>
                <w:sz w:val="22"/>
                <w:szCs w:val="22"/>
                <w:vertAlign w:val="superscript"/>
                <w:lang w:val="de-DE"/>
              </w:rPr>
              <w:t>11</w:t>
            </w:r>
          </w:p>
        </w:tc>
        <w:tc>
          <w:tcPr>
            <w:tcW w:w="1701" w:type="dxa"/>
          </w:tcPr>
          <w:p w14:paraId="6762EFFC" w14:textId="77777777" w:rsidR="001B0DBE" w:rsidRPr="008D120B" w:rsidRDefault="001B0DBE" w:rsidP="00FD78A9">
            <w:pPr>
              <w:pStyle w:val="Text"/>
              <w:widowControl w:val="0"/>
              <w:tabs>
                <w:tab w:val="left" w:pos="567"/>
              </w:tabs>
              <w:spacing w:before="0" w:after="0" w:line="240" w:lineRule="auto"/>
              <w:ind w:left="0" w:right="0" w:firstLine="0"/>
              <w:rPr>
                <w:noProof w:val="0"/>
                <w:color w:val="auto"/>
                <w:sz w:val="22"/>
                <w:szCs w:val="22"/>
                <w:lang w:val="de-DE"/>
              </w:rPr>
            </w:pPr>
          </w:p>
        </w:tc>
      </w:tr>
      <w:tr w:rsidR="001B0DBE" w:rsidRPr="008D120B" w14:paraId="1B7045A5" w14:textId="77777777" w:rsidTr="006845D9">
        <w:trPr>
          <w:cantSplit/>
        </w:trPr>
        <w:tc>
          <w:tcPr>
            <w:tcW w:w="8647" w:type="dxa"/>
            <w:gridSpan w:val="5"/>
          </w:tcPr>
          <w:p w14:paraId="099104C2" w14:textId="77777777" w:rsidR="001B0DBE" w:rsidRPr="008D120B" w:rsidRDefault="001B0DBE" w:rsidP="00B55F1C">
            <w:pPr>
              <w:pStyle w:val="BodyText"/>
              <w:keepNext w:val="0"/>
              <w:keepLines w:val="0"/>
              <w:widowControl w:val="0"/>
              <w:jc w:val="left"/>
              <w:rPr>
                <w:b/>
                <w:szCs w:val="22"/>
                <w:lang w:val="de-DE"/>
              </w:rPr>
            </w:pPr>
            <w:r w:rsidRPr="008D120B">
              <w:rPr>
                <w:b/>
                <w:szCs w:val="22"/>
                <w:lang w:val="de-DE"/>
              </w:rPr>
              <w:t xml:space="preserve">Erkrankungen der Haut und des Unterhautzellgewebes </w:t>
            </w:r>
          </w:p>
        </w:tc>
      </w:tr>
      <w:tr w:rsidR="001B0DBE" w:rsidRPr="008D120B" w14:paraId="07949A6E" w14:textId="77777777" w:rsidTr="006845D9">
        <w:trPr>
          <w:cantSplit/>
        </w:trPr>
        <w:tc>
          <w:tcPr>
            <w:tcW w:w="1701" w:type="dxa"/>
          </w:tcPr>
          <w:p w14:paraId="3D2C8323" w14:textId="77777777" w:rsidR="001B0DBE" w:rsidRPr="008D120B" w:rsidRDefault="001B0DBE" w:rsidP="00B55F1C">
            <w:pPr>
              <w:pStyle w:val="Text"/>
              <w:widowControl w:val="0"/>
              <w:tabs>
                <w:tab w:val="left" w:pos="567"/>
              </w:tabs>
              <w:spacing w:before="0" w:after="0" w:line="240" w:lineRule="auto"/>
              <w:ind w:left="0" w:right="0" w:firstLine="0"/>
              <w:rPr>
                <w:b/>
                <w:noProof w:val="0"/>
                <w:color w:val="auto"/>
                <w:sz w:val="22"/>
                <w:szCs w:val="22"/>
                <w:lang w:val="de-DE"/>
              </w:rPr>
            </w:pPr>
          </w:p>
        </w:tc>
        <w:tc>
          <w:tcPr>
            <w:tcW w:w="1843" w:type="dxa"/>
          </w:tcPr>
          <w:p w14:paraId="6FAFB865" w14:textId="77777777" w:rsidR="001B0DBE" w:rsidRPr="008D120B" w:rsidRDefault="001B0DBE" w:rsidP="004833A3">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Ausschlag</w:t>
            </w:r>
          </w:p>
        </w:tc>
        <w:tc>
          <w:tcPr>
            <w:tcW w:w="1701" w:type="dxa"/>
          </w:tcPr>
          <w:p w14:paraId="4341DCFF" w14:textId="77777777" w:rsidR="001B0DBE" w:rsidRPr="008D120B" w:rsidRDefault="0054687C" w:rsidP="00182C5A">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Lichtüberempfindlich</w:t>
            </w:r>
            <w:r w:rsidR="001B0DBE" w:rsidRPr="008D120B">
              <w:rPr>
                <w:noProof w:val="0"/>
                <w:color w:val="auto"/>
                <w:sz w:val="22"/>
                <w:szCs w:val="22"/>
                <w:lang w:val="de-DE"/>
              </w:rPr>
              <w:t>keitsreaktionen</w:t>
            </w:r>
          </w:p>
          <w:p w14:paraId="50C80877" w14:textId="77777777" w:rsidR="001B0DBE" w:rsidRPr="008D120B" w:rsidRDefault="001B0DBE" w:rsidP="00FD78A9">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Alopezie</w:t>
            </w:r>
          </w:p>
        </w:tc>
        <w:tc>
          <w:tcPr>
            <w:tcW w:w="1701" w:type="dxa"/>
          </w:tcPr>
          <w:p w14:paraId="24F9914D" w14:textId="77777777" w:rsidR="001B0DBE" w:rsidRPr="008D120B" w:rsidRDefault="001B0DBE" w:rsidP="00FD78A9">
            <w:pPr>
              <w:pStyle w:val="Text"/>
              <w:widowControl w:val="0"/>
              <w:tabs>
                <w:tab w:val="left" w:pos="567"/>
              </w:tabs>
              <w:spacing w:before="0" w:after="0" w:line="240" w:lineRule="auto"/>
              <w:ind w:left="0" w:right="0" w:firstLine="0"/>
              <w:rPr>
                <w:b/>
                <w:noProof w:val="0"/>
                <w:color w:val="auto"/>
                <w:sz w:val="22"/>
                <w:szCs w:val="22"/>
                <w:lang w:val="de-DE"/>
              </w:rPr>
            </w:pPr>
          </w:p>
        </w:tc>
        <w:tc>
          <w:tcPr>
            <w:tcW w:w="1701" w:type="dxa"/>
          </w:tcPr>
          <w:p w14:paraId="1548092C" w14:textId="77777777" w:rsidR="001B0DBE" w:rsidRPr="008D120B" w:rsidRDefault="00105E76" w:rsidP="00FD78A9">
            <w:pPr>
              <w:pStyle w:val="Text"/>
              <w:widowControl w:val="0"/>
              <w:tabs>
                <w:tab w:val="left" w:pos="567"/>
              </w:tabs>
              <w:spacing w:before="0" w:after="0" w:line="240" w:lineRule="auto"/>
              <w:ind w:left="0" w:right="0" w:firstLine="0"/>
              <w:rPr>
                <w:bCs/>
                <w:noProof w:val="0"/>
                <w:color w:val="auto"/>
                <w:sz w:val="22"/>
                <w:szCs w:val="22"/>
                <w:lang w:val="de-DE"/>
              </w:rPr>
            </w:pPr>
            <w:r w:rsidRPr="008D120B">
              <w:rPr>
                <w:bCs/>
                <w:noProof w:val="0"/>
                <w:color w:val="auto"/>
                <w:sz w:val="22"/>
                <w:szCs w:val="22"/>
                <w:lang w:val="de-DE"/>
              </w:rPr>
              <w:t>Arzneimittelreaktion mit Eosinophilie und systemischen Symptomen (DRESS)</w:t>
            </w:r>
          </w:p>
        </w:tc>
      </w:tr>
      <w:tr w:rsidR="001B0DBE" w:rsidRPr="008D120B" w14:paraId="58C01AFB" w14:textId="77777777" w:rsidTr="006845D9">
        <w:trPr>
          <w:cantSplit/>
        </w:trPr>
        <w:tc>
          <w:tcPr>
            <w:tcW w:w="8647" w:type="dxa"/>
            <w:gridSpan w:val="5"/>
          </w:tcPr>
          <w:p w14:paraId="6AF51F56" w14:textId="77777777" w:rsidR="001B0DBE" w:rsidRPr="008D120B" w:rsidRDefault="001B0DBE" w:rsidP="00B55F1C">
            <w:pPr>
              <w:pStyle w:val="BodyText"/>
              <w:keepNext w:val="0"/>
              <w:keepLines w:val="0"/>
              <w:widowControl w:val="0"/>
              <w:jc w:val="left"/>
              <w:rPr>
                <w:b/>
                <w:szCs w:val="22"/>
                <w:lang w:val="de-DE"/>
              </w:rPr>
            </w:pPr>
            <w:r w:rsidRPr="008D120B">
              <w:rPr>
                <w:b/>
                <w:szCs w:val="22"/>
                <w:lang w:val="de-DE"/>
              </w:rPr>
              <w:t>Skelettmuskulatur-, Bindegewebs- und Knochenerkrankungen</w:t>
            </w:r>
          </w:p>
        </w:tc>
      </w:tr>
      <w:tr w:rsidR="001B0DBE" w:rsidRPr="008D120B" w14:paraId="4873178F" w14:textId="77777777" w:rsidTr="006845D9">
        <w:trPr>
          <w:cantSplit/>
        </w:trPr>
        <w:tc>
          <w:tcPr>
            <w:tcW w:w="1701" w:type="dxa"/>
          </w:tcPr>
          <w:p w14:paraId="5CD7E905" w14:textId="77777777" w:rsidR="001B0DBE" w:rsidRPr="008D120B" w:rsidRDefault="001B0DBE" w:rsidP="00B55F1C">
            <w:pPr>
              <w:pStyle w:val="Text"/>
              <w:widowControl w:val="0"/>
              <w:tabs>
                <w:tab w:val="left" w:pos="567"/>
              </w:tabs>
              <w:spacing w:before="0" w:after="0" w:line="240" w:lineRule="auto"/>
              <w:ind w:left="0" w:right="0" w:firstLine="0"/>
              <w:rPr>
                <w:b/>
                <w:noProof w:val="0"/>
                <w:color w:val="auto"/>
                <w:sz w:val="22"/>
                <w:szCs w:val="22"/>
                <w:lang w:val="de-DE"/>
              </w:rPr>
            </w:pPr>
          </w:p>
        </w:tc>
        <w:tc>
          <w:tcPr>
            <w:tcW w:w="1843" w:type="dxa"/>
          </w:tcPr>
          <w:p w14:paraId="62135CDA" w14:textId="77777777" w:rsidR="001B0DBE" w:rsidRPr="008D120B" w:rsidRDefault="001B0DBE" w:rsidP="004833A3">
            <w:pPr>
              <w:pStyle w:val="Text"/>
              <w:widowControl w:val="0"/>
              <w:tabs>
                <w:tab w:val="left" w:pos="567"/>
              </w:tabs>
              <w:spacing w:before="0" w:after="0" w:line="240" w:lineRule="auto"/>
              <w:ind w:left="0" w:right="0" w:firstLine="0"/>
              <w:rPr>
                <w:b/>
                <w:noProof w:val="0"/>
                <w:color w:val="auto"/>
                <w:sz w:val="22"/>
                <w:szCs w:val="22"/>
                <w:lang w:val="de-DE"/>
              </w:rPr>
            </w:pPr>
            <w:r w:rsidRPr="008D120B">
              <w:rPr>
                <w:noProof w:val="0"/>
                <w:sz w:val="22"/>
                <w:szCs w:val="22"/>
                <w:lang w:val="de-DE"/>
              </w:rPr>
              <w:t>Arthralgie</w:t>
            </w:r>
            <w:r w:rsidRPr="008D120B">
              <w:rPr>
                <w:noProof w:val="0"/>
                <w:sz w:val="22"/>
                <w:szCs w:val="22"/>
                <w:vertAlign w:val="superscript"/>
                <w:lang w:val="de-DE"/>
              </w:rPr>
              <w:t>9</w:t>
            </w:r>
          </w:p>
        </w:tc>
        <w:tc>
          <w:tcPr>
            <w:tcW w:w="1701" w:type="dxa"/>
          </w:tcPr>
          <w:p w14:paraId="1BDDF096" w14:textId="77777777" w:rsidR="001B0DBE" w:rsidRPr="008D120B" w:rsidRDefault="001B0DBE" w:rsidP="00182C5A">
            <w:pPr>
              <w:pStyle w:val="Text"/>
              <w:widowControl w:val="0"/>
              <w:tabs>
                <w:tab w:val="left" w:pos="567"/>
              </w:tabs>
              <w:spacing w:before="0" w:after="0" w:line="240" w:lineRule="auto"/>
              <w:ind w:left="0" w:right="0" w:firstLine="0"/>
              <w:rPr>
                <w:b/>
                <w:noProof w:val="0"/>
                <w:color w:val="auto"/>
                <w:sz w:val="22"/>
                <w:szCs w:val="22"/>
                <w:lang w:val="de-DE"/>
              </w:rPr>
            </w:pPr>
          </w:p>
        </w:tc>
        <w:tc>
          <w:tcPr>
            <w:tcW w:w="1701" w:type="dxa"/>
          </w:tcPr>
          <w:p w14:paraId="2C6378B8" w14:textId="77777777" w:rsidR="001B0DBE" w:rsidRPr="008D120B" w:rsidRDefault="001B0DBE" w:rsidP="00FD78A9">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Rhabdomyolyse</w:t>
            </w:r>
            <w:r w:rsidRPr="008D120B">
              <w:rPr>
                <w:noProof w:val="0"/>
                <w:color w:val="auto"/>
                <w:sz w:val="22"/>
                <w:szCs w:val="22"/>
                <w:vertAlign w:val="superscript"/>
                <w:lang w:val="de-DE"/>
              </w:rPr>
              <w:t>11</w:t>
            </w:r>
          </w:p>
        </w:tc>
        <w:tc>
          <w:tcPr>
            <w:tcW w:w="1701" w:type="dxa"/>
          </w:tcPr>
          <w:p w14:paraId="7F1AF698" w14:textId="77777777" w:rsidR="001B0DBE" w:rsidRPr="008D120B" w:rsidRDefault="001B0DBE" w:rsidP="00FD78A9">
            <w:pPr>
              <w:pStyle w:val="Text"/>
              <w:widowControl w:val="0"/>
              <w:tabs>
                <w:tab w:val="left" w:pos="567"/>
              </w:tabs>
              <w:spacing w:before="0" w:after="0" w:line="240" w:lineRule="auto"/>
              <w:ind w:left="0" w:right="0" w:firstLine="0"/>
              <w:rPr>
                <w:noProof w:val="0"/>
                <w:color w:val="auto"/>
                <w:sz w:val="22"/>
                <w:szCs w:val="22"/>
                <w:lang w:val="de-DE"/>
              </w:rPr>
            </w:pPr>
          </w:p>
        </w:tc>
      </w:tr>
      <w:tr w:rsidR="001B0DBE" w:rsidRPr="008D120B" w14:paraId="1194E4A4" w14:textId="77777777" w:rsidTr="006845D9">
        <w:trPr>
          <w:cantSplit/>
        </w:trPr>
        <w:tc>
          <w:tcPr>
            <w:tcW w:w="8647" w:type="dxa"/>
            <w:gridSpan w:val="5"/>
          </w:tcPr>
          <w:p w14:paraId="025BA9FC" w14:textId="77777777" w:rsidR="001B0DBE" w:rsidRPr="008D120B" w:rsidRDefault="001B0DBE" w:rsidP="00B55F1C">
            <w:pPr>
              <w:pStyle w:val="BodyText"/>
              <w:keepNext w:val="0"/>
              <w:keepLines w:val="0"/>
              <w:widowControl w:val="0"/>
              <w:jc w:val="left"/>
              <w:rPr>
                <w:b/>
                <w:szCs w:val="22"/>
                <w:lang w:val="de-DE"/>
              </w:rPr>
            </w:pPr>
            <w:r w:rsidRPr="008D120B">
              <w:rPr>
                <w:b/>
                <w:szCs w:val="22"/>
                <w:lang w:val="de-DE"/>
              </w:rPr>
              <w:t>Erkrankungen der Nieren und Harnwege</w:t>
            </w:r>
          </w:p>
        </w:tc>
      </w:tr>
      <w:tr w:rsidR="001B0DBE" w:rsidRPr="008D120B" w14:paraId="3EB8FE56" w14:textId="77777777" w:rsidTr="006845D9">
        <w:trPr>
          <w:cantSplit/>
        </w:trPr>
        <w:tc>
          <w:tcPr>
            <w:tcW w:w="1701" w:type="dxa"/>
          </w:tcPr>
          <w:p w14:paraId="181434FC" w14:textId="77777777" w:rsidR="001B0DBE" w:rsidRPr="008D120B" w:rsidRDefault="001B0DBE" w:rsidP="00B55F1C">
            <w:pPr>
              <w:pStyle w:val="Text"/>
              <w:widowControl w:val="0"/>
              <w:tabs>
                <w:tab w:val="left" w:pos="567"/>
              </w:tabs>
              <w:spacing w:before="0" w:after="0" w:line="240" w:lineRule="auto"/>
              <w:ind w:left="0" w:right="0" w:firstLine="0"/>
              <w:rPr>
                <w:b/>
                <w:noProof w:val="0"/>
                <w:color w:val="auto"/>
                <w:sz w:val="22"/>
                <w:szCs w:val="22"/>
                <w:lang w:val="de-DE"/>
              </w:rPr>
            </w:pPr>
          </w:p>
        </w:tc>
        <w:tc>
          <w:tcPr>
            <w:tcW w:w="1843" w:type="dxa"/>
          </w:tcPr>
          <w:p w14:paraId="5A416403" w14:textId="77777777" w:rsidR="001B0DBE" w:rsidRPr="008D120B" w:rsidRDefault="001B0DBE" w:rsidP="004833A3">
            <w:pPr>
              <w:pStyle w:val="Text"/>
              <w:widowControl w:val="0"/>
              <w:tabs>
                <w:tab w:val="left" w:pos="567"/>
              </w:tabs>
              <w:spacing w:before="0" w:after="0" w:line="240" w:lineRule="auto"/>
              <w:ind w:left="0" w:right="0" w:firstLine="0"/>
              <w:rPr>
                <w:b/>
                <w:noProof w:val="0"/>
                <w:color w:val="auto"/>
                <w:sz w:val="22"/>
                <w:szCs w:val="22"/>
                <w:lang w:val="de-DE"/>
              </w:rPr>
            </w:pPr>
          </w:p>
        </w:tc>
        <w:tc>
          <w:tcPr>
            <w:tcW w:w="1701" w:type="dxa"/>
          </w:tcPr>
          <w:p w14:paraId="22CE2ABD" w14:textId="11A842DD" w:rsidR="00254A0D" w:rsidRPr="008D120B" w:rsidRDefault="001B0DBE" w:rsidP="006B6032">
            <w:pPr>
              <w:pStyle w:val="Text"/>
              <w:widowControl w:val="0"/>
              <w:tabs>
                <w:tab w:val="left" w:pos="567"/>
              </w:tabs>
              <w:spacing w:before="0" w:after="0" w:line="240" w:lineRule="auto"/>
              <w:ind w:left="0" w:right="0" w:firstLine="0"/>
              <w:rPr>
                <w:bCs/>
                <w:noProof w:val="0"/>
                <w:color w:val="auto"/>
                <w:sz w:val="22"/>
                <w:szCs w:val="22"/>
                <w:lang w:val="de-DE"/>
              </w:rPr>
            </w:pPr>
            <w:r w:rsidRPr="008D120B">
              <w:rPr>
                <w:bCs/>
                <w:noProof w:val="0"/>
                <w:color w:val="auto"/>
                <w:sz w:val="22"/>
                <w:szCs w:val="22"/>
                <w:lang w:val="de-DE"/>
              </w:rPr>
              <w:t>Harninkontinenz</w:t>
            </w:r>
          </w:p>
          <w:p w14:paraId="19A6B756" w14:textId="7F19CAB5" w:rsidR="001B0DBE" w:rsidRPr="008D120B" w:rsidRDefault="001B0DBE" w:rsidP="006B6032">
            <w:pPr>
              <w:pStyle w:val="Text"/>
              <w:widowControl w:val="0"/>
              <w:tabs>
                <w:tab w:val="left" w:pos="567"/>
              </w:tabs>
              <w:spacing w:before="0" w:after="0" w:line="240" w:lineRule="auto"/>
              <w:ind w:left="0" w:right="0" w:firstLine="0"/>
              <w:rPr>
                <w:noProof w:val="0"/>
                <w:sz w:val="22"/>
                <w:szCs w:val="22"/>
                <w:lang w:val="de-DE" w:eastAsia="de-DE"/>
              </w:rPr>
            </w:pPr>
            <w:r w:rsidRPr="008D120B">
              <w:rPr>
                <w:noProof w:val="0"/>
                <w:sz w:val="22"/>
                <w:szCs w:val="22"/>
                <w:lang w:val="de-DE" w:eastAsia="de-DE"/>
              </w:rPr>
              <w:t>Harnverhalt</w:t>
            </w:r>
          </w:p>
          <w:p w14:paraId="2BD41577" w14:textId="77777777" w:rsidR="001B0DBE" w:rsidRPr="008D120B" w:rsidRDefault="001B0DBE" w:rsidP="00182C5A">
            <w:pPr>
              <w:pStyle w:val="Text"/>
              <w:widowControl w:val="0"/>
              <w:tabs>
                <w:tab w:val="left" w:pos="567"/>
              </w:tabs>
              <w:spacing w:before="0" w:after="0" w:line="240" w:lineRule="auto"/>
              <w:ind w:left="0" w:right="0" w:firstLine="0"/>
              <w:rPr>
                <w:bCs/>
                <w:noProof w:val="0"/>
                <w:color w:val="auto"/>
                <w:sz w:val="22"/>
                <w:szCs w:val="22"/>
                <w:lang w:val="de-DE"/>
              </w:rPr>
            </w:pPr>
            <w:r w:rsidRPr="008D120B">
              <w:rPr>
                <w:bCs/>
                <w:noProof w:val="0"/>
                <w:sz w:val="22"/>
                <w:szCs w:val="22"/>
                <w:lang w:val="de-DE"/>
              </w:rPr>
              <w:t>Schwierigkeiten beim Wasserlassen</w:t>
            </w:r>
            <w:r w:rsidRPr="008D120B">
              <w:rPr>
                <w:bCs/>
                <w:noProof w:val="0"/>
                <w:sz w:val="22"/>
                <w:szCs w:val="22"/>
                <w:vertAlign w:val="superscript"/>
                <w:lang w:val="de-DE"/>
              </w:rPr>
              <w:t>11</w:t>
            </w:r>
          </w:p>
        </w:tc>
        <w:tc>
          <w:tcPr>
            <w:tcW w:w="1701" w:type="dxa"/>
          </w:tcPr>
          <w:p w14:paraId="02484B0E" w14:textId="77777777" w:rsidR="001B0DBE" w:rsidRPr="008D120B" w:rsidRDefault="001B0DBE" w:rsidP="00FD78A9">
            <w:pPr>
              <w:pStyle w:val="Text"/>
              <w:widowControl w:val="0"/>
              <w:tabs>
                <w:tab w:val="left" w:pos="567"/>
              </w:tabs>
              <w:spacing w:before="0" w:after="0" w:line="240" w:lineRule="auto"/>
              <w:ind w:left="0" w:right="0" w:firstLine="0"/>
              <w:rPr>
                <w:noProof w:val="0"/>
                <w:color w:val="auto"/>
                <w:sz w:val="22"/>
                <w:szCs w:val="22"/>
                <w:lang w:val="de-DE"/>
              </w:rPr>
            </w:pPr>
          </w:p>
        </w:tc>
        <w:tc>
          <w:tcPr>
            <w:tcW w:w="1701" w:type="dxa"/>
          </w:tcPr>
          <w:p w14:paraId="2A73FCE1" w14:textId="77777777" w:rsidR="001B0DBE" w:rsidRPr="008D120B" w:rsidRDefault="001B0DBE" w:rsidP="00FD78A9">
            <w:pPr>
              <w:pStyle w:val="Text"/>
              <w:widowControl w:val="0"/>
              <w:tabs>
                <w:tab w:val="left" w:pos="567"/>
              </w:tabs>
              <w:spacing w:before="0" w:after="0" w:line="240" w:lineRule="auto"/>
              <w:ind w:left="0" w:right="0" w:firstLine="0"/>
              <w:rPr>
                <w:noProof w:val="0"/>
                <w:color w:val="auto"/>
                <w:sz w:val="22"/>
                <w:szCs w:val="22"/>
                <w:lang w:val="de-DE"/>
              </w:rPr>
            </w:pPr>
          </w:p>
        </w:tc>
      </w:tr>
      <w:tr w:rsidR="001B0DBE" w:rsidRPr="008D120B" w14:paraId="5F04C75F" w14:textId="77777777" w:rsidTr="006845D9">
        <w:trPr>
          <w:cantSplit/>
        </w:trPr>
        <w:tc>
          <w:tcPr>
            <w:tcW w:w="6946" w:type="dxa"/>
            <w:gridSpan w:val="4"/>
          </w:tcPr>
          <w:p w14:paraId="5A01F55E" w14:textId="77777777" w:rsidR="001B0DBE" w:rsidRPr="008D120B" w:rsidDel="00742366" w:rsidRDefault="001B0DBE" w:rsidP="00B55F1C">
            <w:pPr>
              <w:pStyle w:val="Text"/>
              <w:widowControl w:val="0"/>
              <w:tabs>
                <w:tab w:val="left" w:pos="567"/>
              </w:tabs>
              <w:spacing w:before="0" w:after="0" w:line="240" w:lineRule="auto"/>
              <w:ind w:left="0" w:right="0" w:firstLine="0"/>
              <w:rPr>
                <w:noProof w:val="0"/>
                <w:color w:val="auto"/>
                <w:sz w:val="22"/>
                <w:szCs w:val="22"/>
                <w:lang w:val="de-DE"/>
              </w:rPr>
            </w:pPr>
            <w:r w:rsidRPr="008D120B">
              <w:rPr>
                <w:b/>
                <w:noProof w:val="0"/>
                <w:sz w:val="22"/>
                <w:szCs w:val="22"/>
                <w:lang w:val="de-DE"/>
              </w:rPr>
              <w:t>Schwangerschaft, Wochenbett und perinatale Erkrankungen</w:t>
            </w:r>
          </w:p>
        </w:tc>
        <w:tc>
          <w:tcPr>
            <w:tcW w:w="1701" w:type="dxa"/>
          </w:tcPr>
          <w:p w14:paraId="182F05F8" w14:textId="77777777" w:rsidR="001B0DBE" w:rsidRPr="008D120B" w:rsidRDefault="001B0DBE" w:rsidP="004833A3">
            <w:pPr>
              <w:pStyle w:val="Text"/>
              <w:widowControl w:val="0"/>
              <w:tabs>
                <w:tab w:val="left" w:pos="567"/>
              </w:tabs>
              <w:spacing w:before="0" w:after="0" w:line="240" w:lineRule="auto"/>
              <w:ind w:left="0" w:right="0" w:firstLine="0"/>
              <w:rPr>
                <w:b/>
                <w:noProof w:val="0"/>
                <w:sz w:val="22"/>
                <w:szCs w:val="22"/>
                <w:lang w:val="de-DE"/>
              </w:rPr>
            </w:pPr>
          </w:p>
        </w:tc>
      </w:tr>
      <w:tr w:rsidR="001B0DBE" w:rsidRPr="008D120B" w14:paraId="6ECD27B3" w14:textId="77777777" w:rsidTr="006845D9">
        <w:trPr>
          <w:cantSplit/>
        </w:trPr>
        <w:tc>
          <w:tcPr>
            <w:tcW w:w="1701" w:type="dxa"/>
          </w:tcPr>
          <w:p w14:paraId="55615DE7" w14:textId="77777777" w:rsidR="001B0DBE" w:rsidRPr="008D120B" w:rsidRDefault="001B0DBE" w:rsidP="00B55F1C">
            <w:pPr>
              <w:pStyle w:val="Text"/>
              <w:widowControl w:val="0"/>
              <w:tabs>
                <w:tab w:val="left" w:pos="567"/>
              </w:tabs>
              <w:spacing w:before="0" w:after="0" w:line="240" w:lineRule="auto"/>
              <w:ind w:left="0" w:right="0" w:firstLine="0"/>
              <w:rPr>
                <w:noProof w:val="0"/>
                <w:color w:val="auto"/>
                <w:sz w:val="22"/>
                <w:szCs w:val="22"/>
                <w:lang w:val="de-DE"/>
              </w:rPr>
            </w:pPr>
          </w:p>
        </w:tc>
        <w:tc>
          <w:tcPr>
            <w:tcW w:w="1843" w:type="dxa"/>
          </w:tcPr>
          <w:p w14:paraId="135C5152" w14:textId="77777777" w:rsidR="001B0DBE" w:rsidRPr="008D120B" w:rsidRDefault="001B0DBE" w:rsidP="004833A3">
            <w:pPr>
              <w:pStyle w:val="Text"/>
              <w:widowControl w:val="0"/>
              <w:tabs>
                <w:tab w:val="left" w:pos="567"/>
              </w:tabs>
              <w:spacing w:before="0" w:after="0" w:line="240" w:lineRule="auto"/>
              <w:ind w:left="0" w:right="0" w:firstLine="0"/>
              <w:rPr>
                <w:noProof w:val="0"/>
                <w:sz w:val="22"/>
                <w:szCs w:val="22"/>
                <w:lang w:val="de-DE"/>
              </w:rPr>
            </w:pPr>
          </w:p>
        </w:tc>
        <w:tc>
          <w:tcPr>
            <w:tcW w:w="1701" w:type="dxa"/>
          </w:tcPr>
          <w:p w14:paraId="57A86791" w14:textId="77777777" w:rsidR="001B0DBE" w:rsidRPr="008D120B" w:rsidDel="00742366" w:rsidRDefault="001B0DBE" w:rsidP="00182C5A">
            <w:pPr>
              <w:pStyle w:val="Text"/>
              <w:widowControl w:val="0"/>
              <w:tabs>
                <w:tab w:val="left" w:pos="567"/>
              </w:tabs>
              <w:spacing w:before="0" w:after="0" w:line="240" w:lineRule="auto"/>
              <w:ind w:left="0" w:right="0" w:firstLine="0"/>
              <w:rPr>
                <w:noProof w:val="0"/>
                <w:color w:val="auto"/>
                <w:sz w:val="22"/>
                <w:szCs w:val="22"/>
                <w:lang w:val="de-DE"/>
              </w:rPr>
            </w:pPr>
          </w:p>
        </w:tc>
        <w:tc>
          <w:tcPr>
            <w:tcW w:w="1701" w:type="dxa"/>
          </w:tcPr>
          <w:p w14:paraId="729A0907" w14:textId="77777777" w:rsidR="001B0DBE" w:rsidRPr="008D120B" w:rsidDel="00742366" w:rsidRDefault="001B0DBE" w:rsidP="00FD78A9">
            <w:pPr>
              <w:pStyle w:val="Text"/>
              <w:widowControl w:val="0"/>
              <w:tabs>
                <w:tab w:val="left" w:pos="567"/>
              </w:tabs>
              <w:spacing w:before="0" w:after="0" w:line="240" w:lineRule="auto"/>
              <w:ind w:left="0" w:right="0" w:firstLine="0"/>
              <w:rPr>
                <w:noProof w:val="0"/>
                <w:color w:val="auto"/>
                <w:sz w:val="22"/>
                <w:szCs w:val="22"/>
                <w:lang w:val="de-DE"/>
              </w:rPr>
            </w:pPr>
          </w:p>
        </w:tc>
        <w:tc>
          <w:tcPr>
            <w:tcW w:w="1701" w:type="dxa"/>
          </w:tcPr>
          <w:p w14:paraId="1A594C34" w14:textId="7A27B582" w:rsidR="001B0DBE" w:rsidRPr="008D120B" w:rsidRDefault="001B0DBE" w:rsidP="00FD78A9">
            <w:pPr>
              <w:pStyle w:val="Text"/>
              <w:widowControl w:val="0"/>
              <w:tabs>
                <w:tab w:val="left" w:pos="567"/>
              </w:tabs>
              <w:spacing w:before="0" w:after="0" w:line="240" w:lineRule="auto"/>
              <w:ind w:left="0" w:right="0" w:firstLine="0"/>
              <w:rPr>
                <w:bCs/>
                <w:noProof w:val="0"/>
                <w:color w:val="auto"/>
                <w:sz w:val="22"/>
                <w:szCs w:val="22"/>
                <w:lang w:val="de-DE"/>
              </w:rPr>
            </w:pPr>
            <w:r w:rsidRPr="008D120B">
              <w:rPr>
                <w:bCs/>
                <w:noProof w:val="0"/>
                <w:color w:val="auto"/>
                <w:sz w:val="22"/>
                <w:szCs w:val="22"/>
                <w:lang w:val="de-DE"/>
              </w:rPr>
              <w:t xml:space="preserve">Arzneimittelentzugssyndrom des Neugeborenen (siehe </w:t>
            </w:r>
            <w:r w:rsidR="002D6D61" w:rsidRPr="008D120B">
              <w:rPr>
                <w:bCs/>
                <w:noProof w:val="0"/>
                <w:color w:val="auto"/>
                <w:sz w:val="22"/>
                <w:szCs w:val="22"/>
                <w:lang w:val="de-DE"/>
              </w:rPr>
              <w:t>Abschnitt </w:t>
            </w:r>
            <w:r w:rsidRPr="008D120B">
              <w:rPr>
                <w:bCs/>
                <w:noProof w:val="0"/>
                <w:color w:val="auto"/>
                <w:sz w:val="22"/>
                <w:szCs w:val="22"/>
                <w:lang w:val="de-DE"/>
              </w:rPr>
              <w:t>4.6)</w:t>
            </w:r>
          </w:p>
        </w:tc>
      </w:tr>
      <w:tr w:rsidR="001B0DBE" w:rsidRPr="008D120B" w14:paraId="706D4737" w14:textId="77777777" w:rsidTr="006845D9">
        <w:trPr>
          <w:cantSplit/>
        </w:trPr>
        <w:tc>
          <w:tcPr>
            <w:tcW w:w="8647" w:type="dxa"/>
            <w:gridSpan w:val="5"/>
          </w:tcPr>
          <w:p w14:paraId="4F7902CD" w14:textId="77777777" w:rsidR="001B0DBE" w:rsidRPr="008D120B" w:rsidRDefault="001B0DBE" w:rsidP="00B55F1C">
            <w:pPr>
              <w:widowControl w:val="0"/>
              <w:tabs>
                <w:tab w:val="left" w:pos="567"/>
              </w:tabs>
              <w:rPr>
                <w:b/>
                <w:szCs w:val="22"/>
              </w:rPr>
            </w:pPr>
            <w:r w:rsidRPr="008D120B">
              <w:rPr>
                <w:b/>
                <w:szCs w:val="22"/>
              </w:rPr>
              <w:t>Erkrankungen der Geschlechtsorgane und der Brustdrüse</w:t>
            </w:r>
          </w:p>
        </w:tc>
      </w:tr>
      <w:tr w:rsidR="001B0DBE" w:rsidRPr="008D120B" w14:paraId="521FEB1B" w14:textId="77777777" w:rsidTr="006845D9">
        <w:trPr>
          <w:cantSplit/>
        </w:trPr>
        <w:tc>
          <w:tcPr>
            <w:tcW w:w="1701" w:type="dxa"/>
          </w:tcPr>
          <w:p w14:paraId="2B51F388" w14:textId="77777777" w:rsidR="001B0DBE" w:rsidRPr="008D120B" w:rsidRDefault="001B0DBE" w:rsidP="00B55F1C">
            <w:pPr>
              <w:pStyle w:val="Text"/>
              <w:widowControl w:val="0"/>
              <w:tabs>
                <w:tab w:val="left" w:pos="567"/>
              </w:tabs>
              <w:spacing w:before="0" w:after="0" w:line="240" w:lineRule="auto"/>
              <w:ind w:left="0" w:right="0" w:firstLine="0"/>
              <w:rPr>
                <w:b/>
                <w:noProof w:val="0"/>
                <w:color w:val="auto"/>
                <w:sz w:val="22"/>
                <w:szCs w:val="22"/>
                <w:lang w:val="de-DE"/>
              </w:rPr>
            </w:pPr>
          </w:p>
        </w:tc>
        <w:tc>
          <w:tcPr>
            <w:tcW w:w="1843" w:type="dxa"/>
          </w:tcPr>
          <w:p w14:paraId="01F86746" w14:textId="77777777" w:rsidR="001B0DBE" w:rsidRPr="008D120B" w:rsidRDefault="001B0DBE" w:rsidP="004833A3">
            <w:pPr>
              <w:widowControl w:val="0"/>
              <w:autoSpaceDE w:val="0"/>
              <w:autoSpaceDN w:val="0"/>
              <w:adjustRightInd w:val="0"/>
              <w:rPr>
                <w:rFonts w:ascii="TimesNewRomanPSMT" w:hAnsi="TimesNewRomanPSMT" w:cs="TimesNewRomanPSMT"/>
                <w:szCs w:val="22"/>
                <w:lang w:eastAsia="de-DE"/>
              </w:rPr>
            </w:pPr>
            <w:r w:rsidRPr="008D120B">
              <w:rPr>
                <w:rFonts w:ascii="TimesNewRomanPSMT" w:hAnsi="TimesNewRomanPSMT" w:cs="TimesNewRomanPSMT"/>
                <w:szCs w:val="22"/>
                <w:lang w:eastAsia="de-DE"/>
              </w:rPr>
              <w:t>Erektile Dysfunktion bei Männern</w:t>
            </w:r>
          </w:p>
          <w:p w14:paraId="319EAB1E" w14:textId="77777777" w:rsidR="001B0DBE" w:rsidRPr="008D120B" w:rsidRDefault="0054687C" w:rsidP="00182C5A">
            <w:pPr>
              <w:widowControl w:val="0"/>
              <w:autoSpaceDE w:val="0"/>
              <w:autoSpaceDN w:val="0"/>
              <w:adjustRightInd w:val="0"/>
              <w:rPr>
                <w:b/>
                <w:szCs w:val="22"/>
              </w:rPr>
            </w:pPr>
            <w:r w:rsidRPr="008D120B">
              <w:rPr>
                <w:rFonts w:ascii="TimesNewRomanPSMT" w:hAnsi="TimesNewRomanPSMT" w:cs="TimesNewRomanPSMT"/>
                <w:szCs w:val="22"/>
                <w:lang w:eastAsia="de-DE"/>
              </w:rPr>
              <w:t>E</w:t>
            </w:r>
            <w:r w:rsidR="001B0DBE" w:rsidRPr="008D120B">
              <w:rPr>
                <w:rFonts w:ascii="TimesNewRomanPSMT" w:hAnsi="TimesNewRomanPSMT" w:cs="TimesNewRomanPSMT"/>
                <w:szCs w:val="22"/>
                <w:lang w:eastAsia="de-DE"/>
              </w:rPr>
              <w:t>rniedrigte Libido bei Männern und Frauen</w:t>
            </w:r>
          </w:p>
        </w:tc>
        <w:tc>
          <w:tcPr>
            <w:tcW w:w="1701" w:type="dxa"/>
          </w:tcPr>
          <w:p w14:paraId="2F176AB4" w14:textId="77777777" w:rsidR="001B0DBE" w:rsidRPr="008D120B" w:rsidRDefault="001B0DBE" w:rsidP="00FD78A9">
            <w:pPr>
              <w:widowControl w:val="0"/>
              <w:autoSpaceDE w:val="0"/>
              <w:autoSpaceDN w:val="0"/>
              <w:adjustRightInd w:val="0"/>
              <w:rPr>
                <w:szCs w:val="22"/>
                <w:lang w:eastAsia="de-DE"/>
              </w:rPr>
            </w:pPr>
            <w:r w:rsidRPr="008D120B">
              <w:rPr>
                <w:szCs w:val="22"/>
                <w:lang w:eastAsia="de-DE"/>
              </w:rPr>
              <w:t>Amenorrhoe</w:t>
            </w:r>
          </w:p>
          <w:p w14:paraId="30654CD7" w14:textId="77777777" w:rsidR="001B0DBE" w:rsidRPr="008D120B" w:rsidRDefault="001B0DBE" w:rsidP="00FD78A9">
            <w:pPr>
              <w:widowControl w:val="0"/>
              <w:autoSpaceDE w:val="0"/>
              <w:autoSpaceDN w:val="0"/>
              <w:adjustRightInd w:val="0"/>
              <w:rPr>
                <w:szCs w:val="22"/>
                <w:lang w:eastAsia="de-DE"/>
              </w:rPr>
            </w:pPr>
            <w:r w:rsidRPr="008D120B">
              <w:rPr>
                <w:szCs w:val="22"/>
                <w:lang w:eastAsia="de-DE"/>
              </w:rPr>
              <w:t>Brustvergrößerung</w:t>
            </w:r>
          </w:p>
          <w:p w14:paraId="39419897" w14:textId="77777777" w:rsidR="001B0DBE" w:rsidRPr="008D120B" w:rsidRDefault="001B0DBE" w:rsidP="00FD78A9">
            <w:pPr>
              <w:widowControl w:val="0"/>
              <w:autoSpaceDE w:val="0"/>
              <w:autoSpaceDN w:val="0"/>
              <w:adjustRightInd w:val="0"/>
              <w:rPr>
                <w:szCs w:val="22"/>
                <w:lang w:eastAsia="de-DE"/>
              </w:rPr>
            </w:pPr>
            <w:r w:rsidRPr="008D120B">
              <w:rPr>
                <w:szCs w:val="22"/>
                <w:lang w:eastAsia="de-DE"/>
              </w:rPr>
              <w:t>Galaktorrhoe bei Frauen</w:t>
            </w:r>
          </w:p>
          <w:p w14:paraId="2487B372" w14:textId="77777777" w:rsidR="001B0DBE" w:rsidRPr="008D120B" w:rsidRDefault="001B0DBE" w:rsidP="00FD78A9">
            <w:pPr>
              <w:widowControl w:val="0"/>
              <w:autoSpaceDE w:val="0"/>
              <w:autoSpaceDN w:val="0"/>
              <w:adjustRightInd w:val="0"/>
              <w:rPr>
                <w:b/>
                <w:szCs w:val="22"/>
              </w:rPr>
            </w:pPr>
            <w:r w:rsidRPr="008D120B">
              <w:rPr>
                <w:szCs w:val="22"/>
                <w:lang w:eastAsia="de-DE"/>
              </w:rPr>
              <w:t>Gynäkomastie/Brustvergrößerung bei Männern</w:t>
            </w:r>
          </w:p>
        </w:tc>
        <w:tc>
          <w:tcPr>
            <w:tcW w:w="1701" w:type="dxa"/>
          </w:tcPr>
          <w:p w14:paraId="04FBE70C" w14:textId="77777777" w:rsidR="001B0DBE" w:rsidRPr="008D120B" w:rsidRDefault="001B0DBE" w:rsidP="00FD78A9">
            <w:pPr>
              <w:pStyle w:val="Text"/>
              <w:widowControl w:val="0"/>
              <w:tabs>
                <w:tab w:val="left" w:pos="567"/>
              </w:tabs>
              <w:spacing w:before="0" w:after="0" w:line="240" w:lineRule="auto"/>
              <w:ind w:left="0" w:right="0" w:firstLine="0"/>
              <w:rPr>
                <w:b/>
                <w:noProof w:val="0"/>
                <w:color w:val="auto"/>
                <w:sz w:val="22"/>
                <w:szCs w:val="22"/>
                <w:lang w:val="de-DE"/>
              </w:rPr>
            </w:pPr>
            <w:r w:rsidRPr="008D120B">
              <w:rPr>
                <w:noProof w:val="0"/>
                <w:color w:val="auto"/>
                <w:sz w:val="22"/>
                <w:szCs w:val="22"/>
                <w:lang w:val="de-DE"/>
              </w:rPr>
              <w:t>Priapismus</w:t>
            </w:r>
            <w:r w:rsidRPr="008D120B">
              <w:rPr>
                <w:noProof w:val="0"/>
                <w:color w:val="auto"/>
                <w:sz w:val="22"/>
                <w:szCs w:val="22"/>
                <w:vertAlign w:val="superscript"/>
                <w:lang w:val="de-DE"/>
              </w:rPr>
              <w:t>12</w:t>
            </w:r>
          </w:p>
        </w:tc>
        <w:tc>
          <w:tcPr>
            <w:tcW w:w="1701" w:type="dxa"/>
          </w:tcPr>
          <w:p w14:paraId="4EDB678A" w14:textId="77777777" w:rsidR="001B0DBE" w:rsidRPr="008D120B" w:rsidRDefault="001B0DBE" w:rsidP="00FD78A9">
            <w:pPr>
              <w:pStyle w:val="Text"/>
              <w:widowControl w:val="0"/>
              <w:tabs>
                <w:tab w:val="left" w:pos="567"/>
              </w:tabs>
              <w:spacing w:before="0" w:after="0" w:line="240" w:lineRule="auto"/>
              <w:ind w:left="0" w:right="0" w:firstLine="0"/>
              <w:rPr>
                <w:noProof w:val="0"/>
                <w:color w:val="auto"/>
                <w:sz w:val="22"/>
                <w:szCs w:val="22"/>
                <w:lang w:val="de-DE"/>
              </w:rPr>
            </w:pPr>
          </w:p>
        </w:tc>
      </w:tr>
      <w:tr w:rsidR="001B0DBE" w:rsidRPr="008D120B" w14:paraId="5131B8DB" w14:textId="77777777" w:rsidTr="006845D9">
        <w:trPr>
          <w:cantSplit/>
        </w:trPr>
        <w:tc>
          <w:tcPr>
            <w:tcW w:w="8647" w:type="dxa"/>
            <w:gridSpan w:val="5"/>
          </w:tcPr>
          <w:p w14:paraId="2D8B39B6" w14:textId="77777777" w:rsidR="001B0DBE" w:rsidRPr="008D120B" w:rsidRDefault="001B0DBE" w:rsidP="00B55F1C">
            <w:pPr>
              <w:pStyle w:val="BodyText"/>
              <w:keepNext w:val="0"/>
              <w:keepLines w:val="0"/>
              <w:widowControl w:val="0"/>
              <w:jc w:val="left"/>
              <w:rPr>
                <w:b/>
                <w:szCs w:val="22"/>
                <w:lang w:val="de-DE"/>
              </w:rPr>
            </w:pPr>
            <w:r w:rsidRPr="008D120B">
              <w:rPr>
                <w:b/>
                <w:szCs w:val="22"/>
                <w:lang w:val="de-DE"/>
              </w:rPr>
              <w:t>Allgemeine Erkrankungen und Beschwerden am Verabreichungsort</w:t>
            </w:r>
          </w:p>
        </w:tc>
      </w:tr>
      <w:tr w:rsidR="001B0DBE" w:rsidRPr="008D120B" w14:paraId="652E4F9E" w14:textId="77777777" w:rsidTr="006845D9">
        <w:trPr>
          <w:cantSplit/>
        </w:trPr>
        <w:tc>
          <w:tcPr>
            <w:tcW w:w="1701" w:type="dxa"/>
          </w:tcPr>
          <w:p w14:paraId="7B8D9D2B" w14:textId="77777777" w:rsidR="001B0DBE" w:rsidRPr="008D120B" w:rsidRDefault="001B0DBE" w:rsidP="00B55F1C">
            <w:pPr>
              <w:pStyle w:val="Text"/>
              <w:widowControl w:val="0"/>
              <w:tabs>
                <w:tab w:val="left" w:pos="567"/>
              </w:tabs>
              <w:spacing w:before="0" w:after="0" w:line="240" w:lineRule="auto"/>
              <w:ind w:left="0" w:right="0" w:firstLine="0"/>
              <w:rPr>
                <w:b/>
                <w:noProof w:val="0"/>
                <w:color w:val="auto"/>
                <w:sz w:val="22"/>
                <w:szCs w:val="22"/>
                <w:lang w:val="de-DE"/>
              </w:rPr>
            </w:pPr>
          </w:p>
        </w:tc>
        <w:tc>
          <w:tcPr>
            <w:tcW w:w="1843" w:type="dxa"/>
          </w:tcPr>
          <w:p w14:paraId="02D3853E" w14:textId="77777777" w:rsidR="001B0DBE" w:rsidRPr="008D120B" w:rsidRDefault="001B0DBE" w:rsidP="004833A3">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Asthenie</w:t>
            </w:r>
          </w:p>
          <w:p w14:paraId="07AB5080" w14:textId="77777777" w:rsidR="001B0DBE" w:rsidRPr="008D120B" w:rsidRDefault="001B0DBE" w:rsidP="00182C5A">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Müdigkeit</w:t>
            </w:r>
          </w:p>
          <w:p w14:paraId="523C0216" w14:textId="77777777" w:rsidR="001B0DBE" w:rsidRPr="008D120B" w:rsidRDefault="001B0DBE" w:rsidP="00FD78A9">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Ödeme</w:t>
            </w:r>
          </w:p>
          <w:p w14:paraId="6328F0AE" w14:textId="77777777" w:rsidR="001B0DBE" w:rsidRPr="008D120B" w:rsidRDefault="001B0DBE" w:rsidP="00FD78A9">
            <w:pPr>
              <w:pStyle w:val="Text"/>
              <w:widowControl w:val="0"/>
              <w:tabs>
                <w:tab w:val="left" w:pos="567"/>
              </w:tabs>
              <w:spacing w:before="0" w:after="0" w:line="240" w:lineRule="auto"/>
              <w:ind w:left="0" w:right="0" w:firstLine="0"/>
              <w:rPr>
                <w:b/>
                <w:noProof w:val="0"/>
                <w:color w:val="auto"/>
                <w:sz w:val="22"/>
                <w:szCs w:val="22"/>
                <w:lang w:val="de-DE"/>
              </w:rPr>
            </w:pPr>
            <w:r w:rsidRPr="008D120B">
              <w:rPr>
                <w:noProof w:val="0"/>
                <w:sz w:val="22"/>
                <w:szCs w:val="22"/>
                <w:lang w:val="de-DE"/>
              </w:rPr>
              <w:t>Fieber</w:t>
            </w:r>
            <w:r w:rsidRPr="008D120B">
              <w:rPr>
                <w:noProof w:val="0"/>
                <w:sz w:val="22"/>
                <w:szCs w:val="22"/>
                <w:vertAlign w:val="superscript"/>
                <w:lang w:val="de-DE"/>
              </w:rPr>
              <w:t>10</w:t>
            </w:r>
          </w:p>
        </w:tc>
        <w:tc>
          <w:tcPr>
            <w:tcW w:w="1701" w:type="dxa"/>
          </w:tcPr>
          <w:p w14:paraId="34A626F1" w14:textId="77777777" w:rsidR="001B0DBE" w:rsidRPr="008D120B" w:rsidRDefault="001B0DBE" w:rsidP="00FD78A9">
            <w:pPr>
              <w:pStyle w:val="Text"/>
              <w:widowControl w:val="0"/>
              <w:tabs>
                <w:tab w:val="left" w:pos="567"/>
              </w:tabs>
              <w:spacing w:before="0" w:after="0" w:line="240" w:lineRule="auto"/>
              <w:ind w:left="0" w:right="0" w:firstLine="0"/>
              <w:rPr>
                <w:b/>
                <w:noProof w:val="0"/>
                <w:color w:val="auto"/>
                <w:sz w:val="22"/>
                <w:szCs w:val="22"/>
                <w:lang w:val="de-DE"/>
              </w:rPr>
            </w:pPr>
          </w:p>
        </w:tc>
        <w:tc>
          <w:tcPr>
            <w:tcW w:w="1701" w:type="dxa"/>
          </w:tcPr>
          <w:p w14:paraId="6530BC52" w14:textId="77777777" w:rsidR="001B0DBE" w:rsidRPr="008D120B" w:rsidRDefault="001B0DBE" w:rsidP="00FD78A9">
            <w:pPr>
              <w:pStyle w:val="Text"/>
              <w:widowControl w:val="0"/>
              <w:tabs>
                <w:tab w:val="left" w:pos="567"/>
              </w:tabs>
              <w:spacing w:before="0" w:after="0" w:line="240" w:lineRule="auto"/>
              <w:ind w:left="0" w:right="0" w:firstLine="0"/>
              <w:rPr>
                <w:b/>
                <w:noProof w:val="0"/>
                <w:color w:val="auto"/>
                <w:sz w:val="22"/>
                <w:szCs w:val="22"/>
                <w:lang w:val="de-DE"/>
              </w:rPr>
            </w:pPr>
          </w:p>
        </w:tc>
        <w:tc>
          <w:tcPr>
            <w:tcW w:w="1701" w:type="dxa"/>
          </w:tcPr>
          <w:p w14:paraId="19B58EA7" w14:textId="77777777" w:rsidR="001B0DBE" w:rsidRPr="008D120B" w:rsidRDefault="001B0DBE" w:rsidP="00FD78A9">
            <w:pPr>
              <w:pStyle w:val="Text"/>
              <w:widowControl w:val="0"/>
              <w:tabs>
                <w:tab w:val="left" w:pos="567"/>
              </w:tabs>
              <w:spacing w:before="0" w:after="0" w:line="240" w:lineRule="auto"/>
              <w:ind w:left="0" w:right="0" w:firstLine="0"/>
              <w:rPr>
                <w:b/>
                <w:noProof w:val="0"/>
                <w:color w:val="auto"/>
                <w:sz w:val="22"/>
                <w:szCs w:val="22"/>
                <w:lang w:val="de-DE"/>
              </w:rPr>
            </w:pPr>
          </w:p>
        </w:tc>
      </w:tr>
      <w:tr w:rsidR="001B0DBE" w:rsidRPr="008D120B" w14:paraId="790AE5B0" w14:textId="77777777" w:rsidTr="006845D9">
        <w:trPr>
          <w:cantSplit/>
        </w:trPr>
        <w:tc>
          <w:tcPr>
            <w:tcW w:w="8647" w:type="dxa"/>
            <w:gridSpan w:val="5"/>
          </w:tcPr>
          <w:p w14:paraId="3CB14E05" w14:textId="77777777" w:rsidR="001B0DBE" w:rsidRPr="008D120B" w:rsidRDefault="001B0DBE" w:rsidP="00492D05">
            <w:pPr>
              <w:pStyle w:val="Text"/>
              <w:keepNext/>
              <w:tabs>
                <w:tab w:val="left" w:pos="567"/>
              </w:tabs>
              <w:spacing w:before="0" w:after="0" w:line="240" w:lineRule="auto"/>
              <w:ind w:left="0" w:right="0" w:firstLine="0"/>
              <w:rPr>
                <w:b/>
                <w:noProof w:val="0"/>
                <w:color w:val="auto"/>
                <w:sz w:val="22"/>
                <w:szCs w:val="22"/>
                <w:lang w:val="de-DE"/>
              </w:rPr>
            </w:pPr>
            <w:r w:rsidRPr="008D120B">
              <w:rPr>
                <w:b/>
                <w:noProof w:val="0"/>
                <w:color w:val="auto"/>
                <w:sz w:val="22"/>
                <w:szCs w:val="22"/>
                <w:lang w:val="de-DE"/>
              </w:rPr>
              <w:lastRenderedPageBreak/>
              <w:t>Untersuchungen</w:t>
            </w:r>
          </w:p>
        </w:tc>
      </w:tr>
      <w:tr w:rsidR="001B0DBE" w:rsidRPr="008D120B" w14:paraId="697862C4" w14:textId="77777777" w:rsidTr="006845D9">
        <w:trPr>
          <w:cantSplit/>
        </w:trPr>
        <w:tc>
          <w:tcPr>
            <w:tcW w:w="1701" w:type="dxa"/>
          </w:tcPr>
          <w:p w14:paraId="321A82E8" w14:textId="77777777" w:rsidR="001B0DBE" w:rsidRPr="008D120B" w:rsidRDefault="001B0DBE" w:rsidP="00492D05">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Erhöhte Plasmaprolaktinspiegel</w:t>
            </w:r>
            <w:r w:rsidRPr="008D120B">
              <w:rPr>
                <w:noProof w:val="0"/>
                <w:color w:val="auto"/>
                <w:sz w:val="22"/>
                <w:szCs w:val="22"/>
                <w:vertAlign w:val="superscript"/>
                <w:lang w:val="de-DE"/>
              </w:rPr>
              <w:t>8</w:t>
            </w:r>
          </w:p>
        </w:tc>
        <w:tc>
          <w:tcPr>
            <w:tcW w:w="1843" w:type="dxa"/>
          </w:tcPr>
          <w:p w14:paraId="3E1CBC66" w14:textId="77777777" w:rsidR="001B0DBE" w:rsidRPr="008D120B" w:rsidRDefault="001B0DBE" w:rsidP="00492D05">
            <w:pPr>
              <w:pStyle w:val="Text"/>
              <w:widowControl w:val="0"/>
              <w:tabs>
                <w:tab w:val="left" w:pos="567"/>
              </w:tabs>
              <w:spacing w:before="0" w:after="0" w:line="240" w:lineRule="auto"/>
              <w:ind w:left="0" w:right="0" w:firstLine="0"/>
              <w:rPr>
                <w:noProof w:val="0"/>
                <w:sz w:val="22"/>
                <w:szCs w:val="22"/>
                <w:lang w:val="de-DE"/>
              </w:rPr>
            </w:pPr>
            <w:r w:rsidRPr="008D120B">
              <w:rPr>
                <w:noProof w:val="0"/>
                <w:sz w:val="22"/>
                <w:szCs w:val="22"/>
                <w:lang w:val="de-DE"/>
              </w:rPr>
              <w:t>Erhöhte alkalische Phosphatase-Werte</w:t>
            </w:r>
            <w:r w:rsidRPr="008D120B">
              <w:rPr>
                <w:noProof w:val="0"/>
                <w:sz w:val="22"/>
                <w:szCs w:val="22"/>
                <w:vertAlign w:val="superscript"/>
                <w:lang w:val="de-DE"/>
              </w:rPr>
              <w:t>10</w:t>
            </w:r>
          </w:p>
          <w:p w14:paraId="6F745EC8" w14:textId="77777777" w:rsidR="001B0DBE" w:rsidRPr="008D120B" w:rsidRDefault="001B0DBE" w:rsidP="00492D05">
            <w:pPr>
              <w:pStyle w:val="Text"/>
              <w:widowControl w:val="0"/>
              <w:tabs>
                <w:tab w:val="left" w:pos="567"/>
              </w:tabs>
              <w:spacing w:before="0" w:after="0" w:line="240" w:lineRule="auto"/>
              <w:ind w:left="0" w:right="0" w:firstLine="0"/>
              <w:rPr>
                <w:noProof w:val="0"/>
                <w:sz w:val="22"/>
                <w:szCs w:val="22"/>
                <w:vertAlign w:val="superscript"/>
                <w:lang w:val="de-DE"/>
              </w:rPr>
            </w:pPr>
            <w:r w:rsidRPr="008D120B">
              <w:rPr>
                <w:noProof w:val="0"/>
                <w:sz w:val="22"/>
                <w:szCs w:val="22"/>
                <w:lang w:val="de-DE"/>
              </w:rPr>
              <w:t>Hohe Kreatinphosphokinase (CK)-Werte</w:t>
            </w:r>
            <w:r w:rsidRPr="008D120B">
              <w:rPr>
                <w:noProof w:val="0"/>
                <w:sz w:val="22"/>
                <w:szCs w:val="22"/>
                <w:vertAlign w:val="superscript"/>
                <w:lang w:val="de-DE"/>
              </w:rPr>
              <w:t>11</w:t>
            </w:r>
          </w:p>
          <w:p w14:paraId="5E6514AB" w14:textId="77777777" w:rsidR="001B0DBE" w:rsidRPr="008D120B" w:rsidRDefault="001B0DBE" w:rsidP="00492D05">
            <w:pPr>
              <w:pStyle w:val="Text"/>
              <w:widowControl w:val="0"/>
              <w:tabs>
                <w:tab w:val="left" w:pos="567"/>
              </w:tabs>
              <w:spacing w:before="0" w:after="0" w:line="240" w:lineRule="auto"/>
              <w:ind w:left="0" w:right="0" w:firstLine="0"/>
              <w:rPr>
                <w:noProof w:val="0"/>
                <w:sz w:val="22"/>
                <w:szCs w:val="22"/>
                <w:lang w:val="de-DE"/>
              </w:rPr>
            </w:pPr>
            <w:r w:rsidRPr="008D120B">
              <w:rPr>
                <w:noProof w:val="0"/>
                <w:sz w:val="22"/>
                <w:szCs w:val="22"/>
                <w:lang w:val="de-DE"/>
              </w:rPr>
              <w:t>Hohe Gamma-Glutamyltransferase (GGT)-Werte</w:t>
            </w:r>
            <w:r w:rsidRPr="008D120B">
              <w:rPr>
                <w:noProof w:val="0"/>
                <w:sz w:val="22"/>
                <w:szCs w:val="22"/>
                <w:vertAlign w:val="superscript"/>
                <w:lang w:val="de-DE"/>
              </w:rPr>
              <w:t>10</w:t>
            </w:r>
          </w:p>
          <w:p w14:paraId="66D6C141" w14:textId="77777777" w:rsidR="001B0DBE" w:rsidRPr="008D120B" w:rsidRDefault="001B0DBE" w:rsidP="00492D05">
            <w:pPr>
              <w:pStyle w:val="Text"/>
              <w:widowControl w:val="0"/>
              <w:tabs>
                <w:tab w:val="left" w:pos="567"/>
              </w:tabs>
              <w:spacing w:before="0" w:after="0" w:line="240" w:lineRule="auto"/>
              <w:ind w:left="0" w:right="0" w:firstLine="0"/>
              <w:rPr>
                <w:b/>
                <w:noProof w:val="0"/>
                <w:color w:val="auto"/>
                <w:sz w:val="22"/>
                <w:szCs w:val="22"/>
                <w:lang w:val="de-DE"/>
              </w:rPr>
            </w:pPr>
            <w:r w:rsidRPr="008D120B">
              <w:rPr>
                <w:noProof w:val="0"/>
                <w:sz w:val="22"/>
                <w:szCs w:val="22"/>
                <w:lang w:val="de-DE"/>
              </w:rPr>
              <w:t>Hohe Harnsäure-Werte</w:t>
            </w:r>
            <w:r w:rsidRPr="008D120B">
              <w:rPr>
                <w:noProof w:val="0"/>
                <w:sz w:val="22"/>
                <w:szCs w:val="22"/>
                <w:vertAlign w:val="superscript"/>
                <w:lang w:val="de-DE"/>
              </w:rPr>
              <w:t>10</w:t>
            </w:r>
          </w:p>
        </w:tc>
        <w:tc>
          <w:tcPr>
            <w:tcW w:w="1701" w:type="dxa"/>
          </w:tcPr>
          <w:p w14:paraId="57C0D259" w14:textId="77777777" w:rsidR="001B0DBE" w:rsidRPr="008D120B" w:rsidRDefault="001B0DBE" w:rsidP="00492D05">
            <w:pPr>
              <w:pStyle w:val="Text"/>
              <w:widowControl w:val="0"/>
              <w:tabs>
                <w:tab w:val="left" w:pos="567"/>
              </w:tabs>
              <w:spacing w:before="0" w:after="0" w:line="240" w:lineRule="auto"/>
              <w:ind w:left="0" w:right="0" w:firstLine="0"/>
              <w:rPr>
                <w:b/>
                <w:noProof w:val="0"/>
                <w:color w:val="auto"/>
                <w:sz w:val="22"/>
                <w:szCs w:val="22"/>
                <w:lang w:val="de-DE"/>
              </w:rPr>
            </w:pPr>
            <w:r w:rsidRPr="008D120B">
              <w:rPr>
                <w:noProof w:val="0"/>
                <w:color w:val="auto"/>
                <w:sz w:val="22"/>
                <w:szCs w:val="22"/>
                <w:lang w:val="de-DE"/>
              </w:rPr>
              <w:t>Erhöhtes Gesamtbilirubin</w:t>
            </w:r>
          </w:p>
        </w:tc>
        <w:tc>
          <w:tcPr>
            <w:tcW w:w="1701" w:type="dxa"/>
          </w:tcPr>
          <w:p w14:paraId="1B528437" w14:textId="77777777" w:rsidR="001B0DBE" w:rsidRPr="008D120B" w:rsidRDefault="001B0DBE" w:rsidP="00492D05">
            <w:pPr>
              <w:pStyle w:val="Text"/>
              <w:widowControl w:val="0"/>
              <w:tabs>
                <w:tab w:val="left" w:pos="567"/>
              </w:tabs>
              <w:spacing w:before="0" w:after="0" w:line="240" w:lineRule="auto"/>
              <w:ind w:left="0" w:right="0" w:firstLine="0"/>
              <w:rPr>
                <w:noProof w:val="0"/>
                <w:color w:val="auto"/>
                <w:sz w:val="22"/>
                <w:szCs w:val="22"/>
                <w:lang w:val="de-DE"/>
              </w:rPr>
            </w:pPr>
          </w:p>
        </w:tc>
        <w:tc>
          <w:tcPr>
            <w:tcW w:w="1701" w:type="dxa"/>
          </w:tcPr>
          <w:p w14:paraId="47A6EA54" w14:textId="77777777" w:rsidR="001B0DBE" w:rsidRPr="008D120B" w:rsidRDefault="001B0DBE" w:rsidP="00492D05">
            <w:pPr>
              <w:pStyle w:val="Text"/>
              <w:widowControl w:val="0"/>
              <w:tabs>
                <w:tab w:val="left" w:pos="567"/>
              </w:tabs>
              <w:spacing w:before="0" w:after="0" w:line="240" w:lineRule="auto"/>
              <w:ind w:left="0" w:right="0" w:firstLine="0"/>
              <w:rPr>
                <w:noProof w:val="0"/>
                <w:color w:val="auto"/>
                <w:sz w:val="22"/>
                <w:szCs w:val="22"/>
                <w:lang w:val="de-DE"/>
              </w:rPr>
            </w:pPr>
          </w:p>
        </w:tc>
      </w:tr>
    </w:tbl>
    <w:p w14:paraId="4A71F9A1" w14:textId="77777777" w:rsidR="006901E8" w:rsidRPr="008D120B" w:rsidRDefault="006901E8" w:rsidP="00743B20">
      <w:pPr>
        <w:widowControl w:val="0"/>
        <w:tabs>
          <w:tab w:val="left" w:pos="567"/>
        </w:tabs>
        <w:rPr>
          <w:szCs w:val="22"/>
        </w:rPr>
      </w:pPr>
    </w:p>
    <w:p w14:paraId="11827C11" w14:textId="6A5E2509" w:rsidR="006901E8" w:rsidRPr="008D120B" w:rsidRDefault="006901E8" w:rsidP="00994213">
      <w:pPr>
        <w:widowControl w:val="0"/>
        <w:tabs>
          <w:tab w:val="left" w:pos="567"/>
        </w:tabs>
        <w:ind w:left="284" w:hanging="284"/>
        <w:rPr>
          <w:szCs w:val="22"/>
        </w:rPr>
      </w:pPr>
      <w:r w:rsidRPr="008D120B">
        <w:rPr>
          <w:szCs w:val="22"/>
          <w:vertAlign w:val="superscript"/>
        </w:rPr>
        <w:t>1</w:t>
      </w:r>
      <w:r w:rsidR="00994213" w:rsidRPr="008D120B">
        <w:rPr>
          <w:szCs w:val="22"/>
          <w:vertAlign w:val="superscript"/>
        </w:rPr>
        <w:tab/>
      </w:r>
      <w:r w:rsidRPr="008D120B">
        <w:rPr>
          <w:szCs w:val="22"/>
        </w:rPr>
        <w:t>Eine klinisch signifikante Gewichtszunahme wurde durchgängig bei allen Kategorien der Ausgangs-Body-Mass-Indices (BMI) beobachtet. Nach einer Kurzzeittherapie (mittlere Dauer 47</w:t>
      </w:r>
      <w:r w:rsidR="002D0D4C" w:rsidRPr="008D120B">
        <w:rPr>
          <w:szCs w:val="22"/>
        </w:rPr>
        <w:t> </w:t>
      </w:r>
      <w:r w:rsidRPr="008D120B">
        <w:rPr>
          <w:szCs w:val="22"/>
        </w:rPr>
        <w:t>Tage) war eine Gewichtszunahme ≥</w:t>
      </w:r>
      <w:r w:rsidR="00254A0D" w:rsidRPr="008D120B">
        <w:rPr>
          <w:szCs w:val="22"/>
        </w:rPr>
        <w:t> </w:t>
      </w:r>
      <w:r w:rsidRPr="008D120B">
        <w:rPr>
          <w:szCs w:val="22"/>
        </w:rPr>
        <w:t>7</w:t>
      </w:r>
      <w:r w:rsidR="004C7C31" w:rsidRPr="008D120B">
        <w:rPr>
          <w:szCs w:val="22"/>
        </w:rPr>
        <w:t> %</w:t>
      </w:r>
      <w:r w:rsidRPr="008D120B">
        <w:rPr>
          <w:szCs w:val="22"/>
        </w:rPr>
        <w:t xml:space="preserve"> des Ausgangskörpergewichtes sehr häufig (22,2</w:t>
      </w:r>
      <w:r w:rsidR="004C7C31" w:rsidRPr="008D120B">
        <w:rPr>
          <w:szCs w:val="22"/>
        </w:rPr>
        <w:t> %</w:t>
      </w:r>
      <w:r w:rsidRPr="008D120B">
        <w:rPr>
          <w:szCs w:val="22"/>
        </w:rPr>
        <w:t xml:space="preserve"> der Patienten), ≥</w:t>
      </w:r>
      <w:r w:rsidR="00254A0D" w:rsidRPr="008D120B">
        <w:rPr>
          <w:szCs w:val="22"/>
        </w:rPr>
        <w:t> </w:t>
      </w:r>
      <w:r w:rsidRPr="008D120B">
        <w:rPr>
          <w:szCs w:val="22"/>
        </w:rPr>
        <w:t>15</w:t>
      </w:r>
      <w:r w:rsidR="004C7C31" w:rsidRPr="008D120B">
        <w:rPr>
          <w:szCs w:val="22"/>
        </w:rPr>
        <w:t> %</w:t>
      </w:r>
      <w:r w:rsidRPr="008D120B">
        <w:rPr>
          <w:szCs w:val="22"/>
        </w:rPr>
        <w:t xml:space="preserve"> häufig (4,2</w:t>
      </w:r>
      <w:r w:rsidR="004C7C31" w:rsidRPr="008D120B">
        <w:rPr>
          <w:szCs w:val="22"/>
        </w:rPr>
        <w:t> %</w:t>
      </w:r>
      <w:r w:rsidRPr="008D120B">
        <w:rPr>
          <w:szCs w:val="22"/>
        </w:rPr>
        <w:t>) und ≥</w:t>
      </w:r>
      <w:r w:rsidR="00254A0D" w:rsidRPr="008D120B">
        <w:rPr>
          <w:szCs w:val="22"/>
        </w:rPr>
        <w:t> </w:t>
      </w:r>
      <w:r w:rsidRPr="008D120B">
        <w:rPr>
          <w:szCs w:val="22"/>
        </w:rPr>
        <w:t>25</w:t>
      </w:r>
      <w:r w:rsidR="004C7C31" w:rsidRPr="008D120B">
        <w:rPr>
          <w:szCs w:val="22"/>
        </w:rPr>
        <w:t> %</w:t>
      </w:r>
      <w:r w:rsidRPr="008D120B">
        <w:rPr>
          <w:szCs w:val="22"/>
        </w:rPr>
        <w:t xml:space="preserve"> gelegentlich (0,8</w:t>
      </w:r>
      <w:r w:rsidR="004C7C31" w:rsidRPr="008D120B">
        <w:rPr>
          <w:szCs w:val="22"/>
        </w:rPr>
        <w:t> %</w:t>
      </w:r>
      <w:r w:rsidRPr="008D120B">
        <w:rPr>
          <w:szCs w:val="22"/>
        </w:rPr>
        <w:t>). Eine Gewichtszunahme ≥</w:t>
      </w:r>
      <w:r w:rsidR="00254A0D" w:rsidRPr="008D120B">
        <w:rPr>
          <w:szCs w:val="22"/>
        </w:rPr>
        <w:t> </w:t>
      </w:r>
      <w:r w:rsidRPr="008D120B">
        <w:rPr>
          <w:szCs w:val="22"/>
        </w:rPr>
        <w:t>7</w:t>
      </w:r>
      <w:r w:rsidR="004C7C31" w:rsidRPr="008D120B">
        <w:rPr>
          <w:szCs w:val="22"/>
        </w:rPr>
        <w:t> %</w:t>
      </w:r>
      <w:r w:rsidRPr="008D120B">
        <w:rPr>
          <w:szCs w:val="22"/>
        </w:rPr>
        <w:t>, ≥</w:t>
      </w:r>
      <w:r w:rsidR="00254A0D" w:rsidRPr="008D120B">
        <w:rPr>
          <w:szCs w:val="22"/>
        </w:rPr>
        <w:t> </w:t>
      </w:r>
      <w:r w:rsidRPr="008D120B">
        <w:rPr>
          <w:szCs w:val="22"/>
        </w:rPr>
        <w:t>15</w:t>
      </w:r>
      <w:r w:rsidR="004C7C31" w:rsidRPr="008D120B">
        <w:rPr>
          <w:szCs w:val="22"/>
        </w:rPr>
        <w:t> %</w:t>
      </w:r>
      <w:r w:rsidRPr="008D120B">
        <w:rPr>
          <w:szCs w:val="22"/>
        </w:rPr>
        <w:t xml:space="preserve"> und ≥</w:t>
      </w:r>
      <w:r w:rsidR="00254A0D" w:rsidRPr="008D120B">
        <w:rPr>
          <w:szCs w:val="22"/>
        </w:rPr>
        <w:t> </w:t>
      </w:r>
      <w:r w:rsidRPr="008D120B">
        <w:rPr>
          <w:szCs w:val="22"/>
        </w:rPr>
        <w:t>25</w:t>
      </w:r>
      <w:r w:rsidR="004C7C31" w:rsidRPr="008D120B">
        <w:rPr>
          <w:szCs w:val="22"/>
        </w:rPr>
        <w:t> %</w:t>
      </w:r>
      <w:r w:rsidRPr="008D120B">
        <w:rPr>
          <w:szCs w:val="22"/>
        </w:rPr>
        <w:t xml:space="preserve"> des Ausgangskörpergewichtes war bei Langzeitgabe (mindestens 48</w:t>
      </w:r>
      <w:r w:rsidR="002D0D4C" w:rsidRPr="008D120B">
        <w:rPr>
          <w:szCs w:val="22"/>
        </w:rPr>
        <w:t> </w:t>
      </w:r>
      <w:r w:rsidRPr="008D120B">
        <w:rPr>
          <w:szCs w:val="22"/>
        </w:rPr>
        <w:t>Wochen) sehr häufig (64,4</w:t>
      </w:r>
      <w:r w:rsidR="004C7C31" w:rsidRPr="008D120B">
        <w:rPr>
          <w:szCs w:val="22"/>
        </w:rPr>
        <w:t> %</w:t>
      </w:r>
      <w:r w:rsidRPr="008D120B">
        <w:rPr>
          <w:szCs w:val="22"/>
        </w:rPr>
        <w:t>, 31,7</w:t>
      </w:r>
      <w:r w:rsidR="004C7C31" w:rsidRPr="008D120B">
        <w:rPr>
          <w:szCs w:val="22"/>
        </w:rPr>
        <w:t> %</w:t>
      </w:r>
      <w:r w:rsidRPr="008D120B">
        <w:rPr>
          <w:szCs w:val="22"/>
        </w:rPr>
        <w:t xml:space="preserve"> und 12,3</w:t>
      </w:r>
      <w:r w:rsidR="004C7C31" w:rsidRPr="008D120B">
        <w:rPr>
          <w:szCs w:val="22"/>
        </w:rPr>
        <w:t> %</w:t>
      </w:r>
      <w:r w:rsidRPr="008D120B">
        <w:rPr>
          <w:szCs w:val="22"/>
        </w:rPr>
        <w:t>).</w:t>
      </w:r>
    </w:p>
    <w:p w14:paraId="55DE6533" w14:textId="77777777" w:rsidR="006901E8" w:rsidRPr="008D120B" w:rsidRDefault="006901E8" w:rsidP="00994213">
      <w:pPr>
        <w:widowControl w:val="0"/>
        <w:tabs>
          <w:tab w:val="left" w:pos="567"/>
        </w:tabs>
        <w:ind w:left="284" w:hanging="284"/>
        <w:rPr>
          <w:szCs w:val="22"/>
        </w:rPr>
      </w:pPr>
    </w:p>
    <w:p w14:paraId="4FDD4B3D" w14:textId="38BFAF20" w:rsidR="006901E8" w:rsidRPr="008D120B" w:rsidRDefault="006901E8" w:rsidP="00994213">
      <w:pPr>
        <w:widowControl w:val="0"/>
        <w:tabs>
          <w:tab w:val="left" w:pos="567"/>
        </w:tabs>
        <w:ind w:left="284" w:hanging="284"/>
        <w:rPr>
          <w:szCs w:val="22"/>
        </w:rPr>
      </w:pPr>
      <w:r w:rsidRPr="008D120B">
        <w:rPr>
          <w:szCs w:val="22"/>
          <w:vertAlign w:val="superscript"/>
        </w:rPr>
        <w:t>2</w:t>
      </w:r>
      <w:r w:rsidR="00994213" w:rsidRPr="008D120B">
        <w:rPr>
          <w:szCs w:val="22"/>
          <w:vertAlign w:val="superscript"/>
        </w:rPr>
        <w:tab/>
      </w:r>
      <w:r w:rsidRPr="008D120B">
        <w:rPr>
          <w:szCs w:val="22"/>
        </w:rPr>
        <w:t>Die mittleren Anstiege der Nüchtern-Lipid-Werte (Gesamtcholesterin, LDL, Cholesterin und Triglyceride) waren größer bei Patienten ohne Hinweis auf eine Lipidstörung bei Beginn der Therapie.</w:t>
      </w:r>
    </w:p>
    <w:p w14:paraId="779C4AB5" w14:textId="77777777" w:rsidR="006901E8" w:rsidRPr="008D120B" w:rsidRDefault="006901E8" w:rsidP="00994213">
      <w:pPr>
        <w:widowControl w:val="0"/>
        <w:tabs>
          <w:tab w:val="left" w:pos="567"/>
        </w:tabs>
        <w:ind w:left="284" w:hanging="284"/>
        <w:rPr>
          <w:szCs w:val="22"/>
        </w:rPr>
      </w:pPr>
    </w:p>
    <w:p w14:paraId="6FDF23F0" w14:textId="22075DF5" w:rsidR="006901E8" w:rsidRPr="008D120B" w:rsidRDefault="006901E8" w:rsidP="00994213">
      <w:pPr>
        <w:widowControl w:val="0"/>
        <w:tabs>
          <w:tab w:val="left" w:pos="567"/>
        </w:tabs>
        <w:ind w:left="284" w:hanging="284"/>
        <w:rPr>
          <w:szCs w:val="22"/>
        </w:rPr>
      </w:pPr>
      <w:r w:rsidRPr="008D120B">
        <w:rPr>
          <w:szCs w:val="22"/>
          <w:vertAlign w:val="superscript"/>
        </w:rPr>
        <w:t>3</w:t>
      </w:r>
      <w:r w:rsidR="00994213" w:rsidRPr="008D120B">
        <w:rPr>
          <w:szCs w:val="22"/>
          <w:vertAlign w:val="superscript"/>
        </w:rPr>
        <w:tab/>
      </w:r>
      <w:r w:rsidRPr="008D120B">
        <w:rPr>
          <w:szCs w:val="22"/>
        </w:rPr>
        <w:t>Beobachtet wurden normale Nüchtern-Ausgangswerte (&lt; 5,17 mmol/l), die über die Normwerte anstiegen (≥ 6,2 mmol/l).</w:t>
      </w:r>
      <w:r w:rsidR="00994213" w:rsidRPr="008D120B">
        <w:rPr>
          <w:szCs w:val="22"/>
        </w:rPr>
        <w:t xml:space="preserve"> </w:t>
      </w:r>
      <w:r w:rsidRPr="008D120B">
        <w:rPr>
          <w:szCs w:val="22"/>
        </w:rPr>
        <w:t>Veränderungen grenzwertiger Ausgangs-Nüchtern-Gesamtcholesterin-Werte (≥ 5,17</w:t>
      </w:r>
      <w:r w:rsidR="002D0D4C" w:rsidRPr="008D120B">
        <w:rPr>
          <w:szCs w:val="22"/>
        </w:rPr>
        <w:noBreakHyphen/>
      </w:r>
      <w:r w:rsidRPr="008D120B">
        <w:rPr>
          <w:szCs w:val="22"/>
        </w:rPr>
        <w:t>&lt; 6,2 mmol/l) zu hohen Werten (≥ 6,2 mmol/l) waren sehr häufig.</w:t>
      </w:r>
    </w:p>
    <w:p w14:paraId="5E72A193" w14:textId="77777777" w:rsidR="006901E8" w:rsidRPr="008D120B" w:rsidRDefault="006901E8" w:rsidP="00994213">
      <w:pPr>
        <w:widowControl w:val="0"/>
        <w:tabs>
          <w:tab w:val="left" w:pos="567"/>
        </w:tabs>
        <w:ind w:left="284" w:hanging="284"/>
        <w:rPr>
          <w:szCs w:val="22"/>
        </w:rPr>
      </w:pPr>
    </w:p>
    <w:p w14:paraId="10329217" w14:textId="401C8E51" w:rsidR="006901E8" w:rsidRPr="008D120B" w:rsidRDefault="006901E8" w:rsidP="00520D3C">
      <w:pPr>
        <w:widowControl w:val="0"/>
        <w:tabs>
          <w:tab w:val="left" w:pos="567"/>
        </w:tabs>
        <w:ind w:left="284" w:hanging="284"/>
        <w:rPr>
          <w:szCs w:val="22"/>
        </w:rPr>
      </w:pPr>
      <w:r w:rsidRPr="008D120B">
        <w:rPr>
          <w:szCs w:val="22"/>
          <w:vertAlign w:val="superscript"/>
        </w:rPr>
        <w:t>4</w:t>
      </w:r>
      <w:r w:rsidR="00994213" w:rsidRPr="008D120B">
        <w:rPr>
          <w:szCs w:val="22"/>
          <w:vertAlign w:val="superscript"/>
        </w:rPr>
        <w:tab/>
      </w:r>
      <w:r w:rsidRPr="008D120B">
        <w:rPr>
          <w:szCs w:val="22"/>
        </w:rPr>
        <w:t>Beobachtet wurden normale Nüchtern-Ausgangswerte (&lt; 5,56 mmol/l), die über die Normwerte (≥ 7 mmol/l) anstiegen.Veränderungen grenzwertiger Ausgangs-Nüchtern-Glukose-Werte (≥</w:t>
      </w:r>
      <w:r w:rsidR="00056803" w:rsidRPr="008D120B">
        <w:rPr>
          <w:szCs w:val="22"/>
        </w:rPr>
        <w:t> </w:t>
      </w:r>
      <w:r w:rsidRPr="008D120B">
        <w:rPr>
          <w:szCs w:val="22"/>
        </w:rPr>
        <w:t>5,56 mmol/l</w:t>
      </w:r>
      <w:r w:rsidR="002D0D4C" w:rsidRPr="008D120B">
        <w:rPr>
          <w:szCs w:val="22"/>
        </w:rPr>
        <w:noBreakHyphen/>
      </w:r>
      <w:r w:rsidRPr="008D120B">
        <w:rPr>
          <w:szCs w:val="22"/>
        </w:rPr>
        <w:t>&lt;</w:t>
      </w:r>
      <w:r w:rsidR="00056803" w:rsidRPr="008D120B">
        <w:rPr>
          <w:szCs w:val="22"/>
        </w:rPr>
        <w:t> </w:t>
      </w:r>
      <w:r w:rsidRPr="008D120B">
        <w:rPr>
          <w:szCs w:val="22"/>
        </w:rPr>
        <w:t>7 mmol/l) zu hohen Werten (≥ 7 mmol/l) waren sehr häufig.</w:t>
      </w:r>
    </w:p>
    <w:p w14:paraId="7F1B3107" w14:textId="77777777" w:rsidR="006901E8" w:rsidRPr="008D120B" w:rsidRDefault="006901E8" w:rsidP="00994213">
      <w:pPr>
        <w:widowControl w:val="0"/>
        <w:tabs>
          <w:tab w:val="left" w:pos="567"/>
        </w:tabs>
        <w:ind w:left="284" w:hanging="284"/>
        <w:rPr>
          <w:szCs w:val="22"/>
        </w:rPr>
      </w:pPr>
    </w:p>
    <w:p w14:paraId="71CEFA83" w14:textId="08CC510A" w:rsidR="006901E8" w:rsidRPr="008D120B" w:rsidRDefault="006901E8" w:rsidP="00994213">
      <w:pPr>
        <w:widowControl w:val="0"/>
        <w:tabs>
          <w:tab w:val="left" w:pos="567"/>
        </w:tabs>
        <w:ind w:left="284" w:hanging="284"/>
        <w:rPr>
          <w:szCs w:val="22"/>
        </w:rPr>
      </w:pPr>
      <w:r w:rsidRPr="008D120B">
        <w:rPr>
          <w:szCs w:val="22"/>
          <w:vertAlign w:val="superscript"/>
        </w:rPr>
        <w:t>5</w:t>
      </w:r>
      <w:r w:rsidR="00994213" w:rsidRPr="008D120B">
        <w:rPr>
          <w:szCs w:val="22"/>
          <w:vertAlign w:val="superscript"/>
        </w:rPr>
        <w:tab/>
      </w:r>
      <w:r w:rsidRPr="008D120B">
        <w:rPr>
          <w:szCs w:val="22"/>
        </w:rPr>
        <w:t>Beobachtet wurden normale Nüchtern-Ausgangswerte (&lt; 1,69 mmol/l), die über die Normwerte (≥ 2,26 mmol/l) anstiegen.</w:t>
      </w:r>
      <w:r w:rsidR="00994213" w:rsidRPr="008D120B">
        <w:rPr>
          <w:szCs w:val="22"/>
        </w:rPr>
        <w:t xml:space="preserve"> </w:t>
      </w:r>
      <w:r w:rsidRPr="008D120B">
        <w:rPr>
          <w:szCs w:val="22"/>
        </w:rPr>
        <w:t>Veränderungen grenzwertiger Ausgangs-Nüchtern-Triglycerid-Werte (≥ 1,69 mmol/l</w:t>
      </w:r>
      <w:r w:rsidR="002D0D4C" w:rsidRPr="008D120B">
        <w:rPr>
          <w:szCs w:val="22"/>
        </w:rPr>
        <w:noBreakHyphen/>
      </w:r>
      <w:r w:rsidRPr="008D120B">
        <w:rPr>
          <w:szCs w:val="22"/>
        </w:rPr>
        <w:t>&lt; 2,26 mmol/l) zu hohen Werten (≥ 2,26 mmol/l) waren sehr häufig.</w:t>
      </w:r>
    </w:p>
    <w:p w14:paraId="2C6D55BF" w14:textId="77777777" w:rsidR="006901E8" w:rsidRPr="008D120B" w:rsidRDefault="006901E8" w:rsidP="00994213">
      <w:pPr>
        <w:widowControl w:val="0"/>
        <w:tabs>
          <w:tab w:val="left" w:pos="567"/>
        </w:tabs>
        <w:ind w:left="284" w:hanging="284"/>
        <w:rPr>
          <w:szCs w:val="22"/>
        </w:rPr>
      </w:pPr>
    </w:p>
    <w:p w14:paraId="797F586D" w14:textId="214DA86E" w:rsidR="006901E8" w:rsidRPr="008D120B" w:rsidRDefault="006901E8" w:rsidP="00994213">
      <w:pPr>
        <w:widowControl w:val="0"/>
        <w:tabs>
          <w:tab w:val="left" w:pos="567"/>
        </w:tabs>
        <w:ind w:left="284" w:hanging="284"/>
        <w:rPr>
          <w:szCs w:val="22"/>
        </w:rPr>
      </w:pPr>
      <w:r w:rsidRPr="008D120B">
        <w:rPr>
          <w:szCs w:val="22"/>
          <w:vertAlign w:val="superscript"/>
        </w:rPr>
        <w:t>6</w:t>
      </w:r>
      <w:r w:rsidR="00994213" w:rsidRPr="008D120B">
        <w:rPr>
          <w:szCs w:val="22"/>
          <w:vertAlign w:val="superscript"/>
        </w:rPr>
        <w:tab/>
      </w:r>
      <w:r w:rsidRPr="008D120B">
        <w:rPr>
          <w:szCs w:val="22"/>
        </w:rPr>
        <w:t>In klinischen Studien war die Häufigkeit von Parkinsonismus und Dystonie bei mit Olanzapin behandelten Patienten numerisch größer, aber nicht statistisch signifikant unterschiedlich im Vergleich zu Placebo. Bei mit Olanzapin behandelten Patienten war die Häufigkeit von Parkinsonismus, Akathisie und Dystonie geringer als bei denen, die titrierte Dosen Haloperidol erhielten. Da keine genauen Informationen über individuelle akute oder späte extrapyramidale Bewegungsstörungen in der Anamnese vorliegen, kann zur Zeit nicht geschlossen werden, dass Olanzapin weniger Spätdyskinesien oder spät auftretende extrapyramidale Bewegungsstörungen verursacht.</w:t>
      </w:r>
    </w:p>
    <w:p w14:paraId="257037D9" w14:textId="77777777" w:rsidR="006901E8" w:rsidRPr="008D120B" w:rsidRDefault="006901E8" w:rsidP="00994213">
      <w:pPr>
        <w:pStyle w:val="EndnoteText"/>
        <w:widowControl w:val="0"/>
        <w:ind w:left="284" w:hanging="284"/>
        <w:rPr>
          <w:szCs w:val="22"/>
        </w:rPr>
      </w:pPr>
    </w:p>
    <w:p w14:paraId="5D1B492F" w14:textId="3B434C7C" w:rsidR="006901E8" w:rsidRPr="008D120B" w:rsidRDefault="006901E8" w:rsidP="00994213">
      <w:pPr>
        <w:widowControl w:val="0"/>
        <w:tabs>
          <w:tab w:val="left" w:pos="567"/>
        </w:tabs>
        <w:ind w:left="284" w:hanging="284"/>
        <w:rPr>
          <w:szCs w:val="22"/>
        </w:rPr>
      </w:pPr>
      <w:r w:rsidRPr="008D120B">
        <w:rPr>
          <w:szCs w:val="22"/>
          <w:vertAlign w:val="superscript"/>
        </w:rPr>
        <w:t>7</w:t>
      </w:r>
      <w:r w:rsidR="00994213" w:rsidRPr="008D120B">
        <w:rPr>
          <w:szCs w:val="22"/>
          <w:vertAlign w:val="superscript"/>
        </w:rPr>
        <w:tab/>
      </w:r>
      <w:r w:rsidRPr="008D120B">
        <w:rPr>
          <w:szCs w:val="22"/>
        </w:rPr>
        <w:t>Wenn Olanzapin plötzlich abgesetzt wurde, wurden akute Symptome wie Schwitzen, Schlaflosigkeit, Zittern, Angst, Übelkeit oder Erbrechen berichtet.</w:t>
      </w:r>
    </w:p>
    <w:p w14:paraId="7AD3899B" w14:textId="77777777" w:rsidR="006901E8" w:rsidRPr="008D120B" w:rsidRDefault="006901E8" w:rsidP="00994213">
      <w:pPr>
        <w:widowControl w:val="0"/>
        <w:tabs>
          <w:tab w:val="left" w:pos="567"/>
        </w:tabs>
        <w:ind w:left="284" w:hanging="284"/>
        <w:rPr>
          <w:szCs w:val="22"/>
        </w:rPr>
      </w:pPr>
    </w:p>
    <w:p w14:paraId="2052F0FA" w14:textId="4F418CE9" w:rsidR="006901E8" w:rsidRPr="008D120B" w:rsidRDefault="006901E8" w:rsidP="00994213">
      <w:pPr>
        <w:pStyle w:val="BodyText"/>
        <w:keepNext w:val="0"/>
        <w:keepLines w:val="0"/>
        <w:widowControl w:val="0"/>
        <w:ind w:left="284" w:hanging="284"/>
        <w:jc w:val="left"/>
        <w:rPr>
          <w:szCs w:val="22"/>
          <w:lang w:val="de-DE"/>
        </w:rPr>
      </w:pPr>
      <w:r w:rsidRPr="008D120B">
        <w:rPr>
          <w:szCs w:val="22"/>
          <w:vertAlign w:val="superscript"/>
          <w:lang w:val="de-DE"/>
        </w:rPr>
        <w:t>8</w:t>
      </w:r>
      <w:r w:rsidR="00994213" w:rsidRPr="008D120B">
        <w:rPr>
          <w:szCs w:val="22"/>
          <w:vertAlign w:val="superscript"/>
          <w:lang w:val="de-DE"/>
        </w:rPr>
        <w:tab/>
      </w:r>
      <w:r w:rsidRPr="008D120B">
        <w:rPr>
          <w:szCs w:val="22"/>
          <w:lang w:val="de-DE"/>
        </w:rPr>
        <w:t>In klinischen Studien bis zu einer Dauer von 12</w:t>
      </w:r>
      <w:r w:rsidR="002D0D4C" w:rsidRPr="008D120B">
        <w:rPr>
          <w:szCs w:val="22"/>
          <w:lang w:val="de-DE"/>
        </w:rPr>
        <w:t> </w:t>
      </w:r>
      <w:r w:rsidRPr="008D120B">
        <w:rPr>
          <w:szCs w:val="22"/>
          <w:lang w:val="de-DE"/>
        </w:rPr>
        <w:t>Wochen, waren die Plasmaprolaktinkonzentrationen bei normalem Ausgangsprolaktinwert bei mehr als 30</w:t>
      </w:r>
      <w:r w:rsidR="004C7C31" w:rsidRPr="008D120B">
        <w:rPr>
          <w:szCs w:val="22"/>
          <w:lang w:val="de-DE"/>
        </w:rPr>
        <w:t> %</w:t>
      </w:r>
      <w:r w:rsidRPr="008D120B">
        <w:rPr>
          <w:szCs w:val="22"/>
          <w:lang w:val="de-DE"/>
        </w:rPr>
        <w:t xml:space="preserve"> der mit Olanzapin behandelten Patienten über den oberen Normbereich erhöht. Bei der Mehrzahl dieser Patienten waren die Werte im Allgemeinen leicht erhöht, und die Erhöhung blieb unterhalb des zweifachen oberen Normbereichs.</w:t>
      </w:r>
    </w:p>
    <w:p w14:paraId="28F36F6D" w14:textId="77777777" w:rsidR="00742366" w:rsidRPr="008D120B" w:rsidRDefault="00742366" w:rsidP="00994213">
      <w:pPr>
        <w:pStyle w:val="BodyText"/>
        <w:keepNext w:val="0"/>
        <w:keepLines w:val="0"/>
        <w:widowControl w:val="0"/>
        <w:ind w:left="284" w:hanging="284"/>
        <w:jc w:val="left"/>
        <w:rPr>
          <w:szCs w:val="22"/>
          <w:lang w:val="de-DE"/>
        </w:rPr>
      </w:pPr>
    </w:p>
    <w:p w14:paraId="1E0682D0" w14:textId="20C7ABE0" w:rsidR="00742366" w:rsidRPr="008D120B" w:rsidRDefault="00742366" w:rsidP="00994213">
      <w:pPr>
        <w:pStyle w:val="CommentText"/>
        <w:widowControl w:val="0"/>
        <w:ind w:left="284" w:hanging="284"/>
        <w:rPr>
          <w:szCs w:val="22"/>
          <w:lang w:val="de-DE"/>
        </w:rPr>
      </w:pPr>
      <w:r w:rsidRPr="008D120B">
        <w:rPr>
          <w:szCs w:val="22"/>
          <w:vertAlign w:val="superscript"/>
          <w:lang w:val="de-DE"/>
        </w:rPr>
        <w:t>9</w:t>
      </w:r>
      <w:r w:rsidR="00994213" w:rsidRPr="008D120B">
        <w:rPr>
          <w:szCs w:val="22"/>
          <w:lang w:val="de-DE"/>
        </w:rPr>
        <w:tab/>
      </w:r>
      <w:r w:rsidRPr="008D120B">
        <w:rPr>
          <w:szCs w:val="22"/>
          <w:lang w:val="de-DE"/>
        </w:rPr>
        <w:t>Aus klinischen Studien aufgezeigte Nebenwirkung in der Olanzapindatenbank.</w:t>
      </w:r>
    </w:p>
    <w:p w14:paraId="7AD533B6" w14:textId="77777777" w:rsidR="00742366" w:rsidRPr="008D120B" w:rsidRDefault="00742366" w:rsidP="00994213">
      <w:pPr>
        <w:pStyle w:val="BodyText"/>
        <w:keepNext w:val="0"/>
        <w:keepLines w:val="0"/>
        <w:widowControl w:val="0"/>
        <w:ind w:left="284" w:hanging="284"/>
        <w:jc w:val="left"/>
        <w:rPr>
          <w:szCs w:val="22"/>
          <w:lang w:val="de-DE"/>
        </w:rPr>
      </w:pPr>
    </w:p>
    <w:p w14:paraId="602DB843" w14:textId="165FF99E" w:rsidR="00742366" w:rsidRPr="008D120B" w:rsidRDefault="00742366" w:rsidP="00994213">
      <w:pPr>
        <w:pStyle w:val="BodyText"/>
        <w:keepNext w:val="0"/>
        <w:keepLines w:val="0"/>
        <w:widowControl w:val="0"/>
        <w:ind w:left="284" w:hanging="284"/>
        <w:jc w:val="left"/>
        <w:rPr>
          <w:szCs w:val="22"/>
          <w:lang w:val="de-DE"/>
        </w:rPr>
      </w:pPr>
      <w:r w:rsidRPr="008D120B">
        <w:rPr>
          <w:szCs w:val="22"/>
          <w:vertAlign w:val="superscript"/>
          <w:lang w:val="de-DE"/>
        </w:rPr>
        <w:t>10</w:t>
      </w:r>
      <w:r w:rsidR="00994213" w:rsidRPr="008D120B">
        <w:rPr>
          <w:szCs w:val="22"/>
          <w:vertAlign w:val="superscript"/>
          <w:lang w:val="de-DE"/>
        </w:rPr>
        <w:tab/>
      </w:r>
      <w:r w:rsidRPr="008D120B">
        <w:rPr>
          <w:szCs w:val="22"/>
          <w:lang w:val="de-DE"/>
        </w:rPr>
        <w:t>Beurteilt anhand von Messwerten aus klinischen Studien in der Olanzapin</w:t>
      </w:r>
      <w:r w:rsidR="002D0D4C" w:rsidRPr="008D120B">
        <w:rPr>
          <w:szCs w:val="22"/>
          <w:lang w:val="de-DE"/>
        </w:rPr>
        <w:noBreakHyphen/>
      </w:r>
      <w:r w:rsidRPr="008D120B">
        <w:rPr>
          <w:szCs w:val="22"/>
          <w:lang w:val="de-DE"/>
        </w:rPr>
        <w:t>Gesamtdatenbank.</w:t>
      </w:r>
    </w:p>
    <w:p w14:paraId="5502D8F3" w14:textId="77777777" w:rsidR="00742366" w:rsidRPr="008D120B" w:rsidRDefault="00742366" w:rsidP="00994213">
      <w:pPr>
        <w:pStyle w:val="BodyText"/>
        <w:keepNext w:val="0"/>
        <w:keepLines w:val="0"/>
        <w:widowControl w:val="0"/>
        <w:ind w:left="284" w:hanging="284"/>
        <w:jc w:val="left"/>
        <w:rPr>
          <w:szCs w:val="22"/>
          <w:lang w:val="de-DE"/>
        </w:rPr>
      </w:pPr>
    </w:p>
    <w:p w14:paraId="6949D0B8" w14:textId="7AF7DCD7" w:rsidR="00742366" w:rsidRPr="008D120B" w:rsidRDefault="00742366" w:rsidP="00994213">
      <w:pPr>
        <w:pStyle w:val="BodyText"/>
        <w:keepNext w:val="0"/>
        <w:keepLines w:val="0"/>
        <w:widowControl w:val="0"/>
        <w:ind w:left="284" w:hanging="284"/>
        <w:jc w:val="left"/>
        <w:rPr>
          <w:szCs w:val="22"/>
          <w:lang w:val="de-DE"/>
        </w:rPr>
      </w:pPr>
      <w:r w:rsidRPr="008D120B">
        <w:rPr>
          <w:szCs w:val="22"/>
          <w:vertAlign w:val="superscript"/>
          <w:lang w:val="de-DE"/>
        </w:rPr>
        <w:t>11</w:t>
      </w:r>
      <w:r w:rsidR="00994213" w:rsidRPr="008D120B">
        <w:rPr>
          <w:szCs w:val="22"/>
          <w:lang w:val="de-DE"/>
        </w:rPr>
        <w:tab/>
      </w:r>
      <w:r w:rsidRPr="008D120B">
        <w:rPr>
          <w:szCs w:val="22"/>
          <w:lang w:val="de-DE"/>
        </w:rPr>
        <w:t>Nebenwirkung, die aus Spontanberichten nach Markteinführung als häufig beobachtet in der Olanzapin-Gesamtdatenbank aufgezeigt wurde.</w:t>
      </w:r>
    </w:p>
    <w:p w14:paraId="4FD91901" w14:textId="77777777" w:rsidR="00742366" w:rsidRPr="008D120B" w:rsidRDefault="00742366" w:rsidP="00994213">
      <w:pPr>
        <w:pStyle w:val="BodyText"/>
        <w:keepNext w:val="0"/>
        <w:keepLines w:val="0"/>
        <w:widowControl w:val="0"/>
        <w:ind w:left="284" w:hanging="284"/>
        <w:jc w:val="left"/>
        <w:rPr>
          <w:szCs w:val="22"/>
          <w:lang w:val="de-DE"/>
        </w:rPr>
      </w:pPr>
    </w:p>
    <w:p w14:paraId="56A1265C" w14:textId="56776BB4" w:rsidR="00742366" w:rsidRPr="008D120B" w:rsidRDefault="00742366" w:rsidP="00994213">
      <w:pPr>
        <w:pStyle w:val="BodyText"/>
        <w:keepNext w:val="0"/>
        <w:keepLines w:val="0"/>
        <w:widowControl w:val="0"/>
        <w:ind w:left="284" w:hanging="284"/>
        <w:jc w:val="left"/>
        <w:rPr>
          <w:szCs w:val="22"/>
          <w:lang w:val="de-DE"/>
        </w:rPr>
      </w:pPr>
      <w:r w:rsidRPr="008D120B">
        <w:rPr>
          <w:szCs w:val="22"/>
          <w:vertAlign w:val="superscript"/>
          <w:lang w:val="de-DE"/>
        </w:rPr>
        <w:t>12</w:t>
      </w:r>
      <w:r w:rsidR="00994213" w:rsidRPr="008D120B">
        <w:rPr>
          <w:szCs w:val="22"/>
          <w:lang w:val="de-DE"/>
        </w:rPr>
        <w:tab/>
      </w:r>
      <w:r w:rsidRPr="008D120B">
        <w:rPr>
          <w:szCs w:val="22"/>
          <w:lang w:val="de-DE"/>
        </w:rPr>
        <w:t>Nebenwirkung, die aus Spontanberichten nach Markteinführung mit einer Häufigkeit einer geschätzten Obergrenze von 95</w:t>
      </w:r>
      <w:r w:rsidR="004C7C31" w:rsidRPr="008D120B">
        <w:rPr>
          <w:szCs w:val="22"/>
          <w:lang w:val="de-DE"/>
        </w:rPr>
        <w:t> %</w:t>
      </w:r>
      <w:r w:rsidRPr="008D120B">
        <w:rPr>
          <w:szCs w:val="22"/>
          <w:lang w:val="de-DE"/>
        </w:rPr>
        <w:t xml:space="preserve"> des Konfidenzintervalls in der Olanzapin</w:t>
      </w:r>
      <w:r w:rsidR="002D0D4C" w:rsidRPr="008D120B">
        <w:rPr>
          <w:szCs w:val="22"/>
          <w:lang w:val="de-DE"/>
        </w:rPr>
        <w:noBreakHyphen/>
      </w:r>
      <w:r w:rsidRPr="008D120B">
        <w:rPr>
          <w:szCs w:val="22"/>
          <w:lang w:val="de-DE"/>
        </w:rPr>
        <w:t>Gesamtdatenbank aufgezeigt wurde.</w:t>
      </w:r>
    </w:p>
    <w:p w14:paraId="7F497FF1" w14:textId="77777777" w:rsidR="006901E8" w:rsidRPr="008D120B" w:rsidRDefault="006901E8" w:rsidP="00994213">
      <w:pPr>
        <w:pStyle w:val="BodyText"/>
        <w:keepNext w:val="0"/>
        <w:keepLines w:val="0"/>
        <w:widowControl w:val="0"/>
        <w:ind w:left="284" w:hanging="284"/>
        <w:jc w:val="left"/>
        <w:rPr>
          <w:szCs w:val="22"/>
          <w:lang w:val="de-DE"/>
        </w:rPr>
      </w:pPr>
    </w:p>
    <w:p w14:paraId="41BE4FAA" w14:textId="3E6BB1C8" w:rsidR="006901E8" w:rsidRPr="008D120B" w:rsidRDefault="006901E8" w:rsidP="00743B20">
      <w:pPr>
        <w:pStyle w:val="BodyText"/>
        <w:keepNext w:val="0"/>
        <w:keepLines w:val="0"/>
        <w:widowControl w:val="0"/>
        <w:jc w:val="left"/>
        <w:rPr>
          <w:szCs w:val="22"/>
          <w:u w:val="single"/>
          <w:lang w:val="de-DE"/>
        </w:rPr>
      </w:pPr>
      <w:r w:rsidRPr="008D120B">
        <w:rPr>
          <w:szCs w:val="22"/>
          <w:u w:val="single"/>
          <w:lang w:val="de-DE"/>
        </w:rPr>
        <w:t>Langzeitgabe (mindestens 48</w:t>
      </w:r>
      <w:r w:rsidR="00B55F1C" w:rsidRPr="008D120B">
        <w:rPr>
          <w:szCs w:val="22"/>
          <w:u w:val="single"/>
          <w:lang w:val="de-DE"/>
        </w:rPr>
        <w:t> </w:t>
      </w:r>
      <w:r w:rsidRPr="008D120B">
        <w:rPr>
          <w:szCs w:val="22"/>
          <w:u w:val="single"/>
          <w:lang w:val="de-DE"/>
        </w:rPr>
        <w:t>Wochen)</w:t>
      </w:r>
    </w:p>
    <w:p w14:paraId="3D030433" w14:textId="301181A7" w:rsidR="006901E8" w:rsidRPr="008D120B" w:rsidRDefault="006901E8" w:rsidP="00743B20">
      <w:pPr>
        <w:pStyle w:val="BodyText"/>
        <w:keepNext w:val="0"/>
        <w:keepLines w:val="0"/>
        <w:widowControl w:val="0"/>
        <w:jc w:val="left"/>
        <w:rPr>
          <w:szCs w:val="22"/>
          <w:lang w:val="de-DE"/>
        </w:rPr>
      </w:pPr>
      <w:r w:rsidRPr="008D120B">
        <w:rPr>
          <w:szCs w:val="22"/>
          <w:lang w:val="de-DE"/>
        </w:rPr>
        <w:t>Der Anteil der Patienten mit unerwünschten, klinisch signifikanten Veränderungen folgender Parameter nahm mit der Zeit zu: Gewichtszunahme, Glukose, Gesamt/LDL/HDL</w:t>
      </w:r>
      <w:r w:rsidR="002D0D4C" w:rsidRPr="008D120B">
        <w:rPr>
          <w:szCs w:val="22"/>
          <w:lang w:val="de-DE"/>
        </w:rPr>
        <w:noBreakHyphen/>
      </w:r>
      <w:r w:rsidRPr="008D120B">
        <w:rPr>
          <w:szCs w:val="22"/>
          <w:lang w:val="de-DE"/>
        </w:rPr>
        <w:t>Cholesterin oder Triglyceride. Bei erwachsenen Patienten, die 9</w:t>
      </w:r>
      <w:r w:rsidR="002D0D4C" w:rsidRPr="008D120B">
        <w:rPr>
          <w:szCs w:val="22"/>
          <w:lang w:val="de-DE"/>
        </w:rPr>
        <w:noBreakHyphen/>
      </w:r>
      <w:r w:rsidRPr="008D120B">
        <w:rPr>
          <w:szCs w:val="22"/>
          <w:lang w:val="de-DE"/>
        </w:rPr>
        <w:t>12</w:t>
      </w:r>
      <w:r w:rsidR="002D0D4C" w:rsidRPr="008D120B">
        <w:rPr>
          <w:szCs w:val="22"/>
          <w:lang w:val="de-DE"/>
        </w:rPr>
        <w:t> </w:t>
      </w:r>
      <w:r w:rsidRPr="008D120B">
        <w:rPr>
          <w:szCs w:val="22"/>
          <w:lang w:val="de-DE"/>
        </w:rPr>
        <w:t>Monate lang behandelt wurden, nahm nach 6</w:t>
      </w:r>
      <w:r w:rsidR="002D0D4C" w:rsidRPr="008D120B">
        <w:rPr>
          <w:szCs w:val="22"/>
          <w:lang w:val="de-DE"/>
        </w:rPr>
        <w:t> </w:t>
      </w:r>
      <w:r w:rsidRPr="008D120B">
        <w:rPr>
          <w:szCs w:val="22"/>
          <w:lang w:val="de-DE"/>
        </w:rPr>
        <w:t>Monaten das Ausmaß der Zunahme der mittleren Blutglukose-Werte ab.</w:t>
      </w:r>
    </w:p>
    <w:p w14:paraId="37C4F165" w14:textId="77777777" w:rsidR="006901E8" w:rsidRPr="008D120B" w:rsidRDefault="006901E8" w:rsidP="00743B20">
      <w:pPr>
        <w:widowControl w:val="0"/>
        <w:tabs>
          <w:tab w:val="left" w:pos="567"/>
        </w:tabs>
        <w:rPr>
          <w:szCs w:val="22"/>
        </w:rPr>
      </w:pPr>
    </w:p>
    <w:p w14:paraId="196D7381" w14:textId="77777777" w:rsidR="006901E8" w:rsidRPr="008D120B" w:rsidRDefault="006901E8" w:rsidP="00743B20">
      <w:pPr>
        <w:pStyle w:val="EndnoteText"/>
        <w:widowControl w:val="0"/>
        <w:rPr>
          <w:szCs w:val="22"/>
          <w:u w:val="single"/>
        </w:rPr>
      </w:pPr>
      <w:r w:rsidRPr="008D120B">
        <w:rPr>
          <w:szCs w:val="22"/>
          <w:u w:val="single"/>
        </w:rPr>
        <w:t>Zusätzliche Informationen zu speziellen Patientenpopulationen</w:t>
      </w:r>
    </w:p>
    <w:p w14:paraId="16F4DE1A" w14:textId="7F51DF14" w:rsidR="006901E8" w:rsidRPr="008D120B" w:rsidRDefault="006901E8" w:rsidP="00743B20">
      <w:pPr>
        <w:widowControl w:val="0"/>
        <w:tabs>
          <w:tab w:val="left" w:pos="567"/>
        </w:tabs>
        <w:rPr>
          <w:szCs w:val="22"/>
        </w:rPr>
      </w:pPr>
      <w:r w:rsidRPr="008D120B">
        <w:rPr>
          <w:iCs/>
          <w:szCs w:val="22"/>
        </w:rPr>
        <w:t xml:space="preserve">In klinischen Prüfungen bei älteren Patienten mit Demenz war die Behandlung mit Olanzapin im Vergleich zu Placebo mit einer höheren Inzidenz an Todesfällen und zerebrovaskulären Ereignissen verbunden (siehe </w:t>
      </w:r>
      <w:r w:rsidR="002D6D61" w:rsidRPr="008D120B">
        <w:rPr>
          <w:iCs/>
          <w:szCs w:val="22"/>
        </w:rPr>
        <w:t>Abschnitt </w:t>
      </w:r>
      <w:r w:rsidRPr="008D120B">
        <w:rPr>
          <w:iCs/>
          <w:szCs w:val="22"/>
        </w:rPr>
        <w:t xml:space="preserve">4.4). Sehr häufige unerwünschte Wirkungen im Zusammenhang mit der Anwendung von Olanzapin in dieser Patientengruppe waren abnormer Gang und Stürze. Pneumonie, </w:t>
      </w:r>
      <w:r w:rsidRPr="008D120B">
        <w:rPr>
          <w:szCs w:val="22"/>
        </w:rPr>
        <w:t xml:space="preserve">erhöhte Körpertemperatur, Lethargie, Erythem, visuelle Halluzinationen </w:t>
      </w:r>
      <w:r w:rsidRPr="008D120B">
        <w:rPr>
          <w:iCs/>
          <w:szCs w:val="22"/>
        </w:rPr>
        <w:t>und Harninkontinenz wurden häufig beobachtet</w:t>
      </w:r>
      <w:r w:rsidRPr="008D120B">
        <w:rPr>
          <w:szCs w:val="22"/>
        </w:rPr>
        <w:t xml:space="preserve">. </w:t>
      </w:r>
    </w:p>
    <w:p w14:paraId="4AF954CD" w14:textId="77777777" w:rsidR="006901E8" w:rsidRPr="008D120B" w:rsidRDefault="006901E8" w:rsidP="00743B20">
      <w:pPr>
        <w:pStyle w:val="EndnoteText"/>
        <w:widowControl w:val="0"/>
        <w:rPr>
          <w:szCs w:val="22"/>
        </w:rPr>
      </w:pPr>
    </w:p>
    <w:p w14:paraId="5A370FA4" w14:textId="77777777" w:rsidR="006901E8" w:rsidRPr="008D120B" w:rsidRDefault="006901E8" w:rsidP="00743B20">
      <w:pPr>
        <w:widowControl w:val="0"/>
        <w:tabs>
          <w:tab w:val="left" w:pos="567"/>
        </w:tabs>
        <w:rPr>
          <w:szCs w:val="22"/>
        </w:rPr>
      </w:pPr>
      <w:r w:rsidRPr="008D120B">
        <w:rPr>
          <w:szCs w:val="22"/>
        </w:rPr>
        <w:t xml:space="preserve">In klinischen Prüfungen bei Patienten mit einer durch Arzneimittel (Dopaminagonist) ausgelösten Psychose im Zusammenhang mit einer Parkinsonschen Erkrankung wurde sehr häufig und häufiger als unter Placebo über eine Verschlechterung der Parkinson-Symptome und Halluzinationen berichtet. </w:t>
      </w:r>
    </w:p>
    <w:p w14:paraId="0D5FF83F" w14:textId="77777777" w:rsidR="006901E8" w:rsidRPr="008D120B" w:rsidRDefault="006901E8" w:rsidP="00743B20">
      <w:pPr>
        <w:pStyle w:val="EndnoteText"/>
        <w:widowControl w:val="0"/>
        <w:rPr>
          <w:szCs w:val="22"/>
        </w:rPr>
      </w:pPr>
    </w:p>
    <w:p w14:paraId="35C3516B" w14:textId="60AD173D" w:rsidR="006901E8" w:rsidRPr="008D120B" w:rsidRDefault="006901E8" w:rsidP="00743B20">
      <w:pPr>
        <w:pStyle w:val="BodyText3"/>
        <w:widowControl w:val="0"/>
        <w:tabs>
          <w:tab w:val="left" w:pos="567"/>
        </w:tabs>
        <w:rPr>
          <w:szCs w:val="22"/>
          <w:lang w:val="de-DE"/>
        </w:rPr>
      </w:pPr>
      <w:r w:rsidRPr="008D120B">
        <w:rPr>
          <w:szCs w:val="22"/>
          <w:lang w:val="de-DE"/>
        </w:rPr>
        <w:t>In einer klinischen Prüfung bei Patienten mit bipolarer Manie betrug bei einer gleichzeitigen Behandlung mit Valproat und Olanzapin die Häufigkeit einer Neutropenie 4,1</w:t>
      </w:r>
      <w:r w:rsidR="004C7C31" w:rsidRPr="008D120B">
        <w:rPr>
          <w:szCs w:val="22"/>
          <w:lang w:val="de-DE"/>
        </w:rPr>
        <w:t> %</w:t>
      </w:r>
      <w:r w:rsidRPr="008D120B">
        <w:rPr>
          <w:szCs w:val="22"/>
          <w:lang w:val="de-DE"/>
        </w:rPr>
        <w:t>. Möglicherweise haben hohe Valproat-Plasmaspiegel dazu beigetragen. Bei gleichzeitiger Gabe von Olanzapin und Lithium oder Valproat kam es häufiger (</w:t>
      </w:r>
      <w:r w:rsidR="003202C3" w:rsidRPr="008D120B">
        <w:rPr>
          <w:szCs w:val="22"/>
          <w:lang w:val="de-DE"/>
        </w:rPr>
        <w:t>≥</w:t>
      </w:r>
      <w:r w:rsidRPr="008D120B">
        <w:rPr>
          <w:szCs w:val="22"/>
          <w:lang w:val="de-DE"/>
        </w:rPr>
        <w:t> 10</w:t>
      </w:r>
      <w:r w:rsidR="004C7C31" w:rsidRPr="008D120B">
        <w:rPr>
          <w:szCs w:val="22"/>
          <w:lang w:val="de-DE"/>
        </w:rPr>
        <w:t> %</w:t>
      </w:r>
      <w:r w:rsidRPr="008D120B">
        <w:rPr>
          <w:szCs w:val="22"/>
          <w:lang w:val="de-DE"/>
        </w:rPr>
        <w:t>) zu Zittern, Mundtrockenheit, größerem Appetit und Gewichtszunahme. Sprachstörungen wurden häufig (1</w:t>
      </w:r>
      <w:r w:rsidR="004C7C31" w:rsidRPr="008D120B">
        <w:rPr>
          <w:szCs w:val="22"/>
          <w:lang w:val="de-DE"/>
        </w:rPr>
        <w:t> %</w:t>
      </w:r>
      <w:r w:rsidRPr="008D120B">
        <w:rPr>
          <w:szCs w:val="22"/>
          <w:lang w:val="de-DE"/>
        </w:rPr>
        <w:t>-10</w:t>
      </w:r>
      <w:r w:rsidR="004C7C31" w:rsidRPr="008D120B">
        <w:rPr>
          <w:szCs w:val="22"/>
          <w:lang w:val="de-DE"/>
        </w:rPr>
        <w:t> %</w:t>
      </w:r>
      <w:r w:rsidRPr="008D120B">
        <w:rPr>
          <w:szCs w:val="22"/>
          <w:lang w:val="de-DE"/>
        </w:rPr>
        <w:t>) berichtet. Während einer Behandlung mit Olanzapin in Kombination mit Lithium oder Divalproex kam es bei 17,4</w:t>
      </w:r>
      <w:r w:rsidR="004C7C31" w:rsidRPr="008D120B">
        <w:rPr>
          <w:szCs w:val="22"/>
          <w:lang w:val="de-DE"/>
        </w:rPr>
        <w:t> %</w:t>
      </w:r>
      <w:r w:rsidRPr="008D120B">
        <w:rPr>
          <w:szCs w:val="22"/>
          <w:lang w:val="de-DE"/>
        </w:rPr>
        <w:t xml:space="preserve"> der Patienten während der Akutbehandlung (bis zu 6</w:t>
      </w:r>
      <w:r w:rsidR="002D0D4C" w:rsidRPr="008D120B">
        <w:rPr>
          <w:szCs w:val="22"/>
          <w:lang w:val="de-DE"/>
        </w:rPr>
        <w:t> </w:t>
      </w:r>
      <w:r w:rsidRPr="008D120B">
        <w:rPr>
          <w:szCs w:val="22"/>
          <w:lang w:val="de-DE"/>
        </w:rPr>
        <w:t xml:space="preserve">Wochen) zu einer Zunahme des Körpergewichts von </w:t>
      </w:r>
      <w:r w:rsidRPr="008D120B">
        <w:rPr>
          <w:szCs w:val="22"/>
          <w:lang w:val="de-DE"/>
        </w:rPr>
        <w:sym w:font="Symbol" w:char="F0B3"/>
      </w:r>
      <w:r w:rsidRPr="008D120B">
        <w:rPr>
          <w:szCs w:val="22"/>
          <w:lang w:val="de-DE"/>
        </w:rPr>
        <w:t> 7</w:t>
      </w:r>
      <w:r w:rsidR="004C7C31" w:rsidRPr="008D120B">
        <w:rPr>
          <w:szCs w:val="22"/>
          <w:lang w:val="de-DE"/>
        </w:rPr>
        <w:t> %</w:t>
      </w:r>
      <w:r w:rsidRPr="008D120B">
        <w:rPr>
          <w:szCs w:val="22"/>
          <w:lang w:val="de-DE"/>
        </w:rPr>
        <w:t xml:space="preserve"> gegenüber dem Ausgangswert. Die Langzeitbehandlung mit Olanzapin (bis zu 12</w:t>
      </w:r>
      <w:r w:rsidR="002D0D4C" w:rsidRPr="008D120B">
        <w:rPr>
          <w:szCs w:val="22"/>
          <w:lang w:val="de-DE"/>
        </w:rPr>
        <w:t> </w:t>
      </w:r>
      <w:r w:rsidRPr="008D120B">
        <w:rPr>
          <w:szCs w:val="22"/>
          <w:lang w:val="de-DE"/>
        </w:rPr>
        <w:t>Monate) zur Phasenprophylaxe bei Patienten mit bipolaren Störungen war bei 39,9</w:t>
      </w:r>
      <w:r w:rsidR="004C7C31" w:rsidRPr="008D120B">
        <w:rPr>
          <w:szCs w:val="22"/>
          <w:lang w:val="de-DE"/>
        </w:rPr>
        <w:t> %</w:t>
      </w:r>
      <w:r w:rsidRPr="008D120B">
        <w:rPr>
          <w:szCs w:val="22"/>
          <w:lang w:val="de-DE"/>
        </w:rPr>
        <w:t xml:space="preserve"> der Patienten mit einer Zunahme des Körpergewichts von </w:t>
      </w:r>
      <w:r w:rsidRPr="008D120B">
        <w:rPr>
          <w:szCs w:val="22"/>
          <w:lang w:val="de-DE"/>
        </w:rPr>
        <w:sym w:font="Symbol" w:char="F0B3"/>
      </w:r>
      <w:r w:rsidRPr="008D120B">
        <w:rPr>
          <w:szCs w:val="22"/>
          <w:lang w:val="de-DE"/>
        </w:rPr>
        <w:t> 7</w:t>
      </w:r>
      <w:r w:rsidR="004C7C31" w:rsidRPr="008D120B">
        <w:rPr>
          <w:szCs w:val="22"/>
          <w:lang w:val="de-DE"/>
        </w:rPr>
        <w:t> %</w:t>
      </w:r>
      <w:r w:rsidRPr="008D120B">
        <w:rPr>
          <w:szCs w:val="22"/>
          <w:lang w:val="de-DE"/>
        </w:rPr>
        <w:t xml:space="preserve"> gegenüber dem Ausgangswert verbunden.</w:t>
      </w:r>
    </w:p>
    <w:p w14:paraId="2117491E" w14:textId="77777777" w:rsidR="006901E8" w:rsidRPr="008D120B" w:rsidRDefault="006901E8" w:rsidP="00743B20">
      <w:pPr>
        <w:pStyle w:val="EndnoteText"/>
        <w:widowControl w:val="0"/>
        <w:rPr>
          <w:szCs w:val="22"/>
        </w:rPr>
      </w:pPr>
    </w:p>
    <w:p w14:paraId="155CD62C" w14:textId="77777777" w:rsidR="006901E8" w:rsidRPr="008D120B" w:rsidRDefault="006901E8" w:rsidP="00743B20">
      <w:pPr>
        <w:pStyle w:val="EndnoteText"/>
        <w:widowControl w:val="0"/>
        <w:rPr>
          <w:szCs w:val="22"/>
          <w:u w:val="single"/>
        </w:rPr>
      </w:pPr>
      <w:r w:rsidRPr="008D120B">
        <w:rPr>
          <w:szCs w:val="22"/>
          <w:u w:val="single"/>
        </w:rPr>
        <w:t>Kinder und Jugendliche</w:t>
      </w:r>
    </w:p>
    <w:p w14:paraId="25911A65" w14:textId="6B615720" w:rsidR="006901E8" w:rsidRPr="008D120B" w:rsidRDefault="006901E8" w:rsidP="00743B20">
      <w:pPr>
        <w:widowControl w:val="0"/>
        <w:tabs>
          <w:tab w:val="left" w:pos="567"/>
        </w:tabs>
        <w:rPr>
          <w:szCs w:val="22"/>
        </w:rPr>
      </w:pPr>
      <w:r w:rsidRPr="008D120B">
        <w:rPr>
          <w:szCs w:val="22"/>
        </w:rPr>
        <w:t>Olanzapin ist nicht angezeigt für die Behandlung von Kindern und Jugendlichen unter 18</w:t>
      </w:r>
      <w:r w:rsidR="002D0D4C" w:rsidRPr="008D120B">
        <w:rPr>
          <w:szCs w:val="22"/>
        </w:rPr>
        <w:t> </w:t>
      </w:r>
      <w:r w:rsidRPr="008D120B">
        <w:rPr>
          <w:szCs w:val="22"/>
        </w:rPr>
        <w:t>Jahren. Obwohl keine klinischen Studien durchgeführt wurden, die konzipiert waren um Jugendliche mit Erwachsenen zu vergleichen, wurden die Daten von Studien mit Kindern mit denen aus Erwachsenen-Studien verglichen.</w:t>
      </w:r>
    </w:p>
    <w:p w14:paraId="4AAE6850" w14:textId="77777777" w:rsidR="006901E8" w:rsidRPr="008D120B" w:rsidRDefault="006901E8" w:rsidP="00743B20">
      <w:pPr>
        <w:widowControl w:val="0"/>
        <w:tabs>
          <w:tab w:val="left" w:pos="567"/>
        </w:tabs>
        <w:rPr>
          <w:szCs w:val="22"/>
        </w:rPr>
      </w:pPr>
    </w:p>
    <w:p w14:paraId="1FE493D0" w14:textId="5E2E595D" w:rsidR="006901E8" w:rsidRPr="008D120B" w:rsidRDefault="006901E8" w:rsidP="00743B20">
      <w:pPr>
        <w:widowControl w:val="0"/>
        <w:tabs>
          <w:tab w:val="left" w:pos="567"/>
        </w:tabs>
        <w:rPr>
          <w:szCs w:val="22"/>
        </w:rPr>
      </w:pPr>
      <w:r w:rsidRPr="008D120B">
        <w:rPr>
          <w:szCs w:val="22"/>
        </w:rPr>
        <w:t>Die folgende Tabelle fasst die Nebenwirkungen zusammen, die mit einer größeren Häufigkeit bei jugendlichen Patienten (13</w:t>
      </w:r>
      <w:r w:rsidR="002D0D4C" w:rsidRPr="008D120B">
        <w:rPr>
          <w:szCs w:val="22"/>
        </w:rPr>
        <w:noBreakHyphen/>
      </w:r>
      <w:r w:rsidRPr="008D120B">
        <w:rPr>
          <w:szCs w:val="22"/>
        </w:rPr>
        <w:t>17</w:t>
      </w:r>
      <w:r w:rsidR="002D0D4C" w:rsidRPr="008D120B">
        <w:rPr>
          <w:szCs w:val="22"/>
        </w:rPr>
        <w:t> </w:t>
      </w:r>
      <w:r w:rsidRPr="008D120B">
        <w:rPr>
          <w:szCs w:val="22"/>
        </w:rPr>
        <w:t>Jahre) als bei erwachsenen Patienten berichtet wurden oder Nebenwirkungen, die nur bei Kurzzeit-Studien bei jugendlichen Patienten auftraten. Eine klinisch signifikante Gewichtszunahme (≥ 7</w:t>
      </w:r>
      <w:r w:rsidR="004C7C31" w:rsidRPr="008D120B">
        <w:rPr>
          <w:szCs w:val="22"/>
        </w:rPr>
        <w:t> %</w:t>
      </w:r>
      <w:r w:rsidRPr="008D120B">
        <w:rPr>
          <w:szCs w:val="22"/>
        </w:rPr>
        <w:t xml:space="preserve">) schien häufiger in der jugendlichen Population aufzutreten im Vergleich zu Erwachsenen mit ähnlicher Exposition. Das Ausmaß der Gewichtszunahme und der Anteil an jugendlichen Patienten, die eine klinisch signifikante </w:t>
      </w:r>
      <w:r w:rsidR="00703B10" w:rsidRPr="008D120B">
        <w:rPr>
          <w:szCs w:val="22"/>
        </w:rPr>
        <w:t>Gewichtszunahme</w:t>
      </w:r>
      <w:r w:rsidRPr="008D120B">
        <w:rPr>
          <w:szCs w:val="22"/>
        </w:rPr>
        <w:t xml:space="preserve"> entwickelten, war größer bei Langzeitbehandlung (mindestens 24</w:t>
      </w:r>
      <w:r w:rsidR="002D0D4C" w:rsidRPr="008D120B">
        <w:rPr>
          <w:szCs w:val="22"/>
        </w:rPr>
        <w:t> </w:t>
      </w:r>
      <w:r w:rsidRPr="008D120B">
        <w:rPr>
          <w:szCs w:val="22"/>
        </w:rPr>
        <w:t>Wochen) als bei Kurzzeittherapie.</w:t>
      </w:r>
    </w:p>
    <w:p w14:paraId="1F0768BB" w14:textId="77777777" w:rsidR="006901E8" w:rsidRPr="008D120B" w:rsidRDefault="006901E8" w:rsidP="00743B20">
      <w:pPr>
        <w:widowControl w:val="0"/>
        <w:tabs>
          <w:tab w:val="left" w:pos="567"/>
        </w:tabs>
        <w:rPr>
          <w:szCs w:val="22"/>
        </w:rPr>
      </w:pPr>
    </w:p>
    <w:p w14:paraId="7A49A36C" w14:textId="77777777" w:rsidR="006901E8" w:rsidRPr="008D120B" w:rsidRDefault="006901E8" w:rsidP="00743B20">
      <w:pPr>
        <w:widowControl w:val="0"/>
        <w:tabs>
          <w:tab w:val="left" w:pos="567"/>
        </w:tabs>
        <w:rPr>
          <w:szCs w:val="22"/>
        </w:rPr>
      </w:pPr>
      <w:r w:rsidRPr="008D120B">
        <w:rPr>
          <w:szCs w:val="22"/>
        </w:rPr>
        <w:t>Innerhalb jeder Häufigkeitsgruppe werden die Nebenwirkungen nach abnehmendem Schweregrad aufgeführt.</w:t>
      </w:r>
    </w:p>
    <w:p w14:paraId="760F7019" w14:textId="77777777" w:rsidR="006901E8" w:rsidRPr="008D120B" w:rsidRDefault="006901E8" w:rsidP="00743B20">
      <w:pPr>
        <w:widowControl w:val="0"/>
        <w:tabs>
          <w:tab w:val="left" w:pos="567"/>
        </w:tabs>
        <w:rPr>
          <w:szCs w:val="22"/>
        </w:rPr>
      </w:pPr>
      <w:r w:rsidRPr="008D120B">
        <w:rPr>
          <w:szCs w:val="22"/>
        </w:rPr>
        <w:t>Die angegebenen Häufigkeiten sind wie folgt definiert: sehr häufig (≥ 1/10), häufig (≥ 1/100, &lt; 1/10).</w:t>
      </w:r>
    </w:p>
    <w:p w14:paraId="494C77AD" w14:textId="77777777" w:rsidR="006901E8" w:rsidRPr="008D120B" w:rsidRDefault="006901E8" w:rsidP="00743B20">
      <w:pPr>
        <w:widowControl w:val="0"/>
        <w:tabs>
          <w:tab w:val="left" w:pos="567"/>
        </w:tabs>
        <w:rPr>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901E8" w:rsidRPr="008D120B" w14:paraId="07CC11D4" w14:textId="77777777" w:rsidTr="00146147">
        <w:tc>
          <w:tcPr>
            <w:tcW w:w="9212" w:type="dxa"/>
            <w:tcBorders>
              <w:top w:val="single" w:sz="4" w:space="0" w:color="auto"/>
              <w:left w:val="single" w:sz="4" w:space="0" w:color="auto"/>
              <w:bottom w:val="single" w:sz="4" w:space="0" w:color="auto"/>
              <w:right w:val="single" w:sz="4" w:space="0" w:color="auto"/>
            </w:tcBorders>
          </w:tcPr>
          <w:p w14:paraId="159806C9" w14:textId="77777777" w:rsidR="006901E8" w:rsidRPr="008D120B" w:rsidRDefault="006901E8" w:rsidP="00743B20">
            <w:pPr>
              <w:widowControl w:val="0"/>
              <w:rPr>
                <w:b/>
                <w:szCs w:val="22"/>
              </w:rPr>
            </w:pPr>
            <w:r w:rsidRPr="008D120B">
              <w:rPr>
                <w:b/>
                <w:szCs w:val="22"/>
              </w:rPr>
              <w:lastRenderedPageBreak/>
              <w:t>Stoffwechsel- und Ernährungsstörungen</w:t>
            </w:r>
          </w:p>
          <w:p w14:paraId="044905D2" w14:textId="77777777" w:rsidR="006901E8" w:rsidRPr="008D120B" w:rsidRDefault="006901E8" w:rsidP="00743B20">
            <w:pPr>
              <w:widowControl w:val="0"/>
              <w:rPr>
                <w:szCs w:val="22"/>
              </w:rPr>
            </w:pPr>
            <w:r w:rsidRPr="008D120B">
              <w:rPr>
                <w:i/>
                <w:szCs w:val="22"/>
              </w:rPr>
              <w:t>Sehr häufig:</w:t>
            </w:r>
            <w:r w:rsidRPr="008D120B">
              <w:rPr>
                <w:szCs w:val="22"/>
              </w:rPr>
              <w:t xml:space="preserve"> </w:t>
            </w:r>
            <w:r w:rsidR="00AC3BF4" w:rsidRPr="008D120B">
              <w:rPr>
                <w:szCs w:val="22"/>
              </w:rPr>
              <w:t>Gewichtszunahme</w:t>
            </w:r>
            <w:r w:rsidR="00AC3BF4" w:rsidRPr="008D120B">
              <w:rPr>
                <w:szCs w:val="22"/>
                <w:vertAlign w:val="superscript"/>
              </w:rPr>
              <w:t>13</w:t>
            </w:r>
            <w:r w:rsidRPr="008D120B">
              <w:rPr>
                <w:szCs w:val="22"/>
              </w:rPr>
              <w:t xml:space="preserve">, erhöhte </w:t>
            </w:r>
            <w:r w:rsidR="00AC3BF4" w:rsidRPr="008D120B">
              <w:rPr>
                <w:szCs w:val="22"/>
              </w:rPr>
              <w:t>Triglyceridspiegel</w:t>
            </w:r>
            <w:r w:rsidR="00AC3BF4" w:rsidRPr="008D120B">
              <w:rPr>
                <w:szCs w:val="22"/>
                <w:vertAlign w:val="superscript"/>
              </w:rPr>
              <w:t>14</w:t>
            </w:r>
            <w:r w:rsidRPr="008D120B">
              <w:rPr>
                <w:szCs w:val="22"/>
              </w:rPr>
              <w:t>, Zunahme des Appetits.</w:t>
            </w:r>
          </w:p>
          <w:p w14:paraId="0070F0A1" w14:textId="77777777" w:rsidR="006901E8" w:rsidRPr="008D120B" w:rsidRDefault="006901E8" w:rsidP="00743B20">
            <w:pPr>
              <w:widowControl w:val="0"/>
              <w:rPr>
                <w:b/>
                <w:szCs w:val="22"/>
              </w:rPr>
            </w:pPr>
            <w:r w:rsidRPr="008D120B">
              <w:rPr>
                <w:i/>
                <w:szCs w:val="22"/>
              </w:rPr>
              <w:t>Häufig:</w:t>
            </w:r>
            <w:r w:rsidRPr="008D120B">
              <w:rPr>
                <w:szCs w:val="22"/>
              </w:rPr>
              <w:t xml:space="preserve"> Erhöhte </w:t>
            </w:r>
            <w:r w:rsidR="00AC3BF4" w:rsidRPr="008D120B">
              <w:rPr>
                <w:szCs w:val="22"/>
              </w:rPr>
              <w:t>Cholesterinspiegel</w:t>
            </w:r>
            <w:r w:rsidR="00AC3BF4" w:rsidRPr="008D120B">
              <w:rPr>
                <w:szCs w:val="22"/>
                <w:vertAlign w:val="superscript"/>
              </w:rPr>
              <w:t>15</w:t>
            </w:r>
          </w:p>
        </w:tc>
      </w:tr>
      <w:tr w:rsidR="006901E8" w:rsidRPr="008D120B" w14:paraId="1CB6790D" w14:textId="77777777" w:rsidTr="00146147">
        <w:tc>
          <w:tcPr>
            <w:tcW w:w="9212" w:type="dxa"/>
            <w:tcBorders>
              <w:top w:val="single" w:sz="4" w:space="0" w:color="auto"/>
              <w:left w:val="single" w:sz="4" w:space="0" w:color="auto"/>
              <w:bottom w:val="single" w:sz="4" w:space="0" w:color="auto"/>
              <w:right w:val="single" w:sz="4" w:space="0" w:color="auto"/>
            </w:tcBorders>
          </w:tcPr>
          <w:p w14:paraId="3AD4B47B" w14:textId="77777777" w:rsidR="006901E8" w:rsidRPr="008D120B" w:rsidRDefault="006901E8" w:rsidP="00743B20">
            <w:pPr>
              <w:widowControl w:val="0"/>
              <w:rPr>
                <w:b/>
                <w:szCs w:val="22"/>
              </w:rPr>
            </w:pPr>
            <w:r w:rsidRPr="008D120B">
              <w:rPr>
                <w:b/>
                <w:szCs w:val="22"/>
              </w:rPr>
              <w:t>Erkrankungen des Nervensystemes</w:t>
            </w:r>
          </w:p>
          <w:p w14:paraId="0D1C9616" w14:textId="77777777" w:rsidR="006901E8" w:rsidRPr="008D120B" w:rsidRDefault="006901E8" w:rsidP="00743B20">
            <w:pPr>
              <w:widowControl w:val="0"/>
              <w:rPr>
                <w:szCs w:val="22"/>
              </w:rPr>
            </w:pPr>
            <w:r w:rsidRPr="008D120B">
              <w:rPr>
                <w:i/>
                <w:szCs w:val="22"/>
              </w:rPr>
              <w:t>Sehr häufig:</w:t>
            </w:r>
            <w:r w:rsidRPr="008D120B">
              <w:rPr>
                <w:szCs w:val="22"/>
              </w:rPr>
              <w:t xml:space="preserve"> Sedierung (einschließlich: Hypersomnie, Lethargie, Schläfrigkeit).</w:t>
            </w:r>
          </w:p>
        </w:tc>
      </w:tr>
      <w:tr w:rsidR="006901E8" w:rsidRPr="008D120B" w14:paraId="3F14F2FB" w14:textId="77777777" w:rsidTr="00146147">
        <w:tc>
          <w:tcPr>
            <w:tcW w:w="9212" w:type="dxa"/>
            <w:tcBorders>
              <w:top w:val="single" w:sz="4" w:space="0" w:color="auto"/>
              <w:left w:val="single" w:sz="4" w:space="0" w:color="auto"/>
              <w:bottom w:val="single" w:sz="4" w:space="0" w:color="auto"/>
              <w:right w:val="single" w:sz="4" w:space="0" w:color="auto"/>
            </w:tcBorders>
          </w:tcPr>
          <w:p w14:paraId="1F4E9DE6" w14:textId="77777777" w:rsidR="006901E8" w:rsidRPr="008D120B" w:rsidRDefault="006901E8" w:rsidP="00743B20">
            <w:pPr>
              <w:widowControl w:val="0"/>
              <w:rPr>
                <w:b/>
                <w:szCs w:val="22"/>
              </w:rPr>
            </w:pPr>
            <w:r w:rsidRPr="008D120B">
              <w:rPr>
                <w:b/>
                <w:szCs w:val="22"/>
              </w:rPr>
              <w:t>Erkrankungen des Gastrointestinaltraktes</w:t>
            </w:r>
          </w:p>
          <w:p w14:paraId="260C408C" w14:textId="77777777" w:rsidR="006901E8" w:rsidRPr="008D120B" w:rsidRDefault="006901E8" w:rsidP="00743B20">
            <w:pPr>
              <w:widowControl w:val="0"/>
              <w:rPr>
                <w:b/>
                <w:szCs w:val="22"/>
              </w:rPr>
            </w:pPr>
            <w:r w:rsidRPr="008D120B">
              <w:rPr>
                <w:i/>
                <w:szCs w:val="22"/>
              </w:rPr>
              <w:t>Häufig:</w:t>
            </w:r>
            <w:r w:rsidRPr="008D120B">
              <w:rPr>
                <w:szCs w:val="22"/>
              </w:rPr>
              <w:t xml:space="preserve"> Mundtrockenheit</w:t>
            </w:r>
          </w:p>
        </w:tc>
      </w:tr>
      <w:tr w:rsidR="006901E8" w:rsidRPr="008D120B" w14:paraId="31267FDA" w14:textId="77777777" w:rsidTr="00146147">
        <w:tc>
          <w:tcPr>
            <w:tcW w:w="9212" w:type="dxa"/>
            <w:tcBorders>
              <w:top w:val="single" w:sz="4" w:space="0" w:color="auto"/>
              <w:left w:val="single" w:sz="4" w:space="0" w:color="auto"/>
              <w:bottom w:val="single" w:sz="4" w:space="0" w:color="auto"/>
              <w:right w:val="single" w:sz="4" w:space="0" w:color="auto"/>
            </w:tcBorders>
          </w:tcPr>
          <w:p w14:paraId="21BA62E6" w14:textId="77777777" w:rsidR="006901E8" w:rsidRPr="008D120B" w:rsidRDefault="006901E8" w:rsidP="00743B20">
            <w:pPr>
              <w:widowControl w:val="0"/>
              <w:rPr>
                <w:b/>
                <w:szCs w:val="22"/>
              </w:rPr>
            </w:pPr>
            <w:r w:rsidRPr="008D120B">
              <w:rPr>
                <w:b/>
                <w:szCs w:val="22"/>
              </w:rPr>
              <w:t>Leber- und Gallenerkrankungen</w:t>
            </w:r>
          </w:p>
          <w:p w14:paraId="0670D19F" w14:textId="7F3ECCC0" w:rsidR="006901E8" w:rsidRPr="008D120B" w:rsidRDefault="006901E8" w:rsidP="00743B20">
            <w:pPr>
              <w:widowControl w:val="0"/>
              <w:rPr>
                <w:szCs w:val="22"/>
              </w:rPr>
            </w:pPr>
            <w:r w:rsidRPr="008D120B">
              <w:rPr>
                <w:i/>
                <w:szCs w:val="22"/>
              </w:rPr>
              <w:t>Sehr häufig:</w:t>
            </w:r>
            <w:r w:rsidRPr="008D120B">
              <w:rPr>
                <w:szCs w:val="22"/>
              </w:rPr>
              <w:t xml:space="preserve"> Erhöhungen von Lebertransaminasen (ALT/AST; siehe </w:t>
            </w:r>
            <w:r w:rsidR="002D6D61" w:rsidRPr="008D120B">
              <w:rPr>
                <w:szCs w:val="22"/>
              </w:rPr>
              <w:t>Abschnitt </w:t>
            </w:r>
            <w:r w:rsidRPr="008D120B">
              <w:rPr>
                <w:szCs w:val="22"/>
              </w:rPr>
              <w:t>4.4).</w:t>
            </w:r>
          </w:p>
        </w:tc>
      </w:tr>
      <w:tr w:rsidR="006901E8" w:rsidRPr="008D120B" w14:paraId="0038B839" w14:textId="77777777" w:rsidTr="00146147">
        <w:tc>
          <w:tcPr>
            <w:tcW w:w="9212" w:type="dxa"/>
            <w:tcBorders>
              <w:top w:val="single" w:sz="4" w:space="0" w:color="auto"/>
              <w:left w:val="single" w:sz="4" w:space="0" w:color="auto"/>
              <w:bottom w:val="single" w:sz="4" w:space="0" w:color="auto"/>
              <w:right w:val="single" w:sz="4" w:space="0" w:color="auto"/>
            </w:tcBorders>
          </w:tcPr>
          <w:p w14:paraId="2D03A5CA" w14:textId="77777777" w:rsidR="006901E8" w:rsidRPr="008D120B" w:rsidRDefault="006901E8" w:rsidP="00743B20">
            <w:pPr>
              <w:widowControl w:val="0"/>
              <w:rPr>
                <w:b/>
                <w:szCs w:val="22"/>
              </w:rPr>
            </w:pPr>
            <w:r w:rsidRPr="008D120B">
              <w:rPr>
                <w:b/>
                <w:szCs w:val="22"/>
              </w:rPr>
              <w:t>Untersuchungen</w:t>
            </w:r>
          </w:p>
          <w:p w14:paraId="7FFBF6D1" w14:textId="77777777" w:rsidR="006901E8" w:rsidRPr="008D120B" w:rsidRDefault="006901E8" w:rsidP="00743B20">
            <w:pPr>
              <w:widowControl w:val="0"/>
              <w:rPr>
                <w:b/>
                <w:szCs w:val="22"/>
              </w:rPr>
            </w:pPr>
            <w:r w:rsidRPr="008D120B">
              <w:rPr>
                <w:i/>
                <w:szCs w:val="22"/>
              </w:rPr>
              <w:t>Sehr häufig:</w:t>
            </w:r>
            <w:r w:rsidRPr="008D120B">
              <w:rPr>
                <w:szCs w:val="22"/>
              </w:rPr>
              <w:t xml:space="preserve"> Erniedrigtes Gesamtbilirubin, erhöhte GGT, erhöhte </w:t>
            </w:r>
            <w:r w:rsidR="00AC3BF4" w:rsidRPr="008D120B">
              <w:rPr>
                <w:szCs w:val="22"/>
              </w:rPr>
              <w:t>Plasmaprolaktinspiegel</w:t>
            </w:r>
            <w:r w:rsidR="00AC3BF4" w:rsidRPr="008D120B">
              <w:rPr>
                <w:szCs w:val="22"/>
                <w:vertAlign w:val="superscript"/>
              </w:rPr>
              <w:t>16</w:t>
            </w:r>
            <w:r w:rsidRPr="008D120B">
              <w:rPr>
                <w:b/>
                <w:szCs w:val="22"/>
              </w:rPr>
              <w:t>.</w:t>
            </w:r>
          </w:p>
        </w:tc>
      </w:tr>
    </w:tbl>
    <w:p w14:paraId="1B0025C5" w14:textId="77777777" w:rsidR="006901E8" w:rsidRPr="008D120B" w:rsidRDefault="006901E8" w:rsidP="00743B20">
      <w:pPr>
        <w:widowControl w:val="0"/>
        <w:tabs>
          <w:tab w:val="left" w:pos="567"/>
        </w:tabs>
        <w:rPr>
          <w:szCs w:val="22"/>
        </w:rPr>
      </w:pPr>
    </w:p>
    <w:p w14:paraId="6FB5BFD8" w14:textId="11E42D26" w:rsidR="006901E8" w:rsidRPr="008D120B" w:rsidRDefault="00AC3BF4" w:rsidP="002D0D4C">
      <w:pPr>
        <w:widowControl w:val="0"/>
        <w:tabs>
          <w:tab w:val="left" w:pos="567"/>
        </w:tabs>
        <w:ind w:left="284" w:hanging="284"/>
        <w:rPr>
          <w:szCs w:val="22"/>
        </w:rPr>
      </w:pPr>
      <w:r w:rsidRPr="008D120B">
        <w:rPr>
          <w:szCs w:val="22"/>
          <w:vertAlign w:val="superscript"/>
        </w:rPr>
        <w:t>13</w:t>
      </w:r>
      <w:r w:rsidR="002D0D4C" w:rsidRPr="008D120B">
        <w:rPr>
          <w:szCs w:val="22"/>
          <w:vertAlign w:val="superscript"/>
        </w:rPr>
        <w:tab/>
      </w:r>
      <w:r w:rsidR="006901E8" w:rsidRPr="008D120B">
        <w:rPr>
          <w:szCs w:val="22"/>
        </w:rPr>
        <w:t>Nach einer Kurzzeittherapie (mittlere Dauer 22</w:t>
      </w:r>
      <w:r w:rsidR="002D0D4C" w:rsidRPr="008D120B">
        <w:rPr>
          <w:szCs w:val="22"/>
        </w:rPr>
        <w:t> </w:t>
      </w:r>
      <w:r w:rsidR="006901E8" w:rsidRPr="008D120B">
        <w:rPr>
          <w:szCs w:val="22"/>
        </w:rPr>
        <w:t xml:space="preserve">Tage) war eine Gewichtszunahme </w:t>
      </w:r>
      <w:r w:rsidR="006901E8" w:rsidRPr="008D120B">
        <w:rPr>
          <w:szCs w:val="22"/>
        </w:rPr>
        <w:sym w:font="Symbol" w:char="F0B3"/>
      </w:r>
      <w:r w:rsidR="006901E8" w:rsidRPr="008D120B">
        <w:rPr>
          <w:szCs w:val="22"/>
        </w:rPr>
        <w:t> 7</w:t>
      </w:r>
      <w:r w:rsidR="004C7C31" w:rsidRPr="008D120B">
        <w:rPr>
          <w:szCs w:val="22"/>
        </w:rPr>
        <w:t> %</w:t>
      </w:r>
      <w:r w:rsidR="006901E8" w:rsidRPr="008D120B">
        <w:rPr>
          <w:szCs w:val="22"/>
        </w:rPr>
        <w:t xml:space="preserve"> des Ausgangskörpergewichtes (kg) sehr häufig (40,6</w:t>
      </w:r>
      <w:r w:rsidR="004C7C31" w:rsidRPr="008D120B">
        <w:rPr>
          <w:szCs w:val="22"/>
        </w:rPr>
        <w:t> %</w:t>
      </w:r>
      <w:r w:rsidR="006901E8" w:rsidRPr="008D120B">
        <w:rPr>
          <w:szCs w:val="22"/>
        </w:rPr>
        <w:t xml:space="preserve"> der Patienten), ≥ 15</w:t>
      </w:r>
      <w:r w:rsidR="004C7C31" w:rsidRPr="008D120B">
        <w:rPr>
          <w:szCs w:val="22"/>
        </w:rPr>
        <w:t> %</w:t>
      </w:r>
      <w:r w:rsidR="006901E8" w:rsidRPr="008D120B">
        <w:rPr>
          <w:szCs w:val="22"/>
        </w:rPr>
        <w:t xml:space="preserve"> des Ausgangskörpergewichtes häufig (7,1</w:t>
      </w:r>
      <w:r w:rsidR="004C7C31" w:rsidRPr="008D120B">
        <w:rPr>
          <w:szCs w:val="22"/>
        </w:rPr>
        <w:t> %</w:t>
      </w:r>
      <w:r w:rsidR="006901E8" w:rsidRPr="008D120B">
        <w:rPr>
          <w:szCs w:val="22"/>
        </w:rPr>
        <w:t xml:space="preserve">) und </w:t>
      </w:r>
      <w:r w:rsidR="006901E8" w:rsidRPr="008D120B">
        <w:rPr>
          <w:szCs w:val="22"/>
        </w:rPr>
        <w:sym w:font="Symbol" w:char="F0B3"/>
      </w:r>
      <w:r w:rsidR="006901E8" w:rsidRPr="008D120B">
        <w:rPr>
          <w:szCs w:val="22"/>
        </w:rPr>
        <w:t> 25</w:t>
      </w:r>
      <w:r w:rsidR="004C7C31" w:rsidRPr="008D120B">
        <w:rPr>
          <w:szCs w:val="22"/>
        </w:rPr>
        <w:t> %</w:t>
      </w:r>
      <w:r w:rsidR="006901E8" w:rsidRPr="008D120B">
        <w:rPr>
          <w:szCs w:val="22"/>
        </w:rPr>
        <w:t xml:space="preserve"> häufig (2,5</w:t>
      </w:r>
      <w:r w:rsidR="004C7C31" w:rsidRPr="008D120B">
        <w:rPr>
          <w:szCs w:val="22"/>
        </w:rPr>
        <w:t> %</w:t>
      </w:r>
      <w:r w:rsidR="006901E8" w:rsidRPr="008D120B">
        <w:rPr>
          <w:szCs w:val="22"/>
        </w:rPr>
        <w:t>). Bei Langzeitbehandlung (mindestens 24</w:t>
      </w:r>
      <w:r w:rsidR="002D0D4C" w:rsidRPr="008D120B">
        <w:rPr>
          <w:szCs w:val="22"/>
        </w:rPr>
        <w:t> </w:t>
      </w:r>
      <w:r w:rsidR="006901E8" w:rsidRPr="008D120B">
        <w:rPr>
          <w:szCs w:val="22"/>
        </w:rPr>
        <w:t>Wochen), nahmen 89,4</w:t>
      </w:r>
      <w:r w:rsidR="004C7C31" w:rsidRPr="008D120B">
        <w:rPr>
          <w:szCs w:val="22"/>
        </w:rPr>
        <w:t> %</w:t>
      </w:r>
      <w:r w:rsidR="006901E8" w:rsidRPr="008D120B">
        <w:rPr>
          <w:szCs w:val="22"/>
        </w:rPr>
        <w:t xml:space="preserve"> der Patienten ≥ 7</w:t>
      </w:r>
      <w:r w:rsidR="004C7C31" w:rsidRPr="008D120B">
        <w:rPr>
          <w:szCs w:val="22"/>
        </w:rPr>
        <w:t> %</w:t>
      </w:r>
      <w:r w:rsidR="006901E8" w:rsidRPr="008D120B">
        <w:rPr>
          <w:szCs w:val="22"/>
        </w:rPr>
        <w:t>, 55,3</w:t>
      </w:r>
      <w:r w:rsidR="004C7C31" w:rsidRPr="008D120B">
        <w:rPr>
          <w:szCs w:val="22"/>
        </w:rPr>
        <w:t> %</w:t>
      </w:r>
      <w:r w:rsidR="006901E8" w:rsidRPr="008D120B">
        <w:rPr>
          <w:szCs w:val="22"/>
        </w:rPr>
        <w:t xml:space="preserve"> ≥ 15</w:t>
      </w:r>
      <w:r w:rsidR="004C7C31" w:rsidRPr="008D120B">
        <w:rPr>
          <w:szCs w:val="22"/>
        </w:rPr>
        <w:t> %</w:t>
      </w:r>
      <w:r w:rsidR="006901E8" w:rsidRPr="008D120B">
        <w:rPr>
          <w:szCs w:val="22"/>
        </w:rPr>
        <w:t xml:space="preserve"> und 29,1</w:t>
      </w:r>
      <w:r w:rsidR="004C7C31" w:rsidRPr="008D120B">
        <w:rPr>
          <w:szCs w:val="22"/>
        </w:rPr>
        <w:t> %</w:t>
      </w:r>
      <w:r w:rsidR="006901E8" w:rsidRPr="008D120B">
        <w:rPr>
          <w:szCs w:val="22"/>
        </w:rPr>
        <w:t xml:space="preserve"> ≥ 25</w:t>
      </w:r>
      <w:r w:rsidR="004C7C31" w:rsidRPr="008D120B">
        <w:rPr>
          <w:szCs w:val="22"/>
        </w:rPr>
        <w:t> %</w:t>
      </w:r>
      <w:r w:rsidR="006901E8" w:rsidRPr="008D120B">
        <w:rPr>
          <w:szCs w:val="22"/>
        </w:rPr>
        <w:t xml:space="preserve"> des Ausgangskörpergewichtes zu.</w:t>
      </w:r>
    </w:p>
    <w:p w14:paraId="2A8DC26C" w14:textId="77777777" w:rsidR="006901E8" w:rsidRPr="008D120B" w:rsidRDefault="006901E8" w:rsidP="002D0D4C">
      <w:pPr>
        <w:widowControl w:val="0"/>
        <w:tabs>
          <w:tab w:val="left" w:pos="567"/>
        </w:tabs>
        <w:ind w:left="284" w:hanging="284"/>
        <w:rPr>
          <w:szCs w:val="22"/>
        </w:rPr>
      </w:pPr>
    </w:p>
    <w:p w14:paraId="1B6873F1" w14:textId="3F166DFC" w:rsidR="006901E8" w:rsidRPr="008D120B" w:rsidRDefault="00AC3BF4" w:rsidP="002D0D4C">
      <w:pPr>
        <w:widowControl w:val="0"/>
        <w:tabs>
          <w:tab w:val="left" w:pos="567"/>
        </w:tabs>
        <w:ind w:left="284" w:hanging="284"/>
        <w:rPr>
          <w:szCs w:val="22"/>
        </w:rPr>
      </w:pPr>
      <w:r w:rsidRPr="008D120B">
        <w:rPr>
          <w:szCs w:val="22"/>
          <w:vertAlign w:val="superscript"/>
        </w:rPr>
        <w:t>14</w:t>
      </w:r>
      <w:r w:rsidR="002D0D4C" w:rsidRPr="008D120B">
        <w:rPr>
          <w:szCs w:val="22"/>
          <w:vertAlign w:val="superscript"/>
        </w:rPr>
        <w:tab/>
      </w:r>
      <w:r w:rsidR="006901E8" w:rsidRPr="008D120B">
        <w:rPr>
          <w:szCs w:val="22"/>
        </w:rPr>
        <w:t>Beobachtet wurden normale Nüchtern-Ausgangswerte (&lt; 1,016 mmol/l), die über die Normwerte (≥ 1,467 mmol/l) anstiegen und Veränderungen grenzwertiger Ausgangs-Nüchtern-Triglycerid-Werte (≥ 1,016 mmol/l</w:t>
      </w:r>
      <w:r w:rsidR="002D0D4C" w:rsidRPr="008D120B">
        <w:rPr>
          <w:szCs w:val="22"/>
        </w:rPr>
        <w:noBreakHyphen/>
      </w:r>
      <w:r w:rsidR="006901E8" w:rsidRPr="008D120B">
        <w:rPr>
          <w:szCs w:val="22"/>
        </w:rPr>
        <w:t>&lt; 1,467 mmol/l) zu hohen Werten (≥ 1,467 mmol/l).</w:t>
      </w:r>
    </w:p>
    <w:p w14:paraId="11349BB4" w14:textId="77777777" w:rsidR="006901E8" w:rsidRPr="008D120B" w:rsidRDefault="006901E8" w:rsidP="002D0D4C">
      <w:pPr>
        <w:widowControl w:val="0"/>
        <w:tabs>
          <w:tab w:val="left" w:pos="567"/>
        </w:tabs>
        <w:ind w:left="284" w:hanging="284"/>
        <w:rPr>
          <w:szCs w:val="22"/>
        </w:rPr>
      </w:pPr>
    </w:p>
    <w:p w14:paraId="58105A03" w14:textId="76538ACA" w:rsidR="006901E8" w:rsidRPr="008D120B" w:rsidRDefault="00D444DB" w:rsidP="00520D3C">
      <w:pPr>
        <w:widowControl w:val="0"/>
        <w:tabs>
          <w:tab w:val="left" w:pos="567"/>
        </w:tabs>
        <w:ind w:left="284" w:hanging="284"/>
        <w:rPr>
          <w:szCs w:val="22"/>
        </w:rPr>
      </w:pPr>
      <w:r w:rsidRPr="008D120B">
        <w:rPr>
          <w:szCs w:val="22"/>
          <w:vertAlign w:val="superscript"/>
        </w:rPr>
        <w:t>15</w:t>
      </w:r>
      <w:r w:rsidR="002D0D4C" w:rsidRPr="008D120B">
        <w:rPr>
          <w:szCs w:val="22"/>
          <w:vertAlign w:val="superscript"/>
        </w:rPr>
        <w:tab/>
      </w:r>
      <w:r w:rsidR="006901E8" w:rsidRPr="008D120B">
        <w:rPr>
          <w:szCs w:val="22"/>
        </w:rPr>
        <w:t>Veränderungen normaler Nüchtern-Gesamtcholesterin-Ausgangswerte (&lt; 4,39 mmol/l) zu hohen Werten (≥ 5,17 mmol/l) wurden häufig beobachtet.</w:t>
      </w:r>
      <w:r w:rsidR="002D0D4C" w:rsidRPr="008D120B">
        <w:rPr>
          <w:szCs w:val="22"/>
        </w:rPr>
        <w:t xml:space="preserve"> </w:t>
      </w:r>
      <w:r w:rsidR="006901E8" w:rsidRPr="008D120B">
        <w:rPr>
          <w:szCs w:val="22"/>
        </w:rPr>
        <w:t>Veränderungen grenzwertiger Ausgangs-Nüchtern-Gesamtcholesterin-Werte (≥ 4,39</w:t>
      </w:r>
      <w:r w:rsidR="002D0D4C" w:rsidRPr="008D120B">
        <w:rPr>
          <w:szCs w:val="22"/>
        </w:rPr>
        <w:noBreakHyphen/>
      </w:r>
      <w:r w:rsidR="006901E8" w:rsidRPr="008D120B">
        <w:rPr>
          <w:szCs w:val="22"/>
        </w:rPr>
        <w:t>&lt; 5,17 mmol/l) zu hohen Werten (≥ 5,17 mmol/l) waren sehr häufig.</w:t>
      </w:r>
    </w:p>
    <w:p w14:paraId="065A05AD" w14:textId="77777777" w:rsidR="006901E8" w:rsidRPr="008D120B" w:rsidRDefault="006901E8" w:rsidP="002D0D4C">
      <w:pPr>
        <w:widowControl w:val="0"/>
        <w:tabs>
          <w:tab w:val="left" w:pos="567"/>
        </w:tabs>
        <w:ind w:left="284" w:hanging="284"/>
        <w:rPr>
          <w:szCs w:val="22"/>
        </w:rPr>
      </w:pPr>
    </w:p>
    <w:p w14:paraId="4698767E" w14:textId="714D8EC1" w:rsidR="006901E8" w:rsidRPr="008D120B" w:rsidRDefault="00D444DB" w:rsidP="002D0D4C">
      <w:pPr>
        <w:widowControl w:val="0"/>
        <w:tabs>
          <w:tab w:val="left" w:pos="567"/>
        </w:tabs>
        <w:ind w:left="284" w:hanging="284"/>
        <w:rPr>
          <w:szCs w:val="22"/>
        </w:rPr>
      </w:pPr>
      <w:r w:rsidRPr="008D120B">
        <w:rPr>
          <w:szCs w:val="22"/>
          <w:vertAlign w:val="superscript"/>
        </w:rPr>
        <w:t>16</w:t>
      </w:r>
      <w:r w:rsidR="002D0D4C" w:rsidRPr="008D120B">
        <w:rPr>
          <w:szCs w:val="22"/>
          <w:vertAlign w:val="superscript"/>
        </w:rPr>
        <w:tab/>
      </w:r>
      <w:r w:rsidR="006901E8" w:rsidRPr="008D120B">
        <w:rPr>
          <w:szCs w:val="22"/>
        </w:rPr>
        <w:t>Erhöhte Plasmaprolaktinspiegel wurden bei 47,4</w:t>
      </w:r>
      <w:r w:rsidR="004C7C31" w:rsidRPr="008D120B">
        <w:rPr>
          <w:szCs w:val="22"/>
        </w:rPr>
        <w:t> %</w:t>
      </w:r>
      <w:r w:rsidR="006901E8" w:rsidRPr="008D120B">
        <w:rPr>
          <w:szCs w:val="22"/>
        </w:rPr>
        <w:t xml:space="preserve"> der jugendlichen Patienten berichtet.</w:t>
      </w:r>
    </w:p>
    <w:p w14:paraId="6206A5E6" w14:textId="77777777" w:rsidR="00D444DB" w:rsidRPr="008D120B" w:rsidRDefault="00D444DB" w:rsidP="00743B20">
      <w:pPr>
        <w:widowControl w:val="0"/>
        <w:tabs>
          <w:tab w:val="left" w:pos="567"/>
        </w:tabs>
        <w:rPr>
          <w:szCs w:val="22"/>
        </w:rPr>
      </w:pPr>
    </w:p>
    <w:p w14:paraId="34175880" w14:textId="77777777" w:rsidR="00D444DB" w:rsidRPr="008D120B" w:rsidRDefault="00D444DB" w:rsidP="00743B20">
      <w:pPr>
        <w:widowControl w:val="0"/>
        <w:rPr>
          <w:szCs w:val="22"/>
          <w:u w:val="single"/>
        </w:rPr>
      </w:pPr>
      <w:r w:rsidRPr="008D120B">
        <w:rPr>
          <w:szCs w:val="22"/>
          <w:u w:val="single"/>
        </w:rPr>
        <w:t>Meldung des Verdachts auf Nebenwirkungen</w:t>
      </w:r>
    </w:p>
    <w:p w14:paraId="7EAAE835" w14:textId="33B626E0" w:rsidR="00D444DB" w:rsidRPr="008D120B" w:rsidRDefault="00D444DB" w:rsidP="00743B20">
      <w:pPr>
        <w:widowControl w:val="0"/>
        <w:rPr>
          <w:szCs w:val="22"/>
        </w:rPr>
      </w:pPr>
      <w:r w:rsidRPr="008D120B">
        <w:rPr>
          <w:szCs w:val="22"/>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8D120B">
        <w:rPr>
          <w:szCs w:val="22"/>
          <w:highlight w:val="lightGray"/>
        </w:rPr>
        <w:t xml:space="preserve">das in </w:t>
      </w:r>
      <w:hyperlink r:id="rId11" w:history="1">
        <w:r w:rsidRPr="008D120B">
          <w:rPr>
            <w:rStyle w:val="Hyperlink"/>
            <w:szCs w:val="22"/>
            <w:highlight w:val="lightGray"/>
          </w:rPr>
          <w:t>Anhang</w:t>
        </w:r>
        <w:r w:rsidR="00E74178" w:rsidRPr="008D120B">
          <w:rPr>
            <w:rStyle w:val="Hyperlink"/>
            <w:szCs w:val="22"/>
            <w:highlight w:val="lightGray"/>
          </w:rPr>
          <w:t> </w:t>
        </w:r>
        <w:r w:rsidRPr="008D120B">
          <w:rPr>
            <w:rStyle w:val="Hyperlink"/>
            <w:szCs w:val="22"/>
            <w:highlight w:val="lightGray"/>
          </w:rPr>
          <w:t>V</w:t>
        </w:r>
      </w:hyperlink>
      <w:r w:rsidRPr="008D120B">
        <w:rPr>
          <w:szCs w:val="22"/>
          <w:highlight w:val="lightGray"/>
        </w:rPr>
        <w:t xml:space="preserve"> aufgeführte nationale Meldesystem</w:t>
      </w:r>
      <w:r w:rsidRPr="008D120B">
        <w:rPr>
          <w:szCs w:val="22"/>
        </w:rPr>
        <w:t xml:space="preserve"> anzuzeigen.</w:t>
      </w:r>
    </w:p>
    <w:p w14:paraId="7D9B44EB" w14:textId="77777777" w:rsidR="00D444DB" w:rsidRPr="008D120B" w:rsidRDefault="00D444DB" w:rsidP="00743B20">
      <w:pPr>
        <w:widowControl w:val="0"/>
        <w:tabs>
          <w:tab w:val="left" w:pos="567"/>
        </w:tabs>
        <w:rPr>
          <w:szCs w:val="22"/>
        </w:rPr>
      </w:pPr>
    </w:p>
    <w:p w14:paraId="48AFDB64" w14:textId="77777777" w:rsidR="006901E8" w:rsidRPr="008D120B" w:rsidRDefault="006901E8" w:rsidP="00743B20">
      <w:pPr>
        <w:widowControl w:val="0"/>
        <w:tabs>
          <w:tab w:val="left" w:pos="567"/>
        </w:tabs>
        <w:rPr>
          <w:szCs w:val="22"/>
        </w:rPr>
      </w:pPr>
      <w:r w:rsidRPr="008D120B">
        <w:rPr>
          <w:b/>
          <w:szCs w:val="22"/>
        </w:rPr>
        <w:t>4.9</w:t>
      </w:r>
      <w:r w:rsidRPr="008D120B">
        <w:rPr>
          <w:b/>
          <w:szCs w:val="22"/>
        </w:rPr>
        <w:tab/>
        <w:t>Überdosierung</w:t>
      </w:r>
      <w:r w:rsidRPr="008D120B">
        <w:rPr>
          <w:szCs w:val="22"/>
        </w:rPr>
        <w:t xml:space="preserve"> </w:t>
      </w:r>
    </w:p>
    <w:p w14:paraId="1D805416" w14:textId="77777777" w:rsidR="006901E8" w:rsidRPr="008D120B" w:rsidRDefault="006901E8" w:rsidP="00743B20">
      <w:pPr>
        <w:widowControl w:val="0"/>
        <w:tabs>
          <w:tab w:val="left" w:pos="567"/>
        </w:tabs>
        <w:rPr>
          <w:i/>
          <w:szCs w:val="22"/>
          <w:u w:val="single"/>
        </w:rPr>
      </w:pPr>
    </w:p>
    <w:p w14:paraId="5F2691C7" w14:textId="77777777" w:rsidR="006901E8" w:rsidRPr="008D120B" w:rsidRDefault="006901E8" w:rsidP="00743B20">
      <w:pPr>
        <w:widowControl w:val="0"/>
        <w:rPr>
          <w:szCs w:val="22"/>
          <w:u w:val="single"/>
        </w:rPr>
      </w:pPr>
      <w:r w:rsidRPr="008D120B">
        <w:rPr>
          <w:szCs w:val="22"/>
          <w:u w:val="single"/>
        </w:rPr>
        <w:t>Symptome</w:t>
      </w:r>
    </w:p>
    <w:p w14:paraId="2F325F36" w14:textId="133632E8" w:rsidR="006901E8" w:rsidRPr="008D120B" w:rsidRDefault="006901E8" w:rsidP="00492D05">
      <w:pPr>
        <w:pStyle w:val="BodyText3"/>
        <w:widowControl w:val="0"/>
        <w:tabs>
          <w:tab w:val="left" w:pos="567"/>
        </w:tabs>
        <w:rPr>
          <w:lang w:val="de-DE"/>
        </w:rPr>
      </w:pPr>
      <w:r w:rsidRPr="008D120B">
        <w:rPr>
          <w:szCs w:val="22"/>
          <w:lang w:val="de-DE"/>
        </w:rPr>
        <w:t>Zu den sehr häufigen Symptomen einer Überdosierung (Häufigkeit &gt; 10</w:t>
      </w:r>
      <w:r w:rsidR="004C7C31" w:rsidRPr="008D120B">
        <w:rPr>
          <w:szCs w:val="22"/>
          <w:lang w:val="de-DE"/>
        </w:rPr>
        <w:t> %</w:t>
      </w:r>
      <w:r w:rsidRPr="008D120B">
        <w:rPr>
          <w:szCs w:val="22"/>
          <w:lang w:val="de-DE"/>
        </w:rPr>
        <w:t xml:space="preserve"> ) gehören Tachykardie, Agitation /Aggressivität, Dysarthrie, verschiedene extrapyramidale Symptome und Bewußtseinsverminderungen, die von Sedierung bis hin zum Koma reichen.</w:t>
      </w:r>
    </w:p>
    <w:p w14:paraId="3A7B63AC" w14:textId="214BB9E3" w:rsidR="006901E8" w:rsidRPr="008D120B" w:rsidRDefault="006901E8" w:rsidP="00743B20">
      <w:pPr>
        <w:widowControl w:val="0"/>
        <w:tabs>
          <w:tab w:val="left" w:pos="567"/>
        </w:tabs>
        <w:rPr>
          <w:szCs w:val="22"/>
        </w:rPr>
      </w:pPr>
      <w:r w:rsidRPr="008D120B">
        <w:rPr>
          <w:szCs w:val="22"/>
        </w:rPr>
        <w:t>Andere medizinisch relevante Folgeerscheinungen einer Überdosierung sind Delirium, Krampfanfälle, Koma, mögliches malignes neuroleptisches Syndrom, Atemdepression, Aspiration, Hypertonie oder Hypotonie, Herzarrhythmien (&lt; 2</w:t>
      </w:r>
      <w:r w:rsidR="004C7C31" w:rsidRPr="008D120B">
        <w:rPr>
          <w:szCs w:val="22"/>
        </w:rPr>
        <w:t> %</w:t>
      </w:r>
      <w:r w:rsidRPr="008D120B">
        <w:rPr>
          <w:szCs w:val="22"/>
        </w:rPr>
        <w:t xml:space="preserve"> der Fälle von Überdosierung) und Herz- Atemstillstand. Ein letaler Ausgang wurde bei einer akuten Überdosis von nicht mehr als 450 mg, ein Überleben jedoch auch nach einer akuten Überdosis von etwa 2 g oralem Olanzapin berichtet.</w:t>
      </w:r>
    </w:p>
    <w:p w14:paraId="2AAB9B25" w14:textId="77777777" w:rsidR="006901E8" w:rsidRPr="008D120B" w:rsidRDefault="006901E8" w:rsidP="00743B20">
      <w:pPr>
        <w:widowControl w:val="0"/>
        <w:tabs>
          <w:tab w:val="left" w:pos="567"/>
        </w:tabs>
        <w:rPr>
          <w:szCs w:val="22"/>
        </w:rPr>
      </w:pPr>
    </w:p>
    <w:p w14:paraId="146BB63B" w14:textId="77777777" w:rsidR="006901E8" w:rsidRPr="008D120B" w:rsidRDefault="006901E8" w:rsidP="00743B20">
      <w:pPr>
        <w:widowControl w:val="0"/>
        <w:rPr>
          <w:szCs w:val="22"/>
          <w:u w:val="single"/>
        </w:rPr>
      </w:pPr>
      <w:r w:rsidRPr="008D120B">
        <w:rPr>
          <w:szCs w:val="22"/>
          <w:u w:val="single"/>
        </w:rPr>
        <w:t>Behandlung</w:t>
      </w:r>
    </w:p>
    <w:p w14:paraId="7F5D028F" w14:textId="7EF1F8FC" w:rsidR="006901E8" w:rsidRPr="008D120B" w:rsidRDefault="006901E8" w:rsidP="00743B20">
      <w:pPr>
        <w:widowControl w:val="0"/>
        <w:tabs>
          <w:tab w:val="left" w:pos="567"/>
        </w:tabs>
        <w:rPr>
          <w:szCs w:val="22"/>
        </w:rPr>
      </w:pPr>
      <w:r w:rsidRPr="008D120B">
        <w:rPr>
          <w:szCs w:val="22"/>
        </w:rPr>
        <w:t xml:space="preserve">Es gibt kein spezifisches Antidot für Olanzapin. Das Herbeiführen von Erbrechen wird nicht empfohlen. Standardverfahren zur Behandlung einer Überdosis können angezeigt sein </w:t>
      </w:r>
      <w:r w:rsidR="00A21931" w:rsidRPr="008D120B">
        <w:rPr>
          <w:szCs w:val="22"/>
        </w:rPr>
        <w:t>(</w:t>
      </w:r>
      <w:r w:rsidRPr="008D120B">
        <w:rPr>
          <w:szCs w:val="22"/>
        </w:rPr>
        <w:t>d.h. Magenspülung, Gabe von Aktivkohle). Die gleichzeitige Gabe von Aktivkohle reduzierte die orale Bioverfügbarkeit von Olanzapin um 50 bis 60</w:t>
      </w:r>
      <w:r w:rsidR="004C7C31" w:rsidRPr="008D120B">
        <w:rPr>
          <w:szCs w:val="22"/>
        </w:rPr>
        <w:t> %</w:t>
      </w:r>
      <w:r w:rsidRPr="008D120B">
        <w:rPr>
          <w:szCs w:val="22"/>
        </w:rPr>
        <w:t>.</w:t>
      </w:r>
    </w:p>
    <w:p w14:paraId="2E382648" w14:textId="77777777" w:rsidR="006901E8" w:rsidRPr="008D120B" w:rsidRDefault="006901E8" w:rsidP="00743B20">
      <w:pPr>
        <w:widowControl w:val="0"/>
        <w:tabs>
          <w:tab w:val="left" w:pos="567"/>
        </w:tabs>
        <w:rPr>
          <w:szCs w:val="22"/>
        </w:rPr>
      </w:pPr>
      <w:r w:rsidRPr="008D120B">
        <w:rPr>
          <w:szCs w:val="22"/>
        </w:rPr>
        <w:t>Entsprechend dem klinischen Bild sollten eine symptomatische Behandlung und Überwachung der lebenswichtigen Organfunktionen eingeleitet werden, einschließlich Behandlung von Hypotonie und Kreislaufkollaps und Unterstützung der Atemfunktion. Verwenden Sie kein Adrenalin, Dopamin, oder andere Sympathomimetika mit betaagonistischer Aktivität, da die Betastimulation eine Hypotonie verschlimmern kann. Kardiovaskuläres Monitoring ist notwendig, um mögliche Arrhythmien zu er-</w:t>
      </w:r>
      <w:r w:rsidRPr="008D120B">
        <w:rPr>
          <w:szCs w:val="22"/>
        </w:rPr>
        <w:lastRenderedPageBreak/>
        <w:t>kennen. Eine engmaschige ärztliche Überwachung sollte bis zur Erholung des Patienten fortgesetzt werden.</w:t>
      </w:r>
    </w:p>
    <w:p w14:paraId="3B216C27" w14:textId="77777777" w:rsidR="006901E8" w:rsidRPr="008D120B" w:rsidRDefault="006901E8" w:rsidP="00743B20">
      <w:pPr>
        <w:widowControl w:val="0"/>
        <w:tabs>
          <w:tab w:val="left" w:pos="567"/>
        </w:tabs>
        <w:rPr>
          <w:szCs w:val="22"/>
        </w:rPr>
      </w:pPr>
    </w:p>
    <w:p w14:paraId="0C3EDF66" w14:textId="77777777" w:rsidR="006901E8" w:rsidRPr="008D120B" w:rsidRDefault="006901E8" w:rsidP="00743B20">
      <w:pPr>
        <w:widowControl w:val="0"/>
        <w:tabs>
          <w:tab w:val="left" w:pos="567"/>
        </w:tabs>
        <w:rPr>
          <w:szCs w:val="22"/>
        </w:rPr>
      </w:pPr>
    </w:p>
    <w:p w14:paraId="630D0D9D" w14:textId="77777777" w:rsidR="006901E8" w:rsidRPr="008D120B" w:rsidRDefault="006901E8" w:rsidP="00743B20">
      <w:pPr>
        <w:widowControl w:val="0"/>
        <w:tabs>
          <w:tab w:val="left" w:pos="567"/>
        </w:tabs>
        <w:rPr>
          <w:b/>
          <w:szCs w:val="22"/>
        </w:rPr>
      </w:pPr>
      <w:r w:rsidRPr="008D120B">
        <w:rPr>
          <w:b/>
          <w:szCs w:val="22"/>
        </w:rPr>
        <w:t>5.</w:t>
      </w:r>
      <w:r w:rsidRPr="008D120B">
        <w:rPr>
          <w:b/>
          <w:szCs w:val="22"/>
        </w:rPr>
        <w:tab/>
        <w:t>PHARMAKOLOGISCHE EIGENSCHAFTEN</w:t>
      </w:r>
    </w:p>
    <w:p w14:paraId="06D03DC5" w14:textId="77777777" w:rsidR="006901E8" w:rsidRPr="008D120B" w:rsidRDefault="006901E8" w:rsidP="00743B20">
      <w:pPr>
        <w:widowControl w:val="0"/>
        <w:tabs>
          <w:tab w:val="left" w:pos="567"/>
        </w:tabs>
        <w:rPr>
          <w:szCs w:val="22"/>
        </w:rPr>
      </w:pPr>
    </w:p>
    <w:p w14:paraId="7DDE5A19" w14:textId="77777777" w:rsidR="006901E8" w:rsidRPr="008D120B" w:rsidRDefault="006901E8" w:rsidP="00743B20">
      <w:pPr>
        <w:widowControl w:val="0"/>
        <w:tabs>
          <w:tab w:val="left" w:pos="567"/>
        </w:tabs>
        <w:rPr>
          <w:b/>
          <w:szCs w:val="22"/>
        </w:rPr>
      </w:pPr>
      <w:r w:rsidRPr="008D120B">
        <w:rPr>
          <w:b/>
          <w:szCs w:val="22"/>
        </w:rPr>
        <w:t>5.1</w:t>
      </w:r>
      <w:r w:rsidRPr="008D120B">
        <w:rPr>
          <w:b/>
          <w:szCs w:val="22"/>
        </w:rPr>
        <w:tab/>
        <w:t>Pharmakodynamische Eigenschaften</w:t>
      </w:r>
    </w:p>
    <w:p w14:paraId="56335F60" w14:textId="77777777" w:rsidR="006901E8" w:rsidRPr="008D120B" w:rsidRDefault="006901E8" w:rsidP="00743B20">
      <w:pPr>
        <w:widowControl w:val="0"/>
        <w:tabs>
          <w:tab w:val="left" w:pos="567"/>
        </w:tabs>
        <w:rPr>
          <w:szCs w:val="22"/>
        </w:rPr>
      </w:pPr>
    </w:p>
    <w:p w14:paraId="0BDECE1B" w14:textId="23E9D5C2" w:rsidR="002442F6" w:rsidRPr="008D120B" w:rsidRDefault="00936AA9" w:rsidP="00743B20">
      <w:pPr>
        <w:widowControl w:val="0"/>
        <w:autoSpaceDE w:val="0"/>
        <w:autoSpaceDN w:val="0"/>
        <w:adjustRightInd w:val="0"/>
        <w:rPr>
          <w:szCs w:val="22"/>
        </w:rPr>
      </w:pPr>
      <w:r w:rsidRPr="008D120B">
        <w:rPr>
          <w:szCs w:val="22"/>
        </w:rPr>
        <w:t>Pharmakotherapeutische Gruppe: Psycholeptika; Diazepine, Oxazepine, Thiazepine und Oxepine</w:t>
      </w:r>
      <w:r w:rsidR="002442F6" w:rsidRPr="008D120B">
        <w:rPr>
          <w:szCs w:val="22"/>
        </w:rPr>
        <w:t>.</w:t>
      </w:r>
    </w:p>
    <w:p w14:paraId="7D958851" w14:textId="5CBA30D7" w:rsidR="00936AA9" w:rsidRPr="008D120B" w:rsidRDefault="00936AA9" w:rsidP="00743B20">
      <w:pPr>
        <w:widowControl w:val="0"/>
        <w:autoSpaceDE w:val="0"/>
        <w:autoSpaceDN w:val="0"/>
        <w:adjustRightInd w:val="0"/>
        <w:rPr>
          <w:szCs w:val="22"/>
        </w:rPr>
      </w:pPr>
      <w:r w:rsidRPr="008D120B">
        <w:rPr>
          <w:szCs w:val="22"/>
        </w:rPr>
        <w:t>ATC</w:t>
      </w:r>
      <w:r w:rsidR="002442F6" w:rsidRPr="008D120B">
        <w:rPr>
          <w:szCs w:val="22"/>
        </w:rPr>
        <w:noBreakHyphen/>
      </w:r>
      <w:r w:rsidRPr="008D120B">
        <w:rPr>
          <w:szCs w:val="22"/>
        </w:rPr>
        <w:t>Code: N05A H03.</w:t>
      </w:r>
    </w:p>
    <w:p w14:paraId="6C9B9990" w14:textId="77777777" w:rsidR="00936AA9" w:rsidRPr="008D120B" w:rsidRDefault="00936AA9" w:rsidP="00743B20">
      <w:pPr>
        <w:widowControl w:val="0"/>
        <w:autoSpaceDE w:val="0"/>
        <w:autoSpaceDN w:val="0"/>
        <w:adjustRightInd w:val="0"/>
        <w:rPr>
          <w:szCs w:val="22"/>
        </w:rPr>
      </w:pPr>
    </w:p>
    <w:p w14:paraId="285F192F" w14:textId="77777777" w:rsidR="006901E8" w:rsidRPr="008D120B" w:rsidRDefault="006901E8" w:rsidP="00743B20">
      <w:pPr>
        <w:widowControl w:val="0"/>
        <w:tabs>
          <w:tab w:val="left" w:pos="567"/>
        </w:tabs>
        <w:rPr>
          <w:szCs w:val="22"/>
          <w:u w:val="single"/>
        </w:rPr>
      </w:pPr>
      <w:r w:rsidRPr="008D120B">
        <w:rPr>
          <w:rFonts w:ascii="TimesNewRomanPS-ItalicMT" w:hAnsi="TimesNewRomanPS-ItalicMT" w:cs="TimesNewRomanPS-ItalicMT"/>
          <w:iCs/>
          <w:szCs w:val="22"/>
          <w:u w:val="single"/>
          <w:lang w:eastAsia="de-DE"/>
        </w:rPr>
        <w:t>Pharmakodynamische Wirkungen</w:t>
      </w:r>
    </w:p>
    <w:p w14:paraId="6355DAE4" w14:textId="77777777" w:rsidR="006901E8" w:rsidRPr="008D120B" w:rsidRDefault="006901E8" w:rsidP="00743B20">
      <w:pPr>
        <w:widowControl w:val="0"/>
        <w:tabs>
          <w:tab w:val="left" w:pos="567"/>
        </w:tabs>
        <w:rPr>
          <w:szCs w:val="22"/>
        </w:rPr>
      </w:pPr>
      <w:r w:rsidRPr="008D120B">
        <w:rPr>
          <w:szCs w:val="22"/>
        </w:rPr>
        <w:t xml:space="preserve">Olanzapin ist ein neuroleptischer antimanischer und stimmungsstabilisierender Wirkstoff, der mit einer größeren Anzahl von Rezeptorsystemen reagiert. </w:t>
      </w:r>
    </w:p>
    <w:p w14:paraId="6FBB4D38" w14:textId="77777777" w:rsidR="006901E8" w:rsidRPr="008D120B" w:rsidRDefault="006901E8" w:rsidP="00743B20">
      <w:pPr>
        <w:widowControl w:val="0"/>
        <w:tabs>
          <w:tab w:val="left" w:pos="567"/>
        </w:tabs>
        <w:rPr>
          <w:szCs w:val="22"/>
        </w:rPr>
      </w:pPr>
    </w:p>
    <w:p w14:paraId="7F8E48DD" w14:textId="4319E005" w:rsidR="006901E8" w:rsidRPr="008D120B" w:rsidRDefault="006901E8" w:rsidP="00743B20">
      <w:pPr>
        <w:widowControl w:val="0"/>
        <w:tabs>
          <w:tab w:val="left" w:pos="567"/>
        </w:tabs>
        <w:rPr>
          <w:szCs w:val="22"/>
        </w:rPr>
      </w:pPr>
      <w:r w:rsidRPr="008D120B">
        <w:rPr>
          <w:szCs w:val="22"/>
        </w:rPr>
        <w:t>In präklinischen Studien zeigte Olanzapin eine Reihe von Rezeptor-Affinitäten (K</w:t>
      </w:r>
      <w:r w:rsidRPr="008D120B">
        <w:rPr>
          <w:szCs w:val="22"/>
          <w:vertAlign w:val="subscript"/>
        </w:rPr>
        <w:t>i</w:t>
      </w:r>
      <w:r w:rsidRPr="008D120B">
        <w:rPr>
          <w:szCs w:val="22"/>
        </w:rPr>
        <w:t>; &lt; 100 nMol) auf Serotonin 5HT</w:t>
      </w:r>
      <w:r w:rsidRPr="008D120B">
        <w:rPr>
          <w:szCs w:val="22"/>
          <w:vertAlign w:val="subscript"/>
        </w:rPr>
        <w:t>2A/2C</w:t>
      </w:r>
      <w:r w:rsidRPr="008D120B">
        <w:rPr>
          <w:szCs w:val="22"/>
        </w:rPr>
        <w:t>, 5HT</w:t>
      </w:r>
      <w:r w:rsidRPr="008D120B">
        <w:rPr>
          <w:szCs w:val="22"/>
          <w:vertAlign w:val="subscript"/>
        </w:rPr>
        <w:t>3</w:t>
      </w:r>
      <w:r w:rsidRPr="008D120B">
        <w:rPr>
          <w:szCs w:val="22"/>
        </w:rPr>
        <w:t>, 5HT</w:t>
      </w:r>
      <w:r w:rsidRPr="008D120B">
        <w:rPr>
          <w:szCs w:val="22"/>
          <w:vertAlign w:val="subscript"/>
        </w:rPr>
        <w:t>6</w:t>
      </w:r>
      <w:r w:rsidR="003202C3" w:rsidRPr="008D120B">
        <w:rPr>
          <w:szCs w:val="22"/>
        </w:rPr>
        <w:t>,</w:t>
      </w:r>
      <w:r w:rsidRPr="008D120B">
        <w:rPr>
          <w:szCs w:val="22"/>
        </w:rPr>
        <w:t xml:space="preserve"> Dopamin D</w:t>
      </w:r>
      <w:r w:rsidRPr="008D120B">
        <w:rPr>
          <w:szCs w:val="22"/>
          <w:vertAlign w:val="subscript"/>
        </w:rPr>
        <w:t>1</w:t>
      </w:r>
      <w:r w:rsidRPr="008D120B">
        <w:rPr>
          <w:szCs w:val="22"/>
        </w:rPr>
        <w:t>, D</w:t>
      </w:r>
      <w:r w:rsidRPr="008D120B">
        <w:rPr>
          <w:szCs w:val="22"/>
          <w:vertAlign w:val="subscript"/>
        </w:rPr>
        <w:t>2</w:t>
      </w:r>
      <w:r w:rsidRPr="008D120B">
        <w:rPr>
          <w:szCs w:val="22"/>
        </w:rPr>
        <w:t>, D</w:t>
      </w:r>
      <w:r w:rsidRPr="008D120B">
        <w:rPr>
          <w:szCs w:val="22"/>
          <w:vertAlign w:val="subscript"/>
        </w:rPr>
        <w:t>3</w:t>
      </w:r>
      <w:r w:rsidRPr="008D120B">
        <w:rPr>
          <w:szCs w:val="22"/>
        </w:rPr>
        <w:t>, D</w:t>
      </w:r>
      <w:r w:rsidRPr="008D120B">
        <w:rPr>
          <w:szCs w:val="22"/>
          <w:vertAlign w:val="subscript"/>
        </w:rPr>
        <w:t>4</w:t>
      </w:r>
      <w:r w:rsidRPr="008D120B">
        <w:rPr>
          <w:szCs w:val="22"/>
        </w:rPr>
        <w:t>, D</w:t>
      </w:r>
      <w:r w:rsidRPr="008D120B">
        <w:rPr>
          <w:szCs w:val="22"/>
          <w:vertAlign w:val="subscript"/>
        </w:rPr>
        <w:t>5</w:t>
      </w:r>
      <w:r w:rsidRPr="008D120B">
        <w:rPr>
          <w:szCs w:val="22"/>
        </w:rPr>
        <w:t>; cholinerge Muskarinrezeptoren (M</w:t>
      </w:r>
      <w:r w:rsidRPr="008D120B">
        <w:rPr>
          <w:szCs w:val="22"/>
          <w:vertAlign w:val="subscript"/>
        </w:rPr>
        <w:t>1</w:t>
      </w:r>
      <w:r w:rsidRPr="008D120B">
        <w:rPr>
          <w:szCs w:val="22"/>
        </w:rPr>
        <w:noBreakHyphen/>
        <w:t>M</w:t>
      </w:r>
      <w:r w:rsidRPr="008D120B">
        <w:rPr>
          <w:szCs w:val="22"/>
          <w:vertAlign w:val="subscript"/>
        </w:rPr>
        <w:t>5</w:t>
      </w:r>
      <w:r w:rsidRPr="008D120B">
        <w:rPr>
          <w:szCs w:val="22"/>
        </w:rPr>
        <w:t xml:space="preserve">); </w:t>
      </w:r>
      <w:r w:rsidRPr="008D120B">
        <w:rPr>
          <w:szCs w:val="22"/>
        </w:rPr>
        <w:sym w:font="Symbol" w:char="F061"/>
      </w:r>
      <w:r w:rsidRPr="008D120B">
        <w:rPr>
          <w:szCs w:val="22"/>
          <w:vertAlign w:val="subscript"/>
        </w:rPr>
        <w:t>1</w:t>
      </w:r>
      <w:r w:rsidRPr="008D120B">
        <w:rPr>
          <w:szCs w:val="22"/>
        </w:rPr>
        <w:t xml:space="preserve"> adrenerge und Histamin H</w:t>
      </w:r>
      <w:r w:rsidRPr="008D120B">
        <w:rPr>
          <w:szCs w:val="22"/>
          <w:vertAlign w:val="subscript"/>
        </w:rPr>
        <w:t>1</w:t>
      </w:r>
      <w:r w:rsidRPr="008D120B">
        <w:rPr>
          <w:szCs w:val="22"/>
        </w:rPr>
        <w:t>-Rezeptoren. In Tierverhaltensstudien mit Olanzapin zeigten sich serotonerge, dopaminerge, und cholinerge antagonistische Wirkungen, die mit den Rezeptor-Bindungs-Profilen konsistent sind. Olanzapin zeigte in vitro eine größere Affinität zu Serotonin 5HT</w:t>
      </w:r>
      <w:r w:rsidRPr="008D120B">
        <w:rPr>
          <w:szCs w:val="22"/>
          <w:vertAlign w:val="subscript"/>
        </w:rPr>
        <w:t>2</w:t>
      </w:r>
      <w:r w:rsidRPr="008D120B">
        <w:rPr>
          <w:szCs w:val="22"/>
        </w:rPr>
        <w:t xml:space="preserve"> als zu Dopamin D</w:t>
      </w:r>
      <w:r w:rsidRPr="008D120B">
        <w:rPr>
          <w:szCs w:val="22"/>
          <w:vertAlign w:val="subscript"/>
        </w:rPr>
        <w:t>2</w:t>
      </w:r>
      <w:r w:rsidRPr="008D120B">
        <w:rPr>
          <w:szCs w:val="22"/>
        </w:rPr>
        <w:t xml:space="preserve">- Rezeptoren und eine größere 5HT- als D-Aktivität in </w:t>
      </w:r>
      <w:r w:rsidRPr="008D120B">
        <w:rPr>
          <w:i/>
          <w:szCs w:val="22"/>
        </w:rPr>
        <w:t>in vivo</w:t>
      </w:r>
      <w:r w:rsidRPr="008D120B">
        <w:rPr>
          <w:szCs w:val="22"/>
        </w:rPr>
        <w:t xml:space="preserve"> Modellen. Elektrophysiologische Untersuchungen zeigten, dass Olanzapin selektiv die Reizübertragung von mesolimbischen (A10) dopaminergen Neuronen verringert, während es wenig Einfluß auf die striatalen (A9) Leitungen der motorischen Funktionen nimmt. Olanzapin verringerte die Ansprechrate in einem konditionierten Vermeidungs-Test, einem Test, der auf eine antipsychotische Aktivität hinweist, und zwar bei geringeren Dosen als denen, die eine Katalepsie hervorriefen, eine Wirkung, die auf motorische Nebenwirkungen hinweist. Im Gegensatz zu einigen anderen antipsychotischen Wirkstoffen erhöht Olanzapin die Ansprechrate in einem Test zur Erfassung "anxiolytischer” Effekte.</w:t>
      </w:r>
    </w:p>
    <w:p w14:paraId="108E394E" w14:textId="77777777" w:rsidR="006901E8" w:rsidRPr="008D120B" w:rsidRDefault="006901E8" w:rsidP="00743B20">
      <w:pPr>
        <w:widowControl w:val="0"/>
        <w:tabs>
          <w:tab w:val="left" w:pos="567"/>
        </w:tabs>
        <w:rPr>
          <w:szCs w:val="22"/>
        </w:rPr>
      </w:pPr>
    </w:p>
    <w:p w14:paraId="3B3911EB" w14:textId="77777777" w:rsidR="006901E8" w:rsidRPr="008D120B" w:rsidRDefault="006901E8" w:rsidP="00743B20">
      <w:pPr>
        <w:widowControl w:val="0"/>
        <w:autoSpaceDE w:val="0"/>
        <w:autoSpaceDN w:val="0"/>
        <w:adjustRightInd w:val="0"/>
        <w:rPr>
          <w:szCs w:val="22"/>
        </w:rPr>
      </w:pPr>
      <w:r w:rsidRPr="008D120B">
        <w:rPr>
          <w:szCs w:val="22"/>
        </w:rPr>
        <w:t>Bei einer Untersuchung mit einer oralen Einzeldosis (10 mg) mittels Positron Emissions Tomographie (PET) an gesunden Probanden führte Olanzapin zu einer höheren 5HT</w:t>
      </w:r>
      <w:r w:rsidRPr="008D120B">
        <w:rPr>
          <w:szCs w:val="22"/>
          <w:vertAlign w:val="subscript"/>
        </w:rPr>
        <w:t>2A</w:t>
      </w:r>
      <w:r w:rsidRPr="008D120B">
        <w:rPr>
          <w:szCs w:val="22"/>
        </w:rPr>
        <w:t>- als Dopamin D</w:t>
      </w:r>
      <w:r w:rsidRPr="008D120B">
        <w:rPr>
          <w:szCs w:val="22"/>
          <w:vertAlign w:val="subscript"/>
        </w:rPr>
        <w:t>2</w:t>
      </w:r>
      <w:r w:rsidRPr="008D120B">
        <w:rPr>
          <w:szCs w:val="22"/>
        </w:rPr>
        <w:t xml:space="preserve">-Rezeptor-Besetzung. Zusätzlich zeigte sich bei schizophrenen Patienten in einer </w:t>
      </w:r>
      <w:r w:rsidRPr="008D120B">
        <w:rPr>
          <w:rFonts w:ascii="TimesNewRomanPSMT" w:hAnsi="TimesNewRomanPSMT" w:cs="TimesNewRomanPSMT"/>
          <w:szCs w:val="22"/>
          <w:lang w:eastAsia="de-DE"/>
        </w:rPr>
        <w:t>Single-Photon-Emissions-Computertomographie-Studie (SPECT)</w:t>
      </w:r>
      <w:r w:rsidRPr="008D120B">
        <w:rPr>
          <w:szCs w:val="22"/>
        </w:rPr>
        <w:t>, dass Patienten, die auf Olanzapin ansprachen, eine niedrigere striatale D</w:t>
      </w:r>
      <w:r w:rsidRPr="008D120B">
        <w:rPr>
          <w:szCs w:val="22"/>
          <w:vertAlign w:val="subscript"/>
        </w:rPr>
        <w:t>2</w:t>
      </w:r>
      <w:r w:rsidRPr="008D120B">
        <w:rPr>
          <w:szCs w:val="22"/>
        </w:rPr>
        <w:t>- Besetzung aufwiesen als Patienten, die auf einige andere Neuroleptika und Risperidon ansprachen. Diese war jedoch vergleichbar mit der bei Patienten, die auf Clozapin ansprachen.</w:t>
      </w:r>
    </w:p>
    <w:p w14:paraId="17714123" w14:textId="77777777" w:rsidR="006901E8" w:rsidRPr="008D120B" w:rsidRDefault="006901E8" w:rsidP="00743B20">
      <w:pPr>
        <w:widowControl w:val="0"/>
        <w:tabs>
          <w:tab w:val="left" w:pos="567"/>
        </w:tabs>
        <w:rPr>
          <w:szCs w:val="22"/>
        </w:rPr>
      </w:pPr>
    </w:p>
    <w:p w14:paraId="6EDC8A3E" w14:textId="77777777" w:rsidR="006901E8" w:rsidRPr="008D120B" w:rsidRDefault="006901E8" w:rsidP="00743B20">
      <w:pPr>
        <w:widowControl w:val="0"/>
        <w:tabs>
          <w:tab w:val="left" w:pos="567"/>
        </w:tabs>
        <w:rPr>
          <w:szCs w:val="22"/>
          <w:u w:val="single"/>
        </w:rPr>
      </w:pPr>
      <w:r w:rsidRPr="008D120B">
        <w:rPr>
          <w:rFonts w:ascii="TimesNewRomanPS-ItalicMT" w:hAnsi="TimesNewRomanPS-ItalicMT" w:cs="TimesNewRomanPS-ItalicMT"/>
          <w:iCs/>
          <w:szCs w:val="22"/>
          <w:u w:val="single"/>
          <w:lang w:eastAsia="de-DE"/>
        </w:rPr>
        <w:t>Klinische Wirksamkeit</w:t>
      </w:r>
    </w:p>
    <w:p w14:paraId="1DB06503" w14:textId="77777777" w:rsidR="006901E8" w:rsidRPr="008D120B" w:rsidRDefault="006901E8" w:rsidP="00743B20">
      <w:pPr>
        <w:widowControl w:val="0"/>
        <w:tabs>
          <w:tab w:val="left" w:pos="567"/>
        </w:tabs>
        <w:rPr>
          <w:szCs w:val="22"/>
        </w:rPr>
      </w:pPr>
      <w:r w:rsidRPr="008D120B">
        <w:rPr>
          <w:szCs w:val="22"/>
        </w:rPr>
        <w:t>In zwei von zwei placebokontrollierten Studien und zwei von drei Studien mit wirksamer Vergleichssubstanz bei insgesamt über 2900 schizophrenen Patienten, die sowohl positive als auch negative Symptome aufwiesen, war Olanzapin mit einer statistisch signifikant größeren Besserung der negativen sowie auch der positiven Symptome verbunden.</w:t>
      </w:r>
    </w:p>
    <w:p w14:paraId="131FDA91" w14:textId="77777777" w:rsidR="006901E8" w:rsidRPr="008D120B" w:rsidRDefault="006901E8" w:rsidP="00743B20">
      <w:pPr>
        <w:widowControl w:val="0"/>
        <w:tabs>
          <w:tab w:val="left" w:pos="567"/>
        </w:tabs>
        <w:rPr>
          <w:szCs w:val="22"/>
        </w:rPr>
      </w:pPr>
    </w:p>
    <w:p w14:paraId="4810A22D" w14:textId="52B3F934" w:rsidR="006901E8" w:rsidRPr="008D120B" w:rsidRDefault="006901E8" w:rsidP="00743B20">
      <w:pPr>
        <w:widowControl w:val="0"/>
        <w:tabs>
          <w:tab w:val="left" w:pos="567"/>
        </w:tabs>
        <w:rPr>
          <w:szCs w:val="22"/>
        </w:rPr>
      </w:pPr>
      <w:r w:rsidRPr="008D120B">
        <w:rPr>
          <w:szCs w:val="22"/>
        </w:rPr>
        <w:t>In einer multinationalen, vergleichenden Doppelblindstudie bei Schizophrenie, schizoaffektiven und verwandten Störungen an 1481</w:t>
      </w:r>
      <w:r w:rsidR="00803053" w:rsidRPr="008D120B">
        <w:rPr>
          <w:szCs w:val="22"/>
        </w:rPr>
        <w:t> </w:t>
      </w:r>
      <w:r w:rsidRPr="008D120B">
        <w:rPr>
          <w:szCs w:val="22"/>
        </w:rPr>
        <w:t>Patienten mit depressiven Begleitsymptomen unterschiedlichen Schweregrades (Ausgangswert durchschnittlich 16,6 auf der Montgomery-Asberg-Depressionsskala) erwies sich Olanzapin (-6,0) in einer prospektiven Analyse der Depressionsscore-Änderung vom Ausgangspunkt zum Endpunkt (sekundäre Fragestellung) gegenüber Haloperidol (-3,1) als signifikant überlegen (p</w:t>
      </w:r>
      <w:r w:rsidR="00803053" w:rsidRPr="008D120B">
        <w:rPr>
          <w:szCs w:val="22"/>
        </w:rPr>
        <w:t> </w:t>
      </w:r>
      <w:r w:rsidRPr="008D120B">
        <w:rPr>
          <w:szCs w:val="22"/>
        </w:rPr>
        <w:t>=</w:t>
      </w:r>
      <w:r w:rsidR="00803053" w:rsidRPr="008D120B">
        <w:rPr>
          <w:szCs w:val="22"/>
        </w:rPr>
        <w:t> </w:t>
      </w:r>
      <w:r w:rsidRPr="008D120B">
        <w:rPr>
          <w:szCs w:val="22"/>
        </w:rPr>
        <w:t>0,001).</w:t>
      </w:r>
    </w:p>
    <w:p w14:paraId="412A6659" w14:textId="77777777" w:rsidR="006901E8" w:rsidRPr="008D120B" w:rsidRDefault="006901E8" w:rsidP="00743B20">
      <w:pPr>
        <w:widowControl w:val="0"/>
        <w:tabs>
          <w:tab w:val="left" w:pos="567"/>
        </w:tabs>
        <w:rPr>
          <w:szCs w:val="22"/>
        </w:rPr>
      </w:pPr>
    </w:p>
    <w:p w14:paraId="12A5418C" w14:textId="206A7AAB" w:rsidR="006901E8" w:rsidRPr="008D120B" w:rsidRDefault="006901E8" w:rsidP="00743B20">
      <w:pPr>
        <w:pStyle w:val="BodyText3"/>
        <w:widowControl w:val="0"/>
        <w:tabs>
          <w:tab w:val="left" w:pos="567"/>
        </w:tabs>
        <w:rPr>
          <w:szCs w:val="22"/>
          <w:lang w:val="de-DE"/>
        </w:rPr>
      </w:pPr>
      <w:r w:rsidRPr="008D120B">
        <w:rPr>
          <w:szCs w:val="22"/>
          <w:lang w:val="de-DE"/>
        </w:rPr>
        <w:t>Olanzapin war bei Patienten mit manischen oder gemischten Episoden bipolarer Erkrankungen wirksamer als Placebo und Valproat seminatrium (Divalproex) bzgl. Besserung der manischen Symptome über einen Zeitraum von 3</w:t>
      </w:r>
      <w:r w:rsidR="00803053" w:rsidRPr="008D120B">
        <w:rPr>
          <w:szCs w:val="22"/>
          <w:lang w:val="de-DE"/>
        </w:rPr>
        <w:t> </w:t>
      </w:r>
      <w:r w:rsidRPr="008D120B">
        <w:rPr>
          <w:szCs w:val="22"/>
          <w:lang w:val="de-DE"/>
        </w:rPr>
        <w:t>Wochen. Olanzapin zeigte eine mit Haloperidol vergleichbare Wirksamkeit in Bezug auf den Anteil der Patienten mit einer symptomatischen Remission der Manie und Depression nach 6 und 12</w:t>
      </w:r>
      <w:r w:rsidR="00803053" w:rsidRPr="008D120B">
        <w:rPr>
          <w:szCs w:val="22"/>
          <w:lang w:val="de-DE"/>
        </w:rPr>
        <w:t> </w:t>
      </w:r>
      <w:r w:rsidRPr="008D120B">
        <w:rPr>
          <w:szCs w:val="22"/>
          <w:lang w:val="de-DE"/>
        </w:rPr>
        <w:t>Wochen. In einer Studie mit der Kombinationstherapie, in der Patienten mindestens zwei Wochen mit Lithium oder Valproat behandelt wurden führte die zusätzliche Gabe von 10 mg Olanzapin (gleichzeitig mit Lithium oder Valproat) zu einer größeren Reduktion der manischen Symptome als die Monotherapie mit Lithium oder Valproat nach 6</w:t>
      </w:r>
      <w:r w:rsidR="002442F6" w:rsidRPr="008D120B">
        <w:rPr>
          <w:szCs w:val="22"/>
          <w:lang w:val="de-DE"/>
        </w:rPr>
        <w:t> </w:t>
      </w:r>
      <w:r w:rsidRPr="008D120B">
        <w:rPr>
          <w:szCs w:val="22"/>
          <w:lang w:val="de-DE"/>
        </w:rPr>
        <w:t>Wochen.</w:t>
      </w:r>
    </w:p>
    <w:p w14:paraId="68D049D6" w14:textId="77777777" w:rsidR="006901E8" w:rsidRPr="008D120B" w:rsidRDefault="006901E8" w:rsidP="00743B20">
      <w:pPr>
        <w:pStyle w:val="BodyText3"/>
        <w:widowControl w:val="0"/>
        <w:tabs>
          <w:tab w:val="left" w:pos="567"/>
        </w:tabs>
        <w:rPr>
          <w:szCs w:val="22"/>
          <w:lang w:val="de-DE"/>
        </w:rPr>
      </w:pPr>
    </w:p>
    <w:p w14:paraId="19AD7681" w14:textId="2FF0ACA4" w:rsidR="006901E8" w:rsidRPr="008D120B" w:rsidRDefault="006901E8" w:rsidP="00743B20">
      <w:pPr>
        <w:pStyle w:val="BodyText3"/>
        <w:widowControl w:val="0"/>
        <w:rPr>
          <w:szCs w:val="22"/>
          <w:lang w:val="de-DE"/>
        </w:rPr>
      </w:pPr>
      <w:r w:rsidRPr="008D120B">
        <w:rPr>
          <w:szCs w:val="22"/>
          <w:lang w:val="de-DE"/>
        </w:rPr>
        <w:t>In einer 12</w:t>
      </w:r>
      <w:r w:rsidR="002442F6" w:rsidRPr="008D120B">
        <w:rPr>
          <w:szCs w:val="22"/>
          <w:lang w:val="de-DE"/>
        </w:rPr>
        <w:noBreakHyphen/>
      </w:r>
      <w:r w:rsidRPr="008D120B">
        <w:rPr>
          <w:szCs w:val="22"/>
          <w:lang w:val="de-DE"/>
        </w:rPr>
        <w:t>monatigen Studie zur Phasenprophylaxe wurden Patienten mit manischen Episoden, bei denen es unter Olanzapin zu einer Remission kam, randomisiert entweder Olanzapin oder Placebo zugeordnet. Olanzapin war hinsichtlich des primären Endpunkts eines bipolaren Rezidivs Placebo statistisch signifikant überlegen. Olanzapin zeigte auch hinsichtlich des Wiederauftretens einer Manie oder einer Depression einen statistisch signifikanten Vorteil gegenüber Placebo.</w:t>
      </w:r>
    </w:p>
    <w:p w14:paraId="2EA7EB96" w14:textId="77777777" w:rsidR="006901E8" w:rsidRPr="008D120B" w:rsidRDefault="006901E8" w:rsidP="00743B20">
      <w:pPr>
        <w:pStyle w:val="BodyText3"/>
        <w:widowControl w:val="0"/>
        <w:rPr>
          <w:szCs w:val="22"/>
          <w:lang w:val="de-DE"/>
        </w:rPr>
      </w:pPr>
    </w:p>
    <w:p w14:paraId="7B05A039" w14:textId="266072A6" w:rsidR="006901E8" w:rsidRPr="008D120B" w:rsidRDefault="006901E8" w:rsidP="00743B20">
      <w:pPr>
        <w:pStyle w:val="BodyText3"/>
        <w:widowControl w:val="0"/>
        <w:rPr>
          <w:szCs w:val="22"/>
          <w:lang w:val="de-DE"/>
        </w:rPr>
      </w:pPr>
      <w:r w:rsidRPr="008D120B">
        <w:rPr>
          <w:szCs w:val="22"/>
          <w:lang w:val="de-DE"/>
        </w:rPr>
        <w:t>In einer zweiten 12</w:t>
      </w:r>
      <w:r w:rsidR="002442F6" w:rsidRPr="008D120B">
        <w:rPr>
          <w:szCs w:val="22"/>
          <w:lang w:val="de-DE"/>
        </w:rPr>
        <w:noBreakHyphen/>
      </w:r>
      <w:r w:rsidRPr="008D120B">
        <w:rPr>
          <w:szCs w:val="22"/>
          <w:lang w:val="de-DE"/>
        </w:rPr>
        <w:t>monatigen Studie zur Phasenprophylaxe wurden Patienten mit manischen Episoden, bei denen es unter einer Kombination von Olanzapin und Lithium zu einer Remission kam, randomisiert einer Gruppe zugeordnet, die entweder nur Olanzapin oder nur Lithium bekam. Hinsichtlich des primären Endpunkts eines bipolaren Rezidivs war Olanzapin Lithium statistisch nicht unterlegen (Olanzapin 30,0</w:t>
      </w:r>
      <w:r w:rsidR="004C7C31" w:rsidRPr="008D120B">
        <w:rPr>
          <w:szCs w:val="22"/>
          <w:lang w:val="de-DE"/>
        </w:rPr>
        <w:t> %</w:t>
      </w:r>
      <w:r w:rsidRPr="008D120B">
        <w:rPr>
          <w:szCs w:val="22"/>
          <w:lang w:val="de-DE"/>
        </w:rPr>
        <w:t>, Lithium 38,3</w:t>
      </w:r>
      <w:r w:rsidR="004C7C31" w:rsidRPr="008D120B">
        <w:rPr>
          <w:szCs w:val="22"/>
          <w:lang w:val="de-DE"/>
        </w:rPr>
        <w:t> %</w:t>
      </w:r>
      <w:r w:rsidRPr="008D120B">
        <w:rPr>
          <w:szCs w:val="22"/>
          <w:lang w:val="de-DE"/>
        </w:rPr>
        <w:t>; p=0,055).</w:t>
      </w:r>
    </w:p>
    <w:p w14:paraId="21E09688" w14:textId="77777777" w:rsidR="006901E8" w:rsidRPr="008D120B" w:rsidRDefault="006901E8" w:rsidP="00743B20">
      <w:pPr>
        <w:widowControl w:val="0"/>
        <w:rPr>
          <w:szCs w:val="22"/>
        </w:rPr>
      </w:pPr>
    </w:p>
    <w:p w14:paraId="3FFBA191" w14:textId="77777777" w:rsidR="006901E8" w:rsidRPr="008D120B" w:rsidRDefault="006901E8" w:rsidP="00743B20">
      <w:pPr>
        <w:widowControl w:val="0"/>
        <w:rPr>
          <w:szCs w:val="22"/>
        </w:rPr>
      </w:pPr>
      <w:r w:rsidRPr="008D120B">
        <w:rPr>
          <w:szCs w:val="22"/>
        </w:rPr>
        <w:t xml:space="preserve">In einer 18-monatigen Kombinationsstudie zur Phasenprophylaxe wurden Patienten mit manischen oder gemischten Episoden zunächst mit Olanzapin und einem Stimmungsstabilisator (Lithium oder Valproat) stabilisiert. Die Langzeitbehandlung mit Olanzapin und Lithium oder Valproat war hinsichtlich der Verzögerung eines bipolaren Rezidivs- definiert entsprechend syndromaler diagnostischer Kriterien- der alleinigen Behandlung mit Lithium oder Valproat nicht statistisch signifikant überlegen. </w:t>
      </w:r>
    </w:p>
    <w:p w14:paraId="3372206D" w14:textId="77777777" w:rsidR="006901E8" w:rsidRPr="008D120B" w:rsidRDefault="006901E8" w:rsidP="00743B20">
      <w:pPr>
        <w:pStyle w:val="BodyText3"/>
        <w:widowControl w:val="0"/>
        <w:tabs>
          <w:tab w:val="left" w:pos="567"/>
        </w:tabs>
        <w:rPr>
          <w:szCs w:val="22"/>
          <w:lang w:val="de-DE"/>
        </w:rPr>
      </w:pPr>
    </w:p>
    <w:p w14:paraId="3C52CCE4" w14:textId="77777777" w:rsidR="006901E8" w:rsidRPr="008D120B" w:rsidRDefault="00DC2F4F" w:rsidP="00743B20">
      <w:pPr>
        <w:widowControl w:val="0"/>
        <w:tabs>
          <w:tab w:val="left" w:pos="567"/>
        </w:tabs>
        <w:rPr>
          <w:szCs w:val="22"/>
          <w:u w:val="single"/>
        </w:rPr>
      </w:pPr>
      <w:r w:rsidRPr="008D120B">
        <w:rPr>
          <w:szCs w:val="22"/>
          <w:u w:val="single"/>
        </w:rPr>
        <w:t>Kinder und Jugendliche</w:t>
      </w:r>
    </w:p>
    <w:p w14:paraId="4F8B11C1" w14:textId="0D867060" w:rsidR="00936AA9" w:rsidRPr="008D120B" w:rsidRDefault="00936AA9" w:rsidP="00743B20">
      <w:pPr>
        <w:widowControl w:val="0"/>
        <w:tabs>
          <w:tab w:val="left" w:pos="567"/>
        </w:tabs>
        <w:rPr>
          <w:szCs w:val="22"/>
        </w:rPr>
      </w:pPr>
      <w:r w:rsidRPr="008D120B">
        <w:rPr>
          <w:szCs w:val="22"/>
        </w:rPr>
        <w:t>Kontrollierte Daten zur Wirksamkeit bei Jugendlichen (Alter 13</w:t>
      </w:r>
      <w:r w:rsidR="002442F6" w:rsidRPr="008D120B">
        <w:rPr>
          <w:szCs w:val="22"/>
        </w:rPr>
        <w:noBreakHyphen/>
      </w:r>
      <w:r w:rsidRPr="008D120B">
        <w:rPr>
          <w:szCs w:val="22"/>
        </w:rPr>
        <w:t>17</w:t>
      </w:r>
      <w:r w:rsidR="002442F6" w:rsidRPr="008D120B">
        <w:rPr>
          <w:szCs w:val="22"/>
        </w:rPr>
        <w:t> </w:t>
      </w:r>
      <w:r w:rsidRPr="008D120B">
        <w:rPr>
          <w:szCs w:val="22"/>
        </w:rPr>
        <w:t xml:space="preserve">Jahre) sind begrenzt auf Kurzzeitstudien bei Schizophrenie (6 Wochen) und Manie assoziiert mit einer Bipolar-I-Erkrankung (3 Wochen). </w:t>
      </w:r>
      <w:r w:rsidR="006901E8" w:rsidRPr="008D120B">
        <w:rPr>
          <w:szCs w:val="22"/>
        </w:rPr>
        <w:t>Weniger als 200</w:t>
      </w:r>
      <w:r w:rsidR="002442F6" w:rsidRPr="008D120B">
        <w:rPr>
          <w:szCs w:val="22"/>
        </w:rPr>
        <w:t> </w:t>
      </w:r>
      <w:r w:rsidR="006901E8" w:rsidRPr="008D120B">
        <w:rPr>
          <w:szCs w:val="22"/>
        </w:rPr>
        <w:t xml:space="preserve">Jugendliche waren in klinischen Studien eingeschlossen. Olanzapin wurde mit einer variablen Dosis beginnend mit 2,5 mg bis zu 20 mg/Tag eingesetzt. Während der Behandlung mit Olanzapin nahmen die Jugendlichen im Vergleich zu Erwachsenen signifikant mehr Gewicht zu. Das Ausmaß der Veränderungen der Nüchtern-Gesamt-Cholesterin-Werte, LDL-Cholesterin, Triglyceride und Prolaktin (siehe </w:t>
      </w:r>
      <w:r w:rsidR="002D6D61" w:rsidRPr="008D120B">
        <w:rPr>
          <w:szCs w:val="22"/>
        </w:rPr>
        <w:t>Abschnitt</w:t>
      </w:r>
      <w:r w:rsidR="00803053" w:rsidRPr="008D120B">
        <w:rPr>
          <w:szCs w:val="22"/>
        </w:rPr>
        <w:t>e</w:t>
      </w:r>
      <w:r w:rsidR="002D6D61" w:rsidRPr="008D120B">
        <w:rPr>
          <w:szCs w:val="22"/>
        </w:rPr>
        <w:t> </w:t>
      </w:r>
      <w:r w:rsidR="006901E8" w:rsidRPr="008D120B">
        <w:rPr>
          <w:szCs w:val="22"/>
        </w:rPr>
        <w:t xml:space="preserve">4.4 und 4.8) war bei Jugendlichen größer als bei Erwachsenen. </w:t>
      </w:r>
      <w:r w:rsidRPr="008D120B">
        <w:rPr>
          <w:szCs w:val="22"/>
        </w:rPr>
        <w:t xml:space="preserve">Es liegen keine kontrollierten Daten zur Aufrechterhaltung der Wirkung oder zur Langzeitsicherheit vor (siehe </w:t>
      </w:r>
      <w:r w:rsidR="002D6D61" w:rsidRPr="008D120B">
        <w:rPr>
          <w:szCs w:val="22"/>
        </w:rPr>
        <w:t>Abschnitt</w:t>
      </w:r>
      <w:r w:rsidR="00803053" w:rsidRPr="008D120B">
        <w:rPr>
          <w:szCs w:val="22"/>
        </w:rPr>
        <w:t>e</w:t>
      </w:r>
      <w:r w:rsidR="002D6D61" w:rsidRPr="008D120B">
        <w:rPr>
          <w:szCs w:val="22"/>
        </w:rPr>
        <w:t> </w:t>
      </w:r>
      <w:r w:rsidRPr="008D120B">
        <w:rPr>
          <w:szCs w:val="22"/>
        </w:rPr>
        <w:t>4.4 und 4.8). Informationen zur Langzeitsicherheit sind vor allem auf unkontrollierte Open-Label-Daten begrenzt.</w:t>
      </w:r>
    </w:p>
    <w:p w14:paraId="25350B88" w14:textId="77777777" w:rsidR="00936AA9" w:rsidRPr="008D120B" w:rsidRDefault="00936AA9" w:rsidP="00743B20">
      <w:pPr>
        <w:widowControl w:val="0"/>
        <w:tabs>
          <w:tab w:val="left" w:pos="567"/>
        </w:tabs>
        <w:rPr>
          <w:szCs w:val="22"/>
        </w:rPr>
      </w:pPr>
    </w:p>
    <w:p w14:paraId="7F0821E4" w14:textId="77777777" w:rsidR="006901E8" w:rsidRPr="008D120B" w:rsidRDefault="006901E8" w:rsidP="00743B20">
      <w:pPr>
        <w:widowControl w:val="0"/>
        <w:tabs>
          <w:tab w:val="left" w:pos="567"/>
        </w:tabs>
        <w:rPr>
          <w:b/>
          <w:szCs w:val="22"/>
        </w:rPr>
      </w:pPr>
      <w:r w:rsidRPr="008D120B">
        <w:rPr>
          <w:b/>
          <w:szCs w:val="22"/>
        </w:rPr>
        <w:t>5.2</w:t>
      </w:r>
      <w:r w:rsidRPr="008D120B">
        <w:rPr>
          <w:b/>
          <w:szCs w:val="22"/>
        </w:rPr>
        <w:tab/>
        <w:t>Pharmakokinetische Eigenschaften</w:t>
      </w:r>
    </w:p>
    <w:p w14:paraId="76091E96" w14:textId="77777777" w:rsidR="006901E8" w:rsidRPr="008D120B" w:rsidRDefault="006901E8" w:rsidP="00743B20">
      <w:pPr>
        <w:widowControl w:val="0"/>
        <w:tabs>
          <w:tab w:val="left" w:pos="567"/>
        </w:tabs>
        <w:rPr>
          <w:szCs w:val="22"/>
        </w:rPr>
      </w:pPr>
    </w:p>
    <w:p w14:paraId="56E75CF2" w14:textId="77777777" w:rsidR="006901E8" w:rsidRPr="008D120B" w:rsidRDefault="006901E8" w:rsidP="00743B20">
      <w:pPr>
        <w:widowControl w:val="0"/>
        <w:tabs>
          <w:tab w:val="left" w:pos="567"/>
        </w:tabs>
        <w:rPr>
          <w:szCs w:val="22"/>
          <w:u w:val="single"/>
        </w:rPr>
      </w:pPr>
      <w:r w:rsidRPr="008D120B">
        <w:rPr>
          <w:rFonts w:ascii="TimesNewRomanPS-ItalicMT" w:hAnsi="TimesNewRomanPS-ItalicMT" w:cs="TimesNewRomanPS-ItalicMT"/>
          <w:iCs/>
          <w:szCs w:val="22"/>
          <w:u w:val="single"/>
          <w:lang w:eastAsia="de-DE"/>
        </w:rPr>
        <w:t>Resorption</w:t>
      </w:r>
    </w:p>
    <w:p w14:paraId="04E5A4E2" w14:textId="7991C0A7" w:rsidR="006901E8" w:rsidRPr="008D120B" w:rsidRDefault="006901E8" w:rsidP="00743B20">
      <w:pPr>
        <w:widowControl w:val="0"/>
        <w:tabs>
          <w:tab w:val="left" w:pos="567"/>
        </w:tabs>
        <w:rPr>
          <w:szCs w:val="22"/>
        </w:rPr>
      </w:pPr>
      <w:r w:rsidRPr="008D120B">
        <w:rPr>
          <w:szCs w:val="22"/>
        </w:rPr>
        <w:t>Olanzapin wird nach oraler Gabe gut resorbiert und erreicht Plasmaspitzenspiegel innerhalb von 5</w:t>
      </w:r>
      <w:r w:rsidRPr="008D120B">
        <w:rPr>
          <w:szCs w:val="22"/>
        </w:rPr>
        <w:noBreakHyphen/>
        <w:t>8</w:t>
      </w:r>
      <w:r w:rsidR="00803053" w:rsidRPr="008D120B">
        <w:rPr>
          <w:szCs w:val="22"/>
        </w:rPr>
        <w:t> </w:t>
      </w:r>
      <w:r w:rsidRPr="008D120B">
        <w:rPr>
          <w:szCs w:val="22"/>
        </w:rPr>
        <w:t>Std. Die Resorption wird nicht durch Mahlzeiten beeinflußt. Die absolute orale Bioverfügbarkeit im Vergleich zu einer i.v.-Applikation wurde nicht untersucht.</w:t>
      </w:r>
    </w:p>
    <w:p w14:paraId="78F313F7" w14:textId="77777777" w:rsidR="006901E8" w:rsidRPr="008D120B" w:rsidRDefault="006901E8" w:rsidP="00743B20">
      <w:pPr>
        <w:widowControl w:val="0"/>
        <w:tabs>
          <w:tab w:val="left" w:pos="567"/>
        </w:tabs>
        <w:rPr>
          <w:szCs w:val="22"/>
        </w:rPr>
      </w:pPr>
    </w:p>
    <w:p w14:paraId="2051EED5" w14:textId="77777777" w:rsidR="006901E8" w:rsidRPr="008D120B" w:rsidRDefault="006901E8" w:rsidP="00743B20">
      <w:pPr>
        <w:widowControl w:val="0"/>
        <w:tabs>
          <w:tab w:val="left" w:pos="567"/>
        </w:tabs>
        <w:rPr>
          <w:rFonts w:ascii="TimesNewRomanPS-ItalicMT" w:hAnsi="TimesNewRomanPS-ItalicMT" w:cs="TimesNewRomanPS-ItalicMT"/>
          <w:iCs/>
          <w:szCs w:val="22"/>
          <w:u w:val="single"/>
          <w:lang w:eastAsia="de-DE"/>
        </w:rPr>
      </w:pPr>
      <w:r w:rsidRPr="008D120B">
        <w:rPr>
          <w:rFonts w:ascii="TimesNewRomanPS-ItalicMT" w:hAnsi="TimesNewRomanPS-ItalicMT" w:cs="TimesNewRomanPS-ItalicMT"/>
          <w:iCs/>
          <w:szCs w:val="22"/>
          <w:u w:val="single"/>
          <w:lang w:eastAsia="de-DE"/>
        </w:rPr>
        <w:t>Verteilung</w:t>
      </w:r>
    </w:p>
    <w:p w14:paraId="02441DDA" w14:textId="6AF84BD8" w:rsidR="006901E8" w:rsidRPr="008D120B" w:rsidRDefault="006901E8" w:rsidP="00743B20">
      <w:pPr>
        <w:widowControl w:val="0"/>
        <w:autoSpaceDE w:val="0"/>
        <w:autoSpaceDN w:val="0"/>
        <w:adjustRightInd w:val="0"/>
        <w:rPr>
          <w:rFonts w:ascii="TimesNewRomanPSMT" w:hAnsi="TimesNewRomanPSMT" w:cs="TimesNewRomanPSMT"/>
          <w:szCs w:val="22"/>
          <w:lang w:eastAsia="de-DE"/>
        </w:rPr>
      </w:pPr>
      <w:r w:rsidRPr="008D120B">
        <w:rPr>
          <w:rFonts w:ascii="TimesNewRomanPSMT" w:hAnsi="TimesNewRomanPSMT" w:cs="TimesNewRomanPSMT"/>
          <w:szCs w:val="22"/>
          <w:lang w:eastAsia="de-DE"/>
        </w:rPr>
        <w:t>Die Plasmaproteinbindung von Olanzapin betrug etwa 93</w:t>
      </w:r>
      <w:r w:rsidR="004C7C31"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 xml:space="preserve"> über einen Konzentrationsbereich von etwa 7 bis etwa 1.000</w:t>
      </w:r>
      <w:r w:rsidR="00520D3C"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 xml:space="preserve">ng/ml. Olanzapin wird überwiegend an Albumin und </w:t>
      </w:r>
      <w:r w:rsidRPr="008D120B">
        <w:rPr>
          <w:rFonts w:ascii="SymbolMT" w:eastAsia="SymbolMT" w:hAnsi="TimesNewRomanPS-ItalicMT" w:cs="SymbolMT"/>
          <w:szCs w:val="22"/>
          <w:lang w:eastAsia="de-DE"/>
        </w:rPr>
        <w:t>α</w:t>
      </w:r>
      <w:r w:rsidRPr="008D120B">
        <w:rPr>
          <w:rFonts w:ascii="TimesNewRomanPSMT" w:hAnsi="TimesNewRomanPSMT" w:cs="TimesNewRomanPSMT"/>
          <w:szCs w:val="22"/>
          <w:vertAlign w:val="subscript"/>
          <w:lang w:eastAsia="de-DE"/>
        </w:rPr>
        <w:t>1</w:t>
      </w:r>
      <w:r w:rsidRPr="008D120B">
        <w:rPr>
          <w:rFonts w:ascii="TimesNewRomanPSMT" w:hAnsi="TimesNewRomanPSMT" w:cs="TimesNewRomanPSMT"/>
          <w:szCs w:val="22"/>
          <w:lang w:eastAsia="de-DE"/>
        </w:rPr>
        <w:t>- saures Glykoprotein gebunden.</w:t>
      </w:r>
    </w:p>
    <w:p w14:paraId="0A39D7B7" w14:textId="77777777" w:rsidR="006901E8" w:rsidRPr="008D120B" w:rsidRDefault="006901E8" w:rsidP="00743B20">
      <w:pPr>
        <w:widowControl w:val="0"/>
        <w:tabs>
          <w:tab w:val="left" w:pos="567"/>
        </w:tabs>
        <w:rPr>
          <w:rFonts w:ascii="TimesNewRomanPSMT" w:hAnsi="TimesNewRomanPSMT" w:cs="TimesNewRomanPSMT"/>
          <w:szCs w:val="22"/>
          <w:lang w:eastAsia="de-DE"/>
        </w:rPr>
      </w:pPr>
    </w:p>
    <w:p w14:paraId="68153EB4" w14:textId="77777777" w:rsidR="006901E8" w:rsidRPr="008D120B" w:rsidRDefault="006901E8" w:rsidP="00743B20">
      <w:pPr>
        <w:widowControl w:val="0"/>
        <w:tabs>
          <w:tab w:val="left" w:pos="567"/>
        </w:tabs>
        <w:rPr>
          <w:rFonts w:ascii="TimesNewRomanPS-ItalicMT" w:hAnsi="TimesNewRomanPS-ItalicMT" w:cs="TimesNewRomanPS-ItalicMT"/>
          <w:iCs/>
          <w:szCs w:val="22"/>
          <w:u w:val="single"/>
          <w:lang w:eastAsia="de-DE"/>
        </w:rPr>
      </w:pPr>
      <w:r w:rsidRPr="008D120B">
        <w:rPr>
          <w:rFonts w:ascii="TimesNewRomanPS-ItalicMT" w:hAnsi="TimesNewRomanPS-ItalicMT" w:cs="TimesNewRomanPS-ItalicMT"/>
          <w:iCs/>
          <w:szCs w:val="22"/>
          <w:u w:val="single"/>
          <w:lang w:eastAsia="de-DE"/>
        </w:rPr>
        <w:t>Biotransformation</w:t>
      </w:r>
    </w:p>
    <w:p w14:paraId="12136B35" w14:textId="01CA3A65" w:rsidR="006901E8" w:rsidRPr="008D120B" w:rsidRDefault="006901E8" w:rsidP="00743B20">
      <w:pPr>
        <w:widowControl w:val="0"/>
        <w:tabs>
          <w:tab w:val="left" w:pos="567"/>
        </w:tabs>
        <w:rPr>
          <w:szCs w:val="22"/>
        </w:rPr>
      </w:pPr>
      <w:r w:rsidRPr="008D120B">
        <w:rPr>
          <w:szCs w:val="22"/>
        </w:rPr>
        <w:t>Olanzapin wird in der Leber durch Konjugation und Oxidation metabolisiert. Der Hauptmetabolit ist das 10</w:t>
      </w:r>
      <w:r w:rsidR="00520D3C" w:rsidRPr="008D120B">
        <w:rPr>
          <w:szCs w:val="22"/>
        </w:rPr>
        <w:noBreakHyphen/>
      </w:r>
      <w:r w:rsidRPr="008D120B">
        <w:rPr>
          <w:szCs w:val="22"/>
        </w:rPr>
        <w:t>N</w:t>
      </w:r>
      <w:r w:rsidR="00520D3C" w:rsidRPr="008D120B">
        <w:rPr>
          <w:szCs w:val="22"/>
        </w:rPr>
        <w:noBreakHyphen/>
      </w:r>
      <w:r w:rsidRPr="008D120B">
        <w:rPr>
          <w:szCs w:val="22"/>
        </w:rPr>
        <w:t>Glukuronid, das die Bluthirnschranke nicht passiert. Die Cytochrome P450</w:t>
      </w:r>
      <w:r w:rsidR="00520D3C" w:rsidRPr="008D120B">
        <w:rPr>
          <w:szCs w:val="22"/>
        </w:rPr>
        <w:noBreakHyphen/>
      </w:r>
      <w:r w:rsidRPr="008D120B">
        <w:rPr>
          <w:szCs w:val="22"/>
        </w:rPr>
        <w:t>CYP1A2 und P450</w:t>
      </w:r>
      <w:r w:rsidR="00520D3C" w:rsidRPr="008D120B">
        <w:rPr>
          <w:szCs w:val="22"/>
        </w:rPr>
        <w:noBreakHyphen/>
      </w:r>
      <w:r w:rsidRPr="008D120B">
        <w:rPr>
          <w:szCs w:val="22"/>
        </w:rPr>
        <w:t>CYP2D6 tragen bei zur Bildung von N</w:t>
      </w:r>
      <w:r w:rsidR="00520D3C" w:rsidRPr="008D120B">
        <w:rPr>
          <w:szCs w:val="22"/>
        </w:rPr>
        <w:noBreakHyphen/>
      </w:r>
      <w:r w:rsidRPr="008D120B">
        <w:rPr>
          <w:szCs w:val="22"/>
        </w:rPr>
        <w:t>Desmethyl und 2</w:t>
      </w:r>
      <w:r w:rsidR="00520D3C" w:rsidRPr="008D120B">
        <w:rPr>
          <w:szCs w:val="22"/>
        </w:rPr>
        <w:noBreakHyphen/>
      </w:r>
      <w:r w:rsidRPr="008D120B">
        <w:rPr>
          <w:szCs w:val="22"/>
        </w:rPr>
        <w:t>Hydroxymethylmetaboliten, die beide in Tierversuchsmodellen signifikant weniger in vivo pharmakologische Wirkung als Olanzapin aufwiesen. Die pharmakologische Hauptwirkung wird unverändertem Olanzapin zugeschrieben.</w:t>
      </w:r>
    </w:p>
    <w:p w14:paraId="0E04830F" w14:textId="77777777" w:rsidR="006901E8" w:rsidRPr="008D120B" w:rsidRDefault="006901E8" w:rsidP="00743B20">
      <w:pPr>
        <w:widowControl w:val="0"/>
        <w:tabs>
          <w:tab w:val="left" w:pos="567"/>
        </w:tabs>
        <w:rPr>
          <w:szCs w:val="22"/>
        </w:rPr>
      </w:pPr>
    </w:p>
    <w:p w14:paraId="5E248FC5" w14:textId="77777777" w:rsidR="006901E8" w:rsidRPr="008D120B" w:rsidRDefault="006901E8" w:rsidP="00743B20">
      <w:pPr>
        <w:widowControl w:val="0"/>
        <w:tabs>
          <w:tab w:val="left" w:pos="567"/>
        </w:tabs>
        <w:rPr>
          <w:rFonts w:ascii="TimesNewRomanPS-ItalicMT" w:hAnsi="TimesNewRomanPS-ItalicMT" w:cs="TimesNewRomanPS-ItalicMT"/>
          <w:iCs/>
          <w:szCs w:val="22"/>
          <w:u w:val="single"/>
          <w:lang w:eastAsia="de-DE"/>
        </w:rPr>
      </w:pPr>
      <w:r w:rsidRPr="008D120B">
        <w:rPr>
          <w:rFonts w:ascii="TimesNewRomanPS-ItalicMT" w:hAnsi="TimesNewRomanPS-ItalicMT" w:cs="TimesNewRomanPS-ItalicMT"/>
          <w:iCs/>
          <w:szCs w:val="22"/>
          <w:u w:val="single"/>
          <w:lang w:eastAsia="de-DE"/>
        </w:rPr>
        <w:t>Elimination</w:t>
      </w:r>
    </w:p>
    <w:p w14:paraId="3BAC50AF" w14:textId="77777777" w:rsidR="006901E8" w:rsidRPr="008D120B" w:rsidRDefault="006901E8" w:rsidP="00743B20">
      <w:pPr>
        <w:widowControl w:val="0"/>
        <w:tabs>
          <w:tab w:val="left" w:pos="567"/>
        </w:tabs>
        <w:rPr>
          <w:szCs w:val="22"/>
        </w:rPr>
      </w:pPr>
      <w:r w:rsidRPr="008D120B">
        <w:rPr>
          <w:szCs w:val="22"/>
        </w:rPr>
        <w:t>Nach oraler Gabe variierte die mittlere terminale Eliminationshalbwertszeit von Olanzapin bei gesunden Probanden in Abhängigkeit von Alter und Geschlecht.</w:t>
      </w:r>
    </w:p>
    <w:p w14:paraId="5CA0146D" w14:textId="77777777" w:rsidR="006901E8" w:rsidRPr="008D120B" w:rsidRDefault="006901E8" w:rsidP="00743B20">
      <w:pPr>
        <w:widowControl w:val="0"/>
        <w:tabs>
          <w:tab w:val="left" w:pos="567"/>
        </w:tabs>
        <w:rPr>
          <w:szCs w:val="22"/>
        </w:rPr>
      </w:pPr>
    </w:p>
    <w:p w14:paraId="043C850C" w14:textId="7BAC7F3F" w:rsidR="006901E8" w:rsidRPr="008D120B" w:rsidRDefault="006901E8" w:rsidP="00743B20">
      <w:pPr>
        <w:widowControl w:val="0"/>
        <w:tabs>
          <w:tab w:val="left" w:pos="567"/>
        </w:tabs>
        <w:rPr>
          <w:szCs w:val="22"/>
        </w:rPr>
      </w:pPr>
      <w:r w:rsidRPr="008D120B">
        <w:rPr>
          <w:szCs w:val="22"/>
        </w:rPr>
        <w:t>Bei gesunden älteren Personen (65</w:t>
      </w:r>
      <w:r w:rsidR="002442F6" w:rsidRPr="008D120B">
        <w:rPr>
          <w:szCs w:val="22"/>
        </w:rPr>
        <w:t> </w:t>
      </w:r>
      <w:r w:rsidRPr="008D120B">
        <w:rPr>
          <w:szCs w:val="22"/>
        </w:rPr>
        <w:t>Jahre und älter) war die mittlere Eliminationshalbwertszeit von Olanzapin im Vergleich zu jüngeren Personen verlängert (51,8 vs. 33,8</w:t>
      </w:r>
      <w:r w:rsidR="002442F6" w:rsidRPr="008D120B">
        <w:rPr>
          <w:szCs w:val="22"/>
        </w:rPr>
        <w:t> </w:t>
      </w:r>
      <w:r w:rsidRPr="008D120B">
        <w:rPr>
          <w:szCs w:val="22"/>
        </w:rPr>
        <w:t xml:space="preserve">Stunden), die Clearance war </w:t>
      </w:r>
      <w:r w:rsidRPr="008D120B">
        <w:rPr>
          <w:szCs w:val="22"/>
        </w:rPr>
        <w:lastRenderedPageBreak/>
        <w:t>verringert (17,5 vs. 18,2 l/Std). Die pharmakokinetische Variabilität lag bei älteren Personen im gleichen Bereich wie bei jüngeren. Bei 44 schizophrenen Patienten, die älter als 65</w:t>
      </w:r>
      <w:r w:rsidR="002442F6" w:rsidRPr="008D120B">
        <w:rPr>
          <w:szCs w:val="22"/>
        </w:rPr>
        <w:t> </w:t>
      </w:r>
      <w:r w:rsidRPr="008D120B">
        <w:rPr>
          <w:szCs w:val="22"/>
        </w:rPr>
        <w:t>Jahre waren und Dosen zwischen 5 und 20 mg/Tag erhielten, wurde kein Unterschied im Nebenwirkungsprofil festgestellt.</w:t>
      </w:r>
    </w:p>
    <w:p w14:paraId="20C8E2F8" w14:textId="77777777" w:rsidR="006901E8" w:rsidRPr="008D120B" w:rsidRDefault="006901E8" w:rsidP="00743B20">
      <w:pPr>
        <w:widowControl w:val="0"/>
        <w:tabs>
          <w:tab w:val="left" w:pos="567"/>
        </w:tabs>
        <w:rPr>
          <w:szCs w:val="22"/>
        </w:rPr>
      </w:pPr>
    </w:p>
    <w:p w14:paraId="55B8141E" w14:textId="77777777" w:rsidR="006901E8" w:rsidRPr="008D120B" w:rsidRDefault="006901E8" w:rsidP="00743B20">
      <w:pPr>
        <w:widowControl w:val="0"/>
        <w:tabs>
          <w:tab w:val="left" w:pos="567"/>
        </w:tabs>
        <w:rPr>
          <w:szCs w:val="22"/>
        </w:rPr>
      </w:pPr>
      <w:r w:rsidRPr="008D120B">
        <w:rPr>
          <w:szCs w:val="22"/>
        </w:rPr>
        <w:t>Bei weiblichen Personen, verglichen mit männlichen Personen, war die mittlere Eliminationshalbwertszeit leicht verlängert (36,7 vs. 32,3 Std), die Clearance war verringert (18,9 vs. 27,3 l/Std). Olanzapin (5–20 mg) zeigte jedoch ein vergleichbares Sicherheitsprofil bei weiblichen (n=467) und männlichen (n=869) Patienten.</w:t>
      </w:r>
    </w:p>
    <w:p w14:paraId="11E89C71" w14:textId="77777777" w:rsidR="006901E8" w:rsidRPr="008D120B" w:rsidRDefault="006901E8" w:rsidP="00743B20">
      <w:pPr>
        <w:widowControl w:val="0"/>
        <w:tabs>
          <w:tab w:val="left" w:pos="567"/>
        </w:tabs>
        <w:rPr>
          <w:szCs w:val="22"/>
        </w:rPr>
      </w:pPr>
    </w:p>
    <w:p w14:paraId="23C650DA" w14:textId="77777777" w:rsidR="006901E8" w:rsidRPr="008D120B" w:rsidRDefault="006901E8" w:rsidP="00743B20">
      <w:pPr>
        <w:widowControl w:val="0"/>
        <w:tabs>
          <w:tab w:val="left" w:pos="567"/>
        </w:tabs>
        <w:rPr>
          <w:rFonts w:ascii="TimesNewRomanPS-ItalicMT" w:hAnsi="TimesNewRomanPS-ItalicMT" w:cs="TimesNewRomanPS-ItalicMT"/>
          <w:iCs/>
          <w:szCs w:val="22"/>
          <w:u w:val="single"/>
          <w:lang w:eastAsia="de-DE"/>
        </w:rPr>
      </w:pPr>
      <w:r w:rsidRPr="008D120B">
        <w:rPr>
          <w:rFonts w:ascii="TimesNewRomanPS-ItalicMT" w:hAnsi="TimesNewRomanPS-ItalicMT" w:cs="TimesNewRomanPS-ItalicMT"/>
          <w:iCs/>
          <w:szCs w:val="22"/>
          <w:u w:val="single"/>
          <w:lang w:eastAsia="de-DE"/>
        </w:rPr>
        <w:t>Eingeschränkte Nierenfunktion</w:t>
      </w:r>
    </w:p>
    <w:p w14:paraId="0A187EB6" w14:textId="239A8B06" w:rsidR="006901E8" w:rsidRPr="008D120B" w:rsidRDefault="006901E8" w:rsidP="00743B20">
      <w:pPr>
        <w:widowControl w:val="0"/>
        <w:tabs>
          <w:tab w:val="left" w:pos="567"/>
        </w:tabs>
        <w:rPr>
          <w:szCs w:val="22"/>
        </w:rPr>
      </w:pPr>
      <w:r w:rsidRPr="008D120B">
        <w:rPr>
          <w:szCs w:val="22"/>
        </w:rPr>
        <w:t>Bei einem Vergleich von Patienten mit eingeschränkter Nierenfunktion (Kreatinin Clearance &lt; 10 ml/min) und gesunden Probanden gab es keinen signifikanten Unterschied der mittleren Eliminationshalbwertszeit (37,7 vs. 32,4 Std) oder der Clearance (21,2 vs. 25,0 l/Std.). Eine Massenbilanzierungsstudie zeigte, dass etwa 57</w:t>
      </w:r>
      <w:r w:rsidR="004C7C31" w:rsidRPr="008D120B">
        <w:rPr>
          <w:szCs w:val="22"/>
        </w:rPr>
        <w:t> %</w:t>
      </w:r>
      <w:r w:rsidRPr="008D120B">
        <w:rPr>
          <w:szCs w:val="22"/>
        </w:rPr>
        <w:t xml:space="preserve"> von radioaktiv markiertem Olanzapin im Urin ausgeschieden werden, vornehmlich als Metabolite.</w:t>
      </w:r>
    </w:p>
    <w:p w14:paraId="68C1B27A" w14:textId="77777777" w:rsidR="006901E8" w:rsidRPr="008D120B" w:rsidRDefault="006901E8" w:rsidP="00743B20">
      <w:pPr>
        <w:widowControl w:val="0"/>
        <w:tabs>
          <w:tab w:val="left" w:pos="567"/>
        </w:tabs>
        <w:rPr>
          <w:szCs w:val="22"/>
        </w:rPr>
      </w:pPr>
    </w:p>
    <w:p w14:paraId="69E8F285" w14:textId="77777777" w:rsidR="00425181" w:rsidRPr="008D120B" w:rsidRDefault="00425181" w:rsidP="00425181">
      <w:pPr>
        <w:tabs>
          <w:tab w:val="left" w:pos="567"/>
        </w:tabs>
        <w:rPr>
          <w:szCs w:val="22"/>
          <w:u w:val="single"/>
        </w:rPr>
      </w:pPr>
      <w:r w:rsidRPr="008D120B">
        <w:rPr>
          <w:szCs w:val="22"/>
          <w:u w:val="single"/>
        </w:rPr>
        <w:t>Eingeschränkte Leberfunktion</w:t>
      </w:r>
    </w:p>
    <w:p w14:paraId="28ACD05A" w14:textId="05885D90" w:rsidR="00425181" w:rsidRPr="008D120B" w:rsidRDefault="00425181" w:rsidP="00425181">
      <w:pPr>
        <w:tabs>
          <w:tab w:val="left" w:pos="567"/>
        </w:tabs>
        <w:rPr>
          <w:szCs w:val="22"/>
        </w:rPr>
      </w:pPr>
      <w:r w:rsidRPr="008D120B">
        <w:rPr>
          <w:szCs w:val="22"/>
        </w:rPr>
        <w:t>Eine kleine Studie zur Auswirkung einer eingeschränkten Leberfunktion mit 6</w:t>
      </w:r>
      <w:r w:rsidR="002942CB" w:rsidRPr="008D120B">
        <w:rPr>
          <w:szCs w:val="22"/>
        </w:rPr>
        <w:t> </w:t>
      </w:r>
      <w:r w:rsidRPr="008D120B">
        <w:rPr>
          <w:szCs w:val="22"/>
        </w:rPr>
        <w:t>Patienten mit klinisch signifikanter (Child-Pugh-Score A (n</w:t>
      </w:r>
      <w:r w:rsidR="002942CB" w:rsidRPr="008D120B">
        <w:rPr>
          <w:szCs w:val="22"/>
        </w:rPr>
        <w:t> </w:t>
      </w:r>
      <w:r w:rsidRPr="008D120B">
        <w:rPr>
          <w:szCs w:val="22"/>
        </w:rPr>
        <w:t>=</w:t>
      </w:r>
      <w:r w:rsidR="002942CB" w:rsidRPr="008D120B">
        <w:rPr>
          <w:szCs w:val="22"/>
        </w:rPr>
        <w:t> </w:t>
      </w:r>
      <w:r w:rsidRPr="008D120B">
        <w:rPr>
          <w:szCs w:val="22"/>
        </w:rPr>
        <w:t>5) und B (n</w:t>
      </w:r>
      <w:r w:rsidR="002942CB" w:rsidRPr="008D120B">
        <w:rPr>
          <w:szCs w:val="22"/>
        </w:rPr>
        <w:t> </w:t>
      </w:r>
      <w:r w:rsidRPr="008D120B">
        <w:rPr>
          <w:szCs w:val="22"/>
        </w:rPr>
        <w:t>=</w:t>
      </w:r>
      <w:r w:rsidR="002942CB" w:rsidRPr="008D120B">
        <w:rPr>
          <w:szCs w:val="22"/>
        </w:rPr>
        <w:t> </w:t>
      </w:r>
      <w:r w:rsidRPr="008D120B">
        <w:rPr>
          <w:szCs w:val="22"/>
        </w:rPr>
        <w:t>1)) Leberzirrhose zeigte einen geringen Effekt auf die Pharmakokinetik von oral verabreichtem Olanzapin (2,5 – 7,5 mg Einzeldosis): Patienten mit leichter bis moderater Leberfunktionsstörung hatten eine leicht erhöhte systemische Clearance und eine kürzere Eliminationshalbwertszeit verglichen mit den Patienten ohne Leberfunktionsstörung (n = 3). Es waren mehr Raucher unter den Patienten mit Leberzirrhose (4 von 6; 67</w:t>
      </w:r>
      <w:r w:rsidR="004C7C31" w:rsidRPr="008D120B">
        <w:rPr>
          <w:szCs w:val="22"/>
        </w:rPr>
        <w:t> %</w:t>
      </w:r>
      <w:r w:rsidRPr="008D120B">
        <w:rPr>
          <w:szCs w:val="22"/>
        </w:rPr>
        <w:t>) als unter den Patienten ohne Leberfunktionsstörung (0 von 3; 0</w:t>
      </w:r>
      <w:r w:rsidR="004C7C31" w:rsidRPr="008D120B">
        <w:rPr>
          <w:szCs w:val="22"/>
        </w:rPr>
        <w:t> %</w:t>
      </w:r>
      <w:r w:rsidRPr="008D120B">
        <w:rPr>
          <w:szCs w:val="22"/>
        </w:rPr>
        <w:t>).</w:t>
      </w:r>
    </w:p>
    <w:p w14:paraId="08C1E617" w14:textId="77777777" w:rsidR="00425181" w:rsidRPr="008D120B" w:rsidRDefault="00425181" w:rsidP="00425181">
      <w:pPr>
        <w:tabs>
          <w:tab w:val="left" w:pos="567"/>
        </w:tabs>
        <w:rPr>
          <w:szCs w:val="22"/>
          <w:u w:val="single"/>
        </w:rPr>
      </w:pPr>
    </w:p>
    <w:p w14:paraId="11A4A838" w14:textId="77777777" w:rsidR="00425181" w:rsidRPr="008D120B" w:rsidRDefault="00425181" w:rsidP="00425181">
      <w:pPr>
        <w:widowControl w:val="0"/>
        <w:tabs>
          <w:tab w:val="left" w:pos="567"/>
        </w:tabs>
        <w:rPr>
          <w:szCs w:val="22"/>
        </w:rPr>
      </w:pPr>
      <w:r w:rsidRPr="008D120B">
        <w:rPr>
          <w:szCs w:val="22"/>
          <w:u w:val="single"/>
        </w:rPr>
        <w:t>Rauchen</w:t>
      </w:r>
    </w:p>
    <w:p w14:paraId="7D4F2E7A" w14:textId="55625BE0" w:rsidR="006901E8" w:rsidRPr="008D120B" w:rsidRDefault="006901E8" w:rsidP="00743B20">
      <w:pPr>
        <w:widowControl w:val="0"/>
        <w:tabs>
          <w:tab w:val="left" w:pos="567"/>
        </w:tabs>
        <w:rPr>
          <w:szCs w:val="22"/>
        </w:rPr>
      </w:pPr>
      <w:r w:rsidRPr="008D120B">
        <w:rPr>
          <w:szCs w:val="22"/>
        </w:rPr>
        <w:t>Im Vergleich von Nichtrauchern zu Rauchern (Männer und Frauen) war die mittlere Eliminationshalbwertszeit verlängert (38,6 vs. 30,4 Std) und die Clearance verringert (18,6 vs. 27,7 l/Std).</w:t>
      </w:r>
    </w:p>
    <w:p w14:paraId="61B6F082" w14:textId="396B9078" w:rsidR="006901E8" w:rsidRPr="008D120B" w:rsidRDefault="006901E8" w:rsidP="00743B20">
      <w:pPr>
        <w:widowControl w:val="0"/>
        <w:tabs>
          <w:tab w:val="left" w:pos="567"/>
        </w:tabs>
        <w:rPr>
          <w:szCs w:val="22"/>
        </w:rPr>
      </w:pPr>
      <w:r w:rsidRPr="008D120B">
        <w:rPr>
          <w:szCs w:val="22"/>
        </w:rPr>
        <w:t>Die Plasma-Clearance von Olanzapin ist bei älteren Personen, verglichen mit jüngeren Personen, bei Frauen, verglichen mit Männern, und bei Nichtrauchern, verglichen mit Rauchern, geringer. Der Einfluß von Alter, Geschlecht oder Rauchen auf die Olanzapin</w:t>
      </w:r>
      <w:r w:rsidR="00425181" w:rsidRPr="008D120B">
        <w:rPr>
          <w:szCs w:val="22"/>
        </w:rPr>
        <w:noBreakHyphen/>
      </w:r>
      <w:r w:rsidRPr="008D120B">
        <w:rPr>
          <w:szCs w:val="22"/>
        </w:rPr>
        <w:t>Clearance ist jedoch gering, verglichen mit der gesamten Schwankungsbreite zwischen einzelnen Personen.</w:t>
      </w:r>
    </w:p>
    <w:p w14:paraId="4235A489" w14:textId="77777777" w:rsidR="006901E8" w:rsidRPr="008D120B" w:rsidRDefault="006901E8" w:rsidP="00743B20">
      <w:pPr>
        <w:widowControl w:val="0"/>
        <w:tabs>
          <w:tab w:val="left" w:pos="567"/>
        </w:tabs>
        <w:rPr>
          <w:szCs w:val="22"/>
        </w:rPr>
      </w:pPr>
    </w:p>
    <w:p w14:paraId="1EF5F888" w14:textId="6E921B3D" w:rsidR="006901E8" w:rsidRPr="008D120B" w:rsidRDefault="006901E8" w:rsidP="00743B20">
      <w:pPr>
        <w:widowControl w:val="0"/>
        <w:tabs>
          <w:tab w:val="left" w:pos="567"/>
        </w:tabs>
        <w:rPr>
          <w:szCs w:val="22"/>
        </w:rPr>
      </w:pPr>
      <w:r w:rsidRPr="008D120B">
        <w:rPr>
          <w:szCs w:val="22"/>
        </w:rPr>
        <w:t>In einer Untersuchung an Weißen, Japanern und Chinesen zeigte sich kein Unterschied bezüglich der pharmakokinetischen Parameter in diesen 3</w:t>
      </w:r>
      <w:r w:rsidR="00520D3C" w:rsidRPr="008D120B">
        <w:rPr>
          <w:szCs w:val="22"/>
        </w:rPr>
        <w:t> </w:t>
      </w:r>
      <w:r w:rsidRPr="008D120B">
        <w:rPr>
          <w:szCs w:val="22"/>
        </w:rPr>
        <w:t>Populationen.</w:t>
      </w:r>
    </w:p>
    <w:p w14:paraId="5D4C4E4C" w14:textId="77777777" w:rsidR="006901E8" w:rsidRPr="008D120B" w:rsidRDefault="006901E8" w:rsidP="00743B20">
      <w:pPr>
        <w:widowControl w:val="0"/>
        <w:tabs>
          <w:tab w:val="left" w:pos="567"/>
        </w:tabs>
        <w:rPr>
          <w:szCs w:val="22"/>
        </w:rPr>
      </w:pPr>
    </w:p>
    <w:p w14:paraId="5364B218" w14:textId="77777777" w:rsidR="006901E8" w:rsidRPr="008D120B" w:rsidRDefault="00DC2F4F" w:rsidP="00743B20">
      <w:pPr>
        <w:widowControl w:val="0"/>
        <w:tabs>
          <w:tab w:val="left" w:pos="567"/>
        </w:tabs>
        <w:rPr>
          <w:rFonts w:ascii="TimesNewRomanPS-ItalicMT" w:hAnsi="TimesNewRomanPS-ItalicMT" w:cs="TimesNewRomanPS-ItalicMT"/>
          <w:iCs/>
          <w:szCs w:val="22"/>
          <w:u w:val="single"/>
          <w:lang w:eastAsia="de-DE"/>
        </w:rPr>
      </w:pPr>
      <w:r w:rsidRPr="008D120B">
        <w:rPr>
          <w:szCs w:val="22"/>
          <w:u w:val="single"/>
        </w:rPr>
        <w:t>Kinder und Jugendliche</w:t>
      </w:r>
    </w:p>
    <w:p w14:paraId="59111F8E" w14:textId="0F9FA2E6" w:rsidR="006901E8" w:rsidRPr="008D120B" w:rsidRDefault="006901E8" w:rsidP="00743B20">
      <w:pPr>
        <w:widowControl w:val="0"/>
        <w:tabs>
          <w:tab w:val="left" w:pos="567"/>
        </w:tabs>
        <w:rPr>
          <w:szCs w:val="22"/>
        </w:rPr>
      </w:pPr>
      <w:r w:rsidRPr="008D120B">
        <w:rPr>
          <w:szCs w:val="22"/>
        </w:rPr>
        <w:t>Jugendliche (Alter 13</w:t>
      </w:r>
      <w:r w:rsidRPr="008D120B">
        <w:rPr>
          <w:szCs w:val="22"/>
        </w:rPr>
        <w:noBreakHyphen/>
        <w:t>17</w:t>
      </w:r>
      <w:r w:rsidR="00425181" w:rsidRPr="008D120B">
        <w:rPr>
          <w:szCs w:val="22"/>
        </w:rPr>
        <w:t> </w:t>
      </w:r>
      <w:r w:rsidRPr="008D120B">
        <w:rPr>
          <w:szCs w:val="22"/>
        </w:rPr>
        <w:t>Jahre): Die Pharmakokinetik von Olanzapin war bei Jugendlichen und Erwachsenen vergleichbar. In klinischen Studien war die durchschnittliche Verfügbarkeit von Olanzapin bei Jugendlichen ca. 27</w:t>
      </w:r>
      <w:r w:rsidR="004C7C31" w:rsidRPr="008D120B">
        <w:rPr>
          <w:szCs w:val="22"/>
        </w:rPr>
        <w:t> %</w:t>
      </w:r>
      <w:r w:rsidRPr="008D120B">
        <w:rPr>
          <w:szCs w:val="22"/>
        </w:rPr>
        <w:t xml:space="preserve"> höher. Demographische Unterschiede zwischen den Jugendlichen und Erwachsenen schlossen ein niedrigeres Durchschnittskörpergewicht und einen geringeren Raucheranteil bei Jugendlichen ein. Diese Faktoren haben möglichwerweise zur höheren durchschnittlichen Verfügbarkeit beigetragen, die bei Jugendlichen beobachtet wurde.</w:t>
      </w:r>
    </w:p>
    <w:p w14:paraId="00F46674" w14:textId="77777777" w:rsidR="006901E8" w:rsidRPr="008D120B" w:rsidRDefault="006901E8" w:rsidP="00743B20">
      <w:pPr>
        <w:widowControl w:val="0"/>
        <w:tabs>
          <w:tab w:val="left" w:pos="567"/>
        </w:tabs>
        <w:rPr>
          <w:szCs w:val="22"/>
        </w:rPr>
      </w:pPr>
    </w:p>
    <w:p w14:paraId="3B0B17C7" w14:textId="77777777" w:rsidR="006901E8" w:rsidRPr="008D120B" w:rsidRDefault="006901E8" w:rsidP="00743B20">
      <w:pPr>
        <w:widowControl w:val="0"/>
        <w:tabs>
          <w:tab w:val="left" w:pos="567"/>
        </w:tabs>
        <w:rPr>
          <w:b/>
          <w:szCs w:val="22"/>
        </w:rPr>
      </w:pPr>
      <w:r w:rsidRPr="008D120B">
        <w:rPr>
          <w:b/>
          <w:szCs w:val="22"/>
        </w:rPr>
        <w:t>5.3</w:t>
      </w:r>
      <w:r w:rsidRPr="008D120B">
        <w:rPr>
          <w:b/>
          <w:szCs w:val="22"/>
        </w:rPr>
        <w:tab/>
        <w:t>Präklinische Daten zur Sicherheit</w:t>
      </w:r>
    </w:p>
    <w:p w14:paraId="339C0A82" w14:textId="77777777" w:rsidR="006901E8" w:rsidRPr="008D120B" w:rsidRDefault="006901E8" w:rsidP="00743B20">
      <w:pPr>
        <w:widowControl w:val="0"/>
        <w:tabs>
          <w:tab w:val="left" w:pos="567"/>
        </w:tabs>
        <w:rPr>
          <w:szCs w:val="22"/>
        </w:rPr>
      </w:pPr>
    </w:p>
    <w:p w14:paraId="044BDAAC" w14:textId="77777777" w:rsidR="006901E8" w:rsidRPr="008D120B" w:rsidRDefault="006901E8" w:rsidP="00743B20">
      <w:pPr>
        <w:widowControl w:val="0"/>
        <w:tabs>
          <w:tab w:val="left" w:pos="567"/>
        </w:tabs>
        <w:rPr>
          <w:rFonts w:ascii="TimesNewRomanPS-ItalicMT" w:hAnsi="TimesNewRomanPS-ItalicMT" w:cs="TimesNewRomanPS-ItalicMT"/>
          <w:iCs/>
          <w:szCs w:val="22"/>
          <w:u w:val="single"/>
          <w:lang w:eastAsia="de-DE"/>
        </w:rPr>
      </w:pPr>
      <w:r w:rsidRPr="008D120B">
        <w:rPr>
          <w:rFonts w:ascii="TimesNewRomanPS-ItalicMT" w:hAnsi="TimesNewRomanPS-ItalicMT" w:cs="TimesNewRomanPS-ItalicMT"/>
          <w:iCs/>
          <w:szCs w:val="22"/>
          <w:u w:val="single"/>
          <w:lang w:eastAsia="de-DE"/>
        </w:rPr>
        <w:t>Akute Toxizität nach Einmalgabe</w:t>
      </w:r>
    </w:p>
    <w:p w14:paraId="6D10A9DC" w14:textId="77777777" w:rsidR="006901E8" w:rsidRPr="008D120B" w:rsidRDefault="006901E8" w:rsidP="00743B20">
      <w:pPr>
        <w:widowControl w:val="0"/>
        <w:tabs>
          <w:tab w:val="left" w:pos="567"/>
        </w:tabs>
        <w:rPr>
          <w:szCs w:val="22"/>
        </w:rPr>
      </w:pPr>
      <w:r w:rsidRPr="008D120B">
        <w:rPr>
          <w:szCs w:val="22"/>
        </w:rPr>
        <w:t>Die in den Toxizitätsstudien nach oraler Gabe beobachteten Symptome entsprachen denen für potente antipsychotische Substanzen: Hypoaktivität, Koma, Tremor, clonische Krämpfe, Speichelfluß und verringerte Zunahme des Körpergewichts. Die mittlere letale Dosis lag bei ca. 210 mg/kg Körpergewicht (Maus) bzw. 175 mg/kg Körpergewicht (Ratte). Hunde vertrugen orale Einzeldosen von bis zu 100 mg/kg Körpergewicht. Todesfälle traten nicht auf. Klinische Symptome waren Sedierung, Ataxie, Tremor, Tachykardie, erschwerte Atmung, Miosis und Anorexie. Bei Affen führten orale Einzeldosen von bis zu 100 mg/kg Körpergewicht zu Erschöpfungszuständen und bei höheren Dosen zu Dämmerzuständen.</w:t>
      </w:r>
    </w:p>
    <w:p w14:paraId="335151A9" w14:textId="77777777" w:rsidR="006901E8" w:rsidRPr="008D120B" w:rsidRDefault="006901E8" w:rsidP="00743B20">
      <w:pPr>
        <w:widowControl w:val="0"/>
        <w:tabs>
          <w:tab w:val="left" w:pos="567"/>
        </w:tabs>
        <w:rPr>
          <w:szCs w:val="22"/>
        </w:rPr>
      </w:pPr>
    </w:p>
    <w:p w14:paraId="51B69A3C" w14:textId="7A391343" w:rsidR="006901E8" w:rsidRPr="008D120B" w:rsidRDefault="006901E8" w:rsidP="00743B20">
      <w:pPr>
        <w:keepNext/>
        <w:widowControl w:val="0"/>
        <w:tabs>
          <w:tab w:val="left" w:pos="567"/>
        </w:tabs>
        <w:rPr>
          <w:rFonts w:ascii="TimesNewRomanPS-ItalicMT" w:hAnsi="TimesNewRomanPS-ItalicMT" w:cs="TimesNewRomanPS-ItalicMT"/>
          <w:iCs/>
          <w:szCs w:val="22"/>
          <w:u w:val="single"/>
          <w:lang w:eastAsia="de-DE"/>
        </w:rPr>
      </w:pPr>
      <w:r w:rsidRPr="008D120B">
        <w:rPr>
          <w:rFonts w:ascii="TimesNewRomanPS-ItalicMT" w:hAnsi="TimesNewRomanPS-ItalicMT" w:cs="TimesNewRomanPS-ItalicMT"/>
          <w:iCs/>
          <w:szCs w:val="22"/>
          <w:u w:val="single"/>
          <w:lang w:eastAsia="de-DE"/>
        </w:rPr>
        <w:t>Chronische Toxizität</w:t>
      </w:r>
    </w:p>
    <w:p w14:paraId="6547C177" w14:textId="268AFF62" w:rsidR="006901E8" w:rsidRPr="008D120B" w:rsidRDefault="006901E8" w:rsidP="00743B20">
      <w:pPr>
        <w:keepNext/>
        <w:widowControl w:val="0"/>
        <w:tabs>
          <w:tab w:val="left" w:pos="567"/>
        </w:tabs>
        <w:rPr>
          <w:szCs w:val="22"/>
        </w:rPr>
      </w:pPr>
      <w:r w:rsidRPr="008D120B">
        <w:rPr>
          <w:szCs w:val="22"/>
        </w:rPr>
        <w:t xml:space="preserve">In Studien an Mäusen </w:t>
      </w:r>
      <w:r w:rsidR="00A21931" w:rsidRPr="008D120B">
        <w:rPr>
          <w:szCs w:val="22"/>
        </w:rPr>
        <w:t>(</w:t>
      </w:r>
      <w:r w:rsidRPr="008D120B">
        <w:rPr>
          <w:szCs w:val="22"/>
        </w:rPr>
        <w:t>bis zu 3</w:t>
      </w:r>
      <w:r w:rsidR="00425181" w:rsidRPr="008D120B">
        <w:rPr>
          <w:szCs w:val="22"/>
        </w:rPr>
        <w:t> </w:t>
      </w:r>
      <w:r w:rsidRPr="008D120B">
        <w:rPr>
          <w:szCs w:val="22"/>
        </w:rPr>
        <w:t>Monaten) und an Ratten und Hunden (bis zu 1</w:t>
      </w:r>
      <w:r w:rsidR="00425181" w:rsidRPr="008D120B">
        <w:rPr>
          <w:szCs w:val="22"/>
        </w:rPr>
        <w:t> </w:t>
      </w:r>
      <w:r w:rsidRPr="008D120B">
        <w:rPr>
          <w:szCs w:val="22"/>
        </w:rPr>
        <w:t>Jahr) waren die vorherrschenden Wirkungen eine zentralnervöse Dämpfung, anticholinerge Effekte und periphere hämatologische Störungen. Gegenüber der zentralnervösen Dämpfung entwickelte sich eine Toleranz. Bei hohen Dosen waren Wachstumsparameter verringert. Bei Ratten wurden als Folge erhöhter Prolaktinspiegel verringerte Gewichte der Ovarien und des Uterus sowie morphologische Veränderungen des vaginalen Epithels und der Brustdrüsen beobachtet. Diese Veränderungen waren reversibel.</w:t>
      </w:r>
    </w:p>
    <w:p w14:paraId="0CD5F1FD" w14:textId="77777777" w:rsidR="006901E8" w:rsidRPr="008D120B" w:rsidRDefault="006901E8" w:rsidP="00743B20">
      <w:pPr>
        <w:widowControl w:val="0"/>
        <w:tabs>
          <w:tab w:val="left" w:pos="567"/>
        </w:tabs>
        <w:rPr>
          <w:szCs w:val="22"/>
        </w:rPr>
      </w:pPr>
    </w:p>
    <w:p w14:paraId="06B11EC7" w14:textId="77777777" w:rsidR="006901E8" w:rsidRPr="008D120B" w:rsidRDefault="006901E8" w:rsidP="00743B20">
      <w:pPr>
        <w:widowControl w:val="0"/>
        <w:tabs>
          <w:tab w:val="left" w:pos="567"/>
        </w:tabs>
        <w:rPr>
          <w:rFonts w:ascii="TimesNewRomanPS-ItalicMT" w:hAnsi="TimesNewRomanPS-ItalicMT" w:cs="TimesNewRomanPS-ItalicMT"/>
          <w:iCs/>
          <w:szCs w:val="22"/>
          <w:u w:val="single"/>
          <w:lang w:eastAsia="de-DE"/>
        </w:rPr>
      </w:pPr>
      <w:r w:rsidRPr="008D120B">
        <w:rPr>
          <w:rFonts w:ascii="TimesNewRomanPS-ItalicMT" w:hAnsi="TimesNewRomanPS-ItalicMT" w:cs="TimesNewRomanPS-ItalicMT"/>
          <w:iCs/>
          <w:szCs w:val="22"/>
          <w:u w:val="single"/>
          <w:lang w:eastAsia="de-DE"/>
        </w:rPr>
        <w:t>Hämatologische Toxizität</w:t>
      </w:r>
    </w:p>
    <w:p w14:paraId="53F65DAE" w14:textId="3D741B5B" w:rsidR="006901E8" w:rsidRPr="008D120B" w:rsidRDefault="006901E8" w:rsidP="00743B20">
      <w:pPr>
        <w:widowControl w:val="0"/>
        <w:tabs>
          <w:tab w:val="left" w:pos="567"/>
        </w:tabs>
        <w:rPr>
          <w:szCs w:val="22"/>
        </w:rPr>
      </w:pPr>
      <w:r w:rsidRPr="008D120B">
        <w:rPr>
          <w:szCs w:val="22"/>
        </w:rPr>
        <w:t>Es traten bei allen Tierarten Wirkungen auf hämatologische Parameter auf, einschließlich dosisabhängiger Verminderung der zirkulierenden Leukozyten bei Mäusen und unspezifischer Verringerung der zirkulierenden Leukozyten bei Ratten; es wurden jedoch keine Anzeichen für eine Knochenmarkstoxizität gefunden. Bei einigen Hunden, die mit 8 oder 10 mg/kg Körpergewicht/Tag (die Gesamtmenge Olanzapin [AUC] ist 12 bis 15</w:t>
      </w:r>
      <w:r w:rsidR="00425181" w:rsidRPr="008D120B">
        <w:rPr>
          <w:szCs w:val="22"/>
        </w:rPr>
        <w:noBreakHyphen/>
      </w:r>
      <w:r w:rsidRPr="008D120B">
        <w:rPr>
          <w:szCs w:val="22"/>
        </w:rPr>
        <w:t>fach größer als nach einer 12 mg Dosis beim Menschen) behandelt wurden, entwickelte sich eine reversible Neutropenie, Thrombozytopenie oder Anämie. Bei zytopenischen Hunden traten keine unerwünschten Wirkungen auf Stammzellen oder proliferierende Zellen im Knochenmark auf.</w:t>
      </w:r>
    </w:p>
    <w:p w14:paraId="2D74CE8E" w14:textId="77777777" w:rsidR="006901E8" w:rsidRPr="008D120B" w:rsidRDefault="006901E8" w:rsidP="00743B20">
      <w:pPr>
        <w:widowControl w:val="0"/>
        <w:tabs>
          <w:tab w:val="left" w:pos="567"/>
        </w:tabs>
        <w:rPr>
          <w:szCs w:val="22"/>
        </w:rPr>
      </w:pPr>
    </w:p>
    <w:p w14:paraId="7524D81A" w14:textId="77777777" w:rsidR="006901E8" w:rsidRPr="008D120B" w:rsidRDefault="006901E8" w:rsidP="00743B20">
      <w:pPr>
        <w:widowControl w:val="0"/>
        <w:tabs>
          <w:tab w:val="left" w:pos="567"/>
        </w:tabs>
        <w:rPr>
          <w:rFonts w:ascii="TimesNewRomanPS-ItalicMT" w:hAnsi="TimesNewRomanPS-ItalicMT" w:cs="TimesNewRomanPS-ItalicMT"/>
          <w:iCs/>
          <w:szCs w:val="22"/>
          <w:u w:val="single"/>
          <w:lang w:eastAsia="de-DE"/>
        </w:rPr>
      </w:pPr>
      <w:r w:rsidRPr="008D120B">
        <w:rPr>
          <w:rFonts w:ascii="TimesNewRomanPS-ItalicMT" w:hAnsi="TimesNewRomanPS-ItalicMT" w:cs="TimesNewRomanPS-ItalicMT"/>
          <w:iCs/>
          <w:szCs w:val="22"/>
          <w:u w:val="single"/>
          <w:lang w:eastAsia="de-DE"/>
        </w:rPr>
        <w:t>Reproduktionstoxizität</w:t>
      </w:r>
    </w:p>
    <w:p w14:paraId="21835854" w14:textId="01738F88" w:rsidR="006901E8" w:rsidRPr="008D120B" w:rsidRDefault="006901E8" w:rsidP="00743B20">
      <w:pPr>
        <w:widowControl w:val="0"/>
        <w:tabs>
          <w:tab w:val="left" w:pos="567"/>
        </w:tabs>
        <w:rPr>
          <w:szCs w:val="22"/>
        </w:rPr>
      </w:pPr>
      <w:r w:rsidRPr="008D120B">
        <w:rPr>
          <w:szCs w:val="22"/>
        </w:rPr>
        <w:t>Olanzapin hatte keine teratogenen Wirkungen. Die Sedierung beeinflußte das Paarungsverhalten männlicher Ratten. Östrogenzyklen wurden bei Dosen von 1,1 mg/kg Körpergewicht (das 3</w:t>
      </w:r>
      <w:r w:rsidR="00425181" w:rsidRPr="008D120B">
        <w:rPr>
          <w:szCs w:val="22"/>
        </w:rPr>
        <w:noBreakHyphen/>
      </w:r>
      <w:r w:rsidRPr="008D120B">
        <w:rPr>
          <w:szCs w:val="22"/>
        </w:rPr>
        <w:t>fache der Höchstdosis für den Menschen) und Reproduktionsparameter wurden bei Ratten, die 3 mg/kg Körpergewicht (das 9</w:t>
      </w:r>
      <w:r w:rsidR="00425181" w:rsidRPr="008D120B">
        <w:rPr>
          <w:szCs w:val="22"/>
        </w:rPr>
        <w:noBreakHyphen/>
      </w:r>
      <w:r w:rsidRPr="008D120B">
        <w:rPr>
          <w:szCs w:val="22"/>
        </w:rPr>
        <w:t>fache der Höchstdosis für den Menschen) erhielten, beeinflußt. Die Nachkommen von Ratten, denen Olanzapin gegeben wurde, zeigten eine verzögerte fetale Entwicklung und vorübergehende Beeinträchtigung der Aktivität.</w:t>
      </w:r>
    </w:p>
    <w:p w14:paraId="46E06429" w14:textId="77777777" w:rsidR="006901E8" w:rsidRPr="008D120B" w:rsidRDefault="006901E8" w:rsidP="00743B20">
      <w:pPr>
        <w:widowControl w:val="0"/>
        <w:tabs>
          <w:tab w:val="left" w:pos="567"/>
        </w:tabs>
        <w:rPr>
          <w:szCs w:val="22"/>
        </w:rPr>
      </w:pPr>
    </w:p>
    <w:p w14:paraId="296F43F9" w14:textId="77777777" w:rsidR="006901E8" w:rsidRPr="008D120B" w:rsidRDefault="006901E8" w:rsidP="00743B20">
      <w:pPr>
        <w:widowControl w:val="0"/>
        <w:tabs>
          <w:tab w:val="left" w:pos="567"/>
        </w:tabs>
        <w:rPr>
          <w:rFonts w:ascii="TimesNewRomanPS-ItalicMT" w:hAnsi="TimesNewRomanPS-ItalicMT" w:cs="TimesNewRomanPS-ItalicMT"/>
          <w:iCs/>
          <w:szCs w:val="22"/>
          <w:u w:val="single"/>
          <w:lang w:eastAsia="de-DE"/>
        </w:rPr>
      </w:pPr>
      <w:r w:rsidRPr="008D120B">
        <w:rPr>
          <w:rFonts w:ascii="TimesNewRomanPS-ItalicMT" w:hAnsi="TimesNewRomanPS-ItalicMT" w:cs="TimesNewRomanPS-ItalicMT"/>
          <w:iCs/>
          <w:szCs w:val="22"/>
          <w:u w:val="single"/>
          <w:lang w:eastAsia="de-DE"/>
        </w:rPr>
        <w:t>Mutagenität</w:t>
      </w:r>
    </w:p>
    <w:p w14:paraId="2C8F8173" w14:textId="77777777" w:rsidR="006901E8" w:rsidRPr="008D120B" w:rsidRDefault="006901E8" w:rsidP="00743B20">
      <w:pPr>
        <w:widowControl w:val="0"/>
        <w:tabs>
          <w:tab w:val="left" w:pos="567"/>
        </w:tabs>
        <w:rPr>
          <w:szCs w:val="22"/>
        </w:rPr>
      </w:pPr>
      <w:r w:rsidRPr="008D120B">
        <w:rPr>
          <w:szCs w:val="22"/>
        </w:rPr>
        <w:t xml:space="preserve">Olanzapin wirkte in einer Reihe von Standarduntersuchungen, die bakterielle Mutationstests und </w:t>
      </w:r>
      <w:r w:rsidRPr="008D120B">
        <w:rPr>
          <w:i/>
          <w:szCs w:val="22"/>
        </w:rPr>
        <w:t xml:space="preserve">in vitro </w:t>
      </w:r>
      <w:r w:rsidRPr="008D120B">
        <w:rPr>
          <w:szCs w:val="22"/>
        </w:rPr>
        <w:t xml:space="preserve">und </w:t>
      </w:r>
      <w:r w:rsidRPr="008D120B">
        <w:rPr>
          <w:i/>
          <w:szCs w:val="22"/>
        </w:rPr>
        <w:t>in vivo</w:t>
      </w:r>
      <w:r w:rsidRPr="008D120B">
        <w:rPr>
          <w:szCs w:val="22"/>
        </w:rPr>
        <w:t xml:space="preserve"> Tests an Säugetierzellen einschlossen, nicht mutagen oder clastogen.</w:t>
      </w:r>
    </w:p>
    <w:p w14:paraId="1865D206" w14:textId="77777777" w:rsidR="006901E8" w:rsidRPr="008D120B" w:rsidRDefault="006901E8" w:rsidP="00743B20">
      <w:pPr>
        <w:widowControl w:val="0"/>
        <w:tabs>
          <w:tab w:val="left" w:pos="567"/>
        </w:tabs>
        <w:rPr>
          <w:szCs w:val="22"/>
        </w:rPr>
      </w:pPr>
    </w:p>
    <w:p w14:paraId="15370154" w14:textId="77777777" w:rsidR="006901E8" w:rsidRPr="008D120B" w:rsidRDefault="006901E8" w:rsidP="00743B20">
      <w:pPr>
        <w:widowControl w:val="0"/>
        <w:tabs>
          <w:tab w:val="left" w:pos="567"/>
        </w:tabs>
        <w:rPr>
          <w:rFonts w:ascii="TimesNewRomanPS-ItalicMT" w:hAnsi="TimesNewRomanPS-ItalicMT" w:cs="TimesNewRomanPS-ItalicMT"/>
          <w:iCs/>
          <w:szCs w:val="22"/>
          <w:u w:val="single"/>
          <w:lang w:eastAsia="de-DE"/>
        </w:rPr>
      </w:pPr>
      <w:r w:rsidRPr="008D120B">
        <w:rPr>
          <w:rFonts w:ascii="TimesNewRomanPS-ItalicMT" w:hAnsi="TimesNewRomanPS-ItalicMT" w:cs="TimesNewRomanPS-ItalicMT"/>
          <w:iCs/>
          <w:szCs w:val="22"/>
          <w:u w:val="single"/>
          <w:lang w:eastAsia="de-DE"/>
        </w:rPr>
        <w:t>Karzinogenität</w:t>
      </w:r>
    </w:p>
    <w:p w14:paraId="7A3AC27D" w14:textId="77777777" w:rsidR="006901E8" w:rsidRPr="008D120B" w:rsidRDefault="006901E8" w:rsidP="00743B20">
      <w:pPr>
        <w:widowControl w:val="0"/>
        <w:tabs>
          <w:tab w:val="left" w:pos="567"/>
        </w:tabs>
        <w:rPr>
          <w:szCs w:val="22"/>
        </w:rPr>
      </w:pPr>
      <w:r w:rsidRPr="008D120B">
        <w:rPr>
          <w:szCs w:val="22"/>
        </w:rPr>
        <w:t>Basierend auf Studien bei Ratten und Mäusen wurde geschlossen, dass Olanzapin nicht kanzerogen ist.</w:t>
      </w:r>
    </w:p>
    <w:p w14:paraId="3B44207C" w14:textId="77777777" w:rsidR="006901E8" w:rsidRPr="008D120B" w:rsidRDefault="006901E8" w:rsidP="00743B20">
      <w:pPr>
        <w:widowControl w:val="0"/>
        <w:tabs>
          <w:tab w:val="left" w:pos="567"/>
        </w:tabs>
        <w:rPr>
          <w:szCs w:val="22"/>
        </w:rPr>
      </w:pPr>
    </w:p>
    <w:p w14:paraId="3F9EFE41" w14:textId="77777777" w:rsidR="006901E8" w:rsidRPr="008D120B" w:rsidRDefault="006901E8" w:rsidP="00743B20">
      <w:pPr>
        <w:widowControl w:val="0"/>
        <w:tabs>
          <w:tab w:val="left" w:pos="567"/>
        </w:tabs>
        <w:rPr>
          <w:szCs w:val="22"/>
        </w:rPr>
      </w:pPr>
    </w:p>
    <w:p w14:paraId="518CC8D9" w14:textId="77777777" w:rsidR="006901E8" w:rsidRPr="008D120B" w:rsidRDefault="006901E8" w:rsidP="00743B20">
      <w:pPr>
        <w:widowControl w:val="0"/>
        <w:tabs>
          <w:tab w:val="left" w:pos="567"/>
        </w:tabs>
        <w:ind w:left="567" w:hanging="567"/>
        <w:rPr>
          <w:szCs w:val="22"/>
        </w:rPr>
      </w:pPr>
      <w:r w:rsidRPr="008D120B">
        <w:rPr>
          <w:b/>
          <w:szCs w:val="22"/>
        </w:rPr>
        <w:t>6.</w:t>
      </w:r>
      <w:r w:rsidRPr="008D120B">
        <w:rPr>
          <w:b/>
          <w:szCs w:val="22"/>
        </w:rPr>
        <w:tab/>
        <w:t>PHARMAZEUTISCHE ANGABEN</w:t>
      </w:r>
    </w:p>
    <w:p w14:paraId="21020061" w14:textId="77777777" w:rsidR="006901E8" w:rsidRPr="008D120B" w:rsidRDefault="006901E8" w:rsidP="00743B20">
      <w:pPr>
        <w:pStyle w:val="EndnoteText"/>
        <w:widowControl w:val="0"/>
        <w:rPr>
          <w:szCs w:val="22"/>
        </w:rPr>
      </w:pPr>
    </w:p>
    <w:p w14:paraId="64D55105" w14:textId="77777777" w:rsidR="006901E8" w:rsidRPr="008D120B" w:rsidRDefault="006901E8" w:rsidP="00743B20">
      <w:pPr>
        <w:widowControl w:val="0"/>
        <w:tabs>
          <w:tab w:val="left" w:pos="567"/>
        </w:tabs>
        <w:rPr>
          <w:b/>
          <w:szCs w:val="22"/>
        </w:rPr>
      </w:pPr>
      <w:r w:rsidRPr="008D120B">
        <w:rPr>
          <w:b/>
          <w:szCs w:val="22"/>
        </w:rPr>
        <w:t>6.1</w:t>
      </w:r>
      <w:r w:rsidRPr="008D120B">
        <w:rPr>
          <w:b/>
          <w:szCs w:val="22"/>
        </w:rPr>
        <w:tab/>
        <w:t>Liste der sonstigen Bestandteile</w:t>
      </w:r>
    </w:p>
    <w:p w14:paraId="6692071A" w14:textId="77777777" w:rsidR="006901E8" w:rsidRPr="008D120B" w:rsidRDefault="006901E8" w:rsidP="00743B20">
      <w:pPr>
        <w:widowControl w:val="0"/>
        <w:tabs>
          <w:tab w:val="left" w:pos="567"/>
        </w:tabs>
        <w:rPr>
          <w:szCs w:val="22"/>
        </w:rPr>
      </w:pPr>
    </w:p>
    <w:p w14:paraId="0B276BEE" w14:textId="4955F394" w:rsidR="006901E8" w:rsidRPr="008D120B" w:rsidRDefault="006901E8" w:rsidP="00743B20">
      <w:pPr>
        <w:widowControl w:val="0"/>
        <w:rPr>
          <w:szCs w:val="22"/>
          <w:u w:val="single"/>
        </w:rPr>
      </w:pPr>
      <w:r w:rsidRPr="008D120B">
        <w:rPr>
          <w:szCs w:val="22"/>
          <w:u w:val="single"/>
        </w:rPr>
        <w:t>Tablettenkern</w:t>
      </w:r>
    </w:p>
    <w:p w14:paraId="02644A21" w14:textId="77777777" w:rsidR="006901E8" w:rsidRPr="008D120B" w:rsidRDefault="006901E8" w:rsidP="00743B20">
      <w:pPr>
        <w:widowControl w:val="0"/>
        <w:rPr>
          <w:szCs w:val="22"/>
        </w:rPr>
      </w:pPr>
      <w:r w:rsidRPr="008D120B">
        <w:rPr>
          <w:szCs w:val="22"/>
        </w:rPr>
        <w:t>Lactose-Monohydrat</w:t>
      </w:r>
    </w:p>
    <w:p w14:paraId="5C7C7E19" w14:textId="77777777" w:rsidR="006901E8" w:rsidRPr="008D120B" w:rsidRDefault="006901E8" w:rsidP="00743B20">
      <w:pPr>
        <w:widowControl w:val="0"/>
        <w:rPr>
          <w:szCs w:val="22"/>
        </w:rPr>
      </w:pPr>
      <w:r w:rsidRPr="008D120B">
        <w:rPr>
          <w:szCs w:val="22"/>
        </w:rPr>
        <w:t>Hyprolose</w:t>
      </w:r>
    </w:p>
    <w:p w14:paraId="2EFE6212" w14:textId="77777777" w:rsidR="006901E8" w:rsidRPr="008D120B" w:rsidRDefault="006901E8" w:rsidP="00743B20">
      <w:pPr>
        <w:widowControl w:val="0"/>
        <w:rPr>
          <w:szCs w:val="22"/>
        </w:rPr>
      </w:pPr>
      <w:r w:rsidRPr="008D120B">
        <w:rPr>
          <w:szCs w:val="22"/>
        </w:rPr>
        <w:t>Crospovidon (Typ A)</w:t>
      </w:r>
    </w:p>
    <w:p w14:paraId="700526FA" w14:textId="77777777" w:rsidR="006901E8" w:rsidRPr="008D120B" w:rsidRDefault="006901E8" w:rsidP="00743B20">
      <w:pPr>
        <w:widowControl w:val="0"/>
        <w:rPr>
          <w:szCs w:val="22"/>
        </w:rPr>
      </w:pPr>
      <w:r w:rsidRPr="008D120B">
        <w:rPr>
          <w:szCs w:val="22"/>
        </w:rPr>
        <w:t>Hochdisperses Siliciumdioxid</w:t>
      </w:r>
    </w:p>
    <w:p w14:paraId="10B527E1" w14:textId="77777777" w:rsidR="006901E8" w:rsidRPr="008D120B" w:rsidRDefault="006901E8" w:rsidP="00743B20">
      <w:pPr>
        <w:widowControl w:val="0"/>
        <w:rPr>
          <w:szCs w:val="22"/>
        </w:rPr>
      </w:pPr>
      <w:r w:rsidRPr="008D120B">
        <w:rPr>
          <w:szCs w:val="22"/>
        </w:rPr>
        <w:t>Mikrokristalline Cellulose</w:t>
      </w:r>
    </w:p>
    <w:p w14:paraId="10C79B50" w14:textId="77777777" w:rsidR="006901E8" w:rsidRPr="008D120B" w:rsidRDefault="006901E8" w:rsidP="00743B20">
      <w:pPr>
        <w:widowControl w:val="0"/>
        <w:rPr>
          <w:szCs w:val="22"/>
        </w:rPr>
      </w:pPr>
      <w:r w:rsidRPr="008D120B">
        <w:rPr>
          <w:szCs w:val="22"/>
        </w:rPr>
        <w:t>Magnesiumstearat (Ph.Eur)</w:t>
      </w:r>
    </w:p>
    <w:p w14:paraId="549E04DB" w14:textId="77777777" w:rsidR="006901E8" w:rsidRPr="008D120B" w:rsidRDefault="006901E8" w:rsidP="00743B20">
      <w:pPr>
        <w:widowControl w:val="0"/>
        <w:rPr>
          <w:szCs w:val="22"/>
          <w:u w:val="single"/>
        </w:rPr>
      </w:pPr>
    </w:p>
    <w:p w14:paraId="4D2D399F" w14:textId="016E3DD3" w:rsidR="006901E8" w:rsidRPr="008D120B" w:rsidRDefault="006901E8" w:rsidP="00743B20">
      <w:pPr>
        <w:widowControl w:val="0"/>
        <w:rPr>
          <w:szCs w:val="22"/>
          <w:u w:val="single"/>
        </w:rPr>
      </w:pPr>
      <w:r w:rsidRPr="008D120B">
        <w:rPr>
          <w:szCs w:val="22"/>
          <w:u w:val="single"/>
        </w:rPr>
        <w:t>Tablettenfilm</w:t>
      </w:r>
    </w:p>
    <w:p w14:paraId="5B087076" w14:textId="77777777" w:rsidR="006901E8" w:rsidRPr="008D120B" w:rsidRDefault="006901E8" w:rsidP="00743B20">
      <w:pPr>
        <w:widowControl w:val="0"/>
        <w:rPr>
          <w:szCs w:val="22"/>
        </w:rPr>
      </w:pPr>
      <w:r w:rsidRPr="008D120B">
        <w:rPr>
          <w:szCs w:val="22"/>
        </w:rPr>
        <w:t>Hypromellose</w:t>
      </w:r>
    </w:p>
    <w:p w14:paraId="6DCF47B0" w14:textId="77777777" w:rsidR="00425181" w:rsidRPr="008D120B" w:rsidRDefault="00425181" w:rsidP="00743B20">
      <w:pPr>
        <w:widowControl w:val="0"/>
        <w:rPr>
          <w:i/>
          <w:szCs w:val="22"/>
        </w:rPr>
      </w:pPr>
      <w:r w:rsidRPr="008D120B">
        <w:rPr>
          <w:i/>
          <w:szCs w:val="22"/>
        </w:rPr>
        <w:t>Olanzapin Teva 2,5 mg</w:t>
      </w:r>
      <w:r w:rsidR="001A3BCE" w:rsidRPr="008D120B">
        <w:rPr>
          <w:i/>
          <w:szCs w:val="22"/>
        </w:rPr>
        <w:t>/5 mg/7,5 mg/10 mg</w:t>
      </w:r>
      <w:r w:rsidRPr="008D120B">
        <w:rPr>
          <w:i/>
          <w:szCs w:val="22"/>
        </w:rPr>
        <w:t xml:space="preserve"> Filmtabletten</w:t>
      </w:r>
    </w:p>
    <w:p w14:paraId="43FE2F90" w14:textId="77777777" w:rsidR="006901E8" w:rsidRPr="008D120B" w:rsidRDefault="006901E8" w:rsidP="00743B20">
      <w:pPr>
        <w:widowControl w:val="0"/>
        <w:rPr>
          <w:szCs w:val="22"/>
        </w:rPr>
      </w:pPr>
      <w:r w:rsidRPr="008D120B">
        <w:rPr>
          <w:szCs w:val="22"/>
        </w:rPr>
        <w:t>Farbmischung weiß (Polydextrose, Hypromellose, Glycerol</w:t>
      </w:r>
      <w:r w:rsidR="00A65CFC" w:rsidRPr="008D120B">
        <w:rPr>
          <w:szCs w:val="22"/>
        </w:rPr>
        <w:t>triacetat</w:t>
      </w:r>
      <w:r w:rsidRPr="008D120B">
        <w:rPr>
          <w:szCs w:val="22"/>
        </w:rPr>
        <w:t>, Macrogol 8000, Titandioxid E171)</w:t>
      </w:r>
    </w:p>
    <w:p w14:paraId="09736E46" w14:textId="77777777" w:rsidR="001A3BCE" w:rsidRPr="008D120B" w:rsidRDefault="001A3BCE" w:rsidP="00743B20">
      <w:pPr>
        <w:widowControl w:val="0"/>
        <w:rPr>
          <w:i/>
          <w:szCs w:val="22"/>
        </w:rPr>
      </w:pPr>
      <w:r w:rsidRPr="008D120B">
        <w:rPr>
          <w:i/>
          <w:szCs w:val="22"/>
        </w:rPr>
        <w:t>Olanzapin Teva 15 mg Filmtabletten</w:t>
      </w:r>
    </w:p>
    <w:p w14:paraId="2C5A276E" w14:textId="77777777" w:rsidR="001A3BCE" w:rsidRPr="008D120B" w:rsidRDefault="001A3BCE" w:rsidP="00743B20">
      <w:pPr>
        <w:widowControl w:val="0"/>
        <w:rPr>
          <w:szCs w:val="22"/>
          <w:u w:val="single"/>
        </w:rPr>
      </w:pPr>
      <w:r w:rsidRPr="008D120B">
        <w:rPr>
          <w:szCs w:val="22"/>
        </w:rPr>
        <w:t>Farbmischung blau (Polydextrose, Hypromellose, Glyceroltriacetat, Macrogol 8000, Titandioxid E171, Indigokarmin E132)</w:t>
      </w:r>
    </w:p>
    <w:p w14:paraId="19A7830D" w14:textId="77777777" w:rsidR="001A3BCE" w:rsidRPr="008D120B" w:rsidRDefault="001A3BCE" w:rsidP="001A3BCE">
      <w:pPr>
        <w:widowControl w:val="0"/>
        <w:rPr>
          <w:i/>
          <w:szCs w:val="22"/>
        </w:rPr>
      </w:pPr>
      <w:r w:rsidRPr="008D120B">
        <w:rPr>
          <w:i/>
          <w:szCs w:val="22"/>
        </w:rPr>
        <w:lastRenderedPageBreak/>
        <w:t>Olanzapin Teva 20 mg Filmtabletten</w:t>
      </w:r>
    </w:p>
    <w:p w14:paraId="4A5B4644" w14:textId="77777777" w:rsidR="001A3BCE" w:rsidRPr="008D120B" w:rsidRDefault="001A3BCE" w:rsidP="00743B20">
      <w:pPr>
        <w:widowControl w:val="0"/>
        <w:rPr>
          <w:szCs w:val="22"/>
          <w:u w:val="single"/>
        </w:rPr>
      </w:pPr>
      <w:r w:rsidRPr="008D120B">
        <w:rPr>
          <w:szCs w:val="22"/>
        </w:rPr>
        <w:t>Farbmischung rosa (Polydextrose, Hypromellose, Glyceroltriacetat, Macrogol 8000, Titandioxid E171, Eisenoxid rot E172)</w:t>
      </w:r>
    </w:p>
    <w:p w14:paraId="2AA36F8D" w14:textId="77777777" w:rsidR="006901E8" w:rsidRPr="008D120B" w:rsidRDefault="006901E8" w:rsidP="00743B20">
      <w:pPr>
        <w:widowControl w:val="0"/>
        <w:tabs>
          <w:tab w:val="left" w:pos="567"/>
        </w:tabs>
        <w:rPr>
          <w:szCs w:val="22"/>
        </w:rPr>
      </w:pPr>
    </w:p>
    <w:p w14:paraId="5AFB4DB0" w14:textId="77777777" w:rsidR="006901E8" w:rsidRPr="008D120B" w:rsidRDefault="006901E8" w:rsidP="00743B20">
      <w:pPr>
        <w:widowControl w:val="0"/>
        <w:tabs>
          <w:tab w:val="left" w:pos="567"/>
        </w:tabs>
        <w:ind w:left="567" w:hanging="567"/>
        <w:rPr>
          <w:szCs w:val="22"/>
        </w:rPr>
      </w:pPr>
      <w:r w:rsidRPr="008D120B">
        <w:rPr>
          <w:b/>
          <w:szCs w:val="22"/>
        </w:rPr>
        <w:t>6.2</w:t>
      </w:r>
      <w:r w:rsidRPr="008D120B">
        <w:rPr>
          <w:b/>
          <w:szCs w:val="22"/>
        </w:rPr>
        <w:tab/>
        <w:t>Inkompatibilitäten</w:t>
      </w:r>
    </w:p>
    <w:p w14:paraId="75E02E21" w14:textId="77777777" w:rsidR="006901E8" w:rsidRPr="008D120B" w:rsidRDefault="006901E8" w:rsidP="00743B20">
      <w:pPr>
        <w:widowControl w:val="0"/>
        <w:tabs>
          <w:tab w:val="left" w:pos="567"/>
        </w:tabs>
        <w:rPr>
          <w:szCs w:val="22"/>
        </w:rPr>
      </w:pPr>
    </w:p>
    <w:p w14:paraId="345695FC" w14:textId="77777777" w:rsidR="006901E8" w:rsidRPr="008D120B" w:rsidRDefault="006901E8" w:rsidP="00743B20">
      <w:pPr>
        <w:widowControl w:val="0"/>
        <w:tabs>
          <w:tab w:val="left" w:pos="567"/>
        </w:tabs>
        <w:rPr>
          <w:szCs w:val="22"/>
        </w:rPr>
      </w:pPr>
      <w:r w:rsidRPr="008D120B">
        <w:rPr>
          <w:szCs w:val="22"/>
        </w:rPr>
        <w:t>Nicht zutreffend</w:t>
      </w:r>
      <w:r w:rsidR="002442F6" w:rsidRPr="008D120B">
        <w:rPr>
          <w:szCs w:val="22"/>
        </w:rPr>
        <w:t>.</w:t>
      </w:r>
    </w:p>
    <w:p w14:paraId="78C4B0E5" w14:textId="77777777" w:rsidR="006901E8" w:rsidRPr="008D120B" w:rsidRDefault="006901E8" w:rsidP="00743B20">
      <w:pPr>
        <w:widowControl w:val="0"/>
        <w:tabs>
          <w:tab w:val="left" w:pos="567"/>
        </w:tabs>
        <w:rPr>
          <w:szCs w:val="22"/>
        </w:rPr>
      </w:pPr>
    </w:p>
    <w:p w14:paraId="2CC344EB" w14:textId="77777777" w:rsidR="006901E8" w:rsidRPr="008D120B" w:rsidRDefault="006901E8" w:rsidP="00743B20">
      <w:pPr>
        <w:widowControl w:val="0"/>
        <w:tabs>
          <w:tab w:val="left" w:pos="567"/>
        </w:tabs>
        <w:rPr>
          <w:b/>
          <w:szCs w:val="22"/>
        </w:rPr>
      </w:pPr>
      <w:r w:rsidRPr="008D120B">
        <w:rPr>
          <w:b/>
          <w:szCs w:val="22"/>
        </w:rPr>
        <w:t>6.3</w:t>
      </w:r>
      <w:r w:rsidRPr="008D120B">
        <w:rPr>
          <w:b/>
          <w:szCs w:val="22"/>
        </w:rPr>
        <w:tab/>
        <w:t>Dauer der Haltbarkeit</w:t>
      </w:r>
    </w:p>
    <w:p w14:paraId="5A37AB6F" w14:textId="77777777" w:rsidR="006901E8" w:rsidRPr="008D120B" w:rsidRDefault="006901E8" w:rsidP="00743B20">
      <w:pPr>
        <w:widowControl w:val="0"/>
        <w:tabs>
          <w:tab w:val="left" w:pos="567"/>
        </w:tabs>
        <w:rPr>
          <w:szCs w:val="22"/>
        </w:rPr>
      </w:pPr>
    </w:p>
    <w:p w14:paraId="24B8A6C7" w14:textId="7D468A69" w:rsidR="006901E8" w:rsidRPr="008D120B" w:rsidRDefault="0018293A" w:rsidP="00743B20">
      <w:pPr>
        <w:widowControl w:val="0"/>
        <w:rPr>
          <w:szCs w:val="22"/>
        </w:rPr>
      </w:pPr>
      <w:r w:rsidRPr="008D120B">
        <w:rPr>
          <w:szCs w:val="22"/>
        </w:rPr>
        <w:t>2</w:t>
      </w:r>
      <w:r w:rsidR="00E74178" w:rsidRPr="008D120B">
        <w:rPr>
          <w:szCs w:val="22"/>
        </w:rPr>
        <w:t> </w:t>
      </w:r>
      <w:r w:rsidRPr="008D120B">
        <w:rPr>
          <w:szCs w:val="22"/>
        </w:rPr>
        <w:t>Jahre</w:t>
      </w:r>
    </w:p>
    <w:p w14:paraId="5AE2F7E2" w14:textId="77777777" w:rsidR="006901E8" w:rsidRPr="008D120B" w:rsidRDefault="006901E8" w:rsidP="00743B20">
      <w:pPr>
        <w:widowControl w:val="0"/>
        <w:tabs>
          <w:tab w:val="left" w:pos="567"/>
        </w:tabs>
        <w:rPr>
          <w:szCs w:val="22"/>
        </w:rPr>
      </w:pPr>
    </w:p>
    <w:p w14:paraId="504C7FE7" w14:textId="77777777" w:rsidR="006901E8" w:rsidRPr="008D120B" w:rsidRDefault="006901E8" w:rsidP="00743B20">
      <w:pPr>
        <w:widowControl w:val="0"/>
        <w:tabs>
          <w:tab w:val="left" w:pos="567"/>
        </w:tabs>
        <w:rPr>
          <w:b/>
          <w:szCs w:val="22"/>
        </w:rPr>
      </w:pPr>
      <w:r w:rsidRPr="008D120B">
        <w:rPr>
          <w:b/>
          <w:szCs w:val="22"/>
        </w:rPr>
        <w:t>6.4</w:t>
      </w:r>
      <w:r w:rsidRPr="008D120B">
        <w:rPr>
          <w:b/>
          <w:szCs w:val="22"/>
        </w:rPr>
        <w:tab/>
        <w:t>Besondere Vorsichtsmaßnahmen für die Aufbewahrung</w:t>
      </w:r>
    </w:p>
    <w:p w14:paraId="21D3A2DA" w14:textId="77777777" w:rsidR="006901E8" w:rsidRPr="008D120B" w:rsidRDefault="006901E8" w:rsidP="00743B20">
      <w:pPr>
        <w:widowControl w:val="0"/>
        <w:tabs>
          <w:tab w:val="left" w:pos="567"/>
        </w:tabs>
        <w:rPr>
          <w:szCs w:val="22"/>
        </w:rPr>
      </w:pPr>
    </w:p>
    <w:p w14:paraId="4F1B482E" w14:textId="77777777" w:rsidR="006901E8" w:rsidRPr="008D120B" w:rsidRDefault="006901E8" w:rsidP="00743B20">
      <w:pPr>
        <w:widowControl w:val="0"/>
        <w:rPr>
          <w:szCs w:val="22"/>
        </w:rPr>
      </w:pPr>
      <w:r w:rsidRPr="008D120B">
        <w:rPr>
          <w:szCs w:val="22"/>
        </w:rPr>
        <w:t xml:space="preserve">Nicht über 25° C lagern. </w:t>
      </w:r>
    </w:p>
    <w:p w14:paraId="64ACF562" w14:textId="77777777" w:rsidR="006901E8" w:rsidRPr="008D120B" w:rsidRDefault="006901E8" w:rsidP="00743B20">
      <w:pPr>
        <w:widowControl w:val="0"/>
        <w:rPr>
          <w:szCs w:val="22"/>
        </w:rPr>
      </w:pPr>
      <w:r w:rsidRPr="008D120B">
        <w:rPr>
          <w:szCs w:val="22"/>
        </w:rPr>
        <w:t>In der Originalverpackung aufbewahren, um den Inhalt vor Licht zu schützen.</w:t>
      </w:r>
    </w:p>
    <w:p w14:paraId="5A4EA749" w14:textId="77777777" w:rsidR="006901E8" w:rsidRPr="008D120B" w:rsidRDefault="006901E8" w:rsidP="00743B20">
      <w:pPr>
        <w:widowControl w:val="0"/>
        <w:tabs>
          <w:tab w:val="left" w:pos="567"/>
        </w:tabs>
        <w:rPr>
          <w:szCs w:val="22"/>
        </w:rPr>
      </w:pPr>
    </w:p>
    <w:p w14:paraId="167490EF" w14:textId="77777777" w:rsidR="006901E8" w:rsidRPr="008D120B" w:rsidRDefault="006901E8" w:rsidP="00743B20">
      <w:pPr>
        <w:widowControl w:val="0"/>
        <w:tabs>
          <w:tab w:val="left" w:pos="567"/>
        </w:tabs>
        <w:rPr>
          <w:b/>
          <w:szCs w:val="22"/>
        </w:rPr>
      </w:pPr>
      <w:r w:rsidRPr="008D120B">
        <w:rPr>
          <w:b/>
          <w:szCs w:val="22"/>
        </w:rPr>
        <w:t>6.5</w:t>
      </w:r>
      <w:r w:rsidRPr="008D120B">
        <w:rPr>
          <w:b/>
          <w:szCs w:val="22"/>
        </w:rPr>
        <w:tab/>
        <w:t>Art und Inhalt des Behältnisses</w:t>
      </w:r>
    </w:p>
    <w:p w14:paraId="10E8EC81" w14:textId="77777777" w:rsidR="006901E8" w:rsidRPr="008D120B" w:rsidRDefault="006901E8" w:rsidP="00743B20">
      <w:pPr>
        <w:widowControl w:val="0"/>
        <w:tabs>
          <w:tab w:val="left" w:pos="567"/>
        </w:tabs>
        <w:rPr>
          <w:szCs w:val="22"/>
          <w:u w:val="single"/>
        </w:rPr>
      </w:pPr>
    </w:p>
    <w:p w14:paraId="52C5D5DF" w14:textId="77777777" w:rsidR="00520D3C" w:rsidRPr="008D120B" w:rsidRDefault="00520D3C" w:rsidP="00520D3C">
      <w:pPr>
        <w:widowControl w:val="0"/>
        <w:rPr>
          <w:szCs w:val="22"/>
          <w:u w:val="single"/>
        </w:rPr>
      </w:pPr>
      <w:r w:rsidRPr="008D120B">
        <w:rPr>
          <w:szCs w:val="22"/>
          <w:u w:val="single"/>
        </w:rPr>
        <w:t>Olanzapin Teva 2,5 mg Filmtabletten</w:t>
      </w:r>
    </w:p>
    <w:p w14:paraId="0AAAB105" w14:textId="1A4CE374" w:rsidR="00520D3C" w:rsidRDefault="001A3BCE" w:rsidP="00520D3C">
      <w:pPr>
        <w:widowControl w:val="0"/>
        <w:rPr>
          <w:ins w:id="9" w:author="translator" w:date="2025-01-22T09:13:00Z"/>
          <w:szCs w:val="22"/>
        </w:rPr>
      </w:pPr>
      <w:r w:rsidRPr="008D120B">
        <w:rPr>
          <w:szCs w:val="22"/>
        </w:rPr>
        <w:t>OPA/Aluminium/PVC-Aluminium</w:t>
      </w:r>
      <w:r w:rsidR="00495C28" w:rsidRPr="008D120B">
        <w:rPr>
          <w:szCs w:val="22"/>
        </w:rPr>
        <w:t>-</w:t>
      </w:r>
      <w:r w:rsidRPr="008D120B">
        <w:rPr>
          <w:szCs w:val="22"/>
        </w:rPr>
        <w:t xml:space="preserve">Blisterpackungen in Faltschachteln mit 28, 30, 35, 56, 70 </w:t>
      </w:r>
      <w:del w:id="10" w:author="translator" w:date="2025-01-22T09:12:00Z">
        <w:r w:rsidRPr="008D120B" w:rsidDel="008D120B">
          <w:rPr>
            <w:szCs w:val="22"/>
          </w:rPr>
          <w:delText xml:space="preserve">und </w:delText>
        </w:r>
      </w:del>
      <w:ins w:id="11" w:author="translator" w:date="2025-01-22T09:12:00Z">
        <w:r w:rsidR="008D120B">
          <w:rPr>
            <w:szCs w:val="22"/>
          </w:rPr>
          <w:t>oder</w:t>
        </w:r>
        <w:r w:rsidR="008D120B" w:rsidRPr="008D120B">
          <w:rPr>
            <w:szCs w:val="22"/>
          </w:rPr>
          <w:t xml:space="preserve"> </w:t>
        </w:r>
      </w:ins>
      <w:r w:rsidRPr="008D120B">
        <w:rPr>
          <w:szCs w:val="22"/>
        </w:rPr>
        <w:t>98 Filmtabletten</w:t>
      </w:r>
      <w:del w:id="12" w:author="translator" w:date="2025-01-22T09:12:00Z">
        <w:r w:rsidRPr="008D120B" w:rsidDel="008D120B">
          <w:rPr>
            <w:szCs w:val="22"/>
          </w:rPr>
          <w:delText xml:space="preserve"> pro Packung</w:delText>
        </w:r>
      </w:del>
      <w:r w:rsidRPr="008D120B">
        <w:rPr>
          <w:szCs w:val="22"/>
        </w:rPr>
        <w:t>.</w:t>
      </w:r>
    </w:p>
    <w:p w14:paraId="12BEA62C" w14:textId="55B1FD49" w:rsidR="008D120B" w:rsidRPr="008D120B" w:rsidRDefault="008D120B" w:rsidP="00520D3C">
      <w:pPr>
        <w:widowControl w:val="0"/>
        <w:rPr>
          <w:szCs w:val="22"/>
        </w:rPr>
      </w:pPr>
      <w:ins w:id="13" w:author="translator" w:date="2025-01-22T09:17:00Z">
        <w:r w:rsidRPr="008D120B">
          <w:rPr>
            <w:szCs w:val="22"/>
          </w:rPr>
          <w:t xml:space="preserve">Weiße, nicht transparente HDPE-Flaschen mit weißem, kindersicherem, manipulationssicherem PP-Schraubdeckel mit Trockenmitteleinlage in </w:t>
        </w:r>
      </w:ins>
      <w:ins w:id="14" w:author="translator" w:date="2025-01-22T09:20:00Z">
        <w:r w:rsidR="00E746C4">
          <w:rPr>
            <w:szCs w:val="22"/>
          </w:rPr>
          <w:t xml:space="preserve">Packungen </w:t>
        </w:r>
      </w:ins>
      <w:ins w:id="15" w:author="translator" w:date="2025-01-22T11:53:00Z">
        <w:r w:rsidR="001C7AD0">
          <w:rPr>
            <w:szCs w:val="22"/>
          </w:rPr>
          <w:t>mit</w:t>
        </w:r>
      </w:ins>
      <w:ins w:id="16" w:author="translator" w:date="2025-01-22T09:17:00Z">
        <w:r w:rsidRPr="008D120B">
          <w:rPr>
            <w:szCs w:val="22"/>
          </w:rPr>
          <w:t xml:space="preserve"> 100 oder 250</w:t>
        </w:r>
      </w:ins>
      <w:ins w:id="17" w:author="translator" w:date="2025-01-22T09:19:00Z">
        <w:r w:rsidR="00E746C4">
          <w:rPr>
            <w:szCs w:val="22"/>
          </w:rPr>
          <w:t> </w:t>
        </w:r>
      </w:ins>
      <w:ins w:id="18" w:author="translator" w:date="2025-01-22T09:17:00Z">
        <w:r w:rsidRPr="008D120B">
          <w:rPr>
            <w:szCs w:val="22"/>
          </w:rPr>
          <w:t>Filmtabletten</w:t>
        </w:r>
      </w:ins>
      <w:ins w:id="19" w:author="translator" w:date="2025-01-22T09:18:00Z">
        <w:r w:rsidR="00E746C4">
          <w:rPr>
            <w:szCs w:val="22"/>
          </w:rPr>
          <w:t>.</w:t>
        </w:r>
      </w:ins>
    </w:p>
    <w:p w14:paraId="5155BA99" w14:textId="77777777" w:rsidR="00520D3C" w:rsidRPr="008D120B" w:rsidRDefault="00520D3C" w:rsidP="00743B20">
      <w:pPr>
        <w:widowControl w:val="0"/>
        <w:rPr>
          <w:szCs w:val="22"/>
        </w:rPr>
      </w:pPr>
    </w:p>
    <w:p w14:paraId="60E458BF" w14:textId="77777777" w:rsidR="001A3BCE" w:rsidRPr="008D120B" w:rsidRDefault="001A3BCE" w:rsidP="001A3BCE">
      <w:pPr>
        <w:widowControl w:val="0"/>
        <w:rPr>
          <w:szCs w:val="22"/>
          <w:u w:val="single"/>
        </w:rPr>
      </w:pPr>
      <w:r w:rsidRPr="008D120B">
        <w:rPr>
          <w:szCs w:val="22"/>
          <w:u w:val="single"/>
        </w:rPr>
        <w:t>Olanzapin Teva 5 mg Filmtabletten</w:t>
      </w:r>
    </w:p>
    <w:p w14:paraId="332D7712" w14:textId="1D2691C8" w:rsidR="001A3BCE" w:rsidRDefault="001A3BCE" w:rsidP="001A3BCE">
      <w:pPr>
        <w:widowControl w:val="0"/>
        <w:rPr>
          <w:ins w:id="20" w:author="translator" w:date="2025-01-22T09:21:00Z"/>
          <w:szCs w:val="22"/>
        </w:rPr>
      </w:pPr>
      <w:r w:rsidRPr="008D120B">
        <w:rPr>
          <w:szCs w:val="22"/>
        </w:rPr>
        <w:t>OPA/Aluminium/PVC-Aluminium</w:t>
      </w:r>
      <w:r w:rsidR="00495C28" w:rsidRPr="008D120B">
        <w:rPr>
          <w:szCs w:val="22"/>
        </w:rPr>
        <w:t>-</w:t>
      </w:r>
      <w:r w:rsidRPr="008D120B">
        <w:rPr>
          <w:szCs w:val="22"/>
        </w:rPr>
        <w:t>Blisterpackungen in Faltschachteln mit 28, 28 x 1, 30, 30 x 1, 35, 35 x 1,</w:t>
      </w:r>
      <w:r w:rsidR="00930088" w:rsidRPr="008D120B">
        <w:rPr>
          <w:szCs w:val="22"/>
        </w:rPr>
        <w:t xml:space="preserve"> </w:t>
      </w:r>
      <w:r w:rsidRPr="008D120B">
        <w:rPr>
          <w:szCs w:val="22"/>
        </w:rPr>
        <w:t>5</w:t>
      </w:r>
      <w:r w:rsidR="00930088" w:rsidRPr="008D120B">
        <w:rPr>
          <w:szCs w:val="22"/>
        </w:rPr>
        <w:t>0, 50 x 1, 5</w:t>
      </w:r>
      <w:r w:rsidRPr="008D120B">
        <w:rPr>
          <w:szCs w:val="22"/>
        </w:rPr>
        <w:t>6,</w:t>
      </w:r>
      <w:r w:rsidR="00930088" w:rsidRPr="008D120B">
        <w:rPr>
          <w:szCs w:val="22"/>
        </w:rPr>
        <w:t xml:space="preserve"> 56 x 1,</w:t>
      </w:r>
      <w:r w:rsidRPr="008D120B">
        <w:rPr>
          <w:szCs w:val="22"/>
        </w:rPr>
        <w:t xml:space="preserve"> 70</w:t>
      </w:r>
      <w:r w:rsidR="00930088" w:rsidRPr="008D120B">
        <w:rPr>
          <w:szCs w:val="22"/>
        </w:rPr>
        <w:t>, 70 x 1, 98 oder</w:t>
      </w:r>
      <w:r w:rsidRPr="008D120B">
        <w:rPr>
          <w:szCs w:val="22"/>
        </w:rPr>
        <w:t xml:space="preserve"> 98</w:t>
      </w:r>
      <w:r w:rsidR="00930088" w:rsidRPr="008D120B">
        <w:rPr>
          <w:szCs w:val="22"/>
        </w:rPr>
        <w:t> x 1</w:t>
      </w:r>
      <w:r w:rsidR="00495C28" w:rsidRPr="008D120B">
        <w:rPr>
          <w:szCs w:val="22"/>
        </w:rPr>
        <w:t> </w:t>
      </w:r>
      <w:r w:rsidRPr="008D120B">
        <w:rPr>
          <w:szCs w:val="22"/>
        </w:rPr>
        <w:t>Filmtabletten</w:t>
      </w:r>
      <w:del w:id="21" w:author="translator" w:date="2025-01-22T09:21:00Z">
        <w:r w:rsidRPr="008D120B" w:rsidDel="00E746C4">
          <w:rPr>
            <w:szCs w:val="22"/>
          </w:rPr>
          <w:delText xml:space="preserve"> pro Packung</w:delText>
        </w:r>
      </w:del>
      <w:r w:rsidRPr="008D120B">
        <w:rPr>
          <w:szCs w:val="22"/>
        </w:rPr>
        <w:t>.</w:t>
      </w:r>
    </w:p>
    <w:p w14:paraId="6BB3675E" w14:textId="48AEE55B" w:rsidR="00E746C4" w:rsidRPr="008D120B" w:rsidRDefault="00E746C4" w:rsidP="001A3BCE">
      <w:pPr>
        <w:widowControl w:val="0"/>
        <w:rPr>
          <w:szCs w:val="22"/>
        </w:rPr>
      </w:pPr>
      <w:ins w:id="22" w:author="translator" w:date="2025-01-22T09:21:00Z">
        <w:r w:rsidRPr="008D120B">
          <w:rPr>
            <w:szCs w:val="22"/>
          </w:rPr>
          <w:t xml:space="preserve">Weiße, nicht transparente HDPE-Flaschen mit weißem, kindersicherem, manipulationssicherem PP-Schraubdeckel mit Trockenmitteleinlage in </w:t>
        </w:r>
        <w:r>
          <w:rPr>
            <w:szCs w:val="22"/>
          </w:rPr>
          <w:t xml:space="preserve">Packungen </w:t>
        </w:r>
      </w:ins>
      <w:ins w:id="23" w:author="translator" w:date="2025-01-22T11:53:00Z">
        <w:r w:rsidR="001C7AD0">
          <w:rPr>
            <w:szCs w:val="22"/>
          </w:rPr>
          <w:t>mit</w:t>
        </w:r>
      </w:ins>
      <w:ins w:id="24" w:author="translator" w:date="2025-01-22T09:21:00Z">
        <w:r w:rsidRPr="008D120B">
          <w:rPr>
            <w:szCs w:val="22"/>
          </w:rPr>
          <w:t xml:space="preserve"> 100 oder 250</w:t>
        </w:r>
        <w:r>
          <w:rPr>
            <w:szCs w:val="22"/>
          </w:rPr>
          <w:t> </w:t>
        </w:r>
        <w:r w:rsidRPr="008D120B">
          <w:rPr>
            <w:szCs w:val="22"/>
          </w:rPr>
          <w:t>Filmtabletten</w:t>
        </w:r>
        <w:r>
          <w:rPr>
            <w:szCs w:val="22"/>
          </w:rPr>
          <w:t>.</w:t>
        </w:r>
      </w:ins>
    </w:p>
    <w:p w14:paraId="723DC5A7" w14:textId="77777777" w:rsidR="00520D3C" w:rsidRPr="008D120B" w:rsidRDefault="00520D3C" w:rsidP="00743B20">
      <w:pPr>
        <w:widowControl w:val="0"/>
        <w:rPr>
          <w:szCs w:val="22"/>
        </w:rPr>
      </w:pPr>
    </w:p>
    <w:p w14:paraId="46D488E2" w14:textId="77777777" w:rsidR="001A3BCE" w:rsidRPr="008D120B" w:rsidRDefault="001A3BCE" w:rsidP="001A3BCE">
      <w:pPr>
        <w:widowControl w:val="0"/>
        <w:rPr>
          <w:szCs w:val="22"/>
          <w:u w:val="single"/>
        </w:rPr>
      </w:pPr>
      <w:r w:rsidRPr="008D120B">
        <w:rPr>
          <w:szCs w:val="22"/>
          <w:u w:val="single"/>
        </w:rPr>
        <w:t>Olanzapin Teva 7,5 mg Filmtabletten</w:t>
      </w:r>
    </w:p>
    <w:p w14:paraId="6294319F" w14:textId="00F2997D" w:rsidR="001A3BCE" w:rsidRDefault="001A3BCE" w:rsidP="001A3BCE">
      <w:pPr>
        <w:widowControl w:val="0"/>
        <w:rPr>
          <w:ins w:id="25" w:author="translator" w:date="2025-01-22T09:22:00Z"/>
          <w:szCs w:val="22"/>
        </w:rPr>
      </w:pPr>
      <w:r w:rsidRPr="008D120B">
        <w:rPr>
          <w:szCs w:val="22"/>
        </w:rPr>
        <w:t>OPA/Aluminium/PVC-Aluminium</w:t>
      </w:r>
      <w:r w:rsidR="00495C28" w:rsidRPr="008D120B">
        <w:rPr>
          <w:szCs w:val="22"/>
        </w:rPr>
        <w:t>-</w:t>
      </w:r>
      <w:r w:rsidRPr="008D120B">
        <w:rPr>
          <w:szCs w:val="22"/>
        </w:rPr>
        <w:t xml:space="preserve">Blisterpackungen in Faltschachteln mit </w:t>
      </w:r>
      <w:r w:rsidR="00930088" w:rsidRPr="008D120B">
        <w:rPr>
          <w:szCs w:val="22"/>
        </w:rPr>
        <w:t>28, 28 x 1, 30, 30 x 1, 35, 35 x 1, 56, 56 x 1, 60, 70, 70 x 1, 98 oder 98 x 1</w:t>
      </w:r>
      <w:r w:rsidR="00495C28" w:rsidRPr="008D120B">
        <w:rPr>
          <w:szCs w:val="22"/>
        </w:rPr>
        <w:t> </w:t>
      </w:r>
      <w:r w:rsidRPr="008D120B">
        <w:rPr>
          <w:szCs w:val="22"/>
        </w:rPr>
        <w:t>Filmtabletten</w:t>
      </w:r>
      <w:del w:id="26" w:author="translator" w:date="2025-01-22T09:22:00Z">
        <w:r w:rsidRPr="008D120B" w:rsidDel="00E746C4">
          <w:rPr>
            <w:szCs w:val="22"/>
          </w:rPr>
          <w:delText xml:space="preserve"> pro Packung</w:delText>
        </w:r>
      </w:del>
      <w:r w:rsidRPr="008D120B">
        <w:rPr>
          <w:szCs w:val="22"/>
        </w:rPr>
        <w:t>.</w:t>
      </w:r>
    </w:p>
    <w:p w14:paraId="75F70BC0" w14:textId="7566FE08" w:rsidR="00E746C4" w:rsidRPr="008D120B" w:rsidRDefault="00E746C4" w:rsidP="001A3BCE">
      <w:pPr>
        <w:widowControl w:val="0"/>
        <w:rPr>
          <w:szCs w:val="22"/>
        </w:rPr>
      </w:pPr>
      <w:ins w:id="27" w:author="translator" w:date="2025-01-22T09:22:00Z">
        <w:r w:rsidRPr="008D120B">
          <w:rPr>
            <w:szCs w:val="22"/>
          </w:rPr>
          <w:t xml:space="preserve">Weiße, nicht transparente HDPE-Flaschen mit weißem, kindersicherem, manipulationssicherem PP-Schraubdeckel mit Trockenmitteleinlage in </w:t>
        </w:r>
        <w:r>
          <w:rPr>
            <w:szCs w:val="22"/>
          </w:rPr>
          <w:t xml:space="preserve">Packungen </w:t>
        </w:r>
      </w:ins>
      <w:ins w:id="28" w:author="translator" w:date="2025-01-22T11:54:00Z">
        <w:r w:rsidR="001C7AD0">
          <w:rPr>
            <w:szCs w:val="22"/>
          </w:rPr>
          <w:t>mit</w:t>
        </w:r>
      </w:ins>
      <w:ins w:id="29" w:author="translator" w:date="2025-01-22T09:22:00Z">
        <w:r w:rsidRPr="008D120B">
          <w:rPr>
            <w:szCs w:val="22"/>
          </w:rPr>
          <w:t xml:space="preserve"> 100</w:t>
        </w:r>
        <w:r>
          <w:rPr>
            <w:szCs w:val="22"/>
          </w:rPr>
          <w:t> </w:t>
        </w:r>
        <w:r w:rsidRPr="008D120B">
          <w:rPr>
            <w:szCs w:val="22"/>
          </w:rPr>
          <w:t>Filmtabletten</w:t>
        </w:r>
        <w:r>
          <w:rPr>
            <w:szCs w:val="22"/>
          </w:rPr>
          <w:t>.</w:t>
        </w:r>
      </w:ins>
    </w:p>
    <w:p w14:paraId="6A4093B3" w14:textId="77777777" w:rsidR="001A3BCE" w:rsidRPr="008D120B" w:rsidRDefault="001A3BCE" w:rsidP="001A3BCE">
      <w:pPr>
        <w:widowControl w:val="0"/>
        <w:rPr>
          <w:szCs w:val="22"/>
        </w:rPr>
      </w:pPr>
    </w:p>
    <w:p w14:paraId="4A6F2C4B" w14:textId="77777777" w:rsidR="001A3BCE" w:rsidRPr="008D120B" w:rsidRDefault="001A3BCE" w:rsidP="001A3BCE">
      <w:pPr>
        <w:widowControl w:val="0"/>
        <w:rPr>
          <w:szCs w:val="22"/>
          <w:u w:val="single"/>
        </w:rPr>
      </w:pPr>
      <w:r w:rsidRPr="008D120B">
        <w:rPr>
          <w:szCs w:val="22"/>
          <w:u w:val="single"/>
        </w:rPr>
        <w:t>Olanzapin Teva 10 mg Filmtabletten</w:t>
      </w:r>
    </w:p>
    <w:p w14:paraId="26031329" w14:textId="257E3F48" w:rsidR="001A3BCE" w:rsidRDefault="001A3BCE" w:rsidP="001A3BCE">
      <w:pPr>
        <w:widowControl w:val="0"/>
        <w:rPr>
          <w:ins w:id="30" w:author="translator" w:date="2025-01-22T09:23:00Z"/>
          <w:szCs w:val="22"/>
        </w:rPr>
      </w:pPr>
      <w:r w:rsidRPr="008D120B">
        <w:rPr>
          <w:szCs w:val="22"/>
        </w:rPr>
        <w:t>OPA/Aluminium/PVC-Aluminium</w:t>
      </w:r>
      <w:r w:rsidR="00495C28" w:rsidRPr="008D120B">
        <w:rPr>
          <w:szCs w:val="22"/>
        </w:rPr>
        <w:t>-</w:t>
      </w:r>
      <w:r w:rsidRPr="008D120B">
        <w:rPr>
          <w:szCs w:val="22"/>
        </w:rPr>
        <w:t xml:space="preserve">Blisterpackungen in Faltschachteln mit </w:t>
      </w:r>
      <w:r w:rsidR="00930088" w:rsidRPr="008D120B">
        <w:rPr>
          <w:szCs w:val="22"/>
        </w:rPr>
        <w:t>7, 7 x 1, 28, 28 x 1, 30, 30 x 1, 35, 35 x 1,</w:t>
      </w:r>
      <w:r w:rsidR="00495C28" w:rsidRPr="008D120B">
        <w:rPr>
          <w:szCs w:val="22"/>
        </w:rPr>
        <w:t xml:space="preserve"> </w:t>
      </w:r>
      <w:r w:rsidR="00930088" w:rsidRPr="008D120B">
        <w:rPr>
          <w:szCs w:val="22"/>
        </w:rPr>
        <w:t>50, 50 x 1, 56, 56 x 1, 60, 70, 70 x 1, 98 oder 98 x 1</w:t>
      </w:r>
      <w:r w:rsidR="00495C28" w:rsidRPr="008D120B">
        <w:rPr>
          <w:szCs w:val="22"/>
        </w:rPr>
        <w:t> </w:t>
      </w:r>
      <w:r w:rsidRPr="008D120B">
        <w:rPr>
          <w:szCs w:val="22"/>
        </w:rPr>
        <w:t>Filmtabletten</w:t>
      </w:r>
      <w:del w:id="31" w:author="translator" w:date="2025-01-22T09:23:00Z">
        <w:r w:rsidRPr="008D120B" w:rsidDel="00E746C4">
          <w:rPr>
            <w:szCs w:val="22"/>
          </w:rPr>
          <w:delText xml:space="preserve"> pro Packung</w:delText>
        </w:r>
      </w:del>
      <w:r w:rsidRPr="008D120B">
        <w:rPr>
          <w:szCs w:val="22"/>
        </w:rPr>
        <w:t>.</w:t>
      </w:r>
    </w:p>
    <w:p w14:paraId="774E7649" w14:textId="29A61D8E" w:rsidR="00E746C4" w:rsidRPr="008D120B" w:rsidRDefault="00E746C4" w:rsidP="001A3BCE">
      <w:pPr>
        <w:widowControl w:val="0"/>
        <w:rPr>
          <w:szCs w:val="22"/>
        </w:rPr>
      </w:pPr>
      <w:ins w:id="32" w:author="translator" w:date="2025-01-22T09:23:00Z">
        <w:r w:rsidRPr="008D120B">
          <w:rPr>
            <w:szCs w:val="22"/>
          </w:rPr>
          <w:t xml:space="preserve">Weiße, nicht transparente HDPE-Flaschen mit weißem, kindersicherem, manipulationssicherem PP-Schraubdeckel mit Trockenmitteleinlage in </w:t>
        </w:r>
        <w:r>
          <w:rPr>
            <w:szCs w:val="22"/>
          </w:rPr>
          <w:t xml:space="preserve">Packungen </w:t>
        </w:r>
      </w:ins>
      <w:ins w:id="33" w:author="translator" w:date="2025-01-22T11:55:00Z">
        <w:r w:rsidR="001C7AD0">
          <w:rPr>
            <w:szCs w:val="22"/>
          </w:rPr>
          <w:t>mit</w:t>
        </w:r>
      </w:ins>
      <w:ins w:id="34" w:author="translator" w:date="2025-01-22T09:23:00Z">
        <w:r w:rsidRPr="008D120B">
          <w:rPr>
            <w:szCs w:val="22"/>
          </w:rPr>
          <w:t xml:space="preserve"> 100 oder 250</w:t>
        </w:r>
        <w:r>
          <w:rPr>
            <w:szCs w:val="22"/>
          </w:rPr>
          <w:t> </w:t>
        </w:r>
        <w:r w:rsidRPr="008D120B">
          <w:rPr>
            <w:szCs w:val="22"/>
          </w:rPr>
          <w:t>Filmtabletten</w:t>
        </w:r>
        <w:r>
          <w:rPr>
            <w:szCs w:val="22"/>
          </w:rPr>
          <w:t>.</w:t>
        </w:r>
      </w:ins>
    </w:p>
    <w:p w14:paraId="5F02E488" w14:textId="77777777" w:rsidR="001A3BCE" w:rsidRPr="008D120B" w:rsidRDefault="001A3BCE" w:rsidP="001A3BCE">
      <w:pPr>
        <w:widowControl w:val="0"/>
        <w:rPr>
          <w:szCs w:val="22"/>
        </w:rPr>
      </w:pPr>
    </w:p>
    <w:p w14:paraId="0D06310B" w14:textId="77777777" w:rsidR="001A3BCE" w:rsidRPr="008D120B" w:rsidRDefault="001A3BCE" w:rsidP="001A3BCE">
      <w:pPr>
        <w:widowControl w:val="0"/>
        <w:rPr>
          <w:szCs w:val="22"/>
          <w:u w:val="single"/>
        </w:rPr>
      </w:pPr>
      <w:r w:rsidRPr="008D120B">
        <w:rPr>
          <w:szCs w:val="22"/>
          <w:u w:val="single"/>
        </w:rPr>
        <w:t>Olanzapin Teva 15 mg Filmtabletten</w:t>
      </w:r>
    </w:p>
    <w:p w14:paraId="41941B3C" w14:textId="5E4FCF78" w:rsidR="001A3BCE" w:rsidRPr="008D120B" w:rsidRDefault="001A3BCE" w:rsidP="001A3BCE">
      <w:pPr>
        <w:widowControl w:val="0"/>
        <w:rPr>
          <w:szCs w:val="22"/>
        </w:rPr>
      </w:pPr>
      <w:r w:rsidRPr="008D120B">
        <w:rPr>
          <w:szCs w:val="22"/>
        </w:rPr>
        <w:t>OPA/Aluminium/PVC-Aluminium</w:t>
      </w:r>
      <w:r w:rsidR="00495C28" w:rsidRPr="008D120B">
        <w:rPr>
          <w:szCs w:val="22"/>
        </w:rPr>
        <w:t>-</w:t>
      </w:r>
      <w:r w:rsidRPr="008D120B">
        <w:rPr>
          <w:szCs w:val="22"/>
        </w:rPr>
        <w:t>Blisterpackungen in Faltschachteln mit 28, 30, 35,</w:t>
      </w:r>
      <w:r w:rsidR="00930088" w:rsidRPr="008D120B">
        <w:rPr>
          <w:szCs w:val="22"/>
        </w:rPr>
        <w:t xml:space="preserve"> 50, 56, 70 oder 98 </w:t>
      </w:r>
      <w:r w:rsidRPr="008D120B">
        <w:rPr>
          <w:szCs w:val="22"/>
        </w:rPr>
        <w:t>Filmtabletten</w:t>
      </w:r>
      <w:del w:id="35" w:author="translator" w:date="2025-01-22T09:23:00Z">
        <w:r w:rsidRPr="008D120B" w:rsidDel="00E746C4">
          <w:rPr>
            <w:szCs w:val="22"/>
          </w:rPr>
          <w:delText xml:space="preserve"> pro Packung</w:delText>
        </w:r>
      </w:del>
      <w:r w:rsidRPr="008D120B">
        <w:rPr>
          <w:szCs w:val="22"/>
        </w:rPr>
        <w:t>.</w:t>
      </w:r>
    </w:p>
    <w:p w14:paraId="69E59507" w14:textId="77777777" w:rsidR="001A3BCE" w:rsidRPr="008D120B" w:rsidRDefault="001A3BCE" w:rsidP="001A3BCE">
      <w:pPr>
        <w:widowControl w:val="0"/>
        <w:rPr>
          <w:szCs w:val="22"/>
        </w:rPr>
      </w:pPr>
    </w:p>
    <w:p w14:paraId="27930B48" w14:textId="77777777" w:rsidR="001A3BCE" w:rsidRPr="008D120B" w:rsidRDefault="001A3BCE" w:rsidP="001A3BCE">
      <w:pPr>
        <w:widowControl w:val="0"/>
        <w:rPr>
          <w:szCs w:val="22"/>
          <w:u w:val="single"/>
        </w:rPr>
      </w:pPr>
      <w:r w:rsidRPr="008D120B">
        <w:rPr>
          <w:szCs w:val="22"/>
          <w:u w:val="single"/>
        </w:rPr>
        <w:t>Olanzapin Teva 20 mg Filmtabletten</w:t>
      </w:r>
    </w:p>
    <w:p w14:paraId="4F24858C" w14:textId="3771CF31" w:rsidR="001A3BCE" w:rsidRPr="008D120B" w:rsidRDefault="001A3BCE" w:rsidP="001A3BCE">
      <w:pPr>
        <w:widowControl w:val="0"/>
        <w:rPr>
          <w:szCs w:val="22"/>
        </w:rPr>
      </w:pPr>
      <w:r w:rsidRPr="008D120B">
        <w:rPr>
          <w:szCs w:val="22"/>
        </w:rPr>
        <w:t>OPA/Aluminium/PVC-Aluminium</w:t>
      </w:r>
      <w:r w:rsidR="00495C28" w:rsidRPr="008D120B">
        <w:rPr>
          <w:szCs w:val="22"/>
        </w:rPr>
        <w:t>-</w:t>
      </w:r>
      <w:r w:rsidRPr="008D120B">
        <w:rPr>
          <w:szCs w:val="22"/>
        </w:rPr>
        <w:t>Blisterpackungen in Faltschac</w:t>
      </w:r>
      <w:r w:rsidR="00930088" w:rsidRPr="008D120B">
        <w:rPr>
          <w:szCs w:val="22"/>
        </w:rPr>
        <w:t>hteln mit 28, 30, 35, 56, 70 oder 98 </w:t>
      </w:r>
      <w:r w:rsidRPr="008D120B">
        <w:rPr>
          <w:szCs w:val="22"/>
        </w:rPr>
        <w:t>Filmtabletten</w:t>
      </w:r>
      <w:del w:id="36" w:author="translator" w:date="2025-01-22T09:23:00Z">
        <w:r w:rsidRPr="008D120B" w:rsidDel="00E746C4">
          <w:rPr>
            <w:szCs w:val="22"/>
          </w:rPr>
          <w:delText xml:space="preserve"> pro Packung</w:delText>
        </w:r>
      </w:del>
      <w:r w:rsidRPr="008D120B">
        <w:rPr>
          <w:szCs w:val="22"/>
        </w:rPr>
        <w:t>.</w:t>
      </w:r>
    </w:p>
    <w:p w14:paraId="47243522" w14:textId="1638D848" w:rsidR="006901E8" w:rsidRPr="008D120B" w:rsidRDefault="006901E8" w:rsidP="00743B20">
      <w:pPr>
        <w:widowControl w:val="0"/>
        <w:rPr>
          <w:szCs w:val="22"/>
        </w:rPr>
      </w:pPr>
    </w:p>
    <w:p w14:paraId="53173B0F" w14:textId="77777777" w:rsidR="006901E8" w:rsidRPr="008D120B" w:rsidRDefault="006901E8" w:rsidP="00743B20">
      <w:pPr>
        <w:widowControl w:val="0"/>
        <w:rPr>
          <w:szCs w:val="22"/>
        </w:rPr>
      </w:pPr>
      <w:r w:rsidRPr="008D120B">
        <w:rPr>
          <w:szCs w:val="22"/>
        </w:rPr>
        <w:t>Es werden möglicherweise nicht alle Packungsgrößen in den Verkehr gebracht.</w:t>
      </w:r>
    </w:p>
    <w:p w14:paraId="3D4182E5" w14:textId="77777777" w:rsidR="006901E8" w:rsidRPr="008D120B" w:rsidRDefault="006901E8" w:rsidP="00743B20">
      <w:pPr>
        <w:widowControl w:val="0"/>
        <w:tabs>
          <w:tab w:val="left" w:pos="567"/>
        </w:tabs>
        <w:rPr>
          <w:szCs w:val="22"/>
        </w:rPr>
      </w:pPr>
    </w:p>
    <w:p w14:paraId="154759DE" w14:textId="77777777" w:rsidR="006901E8" w:rsidRPr="008D120B" w:rsidRDefault="006901E8" w:rsidP="00743B20">
      <w:pPr>
        <w:widowControl w:val="0"/>
        <w:tabs>
          <w:tab w:val="left" w:pos="567"/>
        </w:tabs>
        <w:ind w:left="567" w:hanging="567"/>
        <w:rPr>
          <w:szCs w:val="22"/>
        </w:rPr>
      </w:pPr>
      <w:r w:rsidRPr="008D120B">
        <w:rPr>
          <w:b/>
          <w:szCs w:val="22"/>
        </w:rPr>
        <w:t>6.6</w:t>
      </w:r>
      <w:r w:rsidRPr="008D120B">
        <w:rPr>
          <w:b/>
          <w:szCs w:val="22"/>
        </w:rPr>
        <w:tab/>
        <w:t>Besondere Vorsichtsmaßnahmen für die Beseitigung</w:t>
      </w:r>
    </w:p>
    <w:p w14:paraId="6D4F68D8" w14:textId="77777777" w:rsidR="006901E8" w:rsidRPr="008D120B" w:rsidRDefault="006901E8" w:rsidP="00743B20">
      <w:pPr>
        <w:widowControl w:val="0"/>
        <w:tabs>
          <w:tab w:val="left" w:pos="567"/>
        </w:tabs>
        <w:rPr>
          <w:szCs w:val="22"/>
        </w:rPr>
      </w:pPr>
    </w:p>
    <w:p w14:paraId="1A762673" w14:textId="77777777" w:rsidR="006901E8" w:rsidRPr="008D120B" w:rsidRDefault="006901E8" w:rsidP="00743B20">
      <w:pPr>
        <w:pStyle w:val="BodyText3"/>
        <w:widowControl w:val="0"/>
        <w:tabs>
          <w:tab w:val="left" w:pos="567"/>
        </w:tabs>
        <w:rPr>
          <w:szCs w:val="22"/>
          <w:lang w:val="de-DE"/>
        </w:rPr>
      </w:pPr>
      <w:r w:rsidRPr="008D120B">
        <w:rPr>
          <w:szCs w:val="22"/>
          <w:lang w:val="de-DE"/>
        </w:rPr>
        <w:t>Keine besonderen Anforderungen.</w:t>
      </w:r>
    </w:p>
    <w:p w14:paraId="41ADC68B" w14:textId="77777777" w:rsidR="006901E8" w:rsidRPr="008D120B" w:rsidRDefault="006901E8" w:rsidP="00743B20">
      <w:pPr>
        <w:widowControl w:val="0"/>
        <w:tabs>
          <w:tab w:val="left" w:pos="567"/>
        </w:tabs>
        <w:rPr>
          <w:szCs w:val="22"/>
        </w:rPr>
      </w:pPr>
    </w:p>
    <w:p w14:paraId="42A6A840" w14:textId="77777777" w:rsidR="006901E8" w:rsidRPr="008D120B" w:rsidRDefault="006901E8" w:rsidP="00743B20">
      <w:pPr>
        <w:widowControl w:val="0"/>
        <w:tabs>
          <w:tab w:val="left" w:pos="567"/>
        </w:tabs>
        <w:rPr>
          <w:szCs w:val="22"/>
        </w:rPr>
      </w:pPr>
    </w:p>
    <w:p w14:paraId="0E916C5B" w14:textId="77777777" w:rsidR="006901E8" w:rsidRPr="008D120B" w:rsidRDefault="006901E8" w:rsidP="00743B20">
      <w:pPr>
        <w:widowControl w:val="0"/>
        <w:tabs>
          <w:tab w:val="left" w:pos="567"/>
        </w:tabs>
        <w:rPr>
          <w:b/>
          <w:szCs w:val="22"/>
        </w:rPr>
      </w:pPr>
      <w:r w:rsidRPr="008D120B">
        <w:rPr>
          <w:b/>
          <w:szCs w:val="22"/>
        </w:rPr>
        <w:t>7.</w:t>
      </w:r>
      <w:r w:rsidRPr="008D120B">
        <w:rPr>
          <w:b/>
          <w:szCs w:val="22"/>
        </w:rPr>
        <w:tab/>
        <w:t>INHABER DER ZULASSUNG</w:t>
      </w:r>
    </w:p>
    <w:p w14:paraId="7BF68F02" w14:textId="77777777" w:rsidR="006901E8" w:rsidRPr="008D120B" w:rsidRDefault="006901E8" w:rsidP="00743B20">
      <w:pPr>
        <w:widowControl w:val="0"/>
        <w:tabs>
          <w:tab w:val="left" w:pos="567"/>
        </w:tabs>
        <w:rPr>
          <w:szCs w:val="22"/>
        </w:rPr>
      </w:pPr>
    </w:p>
    <w:p w14:paraId="3CD94985" w14:textId="77777777" w:rsidR="0026070D" w:rsidRPr="008D120B" w:rsidRDefault="0026070D" w:rsidP="00743B20">
      <w:pPr>
        <w:widowControl w:val="0"/>
        <w:rPr>
          <w:szCs w:val="22"/>
        </w:rPr>
      </w:pPr>
      <w:r w:rsidRPr="008D120B">
        <w:rPr>
          <w:szCs w:val="22"/>
        </w:rPr>
        <w:t>Teva B.V.</w:t>
      </w:r>
    </w:p>
    <w:p w14:paraId="76E64EA7" w14:textId="77777777" w:rsidR="0026070D" w:rsidRPr="008D120B" w:rsidRDefault="0026070D" w:rsidP="00743B20">
      <w:pPr>
        <w:widowControl w:val="0"/>
        <w:rPr>
          <w:szCs w:val="22"/>
        </w:rPr>
      </w:pPr>
      <w:r w:rsidRPr="008D120B">
        <w:rPr>
          <w:szCs w:val="22"/>
        </w:rPr>
        <w:t>Swensweg 5</w:t>
      </w:r>
    </w:p>
    <w:p w14:paraId="7C64469D" w14:textId="77777777" w:rsidR="0026070D" w:rsidRPr="008D120B" w:rsidRDefault="0026070D" w:rsidP="00743B20">
      <w:pPr>
        <w:widowControl w:val="0"/>
        <w:rPr>
          <w:szCs w:val="22"/>
        </w:rPr>
      </w:pPr>
      <w:r w:rsidRPr="008D120B">
        <w:rPr>
          <w:szCs w:val="22"/>
        </w:rPr>
        <w:t>2031GA Haarlem</w:t>
      </w:r>
    </w:p>
    <w:p w14:paraId="2DF5EF3F" w14:textId="77777777" w:rsidR="006901E8" w:rsidRPr="008D120B" w:rsidRDefault="006901E8" w:rsidP="00743B20">
      <w:pPr>
        <w:widowControl w:val="0"/>
        <w:rPr>
          <w:szCs w:val="22"/>
        </w:rPr>
      </w:pPr>
      <w:r w:rsidRPr="008D120B">
        <w:rPr>
          <w:szCs w:val="22"/>
        </w:rPr>
        <w:t>Niederlande</w:t>
      </w:r>
    </w:p>
    <w:p w14:paraId="4EE80141" w14:textId="77777777" w:rsidR="006901E8" w:rsidRPr="008D120B" w:rsidRDefault="006901E8" w:rsidP="00743B20">
      <w:pPr>
        <w:widowControl w:val="0"/>
        <w:tabs>
          <w:tab w:val="left" w:pos="567"/>
        </w:tabs>
        <w:rPr>
          <w:szCs w:val="22"/>
        </w:rPr>
      </w:pPr>
    </w:p>
    <w:p w14:paraId="3584EB63" w14:textId="77777777" w:rsidR="006901E8" w:rsidRPr="008D120B" w:rsidRDefault="006901E8" w:rsidP="00743B20">
      <w:pPr>
        <w:widowControl w:val="0"/>
        <w:tabs>
          <w:tab w:val="left" w:pos="567"/>
        </w:tabs>
        <w:rPr>
          <w:szCs w:val="22"/>
        </w:rPr>
      </w:pPr>
    </w:p>
    <w:p w14:paraId="47470776" w14:textId="77777777" w:rsidR="006901E8" w:rsidRPr="008D120B" w:rsidRDefault="006901E8" w:rsidP="00743B20">
      <w:pPr>
        <w:pStyle w:val="BodyTextIndent"/>
        <w:widowControl w:val="0"/>
        <w:numPr>
          <w:ilvl w:val="0"/>
          <w:numId w:val="14"/>
        </w:numPr>
        <w:tabs>
          <w:tab w:val="clear" w:pos="720"/>
          <w:tab w:val="left" w:pos="567"/>
        </w:tabs>
        <w:ind w:hanging="720"/>
        <w:rPr>
          <w:b/>
          <w:szCs w:val="22"/>
          <w:lang w:val="de-DE"/>
        </w:rPr>
      </w:pPr>
      <w:r w:rsidRPr="008D120B">
        <w:rPr>
          <w:b/>
          <w:szCs w:val="22"/>
          <w:lang w:val="de-DE"/>
        </w:rPr>
        <w:t>ZULASSUNGSNUMMERN</w:t>
      </w:r>
    </w:p>
    <w:p w14:paraId="0AF6132F" w14:textId="77777777" w:rsidR="006901E8" w:rsidRPr="008D120B" w:rsidRDefault="006901E8" w:rsidP="00743B20">
      <w:pPr>
        <w:pStyle w:val="BodyTextIndent"/>
        <w:widowControl w:val="0"/>
        <w:tabs>
          <w:tab w:val="clear" w:pos="360"/>
          <w:tab w:val="left" w:pos="567"/>
        </w:tabs>
        <w:rPr>
          <w:szCs w:val="22"/>
          <w:lang w:val="de-DE"/>
        </w:rPr>
      </w:pPr>
    </w:p>
    <w:p w14:paraId="1D4AB955" w14:textId="77777777" w:rsidR="00930088" w:rsidRPr="008D120B" w:rsidRDefault="00930088" w:rsidP="00743B20">
      <w:pPr>
        <w:widowControl w:val="0"/>
        <w:rPr>
          <w:szCs w:val="22"/>
          <w:u w:val="single"/>
        </w:rPr>
      </w:pPr>
      <w:r w:rsidRPr="008D120B">
        <w:rPr>
          <w:szCs w:val="22"/>
          <w:u w:val="single"/>
        </w:rPr>
        <w:t>Olanzapin Teva 2,5 mg Filmtabletten</w:t>
      </w:r>
    </w:p>
    <w:p w14:paraId="56B4C1C0" w14:textId="62F8F245" w:rsidR="006901E8" w:rsidRPr="008D120B" w:rsidRDefault="006901E8" w:rsidP="00743B20">
      <w:pPr>
        <w:widowControl w:val="0"/>
        <w:rPr>
          <w:szCs w:val="22"/>
        </w:rPr>
      </w:pPr>
      <w:r w:rsidRPr="008D120B">
        <w:rPr>
          <w:szCs w:val="22"/>
        </w:rPr>
        <w:t>EU/1/07/427/001 –</w:t>
      </w:r>
      <w:r w:rsidR="00930088" w:rsidRPr="008D120B">
        <w:rPr>
          <w:szCs w:val="22"/>
        </w:rPr>
        <w:t xml:space="preserve"> </w:t>
      </w:r>
      <w:r w:rsidRPr="008D120B">
        <w:rPr>
          <w:szCs w:val="22"/>
        </w:rPr>
        <w:t xml:space="preserve">28 </w:t>
      </w:r>
      <w:r w:rsidRPr="008D120B">
        <w:rPr>
          <w:szCs w:val="22"/>
          <w:lang w:eastAsia="fr-FR"/>
        </w:rPr>
        <w:t>Tabletten</w:t>
      </w:r>
      <w:del w:id="37" w:author="translator" w:date="2025-01-22T09:25:00Z">
        <w:r w:rsidRPr="008D120B" w:rsidDel="00753C4A">
          <w:rPr>
            <w:szCs w:val="22"/>
            <w:lang w:eastAsia="fr-FR"/>
          </w:rPr>
          <w:delText xml:space="preserve"> in einer Packung</w:delText>
        </w:r>
      </w:del>
    </w:p>
    <w:p w14:paraId="6F79D4B7" w14:textId="012F8CCF" w:rsidR="006901E8" w:rsidRPr="008D120B" w:rsidRDefault="006901E8" w:rsidP="00743B20">
      <w:pPr>
        <w:widowControl w:val="0"/>
        <w:rPr>
          <w:szCs w:val="22"/>
        </w:rPr>
      </w:pPr>
      <w:r w:rsidRPr="008D120B">
        <w:rPr>
          <w:szCs w:val="22"/>
        </w:rPr>
        <w:t>EU/1/07/427/002 –</w:t>
      </w:r>
      <w:r w:rsidR="00930088" w:rsidRPr="008D120B">
        <w:rPr>
          <w:szCs w:val="22"/>
        </w:rPr>
        <w:t xml:space="preserve"> </w:t>
      </w:r>
      <w:r w:rsidRPr="008D120B">
        <w:rPr>
          <w:szCs w:val="22"/>
        </w:rPr>
        <w:t xml:space="preserve">30 </w:t>
      </w:r>
      <w:r w:rsidRPr="008D120B">
        <w:rPr>
          <w:szCs w:val="22"/>
          <w:lang w:eastAsia="fr-FR"/>
        </w:rPr>
        <w:t>Tabletten</w:t>
      </w:r>
      <w:del w:id="38" w:author="translator" w:date="2025-01-22T09:25:00Z">
        <w:r w:rsidRPr="008D120B" w:rsidDel="00753C4A">
          <w:rPr>
            <w:szCs w:val="22"/>
            <w:lang w:eastAsia="fr-FR"/>
          </w:rPr>
          <w:delText xml:space="preserve"> in einer Packung</w:delText>
        </w:r>
      </w:del>
    </w:p>
    <w:p w14:paraId="2FE254E3" w14:textId="439661E5" w:rsidR="006901E8" w:rsidRPr="008D120B" w:rsidRDefault="006901E8" w:rsidP="00743B20">
      <w:pPr>
        <w:widowControl w:val="0"/>
        <w:rPr>
          <w:szCs w:val="22"/>
        </w:rPr>
      </w:pPr>
      <w:r w:rsidRPr="008D120B">
        <w:rPr>
          <w:szCs w:val="22"/>
        </w:rPr>
        <w:t>EU/1/07/427/038 –</w:t>
      </w:r>
      <w:r w:rsidR="00930088" w:rsidRPr="008D120B">
        <w:rPr>
          <w:szCs w:val="22"/>
        </w:rPr>
        <w:t xml:space="preserve"> </w:t>
      </w:r>
      <w:r w:rsidRPr="008D120B">
        <w:rPr>
          <w:szCs w:val="22"/>
        </w:rPr>
        <w:t xml:space="preserve">35 </w:t>
      </w:r>
      <w:r w:rsidRPr="008D120B">
        <w:rPr>
          <w:szCs w:val="22"/>
          <w:lang w:eastAsia="fr-FR"/>
        </w:rPr>
        <w:t>Tabletten</w:t>
      </w:r>
      <w:del w:id="39" w:author="translator" w:date="2025-01-22T09:25:00Z">
        <w:r w:rsidRPr="008D120B" w:rsidDel="00753C4A">
          <w:rPr>
            <w:szCs w:val="22"/>
            <w:lang w:eastAsia="fr-FR"/>
          </w:rPr>
          <w:delText xml:space="preserve"> in einer Packung</w:delText>
        </w:r>
      </w:del>
    </w:p>
    <w:p w14:paraId="18DF4B3B" w14:textId="713DC2B8" w:rsidR="006901E8" w:rsidRPr="008D120B" w:rsidRDefault="006901E8" w:rsidP="00743B20">
      <w:pPr>
        <w:widowControl w:val="0"/>
        <w:rPr>
          <w:szCs w:val="22"/>
        </w:rPr>
      </w:pPr>
      <w:r w:rsidRPr="008D120B">
        <w:rPr>
          <w:szCs w:val="22"/>
        </w:rPr>
        <w:t>EU/1/07/427/003 –</w:t>
      </w:r>
      <w:r w:rsidR="00930088" w:rsidRPr="008D120B">
        <w:rPr>
          <w:szCs w:val="22"/>
        </w:rPr>
        <w:t xml:space="preserve"> </w:t>
      </w:r>
      <w:r w:rsidRPr="008D120B">
        <w:rPr>
          <w:szCs w:val="22"/>
        </w:rPr>
        <w:t xml:space="preserve">56 </w:t>
      </w:r>
      <w:r w:rsidRPr="008D120B">
        <w:rPr>
          <w:szCs w:val="22"/>
          <w:lang w:eastAsia="fr-FR"/>
        </w:rPr>
        <w:t>Tabletten</w:t>
      </w:r>
      <w:del w:id="40" w:author="translator" w:date="2025-01-22T09:25:00Z">
        <w:r w:rsidRPr="008D120B" w:rsidDel="00753C4A">
          <w:rPr>
            <w:szCs w:val="22"/>
            <w:lang w:eastAsia="fr-FR"/>
          </w:rPr>
          <w:delText xml:space="preserve"> in einer Packung</w:delText>
        </w:r>
      </w:del>
    </w:p>
    <w:p w14:paraId="4955C3D7" w14:textId="661DCF52" w:rsidR="006901E8" w:rsidRPr="008D120B" w:rsidRDefault="006901E8" w:rsidP="00743B20">
      <w:pPr>
        <w:widowControl w:val="0"/>
        <w:rPr>
          <w:szCs w:val="22"/>
        </w:rPr>
      </w:pPr>
      <w:r w:rsidRPr="008D120B">
        <w:rPr>
          <w:szCs w:val="22"/>
        </w:rPr>
        <w:t xml:space="preserve">EU/1/07/427/048 – 70 </w:t>
      </w:r>
      <w:r w:rsidRPr="008D120B">
        <w:rPr>
          <w:szCs w:val="22"/>
          <w:lang w:eastAsia="fr-FR"/>
        </w:rPr>
        <w:t>Tabletten</w:t>
      </w:r>
      <w:del w:id="41" w:author="translator" w:date="2025-01-22T09:25:00Z">
        <w:r w:rsidRPr="008D120B" w:rsidDel="00753C4A">
          <w:rPr>
            <w:szCs w:val="22"/>
            <w:lang w:eastAsia="fr-FR"/>
          </w:rPr>
          <w:delText xml:space="preserve"> in einer Packung</w:delText>
        </w:r>
      </w:del>
    </w:p>
    <w:p w14:paraId="7A46EBCA" w14:textId="3E8A84AD" w:rsidR="006901E8" w:rsidRPr="008D120B" w:rsidRDefault="006901E8" w:rsidP="00743B20">
      <w:pPr>
        <w:widowControl w:val="0"/>
        <w:tabs>
          <w:tab w:val="left" w:pos="567"/>
        </w:tabs>
        <w:rPr>
          <w:szCs w:val="22"/>
        </w:rPr>
      </w:pPr>
      <w:r w:rsidRPr="008D120B">
        <w:rPr>
          <w:szCs w:val="22"/>
        </w:rPr>
        <w:t>EU/1/07/427/058 – 98 Tabletten</w:t>
      </w:r>
      <w:del w:id="42" w:author="translator" w:date="2025-01-22T09:25:00Z">
        <w:r w:rsidRPr="008D120B" w:rsidDel="00753C4A">
          <w:rPr>
            <w:szCs w:val="22"/>
          </w:rPr>
          <w:delText xml:space="preserve"> in einer Packung</w:delText>
        </w:r>
      </w:del>
    </w:p>
    <w:p w14:paraId="268486D3" w14:textId="72E8AF08" w:rsidR="00753C4A" w:rsidRPr="005E13CC" w:rsidRDefault="00753C4A" w:rsidP="00753C4A">
      <w:pPr>
        <w:rPr>
          <w:ins w:id="43" w:author="translator" w:date="2025-01-22T09:24:00Z"/>
          <w:szCs w:val="22"/>
        </w:rPr>
      </w:pPr>
      <w:ins w:id="44" w:author="translator" w:date="2025-01-22T09:24:00Z">
        <w:r w:rsidRPr="005E13CC">
          <w:rPr>
            <w:szCs w:val="22"/>
          </w:rPr>
          <w:t>EU/1/07/427/091 – 100</w:t>
        </w:r>
        <w:r>
          <w:rPr>
            <w:szCs w:val="22"/>
          </w:rPr>
          <w:t> Tab</w:t>
        </w:r>
      </w:ins>
      <w:ins w:id="45" w:author="translator" w:date="2025-01-22T09:25:00Z">
        <w:r>
          <w:rPr>
            <w:szCs w:val="22"/>
          </w:rPr>
          <w:t>letten</w:t>
        </w:r>
      </w:ins>
    </w:p>
    <w:p w14:paraId="453502FA" w14:textId="1A4B3425" w:rsidR="00753C4A" w:rsidRDefault="00753C4A" w:rsidP="00753C4A">
      <w:pPr>
        <w:rPr>
          <w:ins w:id="46" w:author="translator" w:date="2025-01-22T09:24:00Z"/>
          <w:szCs w:val="22"/>
        </w:rPr>
      </w:pPr>
      <w:ins w:id="47" w:author="translator" w:date="2025-01-22T09:24:00Z">
        <w:r w:rsidRPr="005E13CC">
          <w:rPr>
            <w:szCs w:val="22"/>
          </w:rPr>
          <w:t>EU/1/07/427/092 – 250</w:t>
        </w:r>
      </w:ins>
      <w:ins w:id="48" w:author="translator" w:date="2025-01-22T09:25:00Z">
        <w:r>
          <w:rPr>
            <w:szCs w:val="22"/>
          </w:rPr>
          <w:t> Tabletten</w:t>
        </w:r>
      </w:ins>
    </w:p>
    <w:p w14:paraId="0DD098AD" w14:textId="77777777" w:rsidR="00930088" w:rsidRPr="008D120B" w:rsidRDefault="00930088" w:rsidP="00743B20">
      <w:pPr>
        <w:widowControl w:val="0"/>
        <w:tabs>
          <w:tab w:val="left" w:pos="567"/>
        </w:tabs>
        <w:rPr>
          <w:szCs w:val="22"/>
        </w:rPr>
      </w:pPr>
    </w:p>
    <w:p w14:paraId="167DD4BB" w14:textId="77777777" w:rsidR="00930088" w:rsidRPr="008D120B" w:rsidRDefault="00740282" w:rsidP="00930088">
      <w:pPr>
        <w:widowControl w:val="0"/>
        <w:rPr>
          <w:szCs w:val="22"/>
          <w:u w:val="single"/>
        </w:rPr>
      </w:pPr>
      <w:r w:rsidRPr="008D120B">
        <w:rPr>
          <w:szCs w:val="22"/>
          <w:u w:val="single"/>
        </w:rPr>
        <w:t>Olanzapin Teva 5</w:t>
      </w:r>
      <w:r w:rsidR="00930088" w:rsidRPr="008D120B">
        <w:rPr>
          <w:szCs w:val="22"/>
          <w:u w:val="single"/>
        </w:rPr>
        <w:t> mg Filmtabletten</w:t>
      </w:r>
    </w:p>
    <w:p w14:paraId="7456C007" w14:textId="741F0D47" w:rsidR="00740282" w:rsidRPr="008D120B" w:rsidRDefault="00740282" w:rsidP="00740282">
      <w:pPr>
        <w:widowControl w:val="0"/>
        <w:rPr>
          <w:szCs w:val="22"/>
        </w:rPr>
      </w:pPr>
      <w:r w:rsidRPr="008D120B">
        <w:rPr>
          <w:szCs w:val="22"/>
        </w:rPr>
        <w:t xml:space="preserve">EU/1/07/427/004 – 28 </w:t>
      </w:r>
      <w:r w:rsidRPr="008D120B">
        <w:rPr>
          <w:szCs w:val="22"/>
          <w:lang w:eastAsia="fr-FR"/>
        </w:rPr>
        <w:t>Tabletten</w:t>
      </w:r>
      <w:del w:id="49" w:author="translator" w:date="2025-01-22T09:26:00Z">
        <w:r w:rsidRPr="008D120B" w:rsidDel="00753C4A">
          <w:rPr>
            <w:szCs w:val="22"/>
            <w:lang w:eastAsia="fr-FR"/>
          </w:rPr>
          <w:delText xml:space="preserve"> in einer Packung</w:delText>
        </w:r>
      </w:del>
    </w:p>
    <w:p w14:paraId="3F11D24A" w14:textId="77777777" w:rsidR="00740282" w:rsidRPr="008D120B" w:rsidRDefault="004D5B95" w:rsidP="00740282">
      <w:pPr>
        <w:widowControl w:val="0"/>
        <w:rPr>
          <w:szCs w:val="22"/>
        </w:rPr>
      </w:pPr>
      <w:r w:rsidRPr="008D120B">
        <w:rPr>
          <w:szCs w:val="22"/>
        </w:rPr>
        <w:t>EU/1/07/427/070</w:t>
      </w:r>
      <w:r w:rsidR="00740282" w:rsidRPr="008D120B">
        <w:rPr>
          <w:szCs w:val="22"/>
        </w:rPr>
        <w:t xml:space="preserve"> – 28</w:t>
      </w:r>
      <w:r w:rsidRPr="008D120B">
        <w:rPr>
          <w:szCs w:val="22"/>
        </w:rPr>
        <w:t> x 1</w:t>
      </w:r>
      <w:r w:rsidR="00740282" w:rsidRPr="008D120B">
        <w:rPr>
          <w:szCs w:val="22"/>
        </w:rPr>
        <w:t xml:space="preserve"> </w:t>
      </w:r>
      <w:r w:rsidR="00740282" w:rsidRPr="008D120B">
        <w:rPr>
          <w:szCs w:val="22"/>
          <w:lang w:eastAsia="fr-FR"/>
        </w:rPr>
        <w:t>Tabletten</w:t>
      </w:r>
      <w:del w:id="50" w:author="translator" w:date="2025-01-22T09:26:00Z">
        <w:r w:rsidR="00740282" w:rsidRPr="008D120B" w:rsidDel="00753C4A">
          <w:rPr>
            <w:szCs w:val="22"/>
            <w:lang w:eastAsia="fr-FR"/>
          </w:rPr>
          <w:delText xml:space="preserve"> in einer Packung</w:delText>
        </w:r>
      </w:del>
    </w:p>
    <w:p w14:paraId="29BD4391" w14:textId="19F11D26" w:rsidR="00740282" w:rsidRPr="008D120B" w:rsidRDefault="00740282" w:rsidP="00740282">
      <w:pPr>
        <w:widowControl w:val="0"/>
        <w:rPr>
          <w:szCs w:val="22"/>
        </w:rPr>
      </w:pPr>
      <w:r w:rsidRPr="008D120B">
        <w:rPr>
          <w:szCs w:val="22"/>
        </w:rPr>
        <w:t xml:space="preserve">EU/1/07/427/005 – 30 </w:t>
      </w:r>
      <w:r w:rsidRPr="008D120B">
        <w:rPr>
          <w:szCs w:val="22"/>
          <w:lang w:eastAsia="fr-FR"/>
        </w:rPr>
        <w:t>Tabletten</w:t>
      </w:r>
      <w:del w:id="51" w:author="translator" w:date="2025-01-22T09:26:00Z">
        <w:r w:rsidRPr="008D120B" w:rsidDel="00753C4A">
          <w:rPr>
            <w:szCs w:val="22"/>
            <w:lang w:eastAsia="fr-FR"/>
          </w:rPr>
          <w:delText xml:space="preserve"> in einer Packung</w:delText>
        </w:r>
      </w:del>
    </w:p>
    <w:p w14:paraId="5CD5CD9E" w14:textId="77777777" w:rsidR="00740282" w:rsidRPr="008D120B" w:rsidRDefault="00740282" w:rsidP="00740282">
      <w:pPr>
        <w:widowControl w:val="0"/>
        <w:rPr>
          <w:szCs w:val="22"/>
        </w:rPr>
      </w:pPr>
      <w:r w:rsidRPr="008D120B">
        <w:rPr>
          <w:szCs w:val="22"/>
        </w:rPr>
        <w:t>EU/1/07/427/0</w:t>
      </w:r>
      <w:r w:rsidR="004D5B95" w:rsidRPr="008D120B">
        <w:rPr>
          <w:szCs w:val="22"/>
        </w:rPr>
        <w:t>71</w:t>
      </w:r>
      <w:r w:rsidRPr="008D120B">
        <w:rPr>
          <w:szCs w:val="22"/>
        </w:rPr>
        <w:t xml:space="preserve"> – 30</w:t>
      </w:r>
      <w:r w:rsidR="00AD626E" w:rsidRPr="008D120B">
        <w:rPr>
          <w:szCs w:val="22"/>
        </w:rPr>
        <w:t> </w:t>
      </w:r>
      <w:r w:rsidR="004D5B95" w:rsidRPr="008D120B">
        <w:rPr>
          <w:szCs w:val="22"/>
        </w:rPr>
        <w:t>x</w:t>
      </w:r>
      <w:r w:rsidR="00AD626E" w:rsidRPr="008D120B">
        <w:rPr>
          <w:szCs w:val="22"/>
        </w:rPr>
        <w:t> </w:t>
      </w:r>
      <w:r w:rsidR="004D5B95" w:rsidRPr="008D120B">
        <w:rPr>
          <w:szCs w:val="22"/>
        </w:rPr>
        <w:t>1</w:t>
      </w:r>
      <w:r w:rsidRPr="008D120B">
        <w:rPr>
          <w:szCs w:val="22"/>
        </w:rPr>
        <w:t xml:space="preserve"> </w:t>
      </w:r>
      <w:r w:rsidRPr="008D120B">
        <w:rPr>
          <w:szCs w:val="22"/>
          <w:lang w:eastAsia="fr-FR"/>
        </w:rPr>
        <w:t>Tabletten</w:t>
      </w:r>
      <w:del w:id="52" w:author="translator" w:date="2025-01-22T09:26:00Z">
        <w:r w:rsidRPr="008D120B" w:rsidDel="00753C4A">
          <w:rPr>
            <w:szCs w:val="22"/>
            <w:lang w:eastAsia="fr-FR"/>
          </w:rPr>
          <w:delText xml:space="preserve"> in einer Packung</w:delText>
        </w:r>
      </w:del>
    </w:p>
    <w:p w14:paraId="113E0C3B" w14:textId="1FBB23E8" w:rsidR="00740282" w:rsidRPr="008D120B" w:rsidRDefault="004D5B95" w:rsidP="00740282">
      <w:pPr>
        <w:widowControl w:val="0"/>
        <w:rPr>
          <w:szCs w:val="22"/>
        </w:rPr>
      </w:pPr>
      <w:r w:rsidRPr="008D120B">
        <w:rPr>
          <w:szCs w:val="22"/>
        </w:rPr>
        <w:t>EU/1/07/427/039</w:t>
      </w:r>
      <w:r w:rsidR="00740282" w:rsidRPr="008D120B">
        <w:rPr>
          <w:szCs w:val="22"/>
        </w:rPr>
        <w:t xml:space="preserve"> – 35 </w:t>
      </w:r>
      <w:r w:rsidR="00740282" w:rsidRPr="008D120B">
        <w:rPr>
          <w:szCs w:val="22"/>
          <w:lang w:eastAsia="fr-FR"/>
        </w:rPr>
        <w:t>Tabletten</w:t>
      </w:r>
      <w:del w:id="53" w:author="translator" w:date="2025-01-22T09:27:00Z">
        <w:r w:rsidR="00740282" w:rsidRPr="008D120B" w:rsidDel="00753C4A">
          <w:rPr>
            <w:szCs w:val="22"/>
            <w:lang w:eastAsia="fr-FR"/>
          </w:rPr>
          <w:delText xml:space="preserve"> in einer Packung</w:delText>
        </w:r>
      </w:del>
    </w:p>
    <w:p w14:paraId="1467E125" w14:textId="77777777" w:rsidR="00740282" w:rsidRPr="008D120B" w:rsidRDefault="004D5B95" w:rsidP="00740282">
      <w:pPr>
        <w:widowControl w:val="0"/>
        <w:rPr>
          <w:szCs w:val="22"/>
        </w:rPr>
      </w:pPr>
      <w:r w:rsidRPr="008D120B">
        <w:rPr>
          <w:szCs w:val="22"/>
        </w:rPr>
        <w:t>EU/1/07/427/072</w:t>
      </w:r>
      <w:r w:rsidR="00740282" w:rsidRPr="008D120B">
        <w:rPr>
          <w:szCs w:val="22"/>
        </w:rPr>
        <w:t xml:space="preserve"> – 35</w:t>
      </w:r>
      <w:r w:rsidR="00AD626E" w:rsidRPr="008D120B">
        <w:rPr>
          <w:szCs w:val="22"/>
        </w:rPr>
        <w:t> </w:t>
      </w:r>
      <w:r w:rsidRPr="008D120B">
        <w:rPr>
          <w:szCs w:val="22"/>
        </w:rPr>
        <w:t>x</w:t>
      </w:r>
      <w:r w:rsidR="00AD626E" w:rsidRPr="008D120B">
        <w:rPr>
          <w:szCs w:val="22"/>
        </w:rPr>
        <w:t> </w:t>
      </w:r>
      <w:r w:rsidRPr="008D120B">
        <w:rPr>
          <w:szCs w:val="22"/>
        </w:rPr>
        <w:t>1</w:t>
      </w:r>
      <w:r w:rsidR="00740282" w:rsidRPr="008D120B">
        <w:rPr>
          <w:szCs w:val="22"/>
        </w:rPr>
        <w:t xml:space="preserve"> </w:t>
      </w:r>
      <w:r w:rsidR="00740282" w:rsidRPr="008D120B">
        <w:rPr>
          <w:szCs w:val="22"/>
          <w:lang w:eastAsia="fr-FR"/>
        </w:rPr>
        <w:t>Tabletten</w:t>
      </w:r>
      <w:del w:id="54" w:author="translator" w:date="2025-01-22T09:27:00Z">
        <w:r w:rsidR="00740282" w:rsidRPr="008D120B" w:rsidDel="00753C4A">
          <w:rPr>
            <w:szCs w:val="22"/>
            <w:lang w:eastAsia="fr-FR"/>
          </w:rPr>
          <w:delText xml:space="preserve"> in einer Packung</w:delText>
        </w:r>
      </w:del>
    </w:p>
    <w:p w14:paraId="7034F446" w14:textId="00B760F5" w:rsidR="00740282" w:rsidRPr="008D120B" w:rsidRDefault="004D5B95" w:rsidP="00740282">
      <w:pPr>
        <w:widowControl w:val="0"/>
        <w:rPr>
          <w:szCs w:val="22"/>
        </w:rPr>
      </w:pPr>
      <w:r w:rsidRPr="008D120B">
        <w:rPr>
          <w:szCs w:val="22"/>
        </w:rPr>
        <w:t>EU/1/07/427/006</w:t>
      </w:r>
      <w:r w:rsidR="00740282" w:rsidRPr="008D120B">
        <w:rPr>
          <w:szCs w:val="22"/>
        </w:rPr>
        <w:t xml:space="preserve"> – 50 </w:t>
      </w:r>
      <w:r w:rsidR="00740282" w:rsidRPr="008D120B">
        <w:rPr>
          <w:szCs w:val="22"/>
          <w:lang w:eastAsia="fr-FR"/>
        </w:rPr>
        <w:t>Tabletten</w:t>
      </w:r>
      <w:del w:id="55" w:author="translator" w:date="2025-01-22T09:27:00Z">
        <w:r w:rsidR="00740282" w:rsidRPr="008D120B" w:rsidDel="00753C4A">
          <w:rPr>
            <w:szCs w:val="22"/>
            <w:lang w:eastAsia="fr-FR"/>
          </w:rPr>
          <w:delText xml:space="preserve"> in einer Packung</w:delText>
        </w:r>
      </w:del>
    </w:p>
    <w:p w14:paraId="3A8C053C" w14:textId="77777777" w:rsidR="00740282" w:rsidRPr="008D120B" w:rsidRDefault="004D5B95" w:rsidP="00740282">
      <w:pPr>
        <w:widowControl w:val="0"/>
        <w:rPr>
          <w:szCs w:val="22"/>
        </w:rPr>
      </w:pPr>
      <w:r w:rsidRPr="008D120B">
        <w:rPr>
          <w:szCs w:val="22"/>
        </w:rPr>
        <w:t>EU/1/07/427/073</w:t>
      </w:r>
      <w:r w:rsidR="00740282" w:rsidRPr="008D120B">
        <w:rPr>
          <w:szCs w:val="22"/>
        </w:rPr>
        <w:t xml:space="preserve"> – 50</w:t>
      </w:r>
      <w:r w:rsidR="00AD626E" w:rsidRPr="008D120B">
        <w:rPr>
          <w:szCs w:val="22"/>
        </w:rPr>
        <w:t> </w:t>
      </w:r>
      <w:r w:rsidRPr="008D120B">
        <w:rPr>
          <w:szCs w:val="22"/>
        </w:rPr>
        <w:t>x</w:t>
      </w:r>
      <w:r w:rsidR="00AD626E" w:rsidRPr="008D120B">
        <w:rPr>
          <w:szCs w:val="22"/>
        </w:rPr>
        <w:t> </w:t>
      </w:r>
      <w:r w:rsidRPr="008D120B">
        <w:rPr>
          <w:szCs w:val="22"/>
        </w:rPr>
        <w:t>1</w:t>
      </w:r>
      <w:r w:rsidR="00740282" w:rsidRPr="008D120B">
        <w:rPr>
          <w:szCs w:val="22"/>
        </w:rPr>
        <w:t xml:space="preserve"> </w:t>
      </w:r>
      <w:r w:rsidR="00740282" w:rsidRPr="008D120B">
        <w:rPr>
          <w:szCs w:val="22"/>
          <w:lang w:eastAsia="fr-FR"/>
        </w:rPr>
        <w:t>Tabletten</w:t>
      </w:r>
      <w:del w:id="56" w:author="translator" w:date="2025-01-22T09:27:00Z">
        <w:r w:rsidR="00740282" w:rsidRPr="008D120B" w:rsidDel="00753C4A">
          <w:rPr>
            <w:szCs w:val="22"/>
            <w:lang w:eastAsia="fr-FR"/>
          </w:rPr>
          <w:delText xml:space="preserve"> in einer Packung</w:delText>
        </w:r>
      </w:del>
    </w:p>
    <w:p w14:paraId="28B1A68A" w14:textId="1D53CAC7" w:rsidR="00740282" w:rsidRPr="008D120B" w:rsidRDefault="004D5B95" w:rsidP="00740282">
      <w:pPr>
        <w:widowControl w:val="0"/>
        <w:rPr>
          <w:szCs w:val="22"/>
        </w:rPr>
      </w:pPr>
      <w:r w:rsidRPr="008D120B">
        <w:rPr>
          <w:szCs w:val="22"/>
        </w:rPr>
        <w:t>EU/1/07/427/007</w:t>
      </w:r>
      <w:r w:rsidR="00740282" w:rsidRPr="008D120B">
        <w:rPr>
          <w:szCs w:val="22"/>
        </w:rPr>
        <w:t xml:space="preserve"> – 56 </w:t>
      </w:r>
      <w:r w:rsidR="00740282" w:rsidRPr="008D120B">
        <w:rPr>
          <w:szCs w:val="22"/>
          <w:lang w:eastAsia="fr-FR"/>
        </w:rPr>
        <w:t>Tabletten</w:t>
      </w:r>
      <w:del w:id="57" w:author="translator" w:date="2025-01-22T09:27:00Z">
        <w:r w:rsidR="00740282" w:rsidRPr="008D120B" w:rsidDel="00753C4A">
          <w:rPr>
            <w:szCs w:val="22"/>
            <w:lang w:eastAsia="fr-FR"/>
          </w:rPr>
          <w:delText xml:space="preserve"> in einer Packung</w:delText>
        </w:r>
      </w:del>
    </w:p>
    <w:p w14:paraId="424ECA82" w14:textId="77777777" w:rsidR="00C9635D" w:rsidRPr="008D120B" w:rsidRDefault="004D5B95" w:rsidP="00C9635D">
      <w:pPr>
        <w:widowControl w:val="0"/>
        <w:rPr>
          <w:szCs w:val="22"/>
        </w:rPr>
      </w:pPr>
      <w:r w:rsidRPr="008D120B">
        <w:rPr>
          <w:szCs w:val="22"/>
        </w:rPr>
        <w:t>EU/1/07/427/074</w:t>
      </w:r>
      <w:r w:rsidR="00C9635D" w:rsidRPr="008D120B">
        <w:rPr>
          <w:szCs w:val="22"/>
        </w:rPr>
        <w:t xml:space="preserve"> – 56</w:t>
      </w:r>
      <w:r w:rsidR="00AD626E" w:rsidRPr="008D120B">
        <w:rPr>
          <w:szCs w:val="22"/>
        </w:rPr>
        <w:t> </w:t>
      </w:r>
      <w:r w:rsidRPr="008D120B">
        <w:rPr>
          <w:szCs w:val="22"/>
        </w:rPr>
        <w:t>x</w:t>
      </w:r>
      <w:r w:rsidR="00AD626E" w:rsidRPr="008D120B">
        <w:rPr>
          <w:szCs w:val="22"/>
        </w:rPr>
        <w:t> </w:t>
      </w:r>
      <w:r w:rsidRPr="008D120B">
        <w:rPr>
          <w:szCs w:val="22"/>
        </w:rPr>
        <w:t>1</w:t>
      </w:r>
      <w:r w:rsidR="00C9635D" w:rsidRPr="008D120B">
        <w:rPr>
          <w:szCs w:val="22"/>
        </w:rPr>
        <w:t xml:space="preserve"> </w:t>
      </w:r>
      <w:r w:rsidR="00C9635D" w:rsidRPr="008D120B">
        <w:rPr>
          <w:szCs w:val="22"/>
          <w:lang w:eastAsia="fr-FR"/>
        </w:rPr>
        <w:t>Tabletten</w:t>
      </w:r>
      <w:del w:id="58" w:author="translator" w:date="2025-01-22T09:27:00Z">
        <w:r w:rsidR="00C9635D" w:rsidRPr="008D120B" w:rsidDel="00753C4A">
          <w:rPr>
            <w:szCs w:val="22"/>
            <w:lang w:eastAsia="fr-FR"/>
          </w:rPr>
          <w:delText xml:space="preserve"> in einer Packung</w:delText>
        </w:r>
      </w:del>
    </w:p>
    <w:p w14:paraId="63BBB6EA" w14:textId="72850093" w:rsidR="00740282" w:rsidRPr="008D120B" w:rsidRDefault="004D5B95" w:rsidP="00740282">
      <w:pPr>
        <w:widowControl w:val="0"/>
        <w:rPr>
          <w:szCs w:val="22"/>
        </w:rPr>
      </w:pPr>
      <w:r w:rsidRPr="008D120B">
        <w:rPr>
          <w:szCs w:val="22"/>
        </w:rPr>
        <w:t>EU/1/07/427/049</w:t>
      </w:r>
      <w:r w:rsidR="00740282" w:rsidRPr="008D120B">
        <w:rPr>
          <w:szCs w:val="22"/>
        </w:rPr>
        <w:t xml:space="preserve"> – 70 </w:t>
      </w:r>
      <w:r w:rsidR="00740282" w:rsidRPr="008D120B">
        <w:rPr>
          <w:szCs w:val="22"/>
          <w:lang w:eastAsia="fr-FR"/>
        </w:rPr>
        <w:t>Tabletten</w:t>
      </w:r>
      <w:del w:id="59" w:author="translator" w:date="2025-01-22T09:27:00Z">
        <w:r w:rsidR="00740282" w:rsidRPr="008D120B" w:rsidDel="00753C4A">
          <w:rPr>
            <w:szCs w:val="22"/>
            <w:lang w:eastAsia="fr-FR"/>
          </w:rPr>
          <w:delText xml:space="preserve"> in einer Packung</w:delText>
        </w:r>
      </w:del>
    </w:p>
    <w:p w14:paraId="3365191B" w14:textId="77777777" w:rsidR="00C9635D" w:rsidRPr="008D120B" w:rsidRDefault="004D5B95" w:rsidP="00C9635D">
      <w:pPr>
        <w:widowControl w:val="0"/>
        <w:rPr>
          <w:szCs w:val="22"/>
        </w:rPr>
      </w:pPr>
      <w:r w:rsidRPr="008D120B">
        <w:rPr>
          <w:szCs w:val="22"/>
        </w:rPr>
        <w:t>EU/1/07/427/075</w:t>
      </w:r>
      <w:r w:rsidR="00C9635D" w:rsidRPr="008D120B">
        <w:rPr>
          <w:szCs w:val="22"/>
        </w:rPr>
        <w:t xml:space="preserve"> – 70</w:t>
      </w:r>
      <w:r w:rsidR="00AD626E" w:rsidRPr="008D120B">
        <w:rPr>
          <w:szCs w:val="22"/>
        </w:rPr>
        <w:t> </w:t>
      </w:r>
      <w:r w:rsidRPr="008D120B">
        <w:rPr>
          <w:szCs w:val="22"/>
        </w:rPr>
        <w:t>x</w:t>
      </w:r>
      <w:r w:rsidR="00AD626E" w:rsidRPr="008D120B">
        <w:rPr>
          <w:szCs w:val="22"/>
        </w:rPr>
        <w:t> </w:t>
      </w:r>
      <w:r w:rsidRPr="008D120B">
        <w:rPr>
          <w:szCs w:val="22"/>
        </w:rPr>
        <w:t>1</w:t>
      </w:r>
      <w:r w:rsidR="00C9635D" w:rsidRPr="008D120B">
        <w:rPr>
          <w:szCs w:val="22"/>
        </w:rPr>
        <w:t xml:space="preserve"> </w:t>
      </w:r>
      <w:r w:rsidR="00C9635D" w:rsidRPr="008D120B">
        <w:rPr>
          <w:szCs w:val="22"/>
          <w:lang w:eastAsia="fr-FR"/>
        </w:rPr>
        <w:t>Tabletten</w:t>
      </w:r>
      <w:del w:id="60" w:author="translator" w:date="2025-01-22T09:27:00Z">
        <w:r w:rsidR="00C9635D" w:rsidRPr="008D120B" w:rsidDel="00753C4A">
          <w:rPr>
            <w:szCs w:val="22"/>
            <w:lang w:eastAsia="fr-FR"/>
          </w:rPr>
          <w:delText xml:space="preserve"> in einer Packung</w:delText>
        </w:r>
      </w:del>
    </w:p>
    <w:p w14:paraId="48810271" w14:textId="1C699164" w:rsidR="00740282" w:rsidRPr="008D120B" w:rsidRDefault="004D5B95" w:rsidP="00740282">
      <w:pPr>
        <w:widowControl w:val="0"/>
        <w:tabs>
          <w:tab w:val="left" w:pos="567"/>
        </w:tabs>
        <w:rPr>
          <w:szCs w:val="22"/>
        </w:rPr>
      </w:pPr>
      <w:r w:rsidRPr="008D120B">
        <w:rPr>
          <w:szCs w:val="22"/>
        </w:rPr>
        <w:t>EU/1/07/427/059</w:t>
      </w:r>
      <w:r w:rsidR="00740282" w:rsidRPr="008D120B">
        <w:rPr>
          <w:szCs w:val="22"/>
        </w:rPr>
        <w:t xml:space="preserve"> – 98 Tabletten</w:t>
      </w:r>
      <w:del w:id="61" w:author="translator" w:date="2025-01-22T09:27:00Z">
        <w:r w:rsidR="00740282" w:rsidRPr="008D120B" w:rsidDel="00753C4A">
          <w:rPr>
            <w:szCs w:val="22"/>
          </w:rPr>
          <w:delText xml:space="preserve"> in einer Packung</w:delText>
        </w:r>
      </w:del>
    </w:p>
    <w:p w14:paraId="18477688" w14:textId="77777777" w:rsidR="00C9635D" w:rsidRPr="008D120B" w:rsidRDefault="004D5B95" w:rsidP="00C9635D">
      <w:pPr>
        <w:widowControl w:val="0"/>
        <w:tabs>
          <w:tab w:val="left" w:pos="567"/>
        </w:tabs>
        <w:rPr>
          <w:szCs w:val="22"/>
        </w:rPr>
      </w:pPr>
      <w:r w:rsidRPr="008D120B">
        <w:rPr>
          <w:szCs w:val="22"/>
        </w:rPr>
        <w:t>EU/1/07/427/076</w:t>
      </w:r>
      <w:r w:rsidR="00C9635D" w:rsidRPr="008D120B">
        <w:rPr>
          <w:szCs w:val="22"/>
        </w:rPr>
        <w:t xml:space="preserve"> – 98</w:t>
      </w:r>
      <w:r w:rsidR="00AD626E" w:rsidRPr="008D120B">
        <w:rPr>
          <w:szCs w:val="22"/>
        </w:rPr>
        <w:t> </w:t>
      </w:r>
      <w:r w:rsidRPr="008D120B">
        <w:rPr>
          <w:szCs w:val="22"/>
        </w:rPr>
        <w:t>x</w:t>
      </w:r>
      <w:r w:rsidR="00AD626E" w:rsidRPr="008D120B">
        <w:rPr>
          <w:szCs w:val="22"/>
        </w:rPr>
        <w:t> </w:t>
      </w:r>
      <w:r w:rsidRPr="008D120B">
        <w:rPr>
          <w:szCs w:val="22"/>
        </w:rPr>
        <w:t>1</w:t>
      </w:r>
      <w:r w:rsidR="00C9635D" w:rsidRPr="008D120B">
        <w:rPr>
          <w:szCs w:val="22"/>
        </w:rPr>
        <w:t xml:space="preserve"> Tabletten</w:t>
      </w:r>
      <w:del w:id="62" w:author="translator" w:date="2025-01-22T09:27:00Z">
        <w:r w:rsidR="00C9635D" w:rsidRPr="008D120B" w:rsidDel="00753C4A">
          <w:rPr>
            <w:szCs w:val="22"/>
          </w:rPr>
          <w:delText xml:space="preserve"> in einer Packung</w:delText>
        </w:r>
      </w:del>
    </w:p>
    <w:p w14:paraId="0BA34EC9" w14:textId="3D3B1015" w:rsidR="00753C4A" w:rsidRPr="005E13CC" w:rsidRDefault="00753C4A" w:rsidP="00753C4A">
      <w:pPr>
        <w:rPr>
          <w:ins w:id="63" w:author="translator" w:date="2025-01-22T09:26:00Z"/>
          <w:szCs w:val="22"/>
        </w:rPr>
      </w:pPr>
      <w:ins w:id="64" w:author="translator" w:date="2025-01-22T09:26:00Z">
        <w:r w:rsidRPr="005E13CC">
          <w:rPr>
            <w:szCs w:val="22"/>
          </w:rPr>
          <w:t>EU/1/07/427/093 – 100</w:t>
        </w:r>
        <w:r>
          <w:rPr>
            <w:szCs w:val="22"/>
          </w:rPr>
          <w:t> Tabletten</w:t>
        </w:r>
      </w:ins>
    </w:p>
    <w:p w14:paraId="13122A4C" w14:textId="52E9D311" w:rsidR="00753C4A" w:rsidRDefault="00753C4A" w:rsidP="00753C4A">
      <w:pPr>
        <w:rPr>
          <w:ins w:id="65" w:author="translator" w:date="2025-01-22T09:26:00Z"/>
          <w:szCs w:val="22"/>
        </w:rPr>
      </w:pPr>
      <w:ins w:id="66" w:author="translator" w:date="2025-01-22T09:26:00Z">
        <w:r w:rsidRPr="005E13CC">
          <w:rPr>
            <w:szCs w:val="22"/>
          </w:rPr>
          <w:t>EU/1/07/427/094 – 250</w:t>
        </w:r>
        <w:r>
          <w:rPr>
            <w:szCs w:val="22"/>
          </w:rPr>
          <w:t> Tabletten</w:t>
        </w:r>
      </w:ins>
    </w:p>
    <w:p w14:paraId="089AEBD8" w14:textId="77777777" w:rsidR="00930088" w:rsidRPr="008D120B" w:rsidRDefault="00930088" w:rsidP="00743B20">
      <w:pPr>
        <w:widowControl w:val="0"/>
        <w:tabs>
          <w:tab w:val="left" w:pos="567"/>
        </w:tabs>
        <w:rPr>
          <w:szCs w:val="22"/>
        </w:rPr>
      </w:pPr>
    </w:p>
    <w:p w14:paraId="3A5665EE" w14:textId="77777777" w:rsidR="004D5B95" w:rsidRPr="008D120B" w:rsidRDefault="004D5B95" w:rsidP="004D5B95">
      <w:pPr>
        <w:widowControl w:val="0"/>
        <w:rPr>
          <w:szCs w:val="22"/>
          <w:u w:val="single"/>
        </w:rPr>
      </w:pPr>
      <w:r w:rsidRPr="008D120B">
        <w:rPr>
          <w:szCs w:val="22"/>
          <w:u w:val="single"/>
        </w:rPr>
        <w:t>Olanzapin Teva 7,5 mg Filmtabletten</w:t>
      </w:r>
    </w:p>
    <w:p w14:paraId="1F913899" w14:textId="0FEF8D1A" w:rsidR="004D5B95" w:rsidRPr="008D120B" w:rsidRDefault="004D5B95" w:rsidP="004D5B95">
      <w:pPr>
        <w:widowControl w:val="0"/>
        <w:rPr>
          <w:szCs w:val="22"/>
        </w:rPr>
      </w:pPr>
      <w:r w:rsidRPr="008D120B">
        <w:rPr>
          <w:szCs w:val="22"/>
        </w:rPr>
        <w:t xml:space="preserve">EU/1/07/427/008 – 28 </w:t>
      </w:r>
      <w:r w:rsidRPr="008D120B">
        <w:rPr>
          <w:szCs w:val="22"/>
          <w:lang w:eastAsia="fr-FR"/>
        </w:rPr>
        <w:t>Tabletten</w:t>
      </w:r>
      <w:del w:id="67" w:author="translator" w:date="2025-01-22T09:28:00Z">
        <w:r w:rsidRPr="008D120B" w:rsidDel="00640D22">
          <w:rPr>
            <w:szCs w:val="22"/>
            <w:lang w:eastAsia="fr-FR"/>
          </w:rPr>
          <w:delText xml:space="preserve"> in einer Packung</w:delText>
        </w:r>
      </w:del>
    </w:p>
    <w:p w14:paraId="213516F5" w14:textId="77777777" w:rsidR="004D5B95" w:rsidRPr="008D120B" w:rsidRDefault="004D5B95" w:rsidP="004D5B95">
      <w:pPr>
        <w:widowControl w:val="0"/>
        <w:rPr>
          <w:szCs w:val="22"/>
        </w:rPr>
      </w:pPr>
      <w:r w:rsidRPr="008D120B">
        <w:rPr>
          <w:szCs w:val="22"/>
        </w:rPr>
        <w:t>EU/1/07/427/077 – 28</w:t>
      </w:r>
      <w:r w:rsidR="00AD626E" w:rsidRPr="008D120B">
        <w:rPr>
          <w:szCs w:val="22"/>
        </w:rPr>
        <w:t> </w:t>
      </w:r>
      <w:r w:rsidRPr="008D120B">
        <w:rPr>
          <w:szCs w:val="22"/>
        </w:rPr>
        <w:t>x</w:t>
      </w:r>
      <w:r w:rsidR="00AD626E" w:rsidRPr="008D120B">
        <w:rPr>
          <w:szCs w:val="22"/>
        </w:rPr>
        <w:t> </w:t>
      </w:r>
      <w:r w:rsidRPr="008D120B">
        <w:rPr>
          <w:szCs w:val="22"/>
        </w:rPr>
        <w:t xml:space="preserve">1 </w:t>
      </w:r>
      <w:r w:rsidRPr="008D120B">
        <w:rPr>
          <w:szCs w:val="22"/>
          <w:lang w:eastAsia="fr-FR"/>
        </w:rPr>
        <w:t>Tabletten</w:t>
      </w:r>
      <w:del w:id="68" w:author="translator" w:date="2025-01-22T09:28:00Z">
        <w:r w:rsidRPr="008D120B" w:rsidDel="00640D22">
          <w:rPr>
            <w:szCs w:val="22"/>
            <w:lang w:eastAsia="fr-FR"/>
          </w:rPr>
          <w:delText xml:space="preserve"> in einer Packung</w:delText>
        </w:r>
      </w:del>
    </w:p>
    <w:p w14:paraId="0CBE7286" w14:textId="7D421879" w:rsidR="004D5B95" w:rsidRPr="008D120B" w:rsidRDefault="004D5B95" w:rsidP="004D5B95">
      <w:pPr>
        <w:widowControl w:val="0"/>
        <w:rPr>
          <w:szCs w:val="22"/>
        </w:rPr>
      </w:pPr>
      <w:r w:rsidRPr="008D120B">
        <w:rPr>
          <w:szCs w:val="22"/>
        </w:rPr>
        <w:t xml:space="preserve">EU/1/07/427/009 – 30 </w:t>
      </w:r>
      <w:r w:rsidRPr="008D120B">
        <w:rPr>
          <w:szCs w:val="22"/>
          <w:lang w:eastAsia="fr-FR"/>
        </w:rPr>
        <w:t>Tabletten</w:t>
      </w:r>
      <w:del w:id="69" w:author="translator" w:date="2025-01-22T09:28:00Z">
        <w:r w:rsidRPr="008D120B" w:rsidDel="00640D22">
          <w:rPr>
            <w:szCs w:val="22"/>
            <w:lang w:eastAsia="fr-FR"/>
          </w:rPr>
          <w:delText xml:space="preserve"> in einer Packung</w:delText>
        </w:r>
      </w:del>
    </w:p>
    <w:p w14:paraId="013C3708" w14:textId="77777777" w:rsidR="004D5B95" w:rsidRPr="008D120B" w:rsidRDefault="004D5B95" w:rsidP="004D5B95">
      <w:pPr>
        <w:widowControl w:val="0"/>
        <w:rPr>
          <w:szCs w:val="22"/>
        </w:rPr>
      </w:pPr>
      <w:r w:rsidRPr="008D120B">
        <w:rPr>
          <w:szCs w:val="22"/>
        </w:rPr>
        <w:t>EU/1/07/427/078 – 30</w:t>
      </w:r>
      <w:r w:rsidR="00AD626E" w:rsidRPr="008D120B">
        <w:rPr>
          <w:szCs w:val="22"/>
        </w:rPr>
        <w:t> </w:t>
      </w:r>
      <w:r w:rsidRPr="008D120B">
        <w:rPr>
          <w:szCs w:val="22"/>
        </w:rPr>
        <w:t>x</w:t>
      </w:r>
      <w:r w:rsidR="00AD626E" w:rsidRPr="008D120B">
        <w:rPr>
          <w:szCs w:val="22"/>
        </w:rPr>
        <w:t> </w:t>
      </w:r>
      <w:r w:rsidRPr="008D120B">
        <w:rPr>
          <w:szCs w:val="22"/>
        </w:rPr>
        <w:t xml:space="preserve">1 </w:t>
      </w:r>
      <w:r w:rsidRPr="008D120B">
        <w:rPr>
          <w:szCs w:val="22"/>
          <w:lang w:eastAsia="fr-FR"/>
        </w:rPr>
        <w:t>Tabletten</w:t>
      </w:r>
      <w:del w:id="70" w:author="translator" w:date="2025-01-22T09:28:00Z">
        <w:r w:rsidRPr="008D120B" w:rsidDel="00640D22">
          <w:rPr>
            <w:szCs w:val="22"/>
            <w:lang w:eastAsia="fr-FR"/>
          </w:rPr>
          <w:delText xml:space="preserve"> in einer Packung</w:delText>
        </w:r>
      </w:del>
    </w:p>
    <w:p w14:paraId="7E17D1CB" w14:textId="17E898A9" w:rsidR="004D5B95" w:rsidRPr="008D120B" w:rsidRDefault="004D5B95" w:rsidP="004D5B95">
      <w:pPr>
        <w:widowControl w:val="0"/>
        <w:rPr>
          <w:szCs w:val="22"/>
        </w:rPr>
      </w:pPr>
      <w:r w:rsidRPr="008D120B">
        <w:rPr>
          <w:szCs w:val="22"/>
        </w:rPr>
        <w:t xml:space="preserve">EU/1/07/427/040 – 35 </w:t>
      </w:r>
      <w:r w:rsidRPr="008D120B">
        <w:rPr>
          <w:szCs w:val="22"/>
          <w:lang w:eastAsia="fr-FR"/>
        </w:rPr>
        <w:t>Tabletten</w:t>
      </w:r>
      <w:del w:id="71" w:author="translator" w:date="2025-01-22T09:28:00Z">
        <w:r w:rsidRPr="008D120B" w:rsidDel="00640D22">
          <w:rPr>
            <w:szCs w:val="22"/>
            <w:lang w:eastAsia="fr-FR"/>
          </w:rPr>
          <w:delText xml:space="preserve"> in einer Packung</w:delText>
        </w:r>
      </w:del>
    </w:p>
    <w:p w14:paraId="72D8592C" w14:textId="77777777" w:rsidR="004D5B95" w:rsidRPr="008D120B" w:rsidRDefault="004D5B95" w:rsidP="004D5B95">
      <w:pPr>
        <w:widowControl w:val="0"/>
        <w:rPr>
          <w:szCs w:val="22"/>
        </w:rPr>
      </w:pPr>
      <w:r w:rsidRPr="008D120B">
        <w:rPr>
          <w:szCs w:val="22"/>
        </w:rPr>
        <w:t>EU/1/07/427/079 – 35</w:t>
      </w:r>
      <w:r w:rsidR="00AD626E" w:rsidRPr="008D120B">
        <w:rPr>
          <w:szCs w:val="22"/>
        </w:rPr>
        <w:t> </w:t>
      </w:r>
      <w:r w:rsidRPr="008D120B">
        <w:rPr>
          <w:szCs w:val="22"/>
        </w:rPr>
        <w:t>x</w:t>
      </w:r>
      <w:r w:rsidR="00AD626E" w:rsidRPr="008D120B">
        <w:rPr>
          <w:szCs w:val="22"/>
        </w:rPr>
        <w:t> </w:t>
      </w:r>
      <w:r w:rsidRPr="008D120B">
        <w:rPr>
          <w:szCs w:val="22"/>
        </w:rPr>
        <w:t xml:space="preserve">1 </w:t>
      </w:r>
      <w:r w:rsidRPr="008D120B">
        <w:rPr>
          <w:szCs w:val="22"/>
          <w:lang w:eastAsia="fr-FR"/>
        </w:rPr>
        <w:t>Tabletten</w:t>
      </w:r>
      <w:del w:id="72" w:author="translator" w:date="2025-01-22T09:28:00Z">
        <w:r w:rsidRPr="008D120B" w:rsidDel="00640D22">
          <w:rPr>
            <w:szCs w:val="22"/>
            <w:lang w:eastAsia="fr-FR"/>
          </w:rPr>
          <w:delText xml:space="preserve"> in einer Packung</w:delText>
        </w:r>
      </w:del>
    </w:p>
    <w:p w14:paraId="70E1DF19" w14:textId="4C7240FC" w:rsidR="004D5B95" w:rsidRPr="008D120B" w:rsidRDefault="004D5B95" w:rsidP="004D5B95">
      <w:pPr>
        <w:widowControl w:val="0"/>
        <w:rPr>
          <w:szCs w:val="22"/>
        </w:rPr>
      </w:pPr>
      <w:r w:rsidRPr="008D120B">
        <w:rPr>
          <w:szCs w:val="22"/>
        </w:rPr>
        <w:t xml:space="preserve">EU/1/07/427/010 – 56 </w:t>
      </w:r>
      <w:r w:rsidRPr="008D120B">
        <w:rPr>
          <w:szCs w:val="22"/>
          <w:lang w:eastAsia="fr-FR"/>
        </w:rPr>
        <w:t>Tabletten</w:t>
      </w:r>
      <w:del w:id="73" w:author="translator" w:date="2025-01-22T09:28:00Z">
        <w:r w:rsidRPr="008D120B" w:rsidDel="00640D22">
          <w:rPr>
            <w:szCs w:val="22"/>
            <w:lang w:eastAsia="fr-FR"/>
          </w:rPr>
          <w:delText xml:space="preserve"> in einer Packung</w:delText>
        </w:r>
      </w:del>
    </w:p>
    <w:p w14:paraId="2438B480" w14:textId="77777777" w:rsidR="004D5B95" w:rsidRPr="008D120B" w:rsidRDefault="004D5B95" w:rsidP="004D5B95">
      <w:pPr>
        <w:widowControl w:val="0"/>
        <w:rPr>
          <w:szCs w:val="22"/>
        </w:rPr>
      </w:pPr>
      <w:r w:rsidRPr="008D120B">
        <w:rPr>
          <w:szCs w:val="22"/>
        </w:rPr>
        <w:t>EU/1/07/427/080 – 56</w:t>
      </w:r>
      <w:r w:rsidR="00AD626E" w:rsidRPr="008D120B">
        <w:rPr>
          <w:szCs w:val="22"/>
        </w:rPr>
        <w:t> </w:t>
      </w:r>
      <w:r w:rsidRPr="008D120B">
        <w:rPr>
          <w:szCs w:val="22"/>
        </w:rPr>
        <w:t>x</w:t>
      </w:r>
      <w:r w:rsidR="00AD626E" w:rsidRPr="008D120B">
        <w:rPr>
          <w:szCs w:val="22"/>
        </w:rPr>
        <w:t> </w:t>
      </w:r>
      <w:r w:rsidRPr="008D120B">
        <w:rPr>
          <w:szCs w:val="22"/>
        </w:rPr>
        <w:t xml:space="preserve">1 </w:t>
      </w:r>
      <w:r w:rsidRPr="008D120B">
        <w:rPr>
          <w:szCs w:val="22"/>
          <w:lang w:eastAsia="fr-FR"/>
        </w:rPr>
        <w:t>Tabletten</w:t>
      </w:r>
      <w:del w:id="74" w:author="translator" w:date="2025-01-22T09:28:00Z">
        <w:r w:rsidRPr="008D120B" w:rsidDel="00640D22">
          <w:rPr>
            <w:szCs w:val="22"/>
            <w:lang w:eastAsia="fr-FR"/>
          </w:rPr>
          <w:delText xml:space="preserve"> in einer Packung</w:delText>
        </w:r>
      </w:del>
    </w:p>
    <w:p w14:paraId="2E715410" w14:textId="710D16DB" w:rsidR="004D5B95" w:rsidRPr="008D120B" w:rsidRDefault="004D5B95" w:rsidP="004D5B95">
      <w:pPr>
        <w:widowControl w:val="0"/>
        <w:rPr>
          <w:szCs w:val="22"/>
        </w:rPr>
      </w:pPr>
      <w:r w:rsidRPr="008D120B">
        <w:rPr>
          <w:szCs w:val="22"/>
        </w:rPr>
        <w:t xml:space="preserve">EU/1/07/427/068 – 60 </w:t>
      </w:r>
      <w:r w:rsidRPr="008D120B">
        <w:rPr>
          <w:szCs w:val="22"/>
          <w:lang w:eastAsia="fr-FR"/>
        </w:rPr>
        <w:t>Tabletten</w:t>
      </w:r>
      <w:del w:id="75" w:author="translator" w:date="2025-01-22T09:28:00Z">
        <w:r w:rsidRPr="008D120B" w:rsidDel="00640D22">
          <w:rPr>
            <w:szCs w:val="22"/>
            <w:lang w:eastAsia="fr-FR"/>
          </w:rPr>
          <w:delText xml:space="preserve"> in einer Packung</w:delText>
        </w:r>
      </w:del>
    </w:p>
    <w:p w14:paraId="4CB2C12E" w14:textId="77777777" w:rsidR="004D5B95" w:rsidRPr="008D120B" w:rsidRDefault="004D5B95" w:rsidP="004D5B95">
      <w:pPr>
        <w:widowControl w:val="0"/>
        <w:rPr>
          <w:szCs w:val="22"/>
        </w:rPr>
      </w:pPr>
      <w:r w:rsidRPr="008D120B">
        <w:rPr>
          <w:szCs w:val="22"/>
        </w:rPr>
        <w:t xml:space="preserve">EU/1/07/427/050 – 70 </w:t>
      </w:r>
      <w:r w:rsidRPr="008D120B">
        <w:rPr>
          <w:szCs w:val="22"/>
          <w:lang w:eastAsia="fr-FR"/>
        </w:rPr>
        <w:t>Tabletten</w:t>
      </w:r>
      <w:del w:id="76" w:author="translator" w:date="2025-01-22T09:28:00Z">
        <w:r w:rsidRPr="008D120B" w:rsidDel="00640D22">
          <w:rPr>
            <w:szCs w:val="22"/>
            <w:lang w:eastAsia="fr-FR"/>
          </w:rPr>
          <w:delText xml:space="preserve"> in einer Packung</w:delText>
        </w:r>
      </w:del>
    </w:p>
    <w:p w14:paraId="00A9D39D" w14:textId="1B07E204" w:rsidR="004D5B95" w:rsidRPr="008D120B" w:rsidRDefault="004D5B95" w:rsidP="004D5B95">
      <w:pPr>
        <w:widowControl w:val="0"/>
        <w:rPr>
          <w:szCs w:val="22"/>
        </w:rPr>
      </w:pPr>
      <w:r w:rsidRPr="008D120B">
        <w:rPr>
          <w:szCs w:val="22"/>
        </w:rPr>
        <w:t>EU/1/07/427/081 – 70</w:t>
      </w:r>
      <w:r w:rsidR="00AD626E" w:rsidRPr="008D120B">
        <w:rPr>
          <w:szCs w:val="22"/>
        </w:rPr>
        <w:t> </w:t>
      </w:r>
      <w:r w:rsidRPr="008D120B">
        <w:rPr>
          <w:szCs w:val="22"/>
        </w:rPr>
        <w:t>x</w:t>
      </w:r>
      <w:r w:rsidR="00AD626E" w:rsidRPr="008D120B">
        <w:rPr>
          <w:szCs w:val="22"/>
        </w:rPr>
        <w:t> </w:t>
      </w:r>
      <w:r w:rsidRPr="008D120B">
        <w:rPr>
          <w:szCs w:val="22"/>
        </w:rPr>
        <w:t xml:space="preserve">1 </w:t>
      </w:r>
      <w:r w:rsidRPr="008D120B">
        <w:rPr>
          <w:szCs w:val="22"/>
          <w:lang w:eastAsia="fr-FR"/>
        </w:rPr>
        <w:t>Tabletten</w:t>
      </w:r>
      <w:del w:id="77" w:author="translator" w:date="2025-01-22T09:28:00Z">
        <w:r w:rsidRPr="008D120B" w:rsidDel="00640D22">
          <w:rPr>
            <w:szCs w:val="22"/>
            <w:lang w:eastAsia="fr-FR"/>
          </w:rPr>
          <w:delText xml:space="preserve"> in einer</w:delText>
        </w:r>
      </w:del>
      <w:del w:id="78" w:author="translator" w:date="2025-01-22T09:29:00Z">
        <w:r w:rsidRPr="008D120B" w:rsidDel="00640D22">
          <w:rPr>
            <w:szCs w:val="22"/>
            <w:lang w:eastAsia="fr-FR"/>
          </w:rPr>
          <w:delText xml:space="preserve"> Packung</w:delText>
        </w:r>
      </w:del>
    </w:p>
    <w:p w14:paraId="0E27CF9B" w14:textId="77777777" w:rsidR="004D5B95" w:rsidRPr="008D120B" w:rsidRDefault="004D5B95" w:rsidP="004D5B95">
      <w:pPr>
        <w:widowControl w:val="0"/>
        <w:tabs>
          <w:tab w:val="left" w:pos="567"/>
        </w:tabs>
        <w:rPr>
          <w:szCs w:val="22"/>
        </w:rPr>
      </w:pPr>
      <w:r w:rsidRPr="008D120B">
        <w:rPr>
          <w:szCs w:val="22"/>
        </w:rPr>
        <w:t>EU/1/07/427/060 – 98 Tabletten</w:t>
      </w:r>
      <w:del w:id="79" w:author="translator" w:date="2025-01-22T09:29:00Z">
        <w:r w:rsidRPr="008D120B" w:rsidDel="00640D22">
          <w:rPr>
            <w:szCs w:val="22"/>
          </w:rPr>
          <w:delText xml:space="preserve"> in einer Packung</w:delText>
        </w:r>
      </w:del>
    </w:p>
    <w:p w14:paraId="28542F2C" w14:textId="626D2EC2" w:rsidR="004D5B95" w:rsidRPr="008D120B" w:rsidRDefault="004D5B95" w:rsidP="004D5B95">
      <w:pPr>
        <w:widowControl w:val="0"/>
        <w:tabs>
          <w:tab w:val="left" w:pos="567"/>
        </w:tabs>
        <w:rPr>
          <w:szCs w:val="22"/>
        </w:rPr>
      </w:pPr>
      <w:r w:rsidRPr="008D120B">
        <w:rPr>
          <w:szCs w:val="22"/>
        </w:rPr>
        <w:t>EU/1/07/427/082 – 98</w:t>
      </w:r>
      <w:r w:rsidR="00AD626E" w:rsidRPr="008D120B">
        <w:rPr>
          <w:szCs w:val="22"/>
        </w:rPr>
        <w:t> </w:t>
      </w:r>
      <w:r w:rsidRPr="008D120B">
        <w:rPr>
          <w:szCs w:val="22"/>
        </w:rPr>
        <w:t>x</w:t>
      </w:r>
      <w:r w:rsidR="00AD626E" w:rsidRPr="008D120B">
        <w:rPr>
          <w:szCs w:val="22"/>
        </w:rPr>
        <w:t> </w:t>
      </w:r>
      <w:r w:rsidRPr="008D120B">
        <w:rPr>
          <w:szCs w:val="22"/>
        </w:rPr>
        <w:t>1 Tabletten</w:t>
      </w:r>
      <w:del w:id="80" w:author="translator" w:date="2025-01-22T09:29:00Z">
        <w:r w:rsidRPr="008D120B" w:rsidDel="00640D22">
          <w:rPr>
            <w:szCs w:val="22"/>
          </w:rPr>
          <w:delText xml:space="preserve"> in einer Packung</w:delText>
        </w:r>
      </w:del>
    </w:p>
    <w:p w14:paraId="7DEA9F17" w14:textId="4CA397B4" w:rsidR="00753C4A" w:rsidRPr="00FF05C2" w:rsidRDefault="00753C4A" w:rsidP="00753C4A">
      <w:pPr>
        <w:rPr>
          <w:ins w:id="81" w:author="translator" w:date="2025-01-22T09:28:00Z"/>
          <w:szCs w:val="22"/>
        </w:rPr>
      </w:pPr>
      <w:ins w:id="82" w:author="translator" w:date="2025-01-22T09:28:00Z">
        <w:r w:rsidRPr="00FF05C2">
          <w:rPr>
            <w:szCs w:val="22"/>
          </w:rPr>
          <w:t>EU/1/07/427/095 – 100</w:t>
        </w:r>
        <w:r>
          <w:rPr>
            <w:szCs w:val="22"/>
          </w:rPr>
          <w:t> Tabletten</w:t>
        </w:r>
      </w:ins>
    </w:p>
    <w:p w14:paraId="40A2835D" w14:textId="77777777" w:rsidR="004D5B95" w:rsidRPr="008D120B" w:rsidRDefault="004D5B95" w:rsidP="00743B20">
      <w:pPr>
        <w:widowControl w:val="0"/>
        <w:tabs>
          <w:tab w:val="left" w:pos="567"/>
        </w:tabs>
        <w:rPr>
          <w:szCs w:val="22"/>
        </w:rPr>
      </w:pPr>
    </w:p>
    <w:p w14:paraId="359656D9" w14:textId="77777777" w:rsidR="004D5B95" w:rsidRPr="008D120B" w:rsidRDefault="004D5B95" w:rsidP="004D5B95">
      <w:pPr>
        <w:widowControl w:val="0"/>
        <w:rPr>
          <w:szCs w:val="22"/>
          <w:u w:val="single"/>
        </w:rPr>
      </w:pPr>
      <w:r w:rsidRPr="008D120B">
        <w:rPr>
          <w:szCs w:val="22"/>
          <w:u w:val="single"/>
        </w:rPr>
        <w:t>Olanzapin Teva 10 mg Filmtabletten</w:t>
      </w:r>
    </w:p>
    <w:p w14:paraId="638E8CB6" w14:textId="2C0D6F23" w:rsidR="004D5B95" w:rsidRPr="008D120B" w:rsidRDefault="00A8577E" w:rsidP="004D5B95">
      <w:pPr>
        <w:widowControl w:val="0"/>
        <w:rPr>
          <w:szCs w:val="22"/>
        </w:rPr>
      </w:pPr>
      <w:r w:rsidRPr="008D120B">
        <w:rPr>
          <w:szCs w:val="22"/>
        </w:rPr>
        <w:t>EU/1/07/427/011</w:t>
      </w:r>
      <w:r w:rsidR="004D5B95" w:rsidRPr="008D120B">
        <w:rPr>
          <w:szCs w:val="22"/>
        </w:rPr>
        <w:t xml:space="preserve"> – 7 </w:t>
      </w:r>
      <w:r w:rsidR="004D5B95" w:rsidRPr="008D120B">
        <w:rPr>
          <w:szCs w:val="22"/>
          <w:lang w:eastAsia="fr-FR"/>
        </w:rPr>
        <w:t>Tabletten</w:t>
      </w:r>
      <w:del w:id="83" w:author="translator" w:date="2025-01-22T09:30:00Z">
        <w:r w:rsidR="004D5B95" w:rsidRPr="008D120B" w:rsidDel="00640D22">
          <w:rPr>
            <w:szCs w:val="22"/>
            <w:lang w:eastAsia="fr-FR"/>
          </w:rPr>
          <w:delText xml:space="preserve"> in einer Packung</w:delText>
        </w:r>
      </w:del>
    </w:p>
    <w:p w14:paraId="6EB8FFB3" w14:textId="1AD70735" w:rsidR="004D5B95" w:rsidRPr="008D120B" w:rsidRDefault="00A8577E" w:rsidP="004D5B95">
      <w:pPr>
        <w:widowControl w:val="0"/>
        <w:rPr>
          <w:szCs w:val="22"/>
        </w:rPr>
      </w:pPr>
      <w:r w:rsidRPr="008D120B">
        <w:rPr>
          <w:szCs w:val="22"/>
        </w:rPr>
        <w:lastRenderedPageBreak/>
        <w:t>EU/1/07/427/083</w:t>
      </w:r>
      <w:r w:rsidR="004D5B95" w:rsidRPr="008D120B">
        <w:rPr>
          <w:szCs w:val="22"/>
        </w:rPr>
        <w:t xml:space="preserve"> – 7 x 1 </w:t>
      </w:r>
      <w:r w:rsidR="004D5B95" w:rsidRPr="008D120B">
        <w:rPr>
          <w:szCs w:val="22"/>
          <w:lang w:eastAsia="fr-FR"/>
        </w:rPr>
        <w:t>Tabletten</w:t>
      </w:r>
      <w:del w:id="84" w:author="translator" w:date="2025-01-22T09:30:00Z">
        <w:r w:rsidR="004D5B95" w:rsidRPr="008D120B" w:rsidDel="00640D22">
          <w:rPr>
            <w:szCs w:val="22"/>
            <w:lang w:eastAsia="fr-FR"/>
          </w:rPr>
          <w:delText xml:space="preserve"> in einer Packung</w:delText>
        </w:r>
      </w:del>
    </w:p>
    <w:p w14:paraId="4A367136" w14:textId="77777777" w:rsidR="004D5B95" w:rsidRPr="008D120B" w:rsidRDefault="00A8577E" w:rsidP="004D5B95">
      <w:pPr>
        <w:widowControl w:val="0"/>
        <w:rPr>
          <w:szCs w:val="22"/>
        </w:rPr>
      </w:pPr>
      <w:r w:rsidRPr="008D120B">
        <w:rPr>
          <w:szCs w:val="22"/>
        </w:rPr>
        <w:t>EU/1/07/427/012</w:t>
      </w:r>
      <w:r w:rsidR="004D5B95" w:rsidRPr="008D120B">
        <w:rPr>
          <w:szCs w:val="22"/>
        </w:rPr>
        <w:t xml:space="preserve"> – 28 </w:t>
      </w:r>
      <w:r w:rsidR="004D5B95" w:rsidRPr="008D120B">
        <w:rPr>
          <w:szCs w:val="22"/>
          <w:lang w:eastAsia="fr-FR"/>
        </w:rPr>
        <w:t>Tabletten</w:t>
      </w:r>
      <w:del w:id="85" w:author="translator" w:date="2025-01-22T09:30:00Z">
        <w:r w:rsidR="004D5B95" w:rsidRPr="008D120B" w:rsidDel="00640D22">
          <w:rPr>
            <w:szCs w:val="22"/>
            <w:lang w:eastAsia="fr-FR"/>
          </w:rPr>
          <w:delText xml:space="preserve"> in einer Packung</w:delText>
        </w:r>
      </w:del>
    </w:p>
    <w:p w14:paraId="25A1EFC6" w14:textId="24A607EF" w:rsidR="004D5B95" w:rsidRPr="008D120B" w:rsidRDefault="00A8577E" w:rsidP="004D5B95">
      <w:pPr>
        <w:widowControl w:val="0"/>
        <w:rPr>
          <w:szCs w:val="22"/>
        </w:rPr>
      </w:pPr>
      <w:r w:rsidRPr="008D120B">
        <w:rPr>
          <w:szCs w:val="22"/>
        </w:rPr>
        <w:t>EU/1/07/427/084</w:t>
      </w:r>
      <w:r w:rsidR="004D5B95" w:rsidRPr="008D120B">
        <w:rPr>
          <w:szCs w:val="22"/>
        </w:rPr>
        <w:t xml:space="preserve"> – 28</w:t>
      </w:r>
      <w:r w:rsidR="00AD626E" w:rsidRPr="008D120B">
        <w:rPr>
          <w:szCs w:val="22"/>
        </w:rPr>
        <w:t> </w:t>
      </w:r>
      <w:r w:rsidRPr="008D120B">
        <w:rPr>
          <w:szCs w:val="22"/>
        </w:rPr>
        <w:t>x</w:t>
      </w:r>
      <w:r w:rsidR="00AD626E" w:rsidRPr="008D120B">
        <w:rPr>
          <w:szCs w:val="22"/>
        </w:rPr>
        <w:t> </w:t>
      </w:r>
      <w:r w:rsidRPr="008D120B">
        <w:rPr>
          <w:szCs w:val="22"/>
        </w:rPr>
        <w:t>1</w:t>
      </w:r>
      <w:r w:rsidR="004D5B95" w:rsidRPr="008D120B">
        <w:rPr>
          <w:szCs w:val="22"/>
        </w:rPr>
        <w:t xml:space="preserve"> </w:t>
      </w:r>
      <w:r w:rsidR="004D5B95" w:rsidRPr="008D120B">
        <w:rPr>
          <w:szCs w:val="22"/>
          <w:lang w:eastAsia="fr-FR"/>
        </w:rPr>
        <w:t>Tabletten</w:t>
      </w:r>
      <w:del w:id="86" w:author="translator" w:date="2025-01-22T09:30:00Z">
        <w:r w:rsidR="004D5B95" w:rsidRPr="008D120B" w:rsidDel="00640D22">
          <w:rPr>
            <w:szCs w:val="22"/>
            <w:lang w:eastAsia="fr-FR"/>
          </w:rPr>
          <w:delText xml:space="preserve"> in einer Packung</w:delText>
        </w:r>
      </w:del>
    </w:p>
    <w:p w14:paraId="50783986" w14:textId="77777777" w:rsidR="004D5B95" w:rsidRPr="008D120B" w:rsidRDefault="004D5B95" w:rsidP="004D5B95">
      <w:pPr>
        <w:widowControl w:val="0"/>
        <w:rPr>
          <w:szCs w:val="22"/>
        </w:rPr>
      </w:pPr>
      <w:r w:rsidRPr="008D120B">
        <w:rPr>
          <w:szCs w:val="22"/>
        </w:rPr>
        <w:t>EU/1/07/427/0</w:t>
      </w:r>
      <w:r w:rsidR="00A8577E" w:rsidRPr="008D120B">
        <w:rPr>
          <w:szCs w:val="22"/>
        </w:rPr>
        <w:t>13</w:t>
      </w:r>
      <w:r w:rsidRPr="008D120B">
        <w:rPr>
          <w:szCs w:val="22"/>
        </w:rPr>
        <w:t xml:space="preserve"> – 30 </w:t>
      </w:r>
      <w:r w:rsidRPr="008D120B">
        <w:rPr>
          <w:szCs w:val="22"/>
          <w:lang w:eastAsia="fr-FR"/>
        </w:rPr>
        <w:t>Tabletten</w:t>
      </w:r>
      <w:del w:id="87" w:author="translator" w:date="2025-01-22T09:30:00Z">
        <w:r w:rsidRPr="008D120B" w:rsidDel="00640D22">
          <w:rPr>
            <w:szCs w:val="22"/>
            <w:lang w:eastAsia="fr-FR"/>
          </w:rPr>
          <w:delText xml:space="preserve"> in einer Packung</w:delText>
        </w:r>
      </w:del>
    </w:p>
    <w:p w14:paraId="2F43A52B" w14:textId="1D760BDA" w:rsidR="004D5B95" w:rsidRPr="008D120B" w:rsidRDefault="004D5B95" w:rsidP="004D5B95">
      <w:pPr>
        <w:widowControl w:val="0"/>
        <w:rPr>
          <w:szCs w:val="22"/>
        </w:rPr>
      </w:pPr>
      <w:r w:rsidRPr="008D120B">
        <w:rPr>
          <w:szCs w:val="22"/>
        </w:rPr>
        <w:t>EU/1/07/427/0</w:t>
      </w:r>
      <w:r w:rsidR="00A8577E" w:rsidRPr="008D120B">
        <w:rPr>
          <w:szCs w:val="22"/>
        </w:rPr>
        <w:t>85</w:t>
      </w:r>
      <w:r w:rsidRPr="008D120B">
        <w:rPr>
          <w:szCs w:val="22"/>
        </w:rPr>
        <w:t xml:space="preserve"> – 30</w:t>
      </w:r>
      <w:r w:rsidR="00AD626E" w:rsidRPr="008D120B">
        <w:rPr>
          <w:szCs w:val="22"/>
        </w:rPr>
        <w:t> </w:t>
      </w:r>
      <w:r w:rsidR="00A8577E" w:rsidRPr="008D120B">
        <w:rPr>
          <w:szCs w:val="22"/>
        </w:rPr>
        <w:t>x</w:t>
      </w:r>
      <w:r w:rsidR="00AD626E" w:rsidRPr="008D120B">
        <w:rPr>
          <w:szCs w:val="22"/>
        </w:rPr>
        <w:t> </w:t>
      </w:r>
      <w:r w:rsidR="00A8577E" w:rsidRPr="008D120B">
        <w:rPr>
          <w:szCs w:val="22"/>
        </w:rPr>
        <w:t>1</w:t>
      </w:r>
      <w:r w:rsidRPr="008D120B">
        <w:rPr>
          <w:szCs w:val="22"/>
        </w:rPr>
        <w:t xml:space="preserve"> </w:t>
      </w:r>
      <w:r w:rsidRPr="008D120B">
        <w:rPr>
          <w:szCs w:val="22"/>
          <w:lang w:eastAsia="fr-FR"/>
        </w:rPr>
        <w:t>Tabletten</w:t>
      </w:r>
      <w:del w:id="88" w:author="translator" w:date="2025-01-22T09:30:00Z">
        <w:r w:rsidRPr="008D120B" w:rsidDel="00640D22">
          <w:rPr>
            <w:szCs w:val="22"/>
            <w:lang w:eastAsia="fr-FR"/>
          </w:rPr>
          <w:delText xml:space="preserve"> in einer Packung</w:delText>
        </w:r>
      </w:del>
    </w:p>
    <w:p w14:paraId="51243424" w14:textId="77777777" w:rsidR="004D5B95" w:rsidRPr="008D120B" w:rsidRDefault="00A8577E" w:rsidP="004D5B95">
      <w:pPr>
        <w:widowControl w:val="0"/>
        <w:rPr>
          <w:szCs w:val="22"/>
        </w:rPr>
      </w:pPr>
      <w:r w:rsidRPr="008D120B">
        <w:rPr>
          <w:szCs w:val="22"/>
        </w:rPr>
        <w:t>EU/1/07/427/041</w:t>
      </w:r>
      <w:r w:rsidR="004D5B95" w:rsidRPr="008D120B">
        <w:rPr>
          <w:szCs w:val="22"/>
        </w:rPr>
        <w:t xml:space="preserve"> – 35 </w:t>
      </w:r>
      <w:r w:rsidR="004D5B95" w:rsidRPr="008D120B">
        <w:rPr>
          <w:szCs w:val="22"/>
          <w:lang w:eastAsia="fr-FR"/>
        </w:rPr>
        <w:t>Tabletten</w:t>
      </w:r>
      <w:del w:id="89" w:author="translator" w:date="2025-01-22T09:30:00Z">
        <w:r w:rsidR="004D5B95" w:rsidRPr="008D120B" w:rsidDel="00640D22">
          <w:rPr>
            <w:szCs w:val="22"/>
            <w:lang w:eastAsia="fr-FR"/>
          </w:rPr>
          <w:delText xml:space="preserve"> in einer Packung</w:delText>
        </w:r>
      </w:del>
    </w:p>
    <w:p w14:paraId="74F13AE4" w14:textId="53E27B13" w:rsidR="004D5B95" w:rsidRPr="008D120B" w:rsidRDefault="00A8577E" w:rsidP="004D5B95">
      <w:pPr>
        <w:widowControl w:val="0"/>
        <w:rPr>
          <w:szCs w:val="22"/>
        </w:rPr>
      </w:pPr>
      <w:r w:rsidRPr="008D120B">
        <w:rPr>
          <w:szCs w:val="22"/>
        </w:rPr>
        <w:t>EU/1/07/427/086</w:t>
      </w:r>
      <w:r w:rsidR="004D5B95" w:rsidRPr="008D120B">
        <w:rPr>
          <w:szCs w:val="22"/>
        </w:rPr>
        <w:t xml:space="preserve"> – 35</w:t>
      </w:r>
      <w:r w:rsidR="00AD626E" w:rsidRPr="008D120B">
        <w:rPr>
          <w:szCs w:val="22"/>
        </w:rPr>
        <w:t> </w:t>
      </w:r>
      <w:r w:rsidRPr="008D120B">
        <w:rPr>
          <w:szCs w:val="22"/>
        </w:rPr>
        <w:t>x</w:t>
      </w:r>
      <w:r w:rsidR="00AD626E" w:rsidRPr="008D120B">
        <w:rPr>
          <w:szCs w:val="22"/>
        </w:rPr>
        <w:t> </w:t>
      </w:r>
      <w:r w:rsidRPr="008D120B">
        <w:rPr>
          <w:szCs w:val="22"/>
        </w:rPr>
        <w:t>1</w:t>
      </w:r>
      <w:r w:rsidR="004D5B95" w:rsidRPr="008D120B">
        <w:rPr>
          <w:szCs w:val="22"/>
        </w:rPr>
        <w:t xml:space="preserve"> </w:t>
      </w:r>
      <w:r w:rsidR="004D5B95" w:rsidRPr="008D120B">
        <w:rPr>
          <w:szCs w:val="22"/>
          <w:lang w:eastAsia="fr-FR"/>
        </w:rPr>
        <w:t>Tabletten</w:t>
      </w:r>
      <w:del w:id="90" w:author="translator" w:date="2025-01-22T09:30:00Z">
        <w:r w:rsidR="004D5B95" w:rsidRPr="008D120B" w:rsidDel="00640D22">
          <w:rPr>
            <w:szCs w:val="22"/>
            <w:lang w:eastAsia="fr-FR"/>
          </w:rPr>
          <w:delText xml:space="preserve"> in einer Packung</w:delText>
        </w:r>
      </w:del>
    </w:p>
    <w:p w14:paraId="656D39A8" w14:textId="77777777" w:rsidR="004D5B95" w:rsidRPr="008D120B" w:rsidRDefault="00A8577E" w:rsidP="004D5B95">
      <w:pPr>
        <w:widowControl w:val="0"/>
        <w:rPr>
          <w:szCs w:val="22"/>
        </w:rPr>
      </w:pPr>
      <w:r w:rsidRPr="008D120B">
        <w:rPr>
          <w:szCs w:val="22"/>
        </w:rPr>
        <w:t>EU/1/07/427/014</w:t>
      </w:r>
      <w:r w:rsidR="004D5B95" w:rsidRPr="008D120B">
        <w:rPr>
          <w:szCs w:val="22"/>
        </w:rPr>
        <w:t xml:space="preserve"> – 50 </w:t>
      </w:r>
      <w:r w:rsidR="004D5B95" w:rsidRPr="008D120B">
        <w:rPr>
          <w:szCs w:val="22"/>
          <w:lang w:eastAsia="fr-FR"/>
        </w:rPr>
        <w:t>Tabletten</w:t>
      </w:r>
      <w:del w:id="91" w:author="translator" w:date="2025-01-22T09:30:00Z">
        <w:r w:rsidR="004D5B95" w:rsidRPr="008D120B" w:rsidDel="00640D22">
          <w:rPr>
            <w:szCs w:val="22"/>
            <w:lang w:eastAsia="fr-FR"/>
          </w:rPr>
          <w:delText xml:space="preserve"> in einer Packung</w:delText>
        </w:r>
      </w:del>
    </w:p>
    <w:p w14:paraId="2A49D38D" w14:textId="0B7E221F" w:rsidR="004D5B95" w:rsidRPr="008D120B" w:rsidRDefault="00A8577E" w:rsidP="004D5B95">
      <w:pPr>
        <w:widowControl w:val="0"/>
        <w:rPr>
          <w:szCs w:val="22"/>
        </w:rPr>
      </w:pPr>
      <w:r w:rsidRPr="008D120B">
        <w:rPr>
          <w:szCs w:val="22"/>
        </w:rPr>
        <w:t>EU/1/07/427/087</w:t>
      </w:r>
      <w:r w:rsidR="004D5B95" w:rsidRPr="008D120B">
        <w:rPr>
          <w:szCs w:val="22"/>
        </w:rPr>
        <w:t xml:space="preserve"> – 50</w:t>
      </w:r>
      <w:r w:rsidR="00AD626E" w:rsidRPr="008D120B">
        <w:rPr>
          <w:szCs w:val="22"/>
        </w:rPr>
        <w:t> </w:t>
      </w:r>
      <w:r w:rsidRPr="008D120B">
        <w:rPr>
          <w:szCs w:val="22"/>
        </w:rPr>
        <w:t>x</w:t>
      </w:r>
      <w:r w:rsidR="00AD626E" w:rsidRPr="008D120B">
        <w:rPr>
          <w:szCs w:val="22"/>
        </w:rPr>
        <w:t> </w:t>
      </w:r>
      <w:r w:rsidRPr="008D120B">
        <w:rPr>
          <w:szCs w:val="22"/>
        </w:rPr>
        <w:t>1</w:t>
      </w:r>
      <w:r w:rsidR="004D5B95" w:rsidRPr="008D120B">
        <w:rPr>
          <w:szCs w:val="22"/>
        </w:rPr>
        <w:t xml:space="preserve"> </w:t>
      </w:r>
      <w:r w:rsidR="004D5B95" w:rsidRPr="008D120B">
        <w:rPr>
          <w:szCs w:val="22"/>
          <w:lang w:eastAsia="fr-FR"/>
        </w:rPr>
        <w:t>Tabletten</w:t>
      </w:r>
      <w:del w:id="92" w:author="translator" w:date="2025-01-22T09:30:00Z">
        <w:r w:rsidR="004D5B95" w:rsidRPr="008D120B" w:rsidDel="00640D22">
          <w:rPr>
            <w:szCs w:val="22"/>
            <w:lang w:eastAsia="fr-FR"/>
          </w:rPr>
          <w:delText xml:space="preserve"> in einer Packung</w:delText>
        </w:r>
      </w:del>
    </w:p>
    <w:p w14:paraId="6D4582D0" w14:textId="77777777" w:rsidR="004D5B95" w:rsidRPr="008D120B" w:rsidRDefault="00A8577E" w:rsidP="004D5B95">
      <w:pPr>
        <w:widowControl w:val="0"/>
        <w:rPr>
          <w:szCs w:val="22"/>
        </w:rPr>
      </w:pPr>
      <w:r w:rsidRPr="008D120B">
        <w:rPr>
          <w:szCs w:val="22"/>
        </w:rPr>
        <w:t>EU/1/07/427/015</w:t>
      </w:r>
      <w:r w:rsidR="004D5B95" w:rsidRPr="008D120B">
        <w:rPr>
          <w:szCs w:val="22"/>
        </w:rPr>
        <w:t xml:space="preserve"> – 56 </w:t>
      </w:r>
      <w:r w:rsidR="004D5B95" w:rsidRPr="008D120B">
        <w:rPr>
          <w:szCs w:val="22"/>
          <w:lang w:eastAsia="fr-FR"/>
        </w:rPr>
        <w:t>Tabletten</w:t>
      </w:r>
      <w:del w:id="93" w:author="translator" w:date="2025-01-22T09:30:00Z">
        <w:r w:rsidR="004D5B95" w:rsidRPr="008D120B" w:rsidDel="00640D22">
          <w:rPr>
            <w:szCs w:val="22"/>
            <w:lang w:eastAsia="fr-FR"/>
          </w:rPr>
          <w:delText xml:space="preserve"> in einer Packung</w:delText>
        </w:r>
      </w:del>
    </w:p>
    <w:p w14:paraId="1EB8676A" w14:textId="54873CFA" w:rsidR="004D5B95" w:rsidRPr="008D120B" w:rsidRDefault="00A8577E" w:rsidP="004D5B95">
      <w:pPr>
        <w:widowControl w:val="0"/>
        <w:rPr>
          <w:szCs w:val="22"/>
        </w:rPr>
      </w:pPr>
      <w:r w:rsidRPr="008D120B">
        <w:rPr>
          <w:szCs w:val="22"/>
        </w:rPr>
        <w:t>EU/1/07/427/088</w:t>
      </w:r>
      <w:r w:rsidR="004D5B95" w:rsidRPr="008D120B">
        <w:rPr>
          <w:szCs w:val="22"/>
        </w:rPr>
        <w:t xml:space="preserve"> – 56</w:t>
      </w:r>
      <w:r w:rsidR="00AD626E" w:rsidRPr="008D120B">
        <w:rPr>
          <w:szCs w:val="22"/>
        </w:rPr>
        <w:t> </w:t>
      </w:r>
      <w:r w:rsidRPr="008D120B">
        <w:rPr>
          <w:szCs w:val="22"/>
        </w:rPr>
        <w:t>x</w:t>
      </w:r>
      <w:r w:rsidR="00AD626E" w:rsidRPr="008D120B">
        <w:rPr>
          <w:szCs w:val="22"/>
        </w:rPr>
        <w:t> </w:t>
      </w:r>
      <w:r w:rsidRPr="008D120B">
        <w:rPr>
          <w:szCs w:val="22"/>
        </w:rPr>
        <w:t>1</w:t>
      </w:r>
      <w:r w:rsidR="004D5B95" w:rsidRPr="008D120B">
        <w:rPr>
          <w:szCs w:val="22"/>
        </w:rPr>
        <w:t xml:space="preserve"> </w:t>
      </w:r>
      <w:r w:rsidR="004D5B95" w:rsidRPr="008D120B">
        <w:rPr>
          <w:szCs w:val="22"/>
          <w:lang w:eastAsia="fr-FR"/>
        </w:rPr>
        <w:t>Tabletten</w:t>
      </w:r>
      <w:del w:id="94" w:author="translator" w:date="2025-01-22T09:30:00Z">
        <w:r w:rsidR="004D5B95" w:rsidRPr="008D120B" w:rsidDel="00640D22">
          <w:rPr>
            <w:szCs w:val="22"/>
            <w:lang w:eastAsia="fr-FR"/>
          </w:rPr>
          <w:delText xml:space="preserve"> in einer Packung</w:delText>
        </w:r>
      </w:del>
    </w:p>
    <w:p w14:paraId="23641F1B" w14:textId="77777777" w:rsidR="004D5B95" w:rsidRPr="008D120B" w:rsidRDefault="00A8577E" w:rsidP="004D5B95">
      <w:pPr>
        <w:widowControl w:val="0"/>
        <w:rPr>
          <w:szCs w:val="22"/>
        </w:rPr>
      </w:pPr>
      <w:r w:rsidRPr="008D120B">
        <w:rPr>
          <w:szCs w:val="22"/>
        </w:rPr>
        <w:t>EU/1/07/427/069</w:t>
      </w:r>
      <w:r w:rsidR="004D5B95" w:rsidRPr="008D120B">
        <w:rPr>
          <w:szCs w:val="22"/>
        </w:rPr>
        <w:t xml:space="preserve"> – 60 </w:t>
      </w:r>
      <w:r w:rsidR="004D5B95" w:rsidRPr="008D120B">
        <w:rPr>
          <w:szCs w:val="22"/>
          <w:lang w:eastAsia="fr-FR"/>
        </w:rPr>
        <w:t>Tabletten</w:t>
      </w:r>
      <w:del w:id="95" w:author="translator" w:date="2025-01-22T09:30:00Z">
        <w:r w:rsidR="004D5B95" w:rsidRPr="008D120B" w:rsidDel="00640D22">
          <w:rPr>
            <w:szCs w:val="22"/>
            <w:lang w:eastAsia="fr-FR"/>
          </w:rPr>
          <w:delText xml:space="preserve"> in einer Packung</w:delText>
        </w:r>
      </w:del>
    </w:p>
    <w:p w14:paraId="530A213B" w14:textId="1E71A658" w:rsidR="004D5B95" w:rsidRPr="008D120B" w:rsidRDefault="00A8577E" w:rsidP="004D5B95">
      <w:pPr>
        <w:widowControl w:val="0"/>
        <w:rPr>
          <w:szCs w:val="22"/>
        </w:rPr>
      </w:pPr>
      <w:r w:rsidRPr="008D120B">
        <w:rPr>
          <w:szCs w:val="22"/>
        </w:rPr>
        <w:t>EU/1/07/427/051</w:t>
      </w:r>
      <w:r w:rsidR="004D5B95" w:rsidRPr="008D120B">
        <w:rPr>
          <w:szCs w:val="22"/>
        </w:rPr>
        <w:t xml:space="preserve"> – 70 </w:t>
      </w:r>
      <w:r w:rsidR="004D5B95" w:rsidRPr="008D120B">
        <w:rPr>
          <w:szCs w:val="22"/>
          <w:lang w:eastAsia="fr-FR"/>
        </w:rPr>
        <w:t>Tabletten</w:t>
      </w:r>
      <w:del w:id="96" w:author="translator" w:date="2025-01-22T09:30:00Z">
        <w:r w:rsidR="004D5B95" w:rsidRPr="008D120B" w:rsidDel="00640D22">
          <w:rPr>
            <w:szCs w:val="22"/>
            <w:lang w:eastAsia="fr-FR"/>
          </w:rPr>
          <w:delText xml:space="preserve"> </w:delText>
        </w:r>
      </w:del>
      <w:del w:id="97" w:author="translator" w:date="2025-01-22T09:31:00Z">
        <w:r w:rsidR="004D5B95" w:rsidRPr="008D120B" w:rsidDel="00640D22">
          <w:rPr>
            <w:szCs w:val="22"/>
            <w:lang w:eastAsia="fr-FR"/>
          </w:rPr>
          <w:delText>in einer Packung</w:delText>
        </w:r>
      </w:del>
    </w:p>
    <w:p w14:paraId="46A9A6C8" w14:textId="77777777" w:rsidR="004D5B95" w:rsidRPr="008D120B" w:rsidRDefault="00A8577E" w:rsidP="004D5B95">
      <w:pPr>
        <w:widowControl w:val="0"/>
        <w:rPr>
          <w:szCs w:val="22"/>
        </w:rPr>
      </w:pPr>
      <w:r w:rsidRPr="008D120B">
        <w:rPr>
          <w:szCs w:val="22"/>
        </w:rPr>
        <w:t>EU/1/07/427/089</w:t>
      </w:r>
      <w:r w:rsidR="004D5B95" w:rsidRPr="008D120B">
        <w:rPr>
          <w:szCs w:val="22"/>
        </w:rPr>
        <w:t xml:space="preserve"> – 70</w:t>
      </w:r>
      <w:r w:rsidR="00AD626E" w:rsidRPr="008D120B">
        <w:rPr>
          <w:szCs w:val="22"/>
        </w:rPr>
        <w:t> </w:t>
      </w:r>
      <w:r w:rsidRPr="008D120B">
        <w:rPr>
          <w:szCs w:val="22"/>
        </w:rPr>
        <w:t>x</w:t>
      </w:r>
      <w:r w:rsidR="00AD626E" w:rsidRPr="008D120B">
        <w:rPr>
          <w:szCs w:val="22"/>
        </w:rPr>
        <w:t> </w:t>
      </w:r>
      <w:r w:rsidRPr="008D120B">
        <w:rPr>
          <w:szCs w:val="22"/>
        </w:rPr>
        <w:t>1</w:t>
      </w:r>
      <w:r w:rsidR="004D5B95" w:rsidRPr="008D120B">
        <w:rPr>
          <w:szCs w:val="22"/>
        </w:rPr>
        <w:t xml:space="preserve"> </w:t>
      </w:r>
      <w:r w:rsidR="004D5B95" w:rsidRPr="008D120B">
        <w:rPr>
          <w:szCs w:val="22"/>
          <w:lang w:eastAsia="fr-FR"/>
        </w:rPr>
        <w:t>Tabletten</w:t>
      </w:r>
      <w:del w:id="98" w:author="translator" w:date="2025-01-22T09:31:00Z">
        <w:r w:rsidR="004D5B95" w:rsidRPr="008D120B" w:rsidDel="00640D22">
          <w:rPr>
            <w:szCs w:val="22"/>
            <w:lang w:eastAsia="fr-FR"/>
          </w:rPr>
          <w:delText xml:space="preserve"> in einer Packung</w:delText>
        </w:r>
      </w:del>
    </w:p>
    <w:p w14:paraId="75701208" w14:textId="5833A3F1" w:rsidR="004D5B95" w:rsidRPr="008D120B" w:rsidRDefault="00A8577E" w:rsidP="004D5B95">
      <w:pPr>
        <w:widowControl w:val="0"/>
        <w:tabs>
          <w:tab w:val="left" w:pos="567"/>
        </w:tabs>
        <w:rPr>
          <w:szCs w:val="22"/>
        </w:rPr>
      </w:pPr>
      <w:r w:rsidRPr="008D120B">
        <w:rPr>
          <w:szCs w:val="22"/>
        </w:rPr>
        <w:t>EU/1/07/427/061</w:t>
      </w:r>
      <w:r w:rsidR="004D5B95" w:rsidRPr="008D120B">
        <w:rPr>
          <w:szCs w:val="22"/>
        </w:rPr>
        <w:t xml:space="preserve"> – 98 Tabletten</w:t>
      </w:r>
      <w:del w:id="99" w:author="translator" w:date="2025-01-22T09:31:00Z">
        <w:r w:rsidR="004D5B95" w:rsidRPr="008D120B" w:rsidDel="00640D22">
          <w:rPr>
            <w:szCs w:val="22"/>
          </w:rPr>
          <w:delText xml:space="preserve"> in einer Packung</w:delText>
        </w:r>
      </w:del>
    </w:p>
    <w:p w14:paraId="6770B2C4" w14:textId="77777777" w:rsidR="004D5B95" w:rsidRPr="008D120B" w:rsidRDefault="00A8577E" w:rsidP="004D5B95">
      <w:pPr>
        <w:widowControl w:val="0"/>
        <w:tabs>
          <w:tab w:val="left" w:pos="567"/>
        </w:tabs>
        <w:rPr>
          <w:szCs w:val="22"/>
        </w:rPr>
      </w:pPr>
      <w:r w:rsidRPr="008D120B">
        <w:rPr>
          <w:szCs w:val="22"/>
        </w:rPr>
        <w:t>EU/1/07/427/090</w:t>
      </w:r>
      <w:r w:rsidR="004D5B95" w:rsidRPr="008D120B">
        <w:rPr>
          <w:szCs w:val="22"/>
        </w:rPr>
        <w:t xml:space="preserve"> – 98</w:t>
      </w:r>
      <w:r w:rsidR="00AD626E" w:rsidRPr="008D120B">
        <w:rPr>
          <w:szCs w:val="22"/>
        </w:rPr>
        <w:t> x </w:t>
      </w:r>
      <w:r w:rsidRPr="008D120B">
        <w:rPr>
          <w:szCs w:val="22"/>
        </w:rPr>
        <w:t>1</w:t>
      </w:r>
      <w:r w:rsidR="004D5B95" w:rsidRPr="008D120B">
        <w:rPr>
          <w:szCs w:val="22"/>
        </w:rPr>
        <w:t xml:space="preserve"> Tabletten</w:t>
      </w:r>
      <w:del w:id="100" w:author="translator" w:date="2025-01-22T09:31:00Z">
        <w:r w:rsidR="004D5B95" w:rsidRPr="008D120B" w:rsidDel="00640D22">
          <w:rPr>
            <w:szCs w:val="22"/>
          </w:rPr>
          <w:delText xml:space="preserve"> in einer Packung</w:delText>
        </w:r>
      </w:del>
    </w:p>
    <w:p w14:paraId="3E4B2C0D" w14:textId="5C57FD16" w:rsidR="00640D22" w:rsidRPr="00FF05C2" w:rsidRDefault="00640D22" w:rsidP="00640D22">
      <w:pPr>
        <w:rPr>
          <w:ins w:id="101" w:author="translator" w:date="2025-01-22T09:29:00Z"/>
          <w:szCs w:val="22"/>
        </w:rPr>
      </w:pPr>
      <w:ins w:id="102" w:author="translator" w:date="2025-01-22T09:29:00Z">
        <w:r w:rsidRPr="00FF05C2">
          <w:rPr>
            <w:szCs w:val="22"/>
          </w:rPr>
          <w:t>EU/1/07/427/096 – 100</w:t>
        </w:r>
        <w:r>
          <w:rPr>
            <w:szCs w:val="22"/>
          </w:rPr>
          <w:t> Tabletten</w:t>
        </w:r>
      </w:ins>
    </w:p>
    <w:p w14:paraId="64E5C1D1" w14:textId="1D7DACDF" w:rsidR="00640D22" w:rsidRDefault="00640D22" w:rsidP="00640D22">
      <w:pPr>
        <w:rPr>
          <w:ins w:id="103" w:author="translator" w:date="2025-01-22T09:29:00Z"/>
          <w:szCs w:val="22"/>
        </w:rPr>
      </w:pPr>
      <w:ins w:id="104" w:author="translator" w:date="2025-01-22T09:29:00Z">
        <w:r w:rsidRPr="00FF05C2">
          <w:rPr>
            <w:szCs w:val="22"/>
          </w:rPr>
          <w:t>EU/1/07/427/097 – 250</w:t>
        </w:r>
        <w:r>
          <w:rPr>
            <w:szCs w:val="22"/>
          </w:rPr>
          <w:t> Tabletten</w:t>
        </w:r>
      </w:ins>
    </w:p>
    <w:p w14:paraId="6986FEC3" w14:textId="77777777" w:rsidR="006901E8" w:rsidRPr="008D120B" w:rsidRDefault="006901E8" w:rsidP="00743B20">
      <w:pPr>
        <w:widowControl w:val="0"/>
        <w:tabs>
          <w:tab w:val="left" w:pos="567"/>
        </w:tabs>
        <w:rPr>
          <w:szCs w:val="22"/>
        </w:rPr>
      </w:pPr>
    </w:p>
    <w:p w14:paraId="7AE87ED0" w14:textId="77777777" w:rsidR="004D5B95" w:rsidRPr="008D120B" w:rsidRDefault="004D5B95" w:rsidP="004D5B95">
      <w:pPr>
        <w:widowControl w:val="0"/>
        <w:rPr>
          <w:szCs w:val="22"/>
          <w:u w:val="single"/>
        </w:rPr>
      </w:pPr>
      <w:r w:rsidRPr="008D120B">
        <w:rPr>
          <w:szCs w:val="22"/>
          <w:u w:val="single"/>
        </w:rPr>
        <w:t>Olanzapin Teva 15 mg Filmtabletten</w:t>
      </w:r>
    </w:p>
    <w:p w14:paraId="4455FB0E" w14:textId="07BAC01B" w:rsidR="004D5B95" w:rsidRPr="008D120B" w:rsidRDefault="00DE1E96" w:rsidP="004D5B95">
      <w:pPr>
        <w:widowControl w:val="0"/>
        <w:rPr>
          <w:szCs w:val="22"/>
        </w:rPr>
      </w:pPr>
      <w:r w:rsidRPr="008D120B">
        <w:rPr>
          <w:szCs w:val="22"/>
        </w:rPr>
        <w:t>EU/1/07/427/016</w:t>
      </w:r>
      <w:r w:rsidR="004D5B95" w:rsidRPr="008D120B">
        <w:rPr>
          <w:szCs w:val="22"/>
        </w:rPr>
        <w:t xml:space="preserve"> – 28 </w:t>
      </w:r>
      <w:r w:rsidR="004D5B95" w:rsidRPr="008D120B">
        <w:rPr>
          <w:szCs w:val="22"/>
          <w:lang w:eastAsia="fr-FR"/>
        </w:rPr>
        <w:t>Tabletten</w:t>
      </w:r>
      <w:del w:id="105" w:author="translator" w:date="2025-01-22T09:31:00Z">
        <w:r w:rsidR="004D5B95" w:rsidRPr="008D120B" w:rsidDel="00640D22">
          <w:rPr>
            <w:szCs w:val="22"/>
            <w:lang w:eastAsia="fr-FR"/>
          </w:rPr>
          <w:delText xml:space="preserve"> in einer Packung</w:delText>
        </w:r>
      </w:del>
    </w:p>
    <w:p w14:paraId="318D2DEA" w14:textId="77777777" w:rsidR="004D5B95" w:rsidRPr="008D120B" w:rsidRDefault="004D5B95" w:rsidP="004D5B95">
      <w:pPr>
        <w:widowControl w:val="0"/>
        <w:rPr>
          <w:szCs w:val="22"/>
        </w:rPr>
      </w:pPr>
      <w:r w:rsidRPr="008D120B">
        <w:rPr>
          <w:szCs w:val="22"/>
        </w:rPr>
        <w:t>EU/1/07/427/0</w:t>
      </w:r>
      <w:r w:rsidR="00DE1E96" w:rsidRPr="008D120B">
        <w:rPr>
          <w:szCs w:val="22"/>
        </w:rPr>
        <w:t>17</w:t>
      </w:r>
      <w:r w:rsidRPr="008D120B">
        <w:rPr>
          <w:szCs w:val="22"/>
        </w:rPr>
        <w:t xml:space="preserve"> – 30 </w:t>
      </w:r>
      <w:r w:rsidRPr="008D120B">
        <w:rPr>
          <w:szCs w:val="22"/>
          <w:lang w:eastAsia="fr-FR"/>
        </w:rPr>
        <w:t>Tabletten</w:t>
      </w:r>
      <w:del w:id="106" w:author="translator" w:date="2025-01-22T09:31:00Z">
        <w:r w:rsidRPr="008D120B" w:rsidDel="00640D22">
          <w:rPr>
            <w:szCs w:val="22"/>
            <w:lang w:eastAsia="fr-FR"/>
          </w:rPr>
          <w:delText xml:space="preserve"> in einer Packung</w:delText>
        </w:r>
      </w:del>
    </w:p>
    <w:p w14:paraId="10273E15" w14:textId="19947227" w:rsidR="004D5B95" w:rsidRPr="008D120B" w:rsidRDefault="00DE1E96" w:rsidP="004D5B95">
      <w:pPr>
        <w:widowControl w:val="0"/>
        <w:rPr>
          <w:szCs w:val="22"/>
        </w:rPr>
      </w:pPr>
      <w:r w:rsidRPr="008D120B">
        <w:rPr>
          <w:szCs w:val="22"/>
        </w:rPr>
        <w:t>EU/1/07/427/042</w:t>
      </w:r>
      <w:r w:rsidR="004D5B95" w:rsidRPr="008D120B">
        <w:rPr>
          <w:szCs w:val="22"/>
        </w:rPr>
        <w:t xml:space="preserve"> – 35 </w:t>
      </w:r>
      <w:r w:rsidR="004D5B95" w:rsidRPr="008D120B">
        <w:rPr>
          <w:szCs w:val="22"/>
          <w:lang w:eastAsia="fr-FR"/>
        </w:rPr>
        <w:t>Tabletten</w:t>
      </w:r>
      <w:del w:id="107" w:author="translator" w:date="2025-01-22T09:31:00Z">
        <w:r w:rsidR="004D5B95" w:rsidRPr="008D120B" w:rsidDel="00640D22">
          <w:rPr>
            <w:szCs w:val="22"/>
            <w:lang w:eastAsia="fr-FR"/>
          </w:rPr>
          <w:delText xml:space="preserve"> in einer Packung</w:delText>
        </w:r>
      </w:del>
    </w:p>
    <w:p w14:paraId="4C855776" w14:textId="77777777" w:rsidR="004D5B95" w:rsidRPr="008D120B" w:rsidRDefault="00DE1E96" w:rsidP="004D5B95">
      <w:pPr>
        <w:widowControl w:val="0"/>
        <w:rPr>
          <w:szCs w:val="22"/>
        </w:rPr>
      </w:pPr>
      <w:r w:rsidRPr="008D120B">
        <w:rPr>
          <w:szCs w:val="22"/>
        </w:rPr>
        <w:t>EU/1/07/427/018</w:t>
      </w:r>
      <w:r w:rsidR="004D5B95" w:rsidRPr="008D120B">
        <w:rPr>
          <w:szCs w:val="22"/>
        </w:rPr>
        <w:t xml:space="preserve"> – 50 </w:t>
      </w:r>
      <w:r w:rsidR="004D5B95" w:rsidRPr="008D120B">
        <w:rPr>
          <w:szCs w:val="22"/>
          <w:lang w:eastAsia="fr-FR"/>
        </w:rPr>
        <w:t>Tabletten</w:t>
      </w:r>
      <w:del w:id="108" w:author="translator" w:date="2025-01-22T09:31:00Z">
        <w:r w:rsidR="004D5B95" w:rsidRPr="008D120B" w:rsidDel="00640D22">
          <w:rPr>
            <w:szCs w:val="22"/>
            <w:lang w:eastAsia="fr-FR"/>
          </w:rPr>
          <w:delText xml:space="preserve"> in einer Packung</w:delText>
        </w:r>
      </w:del>
    </w:p>
    <w:p w14:paraId="32792DAC" w14:textId="07650E57" w:rsidR="004D5B95" w:rsidRPr="008D120B" w:rsidRDefault="00DE1E96" w:rsidP="004D5B95">
      <w:pPr>
        <w:widowControl w:val="0"/>
        <w:rPr>
          <w:szCs w:val="22"/>
        </w:rPr>
      </w:pPr>
      <w:r w:rsidRPr="008D120B">
        <w:rPr>
          <w:szCs w:val="22"/>
        </w:rPr>
        <w:t>EU/1/07/427/019</w:t>
      </w:r>
      <w:r w:rsidR="004D5B95" w:rsidRPr="008D120B">
        <w:rPr>
          <w:szCs w:val="22"/>
        </w:rPr>
        <w:t xml:space="preserve"> – 56 </w:t>
      </w:r>
      <w:r w:rsidR="004D5B95" w:rsidRPr="008D120B">
        <w:rPr>
          <w:szCs w:val="22"/>
          <w:lang w:eastAsia="fr-FR"/>
        </w:rPr>
        <w:t>Tabletten</w:t>
      </w:r>
      <w:del w:id="109" w:author="translator" w:date="2025-01-22T09:31:00Z">
        <w:r w:rsidR="004D5B95" w:rsidRPr="008D120B" w:rsidDel="00640D22">
          <w:rPr>
            <w:szCs w:val="22"/>
            <w:lang w:eastAsia="fr-FR"/>
          </w:rPr>
          <w:delText xml:space="preserve"> in einer </w:delText>
        </w:r>
      </w:del>
      <w:del w:id="110" w:author="translator" w:date="2025-01-22T09:32:00Z">
        <w:r w:rsidR="004D5B95" w:rsidRPr="008D120B" w:rsidDel="00640D22">
          <w:rPr>
            <w:szCs w:val="22"/>
            <w:lang w:eastAsia="fr-FR"/>
          </w:rPr>
          <w:delText>Packung</w:delText>
        </w:r>
      </w:del>
    </w:p>
    <w:p w14:paraId="6DD9F739" w14:textId="77777777" w:rsidR="004D5B95" w:rsidRPr="008D120B" w:rsidRDefault="00DE1E96" w:rsidP="004D5B95">
      <w:pPr>
        <w:widowControl w:val="0"/>
        <w:rPr>
          <w:szCs w:val="22"/>
        </w:rPr>
      </w:pPr>
      <w:r w:rsidRPr="008D120B">
        <w:rPr>
          <w:szCs w:val="22"/>
        </w:rPr>
        <w:t>EU/1/07/427/052</w:t>
      </w:r>
      <w:r w:rsidR="004D5B95" w:rsidRPr="008D120B">
        <w:rPr>
          <w:szCs w:val="22"/>
        </w:rPr>
        <w:t xml:space="preserve"> – 70 </w:t>
      </w:r>
      <w:r w:rsidR="004D5B95" w:rsidRPr="008D120B">
        <w:rPr>
          <w:szCs w:val="22"/>
          <w:lang w:eastAsia="fr-FR"/>
        </w:rPr>
        <w:t>Tabletten</w:t>
      </w:r>
      <w:del w:id="111" w:author="translator" w:date="2025-01-22T09:32:00Z">
        <w:r w:rsidR="004D5B95" w:rsidRPr="008D120B" w:rsidDel="00640D22">
          <w:rPr>
            <w:szCs w:val="22"/>
            <w:lang w:eastAsia="fr-FR"/>
          </w:rPr>
          <w:delText xml:space="preserve"> in einer Packung</w:delText>
        </w:r>
      </w:del>
    </w:p>
    <w:p w14:paraId="5DEE3A72" w14:textId="1DF02CDC" w:rsidR="004D5B95" w:rsidRPr="008D120B" w:rsidRDefault="00DE1E96" w:rsidP="004D5B95">
      <w:pPr>
        <w:widowControl w:val="0"/>
        <w:tabs>
          <w:tab w:val="left" w:pos="567"/>
        </w:tabs>
        <w:rPr>
          <w:szCs w:val="22"/>
        </w:rPr>
      </w:pPr>
      <w:r w:rsidRPr="008D120B">
        <w:rPr>
          <w:szCs w:val="22"/>
        </w:rPr>
        <w:t>EU/1/07/427/062</w:t>
      </w:r>
      <w:r w:rsidR="004D5B95" w:rsidRPr="008D120B">
        <w:rPr>
          <w:szCs w:val="22"/>
        </w:rPr>
        <w:t xml:space="preserve"> – 98 Tabletten</w:t>
      </w:r>
      <w:del w:id="112" w:author="translator" w:date="2025-01-22T09:32:00Z">
        <w:r w:rsidR="004D5B95" w:rsidRPr="008D120B" w:rsidDel="00640D22">
          <w:rPr>
            <w:szCs w:val="22"/>
          </w:rPr>
          <w:delText xml:space="preserve"> in einer Packung</w:delText>
        </w:r>
      </w:del>
    </w:p>
    <w:p w14:paraId="17450142" w14:textId="77777777" w:rsidR="004D5B95" w:rsidRPr="008D120B" w:rsidRDefault="004D5B95" w:rsidP="00743B20">
      <w:pPr>
        <w:widowControl w:val="0"/>
        <w:tabs>
          <w:tab w:val="left" w:pos="567"/>
        </w:tabs>
        <w:rPr>
          <w:szCs w:val="22"/>
        </w:rPr>
      </w:pPr>
    </w:p>
    <w:p w14:paraId="4D4DEC49" w14:textId="77777777" w:rsidR="004D5B95" w:rsidRPr="008D120B" w:rsidRDefault="004D5B95" w:rsidP="004D5B95">
      <w:pPr>
        <w:widowControl w:val="0"/>
        <w:rPr>
          <w:szCs w:val="22"/>
          <w:u w:val="single"/>
        </w:rPr>
      </w:pPr>
      <w:r w:rsidRPr="008D120B">
        <w:rPr>
          <w:szCs w:val="22"/>
          <w:u w:val="single"/>
        </w:rPr>
        <w:t>Olanzapin Teva 20 mg Filmtabletten</w:t>
      </w:r>
    </w:p>
    <w:p w14:paraId="416E85E9" w14:textId="14D775AC" w:rsidR="004D5B95" w:rsidRPr="008D120B" w:rsidRDefault="00DE1E96" w:rsidP="004D5B95">
      <w:pPr>
        <w:widowControl w:val="0"/>
        <w:rPr>
          <w:szCs w:val="22"/>
        </w:rPr>
      </w:pPr>
      <w:r w:rsidRPr="008D120B">
        <w:rPr>
          <w:szCs w:val="22"/>
        </w:rPr>
        <w:t>EU/1/07/427/020</w:t>
      </w:r>
      <w:r w:rsidR="004D5B95" w:rsidRPr="008D120B">
        <w:rPr>
          <w:szCs w:val="22"/>
        </w:rPr>
        <w:t xml:space="preserve"> – 28 </w:t>
      </w:r>
      <w:r w:rsidR="004D5B95" w:rsidRPr="008D120B">
        <w:rPr>
          <w:szCs w:val="22"/>
          <w:lang w:eastAsia="fr-FR"/>
        </w:rPr>
        <w:t>Tabletten</w:t>
      </w:r>
      <w:del w:id="113" w:author="translator" w:date="2025-01-22T09:32:00Z">
        <w:r w:rsidR="004D5B95" w:rsidRPr="008D120B" w:rsidDel="00640D22">
          <w:rPr>
            <w:szCs w:val="22"/>
            <w:lang w:eastAsia="fr-FR"/>
          </w:rPr>
          <w:delText xml:space="preserve"> in einer Packung</w:delText>
        </w:r>
      </w:del>
    </w:p>
    <w:p w14:paraId="481409DF" w14:textId="77777777" w:rsidR="004D5B95" w:rsidRPr="008D120B" w:rsidRDefault="004D5B95" w:rsidP="004D5B95">
      <w:pPr>
        <w:widowControl w:val="0"/>
        <w:rPr>
          <w:szCs w:val="22"/>
        </w:rPr>
      </w:pPr>
      <w:r w:rsidRPr="008D120B">
        <w:rPr>
          <w:szCs w:val="22"/>
        </w:rPr>
        <w:t>EU/1/07/427/0</w:t>
      </w:r>
      <w:r w:rsidR="00DE1E96" w:rsidRPr="008D120B">
        <w:rPr>
          <w:szCs w:val="22"/>
        </w:rPr>
        <w:t>21</w:t>
      </w:r>
      <w:r w:rsidRPr="008D120B">
        <w:rPr>
          <w:szCs w:val="22"/>
        </w:rPr>
        <w:t xml:space="preserve"> – 30 </w:t>
      </w:r>
      <w:r w:rsidRPr="008D120B">
        <w:rPr>
          <w:szCs w:val="22"/>
          <w:lang w:eastAsia="fr-FR"/>
        </w:rPr>
        <w:t>Tabletten</w:t>
      </w:r>
      <w:del w:id="114" w:author="translator" w:date="2025-01-22T09:32:00Z">
        <w:r w:rsidRPr="008D120B" w:rsidDel="00640D22">
          <w:rPr>
            <w:szCs w:val="22"/>
            <w:lang w:eastAsia="fr-FR"/>
          </w:rPr>
          <w:delText xml:space="preserve"> in einer Packung</w:delText>
        </w:r>
      </w:del>
    </w:p>
    <w:p w14:paraId="43CB7BC4" w14:textId="33BA81D7" w:rsidR="004D5B95" w:rsidRPr="008D120B" w:rsidRDefault="00DE1E96" w:rsidP="004D5B95">
      <w:pPr>
        <w:widowControl w:val="0"/>
        <w:rPr>
          <w:szCs w:val="22"/>
        </w:rPr>
      </w:pPr>
      <w:r w:rsidRPr="008D120B">
        <w:rPr>
          <w:szCs w:val="22"/>
        </w:rPr>
        <w:t>EU/1/07/427/043</w:t>
      </w:r>
      <w:r w:rsidR="004D5B95" w:rsidRPr="008D120B">
        <w:rPr>
          <w:szCs w:val="22"/>
        </w:rPr>
        <w:t xml:space="preserve"> – 35 </w:t>
      </w:r>
      <w:r w:rsidR="004D5B95" w:rsidRPr="008D120B">
        <w:rPr>
          <w:szCs w:val="22"/>
          <w:lang w:eastAsia="fr-FR"/>
        </w:rPr>
        <w:t>Tabletten</w:t>
      </w:r>
      <w:del w:id="115" w:author="translator" w:date="2025-01-22T09:32:00Z">
        <w:r w:rsidR="004D5B95" w:rsidRPr="008D120B" w:rsidDel="00640D22">
          <w:rPr>
            <w:szCs w:val="22"/>
            <w:lang w:eastAsia="fr-FR"/>
          </w:rPr>
          <w:delText xml:space="preserve"> in einer Packung</w:delText>
        </w:r>
      </w:del>
    </w:p>
    <w:p w14:paraId="7057DA2E" w14:textId="77777777" w:rsidR="004D5B95" w:rsidRPr="008D120B" w:rsidRDefault="00DE1E96" w:rsidP="004D5B95">
      <w:pPr>
        <w:widowControl w:val="0"/>
        <w:rPr>
          <w:szCs w:val="22"/>
        </w:rPr>
      </w:pPr>
      <w:r w:rsidRPr="008D120B">
        <w:rPr>
          <w:szCs w:val="22"/>
        </w:rPr>
        <w:t>EU/1/07/427/022</w:t>
      </w:r>
      <w:r w:rsidR="004D5B95" w:rsidRPr="008D120B">
        <w:rPr>
          <w:szCs w:val="22"/>
        </w:rPr>
        <w:t xml:space="preserve"> – 56 </w:t>
      </w:r>
      <w:r w:rsidR="004D5B95" w:rsidRPr="008D120B">
        <w:rPr>
          <w:szCs w:val="22"/>
          <w:lang w:eastAsia="fr-FR"/>
        </w:rPr>
        <w:t>Tabletten</w:t>
      </w:r>
      <w:del w:id="116" w:author="translator" w:date="2025-01-22T09:32:00Z">
        <w:r w:rsidR="004D5B95" w:rsidRPr="008D120B" w:rsidDel="00640D22">
          <w:rPr>
            <w:szCs w:val="22"/>
            <w:lang w:eastAsia="fr-FR"/>
          </w:rPr>
          <w:delText xml:space="preserve"> in einer Packung</w:delText>
        </w:r>
      </w:del>
    </w:p>
    <w:p w14:paraId="7559F797" w14:textId="511E7F4F" w:rsidR="004D5B95" w:rsidRPr="008D120B" w:rsidRDefault="00DE1E96" w:rsidP="004D5B95">
      <w:pPr>
        <w:widowControl w:val="0"/>
        <w:rPr>
          <w:szCs w:val="22"/>
        </w:rPr>
      </w:pPr>
      <w:r w:rsidRPr="008D120B">
        <w:rPr>
          <w:szCs w:val="22"/>
        </w:rPr>
        <w:t>EU/1/07/427/053</w:t>
      </w:r>
      <w:r w:rsidR="004D5B95" w:rsidRPr="008D120B">
        <w:rPr>
          <w:szCs w:val="22"/>
        </w:rPr>
        <w:t xml:space="preserve"> – 70 </w:t>
      </w:r>
      <w:r w:rsidR="004D5B95" w:rsidRPr="008D120B">
        <w:rPr>
          <w:szCs w:val="22"/>
          <w:lang w:eastAsia="fr-FR"/>
        </w:rPr>
        <w:t>Tabletten</w:t>
      </w:r>
      <w:del w:id="117" w:author="translator" w:date="2025-01-22T09:32:00Z">
        <w:r w:rsidR="004D5B95" w:rsidRPr="008D120B" w:rsidDel="00640D22">
          <w:rPr>
            <w:szCs w:val="22"/>
            <w:lang w:eastAsia="fr-FR"/>
          </w:rPr>
          <w:delText xml:space="preserve"> in einer Packung</w:delText>
        </w:r>
      </w:del>
    </w:p>
    <w:p w14:paraId="177C56D1" w14:textId="77777777" w:rsidR="004D5B95" w:rsidRPr="008D120B" w:rsidRDefault="00DE1E96" w:rsidP="004D5B95">
      <w:pPr>
        <w:widowControl w:val="0"/>
        <w:tabs>
          <w:tab w:val="left" w:pos="567"/>
        </w:tabs>
        <w:rPr>
          <w:szCs w:val="22"/>
        </w:rPr>
      </w:pPr>
      <w:r w:rsidRPr="008D120B">
        <w:rPr>
          <w:szCs w:val="22"/>
        </w:rPr>
        <w:t>EU/1/07/427/063</w:t>
      </w:r>
      <w:r w:rsidR="004D5B95" w:rsidRPr="008D120B">
        <w:rPr>
          <w:szCs w:val="22"/>
        </w:rPr>
        <w:t xml:space="preserve"> – 98 Tabletten</w:t>
      </w:r>
      <w:del w:id="118" w:author="translator" w:date="2025-01-22T09:32:00Z">
        <w:r w:rsidR="004D5B95" w:rsidRPr="008D120B" w:rsidDel="00640D22">
          <w:rPr>
            <w:szCs w:val="22"/>
          </w:rPr>
          <w:delText xml:space="preserve"> in einer Packung</w:delText>
        </w:r>
      </w:del>
    </w:p>
    <w:p w14:paraId="181B4640" w14:textId="77777777" w:rsidR="004D5B95" w:rsidRPr="008D120B" w:rsidRDefault="004D5B95" w:rsidP="00743B20">
      <w:pPr>
        <w:widowControl w:val="0"/>
        <w:tabs>
          <w:tab w:val="left" w:pos="567"/>
        </w:tabs>
        <w:rPr>
          <w:szCs w:val="22"/>
        </w:rPr>
      </w:pPr>
    </w:p>
    <w:p w14:paraId="6962D32C" w14:textId="77777777" w:rsidR="006901E8" w:rsidRPr="008D120B" w:rsidRDefault="006901E8" w:rsidP="00743B20">
      <w:pPr>
        <w:widowControl w:val="0"/>
        <w:tabs>
          <w:tab w:val="left" w:pos="567"/>
        </w:tabs>
        <w:rPr>
          <w:szCs w:val="22"/>
        </w:rPr>
      </w:pPr>
    </w:p>
    <w:p w14:paraId="0F4C3B98" w14:textId="77777777" w:rsidR="006901E8" w:rsidRPr="008D120B" w:rsidRDefault="006901E8" w:rsidP="00492D05">
      <w:pPr>
        <w:widowControl w:val="0"/>
        <w:tabs>
          <w:tab w:val="left" w:pos="567"/>
        </w:tabs>
        <w:ind w:left="567" w:hanging="567"/>
        <w:rPr>
          <w:b/>
          <w:szCs w:val="22"/>
        </w:rPr>
      </w:pPr>
      <w:r w:rsidRPr="008D120B">
        <w:rPr>
          <w:b/>
          <w:szCs w:val="22"/>
        </w:rPr>
        <w:t>9.</w:t>
      </w:r>
      <w:r w:rsidRPr="008D120B">
        <w:rPr>
          <w:b/>
          <w:szCs w:val="22"/>
        </w:rPr>
        <w:tab/>
        <w:t>DATUM DER ERTEILUNG DER ZULASSUNG/VERLÄNGERUNG DER ZULASSUNG</w:t>
      </w:r>
    </w:p>
    <w:p w14:paraId="7A96EC50" w14:textId="77777777" w:rsidR="006901E8" w:rsidRPr="008D120B" w:rsidRDefault="006901E8" w:rsidP="00743B20">
      <w:pPr>
        <w:widowControl w:val="0"/>
        <w:tabs>
          <w:tab w:val="left" w:pos="567"/>
        </w:tabs>
        <w:rPr>
          <w:szCs w:val="22"/>
          <w:u w:val="single"/>
        </w:rPr>
      </w:pPr>
    </w:p>
    <w:p w14:paraId="0AF4BED0" w14:textId="700881EB" w:rsidR="006901E8" w:rsidRPr="008D120B" w:rsidRDefault="006901E8" w:rsidP="00743B20">
      <w:pPr>
        <w:widowControl w:val="0"/>
        <w:rPr>
          <w:szCs w:val="22"/>
        </w:rPr>
      </w:pPr>
      <w:r w:rsidRPr="008D120B">
        <w:rPr>
          <w:szCs w:val="22"/>
          <w:lang w:eastAsia="fr-FR"/>
        </w:rPr>
        <w:t xml:space="preserve">Datum der </w:t>
      </w:r>
      <w:r w:rsidR="00DE1E96" w:rsidRPr="008D120B">
        <w:rPr>
          <w:szCs w:val="22"/>
          <w:lang w:eastAsia="fr-FR"/>
        </w:rPr>
        <w:t>Erteilung der Zulassung</w:t>
      </w:r>
      <w:r w:rsidRPr="008D120B">
        <w:rPr>
          <w:szCs w:val="22"/>
          <w:lang w:eastAsia="fr-FR"/>
        </w:rPr>
        <w:t>:</w:t>
      </w:r>
      <w:r w:rsidRPr="008D120B">
        <w:rPr>
          <w:szCs w:val="22"/>
        </w:rPr>
        <w:t xml:space="preserve"> 12</w:t>
      </w:r>
      <w:r w:rsidR="00DE1E96" w:rsidRPr="008D120B">
        <w:rPr>
          <w:szCs w:val="22"/>
        </w:rPr>
        <w:t>.</w:t>
      </w:r>
      <w:r w:rsidR="00E74178" w:rsidRPr="008D120B">
        <w:rPr>
          <w:szCs w:val="22"/>
        </w:rPr>
        <w:t> </w:t>
      </w:r>
      <w:r w:rsidR="00DE1E96" w:rsidRPr="008D120B">
        <w:rPr>
          <w:szCs w:val="22"/>
        </w:rPr>
        <w:t xml:space="preserve">Dezember </w:t>
      </w:r>
      <w:r w:rsidRPr="008D120B">
        <w:rPr>
          <w:szCs w:val="22"/>
        </w:rPr>
        <w:t>2007</w:t>
      </w:r>
    </w:p>
    <w:p w14:paraId="6A48EDE1" w14:textId="116D1A92" w:rsidR="006901E8" w:rsidRPr="008D120B" w:rsidRDefault="006901E8" w:rsidP="00743B20">
      <w:pPr>
        <w:widowControl w:val="0"/>
        <w:tabs>
          <w:tab w:val="left" w:pos="567"/>
        </w:tabs>
        <w:rPr>
          <w:szCs w:val="22"/>
        </w:rPr>
      </w:pPr>
      <w:r w:rsidRPr="008D120B">
        <w:rPr>
          <w:szCs w:val="22"/>
        </w:rPr>
        <w:t>Datum der letzten Verlängerung der Zulassung: 12</w:t>
      </w:r>
      <w:r w:rsidR="00DE1E96" w:rsidRPr="008D120B">
        <w:rPr>
          <w:szCs w:val="22"/>
        </w:rPr>
        <w:t>.</w:t>
      </w:r>
      <w:r w:rsidR="00E74178" w:rsidRPr="008D120B">
        <w:rPr>
          <w:szCs w:val="22"/>
        </w:rPr>
        <w:t> </w:t>
      </w:r>
      <w:r w:rsidR="00DE1E96" w:rsidRPr="008D120B">
        <w:rPr>
          <w:szCs w:val="22"/>
        </w:rPr>
        <w:t xml:space="preserve">Dezember </w:t>
      </w:r>
      <w:r w:rsidRPr="008D120B">
        <w:rPr>
          <w:szCs w:val="22"/>
        </w:rPr>
        <w:t>2012</w:t>
      </w:r>
    </w:p>
    <w:p w14:paraId="0ADAB30C" w14:textId="77777777" w:rsidR="006901E8" w:rsidRPr="008D120B" w:rsidRDefault="006901E8" w:rsidP="00743B20">
      <w:pPr>
        <w:widowControl w:val="0"/>
        <w:tabs>
          <w:tab w:val="left" w:pos="567"/>
        </w:tabs>
        <w:rPr>
          <w:szCs w:val="22"/>
          <w:u w:val="single"/>
        </w:rPr>
      </w:pPr>
    </w:p>
    <w:p w14:paraId="031392D4" w14:textId="77777777" w:rsidR="006901E8" w:rsidRPr="008D120B" w:rsidRDefault="006901E8" w:rsidP="00743B20">
      <w:pPr>
        <w:widowControl w:val="0"/>
        <w:tabs>
          <w:tab w:val="left" w:pos="567"/>
        </w:tabs>
        <w:rPr>
          <w:szCs w:val="22"/>
          <w:u w:val="single"/>
        </w:rPr>
      </w:pPr>
    </w:p>
    <w:p w14:paraId="20F47CB9" w14:textId="77777777" w:rsidR="006901E8" w:rsidRPr="008D120B" w:rsidRDefault="006901E8" w:rsidP="00743B20">
      <w:pPr>
        <w:widowControl w:val="0"/>
        <w:tabs>
          <w:tab w:val="left" w:pos="567"/>
        </w:tabs>
        <w:rPr>
          <w:b/>
          <w:szCs w:val="22"/>
        </w:rPr>
      </w:pPr>
      <w:r w:rsidRPr="008D120B">
        <w:rPr>
          <w:b/>
          <w:szCs w:val="22"/>
        </w:rPr>
        <w:t>10.</w:t>
      </w:r>
      <w:r w:rsidRPr="008D120B">
        <w:rPr>
          <w:b/>
          <w:szCs w:val="22"/>
        </w:rPr>
        <w:tab/>
        <w:t>STAND DER INFORMATION</w:t>
      </w:r>
    </w:p>
    <w:p w14:paraId="5E619767" w14:textId="77777777" w:rsidR="006901E8" w:rsidRPr="008D120B" w:rsidRDefault="006901E8" w:rsidP="00743B20">
      <w:pPr>
        <w:widowControl w:val="0"/>
        <w:tabs>
          <w:tab w:val="left" w:pos="567"/>
        </w:tabs>
        <w:rPr>
          <w:szCs w:val="22"/>
        </w:rPr>
      </w:pPr>
    </w:p>
    <w:p w14:paraId="60FA4539" w14:textId="77777777" w:rsidR="006901E8" w:rsidRPr="008D120B" w:rsidRDefault="006901E8" w:rsidP="00743B20">
      <w:pPr>
        <w:widowControl w:val="0"/>
        <w:rPr>
          <w:szCs w:val="22"/>
        </w:rPr>
      </w:pPr>
      <w:r w:rsidRPr="008D120B">
        <w:rPr>
          <w:szCs w:val="22"/>
        </w:rPr>
        <w:t>{MM/JJJJ}</w:t>
      </w:r>
    </w:p>
    <w:p w14:paraId="7C3E90BE" w14:textId="77777777" w:rsidR="006901E8" w:rsidRPr="008D120B" w:rsidRDefault="006901E8" w:rsidP="00743B20">
      <w:pPr>
        <w:widowControl w:val="0"/>
        <w:rPr>
          <w:szCs w:val="22"/>
        </w:rPr>
      </w:pPr>
    </w:p>
    <w:p w14:paraId="0743BE97" w14:textId="5D2C473C" w:rsidR="00CF174A" w:rsidRPr="008D120B" w:rsidRDefault="006901E8" w:rsidP="00743B20">
      <w:pPr>
        <w:widowControl w:val="0"/>
        <w:tabs>
          <w:tab w:val="left" w:pos="567"/>
        </w:tabs>
        <w:rPr>
          <w:szCs w:val="22"/>
        </w:rPr>
      </w:pPr>
      <w:r w:rsidRPr="008D120B">
        <w:rPr>
          <w:szCs w:val="22"/>
        </w:rPr>
        <w:t>Ausführliche Informationen zu diesem Arzneimittel sind auf de</w:t>
      </w:r>
      <w:r w:rsidR="00165D03" w:rsidRPr="008D120B">
        <w:rPr>
          <w:szCs w:val="22"/>
        </w:rPr>
        <w:t>n Internetseiten</w:t>
      </w:r>
      <w:r w:rsidRPr="008D120B">
        <w:rPr>
          <w:szCs w:val="22"/>
        </w:rPr>
        <w:t xml:space="preserve"> der Europäischen Arzneimittel</w:t>
      </w:r>
      <w:r w:rsidRPr="008D120B">
        <w:rPr>
          <w:szCs w:val="22"/>
        </w:rPr>
        <w:noBreakHyphen/>
        <w:t xml:space="preserve">Agentur </w:t>
      </w:r>
      <w:hyperlink r:id="rId12" w:history="1">
        <w:r w:rsidR="00AE032F" w:rsidRPr="008D120B">
          <w:rPr>
            <w:rStyle w:val="Hyperlink"/>
            <w:szCs w:val="22"/>
          </w:rPr>
          <w:t>https://www.ema.europa.eu</w:t>
        </w:r>
      </w:hyperlink>
      <w:r w:rsidRPr="008D120B">
        <w:rPr>
          <w:color w:val="0000FF"/>
          <w:szCs w:val="22"/>
        </w:rPr>
        <w:t>/</w:t>
      </w:r>
      <w:r w:rsidRPr="008D120B">
        <w:rPr>
          <w:szCs w:val="22"/>
        </w:rPr>
        <w:t xml:space="preserve"> </w:t>
      </w:r>
      <w:r w:rsidR="00DE1E96" w:rsidRPr="008D120B">
        <w:t>&lt;und auf den Internetseiten &lt;Name der nationalen Behörde (Link)</w:t>
      </w:r>
      <w:r w:rsidR="004C7C31" w:rsidRPr="008D120B">
        <w:t>&gt;</w:t>
      </w:r>
      <w:r w:rsidR="00165D03" w:rsidRPr="008D120B">
        <w:t xml:space="preserve"> </w:t>
      </w:r>
      <w:r w:rsidRPr="008D120B">
        <w:rPr>
          <w:szCs w:val="22"/>
        </w:rPr>
        <w:t>verfügbar.</w:t>
      </w:r>
    </w:p>
    <w:p w14:paraId="05C58F52" w14:textId="77777777" w:rsidR="00C94342" w:rsidRPr="008D120B" w:rsidRDefault="00C94342">
      <w:pPr>
        <w:rPr>
          <w:szCs w:val="22"/>
        </w:rPr>
      </w:pPr>
      <w:r w:rsidRPr="008D120B">
        <w:rPr>
          <w:szCs w:val="22"/>
        </w:rPr>
        <w:br w:type="page"/>
      </w:r>
    </w:p>
    <w:p w14:paraId="1B8CE5C7" w14:textId="4F1FB3D3" w:rsidR="006901E8" w:rsidRPr="008D120B" w:rsidRDefault="006901E8" w:rsidP="00492D05">
      <w:pPr>
        <w:widowControl w:val="0"/>
        <w:tabs>
          <w:tab w:val="left" w:pos="567"/>
        </w:tabs>
        <w:rPr>
          <w:b/>
          <w:szCs w:val="22"/>
        </w:rPr>
      </w:pPr>
      <w:r w:rsidRPr="008D120B">
        <w:rPr>
          <w:b/>
          <w:szCs w:val="22"/>
        </w:rPr>
        <w:lastRenderedPageBreak/>
        <w:t>1.</w:t>
      </w:r>
      <w:r w:rsidRPr="008D120B">
        <w:rPr>
          <w:b/>
          <w:szCs w:val="22"/>
        </w:rPr>
        <w:tab/>
        <w:t>BEZEICHNUNG DES ARZNEIMITTELS</w:t>
      </w:r>
    </w:p>
    <w:p w14:paraId="0757B5CC" w14:textId="77777777" w:rsidR="006901E8" w:rsidRPr="008D120B" w:rsidRDefault="006901E8" w:rsidP="00743B20">
      <w:pPr>
        <w:widowControl w:val="0"/>
        <w:rPr>
          <w:szCs w:val="22"/>
        </w:rPr>
      </w:pPr>
    </w:p>
    <w:p w14:paraId="4AE616EB" w14:textId="77777777" w:rsidR="006901E8" w:rsidRPr="008D120B" w:rsidRDefault="006901E8" w:rsidP="00743B20">
      <w:pPr>
        <w:widowControl w:val="0"/>
        <w:rPr>
          <w:szCs w:val="22"/>
        </w:rPr>
      </w:pPr>
      <w:r w:rsidRPr="008D120B">
        <w:rPr>
          <w:szCs w:val="22"/>
        </w:rPr>
        <w:t>Olanzapin Teva 5 mg Schmelztabletten</w:t>
      </w:r>
    </w:p>
    <w:p w14:paraId="780A1DF8" w14:textId="77777777" w:rsidR="00AD78E4" w:rsidRPr="008D120B" w:rsidRDefault="00AD78E4" w:rsidP="00AD78E4">
      <w:pPr>
        <w:widowControl w:val="0"/>
        <w:rPr>
          <w:szCs w:val="22"/>
        </w:rPr>
      </w:pPr>
      <w:r w:rsidRPr="008D120B">
        <w:rPr>
          <w:szCs w:val="22"/>
        </w:rPr>
        <w:t>Olanzapin Teva 10 mg Schmelztabletten</w:t>
      </w:r>
    </w:p>
    <w:p w14:paraId="372CA2D0" w14:textId="77777777" w:rsidR="00AD78E4" w:rsidRPr="008D120B" w:rsidRDefault="00AD78E4" w:rsidP="00AD78E4">
      <w:pPr>
        <w:widowControl w:val="0"/>
        <w:rPr>
          <w:szCs w:val="22"/>
        </w:rPr>
      </w:pPr>
      <w:r w:rsidRPr="008D120B">
        <w:rPr>
          <w:szCs w:val="22"/>
        </w:rPr>
        <w:t>Olanzapin Teva 15 mg Schmelztabletten</w:t>
      </w:r>
    </w:p>
    <w:p w14:paraId="466ED8CF" w14:textId="77777777" w:rsidR="00AD78E4" w:rsidRPr="008D120B" w:rsidRDefault="00AD78E4" w:rsidP="00AD78E4">
      <w:pPr>
        <w:widowControl w:val="0"/>
        <w:rPr>
          <w:szCs w:val="22"/>
        </w:rPr>
      </w:pPr>
      <w:r w:rsidRPr="008D120B">
        <w:rPr>
          <w:szCs w:val="22"/>
        </w:rPr>
        <w:t>Olanzapin Teva 20 mg Schmelztabletten</w:t>
      </w:r>
    </w:p>
    <w:p w14:paraId="25804F79" w14:textId="77777777" w:rsidR="006901E8" w:rsidRPr="008D120B" w:rsidRDefault="006901E8" w:rsidP="00743B20">
      <w:pPr>
        <w:widowControl w:val="0"/>
        <w:rPr>
          <w:szCs w:val="22"/>
        </w:rPr>
      </w:pPr>
    </w:p>
    <w:p w14:paraId="4675995E" w14:textId="77777777" w:rsidR="006901E8" w:rsidRPr="008D120B" w:rsidRDefault="006901E8" w:rsidP="00743B20">
      <w:pPr>
        <w:widowControl w:val="0"/>
        <w:rPr>
          <w:szCs w:val="22"/>
        </w:rPr>
      </w:pPr>
    </w:p>
    <w:p w14:paraId="28897EC5" w14:textId="77777777" w:rsidR="006901E8" w:rsidRPr="008D120B" w:rsidRDefault="006901E8" w:rsidP="00743B20">
      <w:pPr>
        <w:widowControl w:val="0"/>
        <w:ind w:left="567" w:hanging="567"/>
        <w:rPr>
          <w:szCs w:val="22"/>
        </w:rPr>
      </w:pPr>
      <w:r w:rsidRPr="008D120B">
        <w:rPr>
          <w:b/>
          <w:szCs w:val="22"/>
        </w:rPr>
        <w:t>2.</w:t>
      </w:r>
      <w:r w:rsidRPr="008D120B">
        <w:rPr>
          <w:b/>
          <w:szCs w:val="22"/>
        </w:rPr>
        <w:tab/>
        <w:t>QUALITATIVE UND QUANTITATIVE ZUSAMMENSETZUNG</w:t>
      </w:r>
    </w:p>
    <w:p w14:paraId="3DD11A51" w14:textId="77777777" w:rsidR="006901E8" w:rsidRPr="008D120B" w:rsidRDefault="006901E8" w:rsidP="00743B20">
      <w:pPr>
        <w:widowControl w:val="0"/>
        <w:rPr>
          <w:szCs w:val="22"/>
        </w:rPr>
      </w:pPr>
    </w:p>
    <w:p w14:paraId="19EB6B99" w14:textId="77777777" w:rsidR="00AD78E4" w:rsidRPr="008D120B" w:rsidRDefault="00AD78E4" w:rsidP="00743B20">
      <w:pPr>
        <w:widowControl w:val="0"/>
        <w:rPr>
          <w:szCs w:val="22"/>
          <w:u w:val="single"/>
        </w:rPr>
      </w:pPr>
      <w:r w:rsidRPr="008D120B">
        <w:rPr>
          <w:szCs w:val="22"/>
          <w:u w:val="single"/>
        </w:rPr>
        <w:t>Olanzapin Teva 5 mg Schmelztabletten</w:t>
      </w:r>
    </w:p>
    <w:p w14:paraId="778B7BB5" w14:textId="0E4274DB" w:rsidR="006901E8" w:rsidRPr="008D120B" w:rsidRDefault="006901E8" w:rsidP="00743B20">
      <w:pPr>
        <w:widowControl w:val="0"/>
        <w:rPr>
          <w:szCs w:val="22"/>
        </w:rPr>
      </w:pPr>
      <w:r w:rsidRPr="008D120B">
        <w:rPr>
          <w:szCs w:val="22"/>
        </w:rPr>
        <w:t>Jede Schmelztablette enthält 5 mg Olanzapin</w:t>
      </w:r>
      <w:r w:rsidR="00134AD9" w:rsidRPr="008D120B">
        <w:rPr>
          <w:szCs w:val="22"/>
        </w:rPr>
        <w:t>.</w:t>
      </w:r>
    </w:p>
    <w:p w14:paraId="0A242DFF" w14:textId="0A1DF055" w:rsidR="006901E8" w:rsidRPr="008D120B" w:rsidRDefault="006901E8" w:rsidP="00743B20">
      <w:pPr>
        <w:widowControl w:val="0"/>
        <w:rPr>
          <w:i/>
          <w:szCs w:val="22"/>
        </w:rPr>
      </w:pPr>
      <w:r w:rsidRPr="008D120B">
        <w:rPr>
          <w:rFonts w:ascii="TimesNewRomanPSMT" w:hAnsi="TimesNewRomanPSMT" w:cs="TimesNewRomanPSMT"/>
          <w:i/>
          <w:szCs w:val="22"/>
          <w:lang w:eastAsia="de-DE"/>
        </w:rPr>
        <w:t>Sonstige</w:t>
      </w:r>
      <w:r w:rsidR="00AD78E4" w:rsidRPr="008D120B">
        <w:rPr>
          <w:rFonts w:ascii="TimesNewRomanPSMT" w:hAnsi="TimesNewRomanPSMT" w:cs="TimesNewRomanPSMT"/>
          <w:i/>
          <w:szCs w:val="22"/>
          <w:lang w:eastAsia="de-DE"/>
        </w:rPr>
        <w:t>r</w:t>
      </w:r>
      <w:r w:rsidRPr="008D120B">
        <w:rPr>
          <w:rFonts w:ascii="TimesNewRomanPSMT" w:hAnsi="TimesNewRomanPSMT" w:cs="TimesNewRomanPSMT"/>
          <w:i/>
          <w:szCs w:val="22"/>
          <w:lang w:eastAsia="de-DE"/>
        </w:rPr>
        <w:t xml:space="preserve"> Bestandteil mit bekannter Wirkung</w:t>
      </w:r>
    </w:p>
    <w:p w14:paraId="29054822" w14:textId="5772A02B" w:rsidR="00AF49B2" w:rsidRPr="008D120B" w:rsidRDefault="00AF49B2" w:rsidP="00AF49B2">
      <w:pPr>
        <w:rPr>
          <w:szCs w:val="22"/>
        </w:rPr>
      </w:pPr>
      <w:r w:rsidRPr="008D120B">
        <w:rPr>
          <w:szCs w:val="22"/>
        </w:rPr>
        <w:t>Jede Schmelztablette enthält 47,5 mg Lactose, 0,2625 mg Sucrose und 2,25 mg Aspartam (E951).</w:t>
      </w:r>
    </w:p>
    <w:p w14:paraId="4AAD188B" w14:textId="77777777" w:rsidR="00063D60" w:rsidRPr="008D120B" w:rsidRDefault="00063D60" w:rsidP="00AF49B2">
      <w:pPr>
        <w:rPr>
          <w:szCs w:val="22"/>
        </w:rPr>
      </w:pPr>
    </w:p>
    <w:p w14:paraId="6D935E51" w14:textId="77777777" w:rsidR="00AD78E4" w:rsidRPr="008D120B" w:rsidRDefault="00AD78E4" w:rsidP="00AD78E4">
      <w:pPr>
        <w:widowControl w:val="0"/>
        <w:rPr>
          <w:szCs w:val="22"/>
          <w:u w:val="single"/>
        </w:rPr>
      </w:pPr>
      <w:r w:rsidRPr="008D120B">
        <w:rPr>
          <w:szCs w:val="22"/>
          <w:u w:val="single"/>
        </w:rPr>
        <w:t>Olanzapin Teva 10 mg Schmelztabletten</w:t>
      </w:r>
    </w:p>
    <w:p w14:paraId="499630C0" w14:textId="0A4C0382" w:rsidR="00AD78E4" w:rsidRPr="008D120B" w:rsidRDefault="00AD78E4" w:rsidP="00AD78E4">
      <w:pPr>
        <w:widowControl w:val="0"/>
        <w:rPr>
          <w:szCs w:val="22"/>
        </w:rPr>
      </w:pPr>
      <w:r w:rsidRPr="008D120B">
        <w:rPr>
          <w:szCs w:val="22"/>
        </w:rPr>
        <w:t>Jede Schmelztablette enthält 10 mg Olanzapin</w:t>
      </w:r>
      <w:r w:rsidR="00134AD9" w:rsidRPr="008D120B">
        <w:rPr>
          <w:szCs w:val="22"/>
        </w:rPr>
        <w:t>.</w:t>
      </w:r>
    </w:p>
    <w:p w14:paraId="21D9222C" w14:textId="77777777" w:rsidR="00AD78E4" w:rsidRPr="008D120B" w:rsidRDefault="00AD78E4" w:rsidP="00AD78E4">
      <w:pPr>
        <w:widowControl w:val="0"/>
        <w:rPr>
          <w:i/>
          <w:szCs w:val="22"/>
        </w:rPr>
      </w:pPr>
      <w:r w:rsidRPr="008D120B">
        <w:rPr>
          <w:rFonts w:ascii="TimesNewRomanPSMT" w:hAnsi="TimesNewRomanPSMT" w:cs="TimesNewRomanPSMT"/>
          <w:i/>
          <w:szCs w:val="22"/>
          <w:lang w:eastAsia="de-DE"/>
        </w:rPr>
        <w:t>Sonstiger Bestandteil mit bekannter Wirkung</w:t>
      </w:r>
    </w:p>
    <w:p w14:paraId="2200C575" w14:textId="77777777" w:rsidR="00AD78E4" w:rsidRPr="008D120B" w:rsidRDefault="00AD78E4" w:rsidP="00AF49B2">
      <w:pPr>
        <w:rPr>
          <w:szCs w:val="22"/>
        </w:rPr>
      </w:pPr>
      <w:r w:rsidRPr="008D120B">
        <w:rPr>
          <w:szCs w:val="22"/>
        </w:rPr>
        <w:t>Jede Schmelztablette enthält 95,0 mg Lactose, 0,525 mg Sucrose und 4,5 mg Aspartam (E951).</w:t>
      </w:r>
    </w:p>
    <w:p w14:paraId="12A3DA52" w14:textId="77777777" w:rsidR="00AD78E4" w:rsidRPr="008D120B" w:rsidRDefault="00AD78E4" w:rsidP="00AF49B2">
      <w:pPr>
        <w:rPr>
          <w:szCs w:val="22"/>
        </w:rPr>
      </w:pPr>
    </w:p>
    <w:p w14:paraId="32FB33D6" w14:textId="77777777" w:rsidR="00AD78E4" w:rsidRPr="008D120B" w:rsidRDefault="00AD78E4" w:rsidP="00AD78E4">
      <w:pPr>
        <w:widowControl w:val="0"/>
        <w:rPr>
          <w:szCs w:val="22"/>
          <w:u w:val="single"/>
        </w:rPr>
      </w:pPr>
      <w:r w:rsidRPr="008D120B">
        <w:rPr>
          <w:szCs w:val="22"/>
          <w:u w:val="single"/>
        </w:rPr>
        <w:t>Olanzapin Teva 15 mg Schmelztabletten</w:t>
      </w:r>
    </w:p>
    <w:p w14:paraId="6A006D7C" w14:textId="3DFE6A33" w:rsidR="00AD78E4" w:rsidRPr="008D120B" w:rsidRDefault="00AD78E4" w:rsidP="00AD78E4">
      <w:pPr>
        <w:widowControl w:val="0"/>
        <w:rPr>
          <w:szCs w:val="22"/>
        </w:rPr>
      </w:pPr>
      <w:r w:rsidRPr="008D120B">
        <w:rPr>
          <w:szCs w:val="22"/>
        </w:rPr>
        <w:t>Jede Schmelztablette enthält 15 mg Olanzapin</w:t>
      </w:r>
      <w:r w:rsidR="00312319" w:rsidRPr="008D120B">
        <w:rPr>
          <w:szCs w:val="22"/>
        </w:rPr>
        <w:t>.</w:t>
      </w:r>
    </w:p>
    <w:p w14:paraId="2D751899" w14:textId="77777777" w:rsidR="00AD78E4" w:rsidRPr="008D120B" w:rsidRDefault="00AD78E4" w:rsidP="00AD78E4">
      <w:pPr>
        <w:widowControl w:val="0"/>
        <w:rPr>
          <w:i/>
          <w:szCs w:val="22"/>
        </w:rPr>
      </w:pPr>
      <w:r w:rsidRPr="008D120B">
        <w:rPr>
          <w:rFonts w:ascii="TimesNewRomanPSMT" w:hAnsi="TimesNewRomanPSMT" w:cs="TimesNewRomanPSMT"/>
          <w:i/>
          <w:szCs w:val="22"/>
          <w:lang w:eastAsia="de-DE"/>
        </w:rPr>
        <w:t>Sonstiger Bestandteil mit bekannter Wirkung</w:t>
      </w:r>
    </w:p>
    <w:p w14:paraId="003D644D" w14:textId="77777777" w:rsidR="00AD78E4" w:rsidRPr="008D120B" w:rsidRDefault="00AD78E4" w:rsidP="00AD78E4">
      <w:pPr>
        <w:rPr>
          <w:szCs w:val="22"/>
        </w:rPr>
      </w:pPr>
      <w:r w:rsidRPr="008D120B">
        <w:rPr>
          <w:szCs w:val="22"/>
        </w:rPr>
        <w:t>Jede Schmelztablette enthält 142,5 mg Lactose, 0,7875 mg Sucrose und 6,75 mg Aspartam (E951).</w:t>
      </w:r>
    </w:p>
    <w:p w14:paraId="4E3D92B9" w14:textId="77777777" w:rsidR="00AD78E4" w:rsidRPr="008D120B" w:rsidRDefault="00AD78E4" w:rsidP="00AF49B2">
      <w:pPr>
        <w:rPr>
          <w:szCs w:val="22"/>
        </w:rPr>
      </w:pPr>
    </w:p>
    <w:p w14:paraId="2B329841" w14:textId="77777777" w:rsidR="00AD78E4" w:rsidRPr="008D120B" w:rsidRDefault="00AD78E4" w:rsidP="00AD78E4">
      <w:pPr>
        <w:widowControl w:val="0"/>
        <w:rPr>
          <w:szCs w:val="22"/>
          <w:u w:val="single"/>
        </w:rPr>
      </w:pPr>
      <w:r w:rsidRPr="008D120B">
        <w:rPr>
          <w:szCs w:val="22"/>
          <w:u w:val="single"/>
        </w:rPr>
        <w:t>Olanzapin Teva 20 mg Schmelztabletten</w:t>
      </w:r>
    </w:p>
    <w:p w14:paraId="4F07BDB2" w14:textId="05819CB4" w:rsidR="00AD78E4" w:rsidRPr="008D120B" w:rsidRDefault="00AD78E4" w:rsidP="00AD78E4">
      <w:pPr>
        <w:widowControl w:val="0"/>
        <w:rPr>
          <w:szCs w:val="22"/>
        </w:rPr>
      </w:pPr>
      <w:r w:rsidRPr="008D120B">
        <w:rPr>
          <w:szCs w:val="22"/>
        </w:rPr>
        <w:t>Jede Schmelztablette enthält 20 mg Olanzapin</w:t>
      </w:r>
      <w:r w:rsidR="001627BD" w:rsidRPr="008D120B">
        <w:rPr>
          <w:szCs w:val="22"/>
        </w:rPr>
        <w:t>.</w:t>
      </w:r>
    </w:p>
    <w:p w14:paraId="77052576" w14:textId="77777777" w:rsidR="00AD78E4" w:rsidRPr="008D120B" w:rsidRDefault="00AD78E4" w:rsidP="00AD78E4">
      <w:pPr>
        <w:widowControl w:val="0"/>
        <w:rPr>
          <w:i/>
          <w:szCs w:val="22"/>
        </w:rPr>
      </w:pPr>
      <w:r w:rsidRPr="008D120B">
        <w:rPr>
          <w:rFonts w:ascii="TimesNewRomanPSMT" w:hAnsi="TimesNewRomanPSMT" w:cs="TimesNewRomanPSMT"/>
          <w:i/>
          <w:szCs w:val="22"/>
          <w:lang w:eastAsia="de-DE"/>
        </w:rPr>
        <w:t>Sonstiger Bestandteil mit bekannter Wirkung</w:t>
      </w:r>
    </w:p>
    <w:p w14:paraId="1B7B0ADE" w14:textId="77777777" w:rsidR="00AD78E4" w:rsidRPr="008D120B" w:rsidRDefault="00AD78E4" w:rsidP="00AF49B2">
      <w:pPr>
        <w:rPr>
          <w:szCs w:val="22"/>
        </w:rPr>
      </w:pPr>
      <w:r w:rsidRPr="008D120B">
        <w:rPr>
          <w:szCs w:val="22"/>
        </w:rPr>
        <w:t>Jede Schmelztablette enthält 190,0 mg Lactose, 1,05 mg Sucrose und 9,0 mg Aspartam (E951).</w:t>
      </w:r>
    </w:p>
    <w:p w14:paraId="5A5CA8CF" w14:textId="77777777" w:rsidR="00AD78E4" w:rsidRPr="008D120B" w:rsidRDefault="00AD78E4" w:rsidP="00AF49B2">
      <w:pPr>
        <w:rPr>
          <w:szCs w:val="22"/>
        </w:rPr>
      </w:pPr>
    </w:p>
    <w:p w14:paraId="2FC4F5F3" w14:textId="76DB459D" w:rsidR="006901E8" w:rsidRPr="008D120B" w:rsidRDefault="006901E8" w:rsidP="00743B20">
      <w:pPr>
        <w:widowControl w:val="0"/>
        <w:rPr>
          <w:szCs w:val="22"/>
        </w:rPr>
      </w:pPr>
      <w:r w:rsidRPr="008D120B">
        <w:rPr>
          <w:szCs w:val="22"/>
        </w:rPr>
        <w:t>Vollständige Auflistung der sonstigen Bestandteile</w:t>
      </w:r>
      <w:r w:rsidR="007D5198" w:rsidRPr="008D120B">
        <w:rPr>
          <w:szCs w:val="22"/>
        </w:rPr>
        <w:t>,</w:t>
      </w:r>
      <w:r w:rsidRPr="008D120B">
        <w:rPr>
          <w:szCs w:val="22"/>
        </w:rPr>
        <w:t xml:space="preserve"> siehe </w:t>
      </w:r>
      <w:r w:rsidR="002D6D61" w:rsidRPr="008D120B">
        <w:rPr>
          <w:szCs w:val="22"/>
        </w:rPr>
        <w:t>Abschnitt </w:t>
      </w:r>
      <w:r w:rsidRPr="008D120B">
        <w:rPr>
          <w:szCs w:val="22"/>
        </w:rPr>
        <w:t>6.1.</w:t>
      </w:r>
    </w:p>
    <w:p w14:paraId="321C4292" w14:textId="77777777" w:rsidR="006901E8" w:rsidRPr="008D120B" w:rsidRDefault="006901E8" w:rsidP="00743B20">
      <w:pPr>
        <w:widowControl w:val="0"/>
        <w:rPr>
          <w:szCs w:val="22"/>
        </w:rPr>
      </w:pPr>
    </w:p>
    <w:p w14:paraId="0132A5F9" w14:textId="77777777" w:rsidR="006901E8" w:rsidRPr="008D120B" w:rsidRDefault="006901E8" w:rsidP="00743B20">
      <w:pPr>
        <w:widowControl w:val="0"/>
        <w:rPr>
          <w:szCs w:val="22"/>
        </w:rPr>
      </w:pPr>
    </w:p>
    <w:p w14:paraId="0F15E726" w14:textId="77777777" w:rsidR="006901E8" w:rsidRPr="008D120B" w:rsidRDefault="006901E8" w:rsidP="00743B20">
      <w:pPr>
        <w:widowControl w:val="0"/>
        <w:ind w:left="567" w:hanging="567"/>
        <w:rPr>
          <w:b/>
          <w:szCs w:val="22"/>
        </w:rPr>
      </w:pPr>
      <w:r w:rsidRPr="008D120B">
        <w:rPr>
          <w:b/>
          <w:szCs w:val="22"/>
        </w:rPr>
        <w:t>3.</w:t>
      </w:r>
      <w:r w:rsidRPr="008D120B">
        <w:rPr>
          <w:b/>
          <w:szCs w:val="22"/>
        </w:rPr>
        <w:tab/>
        <w:t>DARREICHUNGSFORM</w:t>
      </w:r>
    </w:p>
    <w:p w14:paraId="56515E4B" w14:textId="77777777" w:rsidR="006901E8" w:rsidRPr="008D120B" w:rsidRDefault="006901E8" w:rsidP="00743B20">
      <w:pPr>
        <w:widowControl w:val="0"/>
        <w:ind w:left="567" w:hanging="567"/>
        <w:rPr>
          <w:szCs w:val="22"/>
        </w:rPr>
      </w:pPr>
    </w:p>
    <w:p w14:paraId="0A9B3F26" w14:textId="77777777" w:rsidR="006901E8" w:rsidRPr="008D120B" w:rsidRDefault="006901E8" w:rsidP="00743B20">
      <w:pPr>
        <w:widowControl w:val="0"/>
        <w:rPr>
          <w:szCs w:val="22"/>
        </w:rPr>
      </w:pPr>
      <w:r w:rsidRPr="008D120B">
        <w:rPr>
          <w:bCs/>
          <w:szCs w:val="22"/>
        </w:rPr>
        <w:t>Schmelztablette</w:t>
      </w:r>
    </w:p>
    <w:p w14:paraId="00D25326" w14:textId="77777777" w:rsidR="006901E8" w:rsidRPr="008D120B" w:rsidRDefault="006901E8" w:rsidP="00743B20">
      <w:pPr>
        <w:widowControl w:val="0"/>
        <w:rPr>
          <w:szCs w:val="22"/>
        </w:rPr>
      </w:pPr>
    </w:p>
    <w:p w14:paraId="1FCC9114" w14:textId="77777777" w:rsidR="00AD78E4" w:rsidRPr="008D120B" w:rsidRDefault="00AD78E4" w:rsidP="00743B20">
      <w:pPr>
        <w:widowControl w:val="0"/>
        <w:rPr>
          <w:szCs w:val="22"/>
          <w:u w:val="single"/>
        </w:rPr>
      </w:pPr>
      <w:r w:rsidRPr="008D120B">
        <w:rPr>
          <w:szCs w:val="22"/>
          <w:u w:val="single"/>
        </w:rPr>
        <w:t>Olanzapin Teva 5 mg Schmelztabletten</w:t>
      </w:r>
    </w:p>
    <w:p w14:paraId="05E66F8E" w14:textId="77777777" w:rsidR="00AF49B2" w:rsidRPr="008D120B" w:rsidRDefault="00AF49B2" w:rsidP="00AF49B2">
      <w:pPr>
        <w:rPr>
          <w:szCs w:val="22"/>
        </w:rPr>
      </w:pPr>
      <w:r w:rsidRPr="008D120B">
        <w:rPr>
          <w:szCs w:val="22"/>
        </w:rPr>
        <w:t>Gelbe, runde, bikonvexe Tablette mit einem Durchmesser von 8 mm.</w:t>
      </w:r>
    </w:p>
    <w:p w14:paraId="74525DE8" w14:textId="77777777" w:rsidR="00AD78E4" w:rsidRPr="008D120B" w:rsidRDefault="00AD78E4" w:rsidP="00AF49B2">
      <w:pPr>
        <w:rPr>
          <w:szCs w:val="22"/>
        </w:rPr>
      </w:pPr>
    </w:p>
    <w:p w14:paraId="16E98222" w14:textId="77777777" w:rsidR="00AD78E4" w:rsidRPr="008D120B" w:rsidRDefault="00AD78E4" w:rsidP="00AD78E4">
      <w:pPr>
        <w:widowControl w:val="0"/>
        <w:rPr>
          <w:szCs w:val="22"/>
          <w:u w:val="single"/>
        </w:rPr>
      </w:pPr>
      <w:r w:rsidRPr="008D120B">
        <w:rPr>
          <w:szCs w:val="22"/>
          <w:u w:val="single"/>
        </w:rPr>
        <w:t>Olanzapin Teva 10 mg Schmelztabletten</w:t>
      </w:r>
    </w:p>
    <w:p w14:paraId="1732235A" w14:textId="77777777" w:rsidR="00AD78E4" w:rsidRPr="008D120B" w:rsidRDefault="00AD78E4" w:rsidP="00AD78E4">
      <w:pPr>
        <w:rPr>
          <w:szCs w:val="22"/>
        </w:rPr>
      </w:pPr>
      <w:r w:rsidRPr="008D120B">
        <w:rPr>
          <w:szCs w:val="22"/>
        </w:rPr>
        <w:t>Gelbe, runde, bikonvexe Tablette mit einem Durchm</w:t>
      </w:r>
      <w:r w:rsidR="00F35F41" w:rsidRPr="008D120B">
        <w:rPr>
          <w:szCs w:val="22"/>
        </w:rPr>
        <w:t>esser von 10</w:t>
      </w:r>
      <w:r w:rsidRPr="008D120B">
        <w:rPr>
          <w:szCs w:val="22"/>
        </w:rPr>
        <w:t> mm.</w:t>
      </w:r>
    </w:p>
    <w:p w14:paraId="7982F4BB" w14:textId="77777777" w:rsidR="00AD78E4" w:rsidRPr="008D120B" w:rsidRDefault="00AD78E4" w:rsidP="00AF49B2">
      <w:pPr>
        <w:rPr>
          <w:szCs w:val="22"/>
        </w:rPr>
      </w:pPr>
    </w:p>
    <w:p w14:paraId="2FF39D40" w14:textId="77777777" w:rsidR="00AD78E4" w:rsidRPr="008D120B" w:rsidRDefault="00AD78E4" w:rsidP="00AD78E4">
      <w:pPr>
        <w:widowControl w:val="0"/>
        <w:rPr>
          <w:szCs w:val="22"/>
          <w:u w:val="single"/>
        </w:rPr>
      </w:pPr>
      <w:r w:rsidRPr="008D120B">
        <w:rPr>
          <w:szCs w:val="22"/>
          <w:u w:val="single"/>
        </w:rPr>
        <w:t xml:space="preserve">Olanzapin Teva </w:t>
      </w:r>
      <w:r w:rsidR="00F35F41" w:rsidRPr="008D120B">
        <w:rPr>
          <w:szCs w:val="22"/>
          <w:u w:val="single"/>
        </w:rPr>
        <w:t>1</w:t>
      </w:r>
      <w:r w:rsidRPr="008D120B">
        <w:rPr>
          <w:szCs w:val="22"/>
          <w:u w:val="single"/>
        </w:rPr>
        <w:t>5 mg Schmelztabletten</w:t>
      </w:r>
    </w:p>
    <w:p w14:paraId="2FE468B5" w14:textId="77777777" w:rsidR="00AD78E4" w:rsidRPr="008D120B" w:rsidRDefault="00AD78E4" w:rsidP="00AD78E4">
      <w:pPr>
        <w:rPr>
          <w:szCs w:val="22"/>
        </w:rPr>
      </w:pPr>
      <w:r w:rsidRPr="008D120B">
        <w:rPr>
          <w:szCs w:val="22"/>
        </w:rPr>
        <w:t>Gelbe, runde, bikonvexe Tablette mit einem Durchm</w:t>
      </w:r>
      <w:r w:rsidR="00F35F41" w:rsidRPr="008D120B">
        <w:rPr>
          <w:szCs w:val="22"/>
        </w:rPr>
        <w:t>esser von 11</w:t>
      </w:r>
      <w:r w:rsidRPr="008D120B">
        <w:rPr>
          <w:szCs w:val="22"/>
        </w:rPr>
        <w:t> mm.</w:t>
      </w:r>
    </w:p>
    <w:p w14:paraId="6891B407" w14:textId="77777777" w:rsidR="00AD78E4" w:rsidRPr="008D120B" w:rsidRDefault="00AD78E4" w:rsidP="00AF49B2">
      <w:pPr>
        <w:rPr>
          <w:szCs w:val="22"/>
        </w:rPr>
      </w:pPr>
    </w:p>
    <w:p w14:paraId="38B46D4D" w14:textId="77777777" w:rsidR="00F35F41" w:rsidRPr="008D120B" w:rsidRDefault="00F35F41" w:rsidP="00F35F41">
      <w:pPr>
        <w:widowControl w:val="0"/>
        <w:rPr>
          <w:szCs w:val="22"/>
          <w:u w:val="single"/>
        </w:rPr>
      </w:pPr>
      <w:r w:rsidRPr="008D120B">
        <w:rPr>
          <w:szCs w:val="22"/>
          <w:u w:val="single"/>
        </w:rPr>
        <w:t>Olanzapin Teva 20 mg Schmelztabletten</w:t>
      </w:r>
    </w:p>
    <w:p w14:paraId="7CD1E701" w14:textId="77777777" w:rsidR="00F35F41" w:rsidRPr="008D120B" w:rsidRDefault="00F35F41" w:rsidP="00AF49B2">
      <w:pPr>
        <w:rPr>
          <w:szCs w:val="22"/>
        </w:rPr>
      </w:pPr>
      <w:r w:rsidRPr="008D120B">
        <w:rPr>
          <w:szCs w:val="22"/>
        </w:rPr>
        <w:t>Gelbe, runde, bikonvexe Tablette mit einem Durchmesser von 12 mm.</w:t>
      </w:r>
    </w:p>
    <w:p w14:paraId="1B980EDF" w14:textId="77777777" w:rsidR="006901E8" w:rsidRPr="008D120B" w:rsidRDefault="006901E8" w:rsidP="00743B20">
      <w:pPr>
        <w:widowControl w:val="0"/>
        <w:tabs>
          <w:tab w:val="left" w:pos="567"/>
        </w:tabs>
        <w:rPr>
          <w:szCs w:val="22"/>
        </w:rPr>
      </w:pPr>
    </w:p>
    <w:p w14:paraId="337F3E14" w14:textId="77777777" w:rsidR="006901E8" w:rsidRPr="008D120B" w:rsidRDefault="006901E8" w:rsidP="00743B20">
      <w:pPr>
        <w:widowControl w:val="0"/>
        <w:tabs>
          <w:tab w:val="left" w:pos="567"/>
        </w:tabs>
        <w:rPr>
          <w:szCs w:val="22"/>
        </w:rPr>
      </w:pPr>
    </w:p>
    <w:p w14:paraId="337D6088" w14:textId="77777777" w:rsidR="006901E8" w:rsidRPr="008D120B" w:rsidRDefault="006901E8" w:rsidP="00743B20">
      <w:pPr>
        <w:widowControl w:val="0"/>
        <w:tabs>
          <w:tab w:val="left" w:pos="567"/>
        </w:tabs>
        <w:rPr>
          <w:b/>
          <w:szCs w:val="22"/>
        </w:rPr>
      </w:pPr>
      <w:r w:rsidRPr="008D120B">
        <w:rPr>
          <w:b/>
          <w:szCs w:val="22"/>
        </w:rPr>
        <w:t>4.</w:t>
      </w:r>
      <w:r w:rsidRPr="008D120B">
        <w:rPr>
          <w:b/>
          <w:szCs w:val="22"/>
        </w:rPr>
        <w:tab/>
        <w:t>KLINISCHE ANGABEN</w:t>
      </w:r>
    </w:p>
    <w:p w14:paraId="6BECFE05" w14:textId="77777777" w:rsidR="006901E8" w:rsidRPr="008D120B" w:rsidRDefault="006901E8" w:rsidP="00743B20">
      <w:pPr>
        <w:widowControl w:val="0"/>
        <w:tabs>
          <w:tab w:val="left" w:pos="567"/>
        </w:tabs>
        <w:rPr>
          <w:szCs w:val="22"/>
        </w:rPr>
      </w:pPr>
    </w:p>
    <w:p w14:paraId="7DDA03FE" w14:textId="550A99A9" w:rsidR="006901E8" w:rsidRPr="008D120B" w:rsidRDefault="006901E8" w:rsidP="00743B20">
      <w:pPr>
        <w:widowControl w:val="0"/>
        <w:tabs>
          <w:tab w:val="left" w:pos="567"/>
        </w:tabs>
        <w:rPr>
          <w:b/>
          <w:szCs w:val="22"/>
        </w:rPr>
      </w:pPr>
      <w:r w:rsidRPr="008D120B">
        <w:rPr>
          <w:b/>
          <w:szCs w:val="22"/>
        </w:rPr>
        <w:t>4.1</w:t>
      </w:r>
      <w:r w:rsidR="00F1788E" w:rsidRPr="008D120B">
        <w:rPr>
          <w:b/>
          <w:szCs w:val="22"/>
        </w:rPr>
        <w:tab/>
      </w:r>
      <w:r w:rsidRPr="008D120B">
        <w:rPr>
          <w:b/>
          <w:szCs w:val="22"/>
        </w:rPr>
        <w:t>Anwendungsgebiete</w:t>
      </w:r>
    </w:p>
    <w:p w14:paraId="2FD822FB" w14:textId="77777777" w:rsidR="006901E8" w:rsidRPr="008D120B" w:rsidRDefault="006901E8" w:rsidP="00743B20">
      <w:pPr>
        <w:widowControl w:val="0"/>
        <w:tabs>
          <w:tab w:val="left" w:pos="567"/>
        </w:tabs>
        <w:rPr>
          <w:szCs w:val="22"/>
        </w:rPr>
      </w:pPr>
    </w:p>
    <w:p w14:paraId="11C2CCD4" w14:textId="77777777" w:rsidR="006901E8" w:rsidRPr="008D120B" w:rsidRDefault="006901E8" w:rsidP="00743B20">
      <w:pPr>
        <w:widowControl w:val="0"/>
        <w:tabs>
          <w:tab w:val="left" w:pos="567"/>
        </w:tabs>
        <w:rPr>
          <w:szCs w:val="22"/>
          <w:u w:val="single"/>
        </w:rPr>
      </w:pPr>
      <w:r w:rsidRPr="008D120B">
        <w:rPr>
          <w:szCs w:val="22"/>
          <w:u w:val="single"/>
        </w:rPr>
        <w:t>Erwachsene</w:t>
      </w:r>
    </w:p>
    <w:p w14:paraId="7938AC17" w14:textId="77777777" w:rsidR="00F35F41" w:rsidRPr="008D120B" w:rsidRDefault="00F35F41" w:rsidP="00743B20">
      <w:pPr>
        <w:widowControl w:val="0"/>
        <w:tabs>
          <w:tab w:val="left" w:pos="567"/>
        </w:tabs>
        <w:rPr>
          <w:szCs w:val="22"/>
          <w:u w:val="single"/>
        </w:rPr>
      </w:pPr>
    </w:p>
    <w:p w14:paraId="0E2EEEB6" w14:textId="77777777" w:rsidR="006901E8" w:rsidRPr="008D120B" w:rsidRDefault="006901E8" w:rsidP="00743B20">
      <w:pPr>
        <w:widowControl w:val="0"/>
        <w:tabs>
          <w:tab w:val="left" w:pos="567"/>
        </w:tabs>
        <w:rPr>
          <w:szCs w:val="22"/>
        </w:rPr>
      </w:pPr>
      <w:r w:rsidRPr="008D120B">
        <w:rPr>
          <w:szCs w:val="22"/>
        </w:rPr>
        <w:t>Olanzapin ist für die Behandlung der Schizophrenie angezeigt.</w:t>
      </w:r>
    </w:p>
    <w:p w14:paraId="39887570" w14:textId="77777777" w:rsidR="006901E8" w:rsidRPr="008D120B" w:rsidRDefault="006901E8" w:rsidP="00743B20">
      <w:pPr>
        <w:widowControl w:val="0"/>
        <w:tabs>
          <w:tab w:val="left" w:pos="567"/>
        </w:tabs>
        <w:rPr>
          <w:szCs w:val="22"/>
        </w:rPr>
      </w:pPr>
    </w:p>
    <w:p w14:paraId="430E21CE" w14:textId="77777777" w:rsidR="006901E8" w:rsidRPr="008D120B" w:rsidRDefault="006901E8" w:rsidP="00743B20">
      <w:pPr>
        <w:widowControl w:val="0"/>
        <w:tabs>
          <w:tab w:val="left" w:pos="567"/>
        </w:tabs>
        <w:rPr>
          <w:szCs w:val="22"/>
        </w:rPr>
      </w:pPr>
      <w:r w:rsidRPr="008D120B">
        <w:rPr>
          <w:szCs w:val="22"/>
        </w:rPr>
        <w:t>Bei Patienten, die initial auf die Behandlung angesprochen haben, ist Olanzapin bei fortgesetzter Behandlung zur Aufrechterhaltung der klinischen Besserung wirksam.</w:t>
      </w:r>
    </w:p>
    <w:p w14:paraId="1033A6B1" w14:textId="77777777" w:rsidR="006901E8" w:rsidRPr="008D120B" w:rsidRDefault="006901E8" w:rsidP="00743B20">
      <w:pPr>
        <w:widowControl w:val="0"/>
        <w:tabs>
          <w:tab w:val="left" w:pos="567"/>
        </w:tabs>
        <w:rPr>
          <w:szCs w:val="22"/>
        </w:rPr>
      </w:pPr>
    </w:p>
    <w:p w14:paraId="288E9963" w14:textId="77777777" w:rsidR="006901E8" w:rsidRPr="008D120B" w:rsidRDefault="006901E8" w:rsidP="00743B20">
      <w:pPr>
        <w:widowControl w:val="0"/>
        <w:tabs>
          <w:tab w:val="left" w:pos="567"/>
        </w:tabs>
        <w:rPr>
          <w:szCs w:val="22"/>
        </w:rPr>
      </w:pPr>
      <w:r w:rsidRPr="008D120B">
        <w:rPr>
          <w:szCs w:val="22"/>
        </w:rPr>
        <w:t xml:space="preserve">Olanzapin ist zur Behandlung von mäßig schweren bis schweren manischen Episoden angezeigt. </w:t>
      </w:r>
    </w:p>
    <w:p w14:paraId="019F3094" w14:textId="77777777" w:rsidR="006901E8" w:rsidRPr="008D120B" w:rsidRDefault="006901E8" w:rsidP="00743B20">
      <w:pPr>
        <w:widowControl w:val="0"/>
        <w:tabs>
          <w:tab w:val="left" w:pos="567"/>
        </w:tabs>
        <w:rPr>
          <w:szCs w:val="22"/>
        </w:rPr>
      </w:pPr>
    </w:p>
    <w:p w14:paraId="5317476D" w14:textId="12B5CB61" w:rsidR="006901E8" w:rsidRPr="008D120B" w:rsidRDefault="006901E8" w:rsidP="00743B20">
      <w:pPr>
        <w:widowControl w:val="0"/>
        <w:tabs>
          <w:tab w:val="left" w:pos="567"/>
        </w:tabs>
        <w:rPr>
          <w:szCs w:val="22"/>
        </w:rPr>
      </w:pPr>
      <w:r w:rsidRPr="008D120B">
        <w:rPr>
          <w:szCs w:val="22"/>
        </w:rPr>
        <w:t xml:space="preserve">Bei Patienten, deren manische Episode auf eine Behandlung mit Olanzapin angesprochen hat, ist Olanzapin zur Phasenprophylaxe bei Patienten mit bipolarer Störung angezeigt (siehe </w:t>
      </w:r>
      <w:r w:rsidR="002D6D61" w:rsidRPr="008D120B">
        <w:rPr>
          <w:szCs w:val="22"/>
        </w:rPr>
        <w:t>Abschnitt </w:t>
      </w:r>
      <w:r w:rsidRPr="008D120B">
        <w:rPr>
          <w:szCs w:val="22"/>
        </w:rPr>
        <w:t>5.1).</w:t>
      </w:r>
    </w:p>
    <w:p w14:paraId="3F1BFA23" w14:textId="77777777" w:rsidR="006901E8" w:rsidRPr="008D120B" w:rsidRDefault="006901E8" w:rsidP="00743B20">
      <w:pPr>
        <w:widowControl w:val="0"/>
        <w:tabs>
          <w:tab w:val="left" w:pos="567"/>
        </w:tabs>
        <w:rPr>
          <w:szCs w:val="22"/>
        </w:rPr>
      </w:pPr>
    </w:p>
    <w:p w14:paraId="2F57F858" w14:textId="5B42D0A5" w:rsidR="006901E8" w:rsidRPr="008D120B" w:rsidRDefault="006901E8" w:rsidP="00743B20">
      <w:pPr>
        <w:widowControl w:val="0"/>
        <w:tabs>
          <w:tab w:val="left" w:pos="567"/>
        </w:tabs>
        <w:rPr>
          <w:b/>
          <w:szCs w:val="22"/>
        </w:rPr>
      </w:pPr>
      <w:r w:rsidRPr="008D120B">
        <w:rPr>
          <w:b/>
          <w:szCs w:val="22"/>
        </w:rPr>
        <w:t>4.2</w:t>
      </w:r>
      <w:r w:rsidRPr="008D120B">
        <w:rPr>
          <w:b/>
          <w:szCs w:val="22"/>
        </w:rPr>
        <w:tab/>
        <w:t>Dosierung</w:t>
      </w:r>
      <w:r w:rsidR="00F35F41" w:rsidRPr="008D120B">
        <w:rPr>
          <w:b/>
          <w:szCs w:val="22"/>
        </w:rPr>
        <w:t xml:space="preserve"> und</w:t>
      </w:r>
      <w:r w:rsidRPr="008D120B">
        <w:rPr>
          <w:b/>
          <w:szCs w:val="22"/>
        </w:rPr>
        <w:t xml:space="preserve"> Art der Anwendung</w:t>
      </w:r>
    </w:p>
    <w:p w14:paraId="5CDF0376" w14:textId="77777777" w:rsidR="006901E8" w:rsidRPr="008D120B" w:rsidRDefault="006901E8" w:rsidP="00743B20">
      <w:pPr>
        <w:widowControl w:val="0"/>
        <w:tabs>
          <w:tab w:val="left" w:pos="567"/>
        </w:tabs>
        <w:rPr>
          <w:szCs w:val="22"/>
        </w:rPr>
      </w:pPr>
    </w:p>
    <w:p w14:paraId="7294A83F" w14:textId="77777777" w:rsidR="00F35F41" w:rsidRPr="008D120B" w:rsidRDefault="00F35F41" w:rsidP="00743B20">
      <w:pPr>
        <w:pStyle w:val="BodyTextIndent"/>
        <w:widowControl w:val="0"/>
        <w:tabs>
          <w:tab w:val="clear" w:pos="360"/>
        </w:tabs>
        <w:ind w:left="0" w:firstLine="0"/>
        <w:rPr>
          <w:szCs w:val="22"/>
          <w:u w:val="single"/>
          <w:lang w:val="de-DE"/>
        </w:rPr>
      </w:pPr>
      <w:r w:rsidRPr="008D120B">
        <w:rPr>
          <w:szCs w:val="22"/>
          <w:u w:val="single"/>
          <w:lang w:val="de-DE"/>
        </w:rPr>
        <w:t>Dosierung</w:t>
      </w:r>
    </w:p>
    <w:p w14:paraId="4C0765AF" w14:textId="77777777" w:rsidR="00F35F41" w:rsidRPr="008D120B" w:rsidRDefault="00F35F41" w:rsidP="00743B20">
      <w:pPr>
        <w:pStyle w:val="BodyTextIndent"/>
        <w:widowControl w:val="0"/>
        <w:tabs>
          <w:tab w:val="clear" w:pos="360"/>
        </w:tabs>
        <w:ind w:left="0" w:firstLine="0"/>
        <w:rPr>
          <w:szCs w:val="22"/>
          <w:u w:val="single"/>
          <w:lang w:val="de-DE"/>
        </w:rPr>
      </w:pPr>
    </w:p>
    <w:p w14:paraId="52D4BA86" w14:textId="77777777" w:rsidR="006901E8" w:rsidRPr="008D120B" w:rsidRDefault="006901E8" w:rsidP="00743B20">
      <w:pPr>
        <w:pStyle w:val="BodyTextIndent"/>
        <w:widowControl w:val="0"/>
        <w:tabs>
          <w:tab w:val="clear" w:pos="360"/>
        </w:tabs>
        <w:ind w:left="0" w:firstLine="0"/>
        <w:rPr>
          <w:i/>
          <w:szCs w:val="22"/>
          <w:lang w:val="de-DE"/>
        </w:rPr>
      </w:pPr>
      <w:r w:rsidRPr="008D120B">
        <w:rPr>
          <w:i/>
          <w:szCs w:val="22"/>
          <w:lang w:val="de-DE"/>
        </w:rPr>
        <w:t>Erwachsene</w:t>
      </w:r>
    </w:p>
    <w:p w14:paraId="46047940" w14:textId="77777777" w:rsidR="00F35F41" w:rsidRPr="008D120B" w:rsidRDefault="00F35F41" w:rsidP="00743B20">
      <w:pPr>
        <w:pStyle w:val="BodyTextIndent"/>
        <w:widowControl w:val="0"/>
        <w:tabs>
          <w:tab w:val="clear" w:pos="360"/>
        </w:tabs>
        <w:ind w:left="0" w:firstLine="0"/>
        <w:rPr>
          <w:i/>
          <w:szCs w:val="22"/>
          <w:lang w:val="de-DE"/>
        </w:rPr>
      </w:pPr>
    </w:p>
    <w:p w14:paraId="34AC6C89" w14:textId="77777777" w:rsidR="006901E8" w:rsidRPr="008D120B" w:rsidRDefault="006901E8" w:rsidP="00743B20">
      <w:pPr>
        <w:pStyle w:val="BodyTextIndent"/>
        <w:widowControl w:val="0"/>
        <w:tabs>
          <w:tab w:val="clear" w:pos="360"/>
        </w:tabs>
        <w:ind w:left="0" w:firstLine="0"/>
        <w:rPr>
          <w:szCs w:val="22"/>
          <w:lang w:val="de-DE"/>
        </w:rPr>
      </w:pPr>
      <w:r w:rsidRPr="008D120B">
        <w:rPr>
          <w:szCs w:val="22"/>
          <w:lang w:val="de-DE"/>
        </w:rPr>
        <w:t xml:space="preserve">Schizophrenie: Die empfohlene Anfangsdosis für Olanzapin beträgt 10 mg/Tag. </w:t>
      </w:r>
    </w:p>
    <w:p w14:paraId="55CC86E7" w14:textId="77777777" w:rsidR="006901E8" w:rsidRPr="008D120B" w:rsidRDefault="006901E8" w:rsidP="00743B20">
      <w:pPr>
        <w:pStyle w:val="BodyTextIndent"/>
        <w:widowControl w:val="0"/>
        <w:tabs>
          <w:tab w:val="clear" w:pos="360"/>
        </w:tabs>
        <w:ind w:left="0" w:firstLine="0"/>
        <w:rPr>
          <w:szCs w:val="22"/>
          <w:lang w:val="de-DE"/>
        </w:rPr>
      </w:pPr>
    </w:p>
    <w:p w14:paraId="22604288" w14:textId="3604A8B3" w:rsidR="006901E8" w:rsidRPr="008D120B" w:rsidRDefault="006901E8" w:rsidP="00743B20">
      <w:pPr>
        <w:pStyle w:val="BodyTextIndent"/>
        <w:widowControl w:val="0"/>
        <w:tabs>
          <w:tab w:val="clear" w:pos="360"/>
        </w:tabs>
        <w:ind w:left="0" w:firstLine="0"/>
        <w:rPr>
          <w:szCs w:val="22"/>
          <w:lang w:val="de-DE"/>
        </w:rPr>
      </w:pPr>
      <w:r w:rsidRPr="008D120B">
        <w:rPr>
          <w:szCs w:val="22"/>
          <w:lang w:val="de-DE"/>
        </w:rPr>
        <w:t xml:space="preserve">Manische Episoden: Die Anfangsdosis beträgt bei einer Monotherapie 15 mg, einmal täglich und 10 mg einmal täglich bei einer Kombinationstherapie (siehe </w:t>
      </w:r>
      <w:r w:rsidR="002D6D61" w:rsidRPr="008D120B">
        <w:rPr>
          <w:szCs w:val="22"/>
          <w:lang w:val="de-DE"/>
        </w:rPr>
        <w:t>Abschnitt </w:t>
      </w:r>
      <w:r w:rsidRPr="008D120B">
        <w:rPr>
          <w:szCs w:val="22"/>
          <w:lang w:val="de-DE"/>
        </w:rPr>
        <w:t>5.1).</w:t>
      </w:r>
    </w:p>
    <w:p w14:paraId="61E5237C" w14:textId="77777777" w:rsidR="006901E8" w:rsidRPr="008D120B" w:rsidRDefault="006901E8" w:rsidP="00492D05">
      <w:pPr>
        <w:pStyle w:val="BodyTextIndent"/>
        <w:widowControl w:val="0"/>
        <w:tabs>
          <w:tab w:val="left" w:pos="567"/>
        </w:tabs>
        <w:rPr>
          <w:szCs w:val="22"/>
          <w:lang w:val="de-DE"/>
        </w:rPr>
      </w:pPr>
    </w:p>
    <w:p w14:paraId="2E8F4236" w14:textId="77777777" w:rsidR="006901E8" w:rsidRPr="008D120B" w:rsidRDefault="006901E8" w:rsidP="00743B20">
      <w:pPr>
        <w:widowControl w:val="0"/>
        <w:tabs>
          <w:tab w:val="left" w:pos="567"/>
        </w:tabs>
        <w:rPr>
          <w:szCs w:val="22"/>
        </w:rPr>
      </w:pPr>
      <w:r w:rsidRPr="008D120B">
        <w:rPr>
          <w:szCs w:val="22"/>
        </w:rPr>
        <w:t>Phasenprophylaxe bei bipolaren Störungen: Die empfohlene Anfangsdosis beträgt 10 mg/Tag. Bei Patienten, die Olanzapin zur Behandlung einer manischen Episode erhalten haben, sollte die Behandlung zur Vorbeugung eines Rezidivs mit derselben Dosis fortgesetzt werden. Falls erneut eine manische, gemischte oder depressive Episode auftritt, sollte die Olanzapin- Behandlung fortgesetzt werden (Dosisoptimierung entsprechend den Erfordernissen) mit einer ergänzenden Therapie der Stimmungssymptome, falls klinisch angezeigt.</w:t>
      </w:r>
    </w:p>
    <w:p w14:paraId="48EBD640" w14:textId="77777777" w:rsidR="006901E8" w:rsidRPr="008D120B" w:rsidRDefault="006901E8" w:rsidP="00492D05">
      <w:pPr>
        <w:pStyle w:val="BodyTextIndent"/>
        <w:widowControl w:val="0"/>
        <w:tabs>
          <w:tab w:val="left" w:pos="567"/>
        </w:tabs>
        <w:rPr>
          <w:szCs w:val="22"/>
          <w:lang w:val="de-DE"/>
        </w:rPr>
      </w:pPr>
    </w:p>
    <w:p w14:paraId="1A873DC7" w14:textId="77777777" w:rsidR="006901E8" w:rsidRPr="008D120B" w:rsidRDefault="006901E8" w:rsidP="00743B20">
      <w:pPr>
        <w:widowControl w:val="0"/>
        <w:tabs>
          <w:tab w:val="left" w:pos="567"/>
        </w:tabs>
        <w:rPr>
          <w:szCs w:val="22"/>
        </w:rPr>
      </w:pPr>
      <w:r w:rsidRPr="008D120B">
        <w:rPr>
          <w:szCs w:val="22"/>
        </w:rPr>
        <w:t>Während der Behandlung einer Schizophrenie, einer manischen Episode und zur Phasenprophylaxe bei bipolaren Störungen kann die Dosis anschließend innerhalb eines Bereichs von 5</w:t>
      </w:r>
      <w:r w:rsidRPr="008D120B">
        <w:rPr>
          <w:szCs w:val="22"/>
        </w:rPr>
        <w:noBreakHyphen/>
        <w:t>20 mg/Tag auf der Grundlage des individuellen klinischen Zustands angepaßt werden. Eine Erhöhung der Dosis über die empfohlene Anfangsdosis hinaus sollte nur nach einer angemessenen erneuten klinischen Beurteilung und im allgemeinen in Abständen von nicht weniger als 24 Stunden erfolgen. Olanzapin kann unabhängig von den Mahlzeiten eingenommen werden, da die Resorption durch die Nahrung nicht beeinflußt wird. Bei einer Beendigung der Olanzapin Behandlung sollte eine schrittweise Verminderung der Dosis in Betracht gezogen werden.</w:t>
      </w:r>
    </w:p>
    <w:p w14:paraId="5159BDAE" w14:textId="77777777" w:rsidR="006901E8" w:rsidRPr="008D120B" w:rsidRDefault="006901E8" w:rsidP="00743B20">
      <w:pPr>
        <w:widowControl w:val="0"/>
        <w:tabs>
          <w:tab w:val="left" w:pos="567"/>
        </w:tabs>
        <w:rPr>
          <w:szCs w:val="22"/>
        </w:rPr>
      </w:pPr>
    </w:p>
    <w:p w14:paraId="7ACE9380" w14:textId="6BC8B923" w:rsidR="006901E8" w:rsidRPr="008D120B" w:rsidRDefault="006901E8" w:rsidP="00743B20">
      <w:pPr>
        <w:widowControl w:val="0"/>
        <w:rPr>
          <w:szCs w:val="22"/>
        </w:rPr>
      </w:pPr>
      <w:r w:rsidRPr="008D120B">
        <w:rPr>
          <w:szCs w:val="22"/>
        </w:rPr>
        <w:t xml:space="preserve">Die Olanzapin Teva Schmelztablette sollte in den Mund genommen werden. Sie wird sich schnell im Speichel auflösen, so dass sie leicht geschluckt werden kann. Das Entfernen einer unversehrten Schmelztablette aus dem Mund ist schwierig. Da die Schmelztablette zerbrechlich ist, sollte sie unmittelbar nach Öffnen des Blisters eingenommen werden. Alternativ dazu kann sie unmittelbar vor der Einnahme in einem vollen Glas Wasser oder anderen geeigneten Getränken (Orangensaft, Apfelsaft, Milch oder Kaffe) dispergiert werden. </w:t>
      </w:r>
    </w:p>
    <w:p w14:paraId="61FD86CA" w14:textId="77777777" w:rsidR="006901E8" w:rsidRPr="008D120B" w:rsidRDefault="006901E8" w:rsidP="00743B20">
      <w:pPr>
        <w:widowControl w:val="0"/>
        <w:tabs>
          <w:tab w:val="left" w:pos="567"/>
        </w:tabs>
        <w:rPr>
          <w:szCs w:val="22"/>
        </w:rPr>
      </w:pPr>
    </w:p>
    <w:p w14:paraId="5628E5CC" w14:textId="77777777" w:rsidR="006901E8" w:rsidRPr="008D120B" w:rsidRDefault="006901E8" w:rsidP="00743B20">
      <w:pPr>
        <w:widowControl w:val="0"/>
        <w:tabs>
          <w:tab w:val="left" w:pos="567"/>
        </w:tabs>
        <w:rPr>
          <w:szCs w:val="22"/>
        </w:rPr>
      </w:pPr>
      <w:r w:rsidRPr="008D120B">
        <w:rPr>
          <w:szCs w:val="22"/>
        </w:rPr>
        <w:t>Olanzapin Schmelztabletten sind mit Olanzapin Filmtabletten - bei einer bzgl. Geschwindigkeit und Menge vergleichbaren Resorption - bioäquivalent. Dosierung und Häufigkeit der Einnahme bleiben im Vergleich zu Olanzapin Filmtabletten unverändert. Olanzapin Schmelztabletten können als Alternative zu Olanzapin Filmtabletten angewendet werden.</w:t>
      </w:r>
    </w:p>
    <w:p w14:paraId="7A04AAF5" w14:textId="77777777" w:rsidR="006901E8" w:rsidRPr="008D120B" w:rsidRDefault="006901E8" w:rsidP="00743B20">
      <w:pPr>
        <w:widowControl w:val="0"/>
        <w:tabs>
          <w:tab w:val="left" w:pos="567"/>
        </w:tabs>
        <w:rPr>
          <w:szCs w:val="22"/>
        </w:rPr>
      </w:pPr>
    </w:p>
    <w:p w14:paraId="201F6FC4" w14:textId="77777777" w:rsidR="002267E4" w:rsidRPr="008D120B" w:rsidRDefault="002267E4" w:rsidP="00743B20">
      <w:pPr>
        <w:widowControl w:val="0"/>
        <w:tabs>
          <w:tab w:val="left" w:pos="567"/>
        </w:tabs>
        <w:rPr>
          <w:szCs w:val="22"/>
          <w:u w:val="single"/>
        </w:rPr>
      </w:pPr>
      <w:r w:rsidRPr="008D120B">
        <w:rPr>
          <w:szCs w:val="22"/>
          <w:u w:val="single"/>
        </w:rPr>
        <w:t>Besondere Patientengruppen</w:t>
      </w:r>
    </w:p>
    <w:p w14:paraId="710F884B" w14:textId="77777777" w:rsidR="006901E8" w:rsidRPr="008D120B" w:rsidRDefault="006901E8" w:rsidP="00743B20">
      <w:pPr>
        <w:widowControl w:val="0"/>
        <w:tabs>
          <w:tab w:val="left" w:pos="567"/>
        </w:tabs>
        <w:rPr>
          <w:szCs w:val="22"/>
        </w:rPr>
      </w:pPr>
    </w:p>
    <w:p w14:paraId="7BEC9A22" w14:textId="79420905" w:rsidR="006901E8" w:rsidRPr="008D120B" w:rsidRDefault="006901E8" w:rsidP="00743B20">
      <w:pPr>
        <w:widowControl w:val="0"/>
        <w:tabs>
          <w:tab w:val="left" w:pos="567"/>
        </w:tabs>
        <w:rPr>
          <w:i/>
          <w:szCs w:val="22"/>
          <w:u w:val="single"/>
        </w:rPr>
      </w:pPr>
      <w:r w:rsidRPr="008D120B">
        <w:rPr>
          <w:i/>
          <w:szCs w:val="22"/>
          <w:u w:val="single"/>
        </w:rPr>
        <w:t>Ältere</w:t>
      </w:r>
    </w:p>
    <w:p w14:paraId="3EE1F1FA" w14:textId="7560EF5D" w:rsidR="006901E8" w:rsidRPr="008D120B" w:rsidRDefault="006901E8" w:rsidP="00743B20">
      <w:pPr>
        <w:widowControl w:val="0"/>
        <w:tabs>
          <w:tab w:val="left" w:pos="567"/>
        </w:tabs>
        <w:rPr>
          <w:szCs w:val="22"/>
        </w:rPr>
      </w:pPr>
      <w:r w:rsidRPr="008D120B">
        <w:rPr>
          <w:szCs w:val="22"/>
        </w:rPr>
        <w:t xml:space="preserve">Eine niedrigere Anfangsdosis (5 mg/Tag) wird üblicherweise nicht notwendig sein, sollte jedoch bei über 65-jährigen, wenn klinische Gründe dafür sprechen, in Betracht gezogen werden (siehe </w:t>
      </w:r>
      <w:r w:rsidR="002D6D61" w:rsidRPr="008D120B">
        <w:rPr>
          <w:szCs w:val="22"/>
        </w:rPr>
        <w:t>Abschnitt </w:t>
      </w:r>
      <w:r w:rsidRPr="008D120B">
        <w:rPr>
          <w:szCs w:val="22"/>
        </w:rPr>
        <w:t>4.4).</w:t>
      </w:r>
    </w:p>
    <w:p w14:paraId="7D0CE5C0" w14:textId="77777777" w:rsidR="006901E8" w:rsidRPr="008D120B" w:rsidRDefault="006901E8" w:rsidP="00743B20">
      <w:pPr>
        <w:widowControl w:val="0"/>
        <w:tabs>
          <w:tab w:val="left" w:pos="567"/>
        </w:tabs>
        <w:rPr>
          <w:szCs w:val="22"/>
        </w:rPr>
      </w:pPr>
    </w:p>
    <w:p w14:paraId="72D6E019" w14:textId="22CBA7DE" w:rsidR="006901E8" w:rsidRPr="008D120B" w:rsidRDefault="006901E8" w:rsidP="00492D05">
      <w:pPr>
        <w:keepNext/>
        <w:tabs>
          <w:tab w:val="left" w:pos="567"/>
        </w:tabs>
        <w:rPr>
          <w:i/>
          <w:szCs w:val="22"/>
        </w:rPr>
      </w:pPr>
      <w:r w:rsidRPr="008D120B">
        <w:rPr>
          <w:i/>
          <w:szCs w:val="22"/>
        </w:rPr>
        <w:lastRenderedPageBreak/>
        <w:t>Nieren- und/oder Leberinsuffizienz</w:t>
      </w:r>
    </w:p>
    <w:p w14:paraId="386007E8" w14:textId="77777777" w:rsidR="006901E8" w:rsidRPr="008D120B" w:rsidRDefault="006901E8" w:rsidP="00492D05">
      <w:pPr>
        <w:keepNext/>
        <w:tabs>
          <w:tab w:val="left" w:pos="567"/>
        </w:tabs>
        <w:rPr>
          <w:szCs w:val="22"/>
        </w:rPr>
      </w:pPr>
      <w:r w:rsidRPr="008D120B">
        <w:rPr>
          <w:szCs w:val="22"/>
        </w:rPr>
        <w:t>Bei diesen Patienten sollte eine niedrigere Anfangsdosis (5 mg) in Betracht gezogen werden. In Fällen von mittelgradiger Leberinsuffizienz (Zirrrhose, Child-Pugh Klasse A oder B) sollte die Anfangsdosis 5 mg betragen und nur mit Vorsicht erhöht werden.</w:t>
      </w:r>
    </w:p>
    <w:p w14:paraId="571C2D9D" w14:textId="77777777" w:rsidR="006901E8" w:rsidRPr="008D120B" w:rsidRDefault="006901E8" w:rsidP="00743B20">
      <w:pPr>
        <w:widowControl w:val="0"/>
        <w:tabs>
          <w:tab w:val="left" w:pos="567"/>
        </w:tabs>
        <w:rPr>
          <w:szCs w:val="22"/>
        </w:rPr>
      </w:pPr>
    </w:p>
    <w:p w14:paraId="6F0ED42C" w14:textId="77777777" w:rsidR="006901E8" w:rsidRPr="008D120B" w:rsidRDefault="006901E8" w:rsidP="00743B20">
      <w:pPr>
        <w:widowControl w:val="0"/>
        <w:tabs>
          <w:tab w:val="left" w:pos="567"/>
        </w:tabs>
        <w:rPr>
          <w:i/>
          <w:szCs w:val="22"/>
        </w:rPr>
      </w:pPr>
      <w:r w:rsidRPr="008D120B">
        <w:rPr>
          <w:i/>
          <w:szCs w:val="22"/>
        </w:rPr>
        <w:t>Raucher</w:t>
      </w:r>
    </w:p>
    <w:p w14:paraId="284A0D73" w14:textId="12F991F9" w:rsidR="006901E8" w:rsidRPr="008D120B" w:rsidRDefault="006901E8" w:rsidP="00743B20">
      <w:pPr>
        <w:widowControl w:val="0"/>
        <w:tabs>
          <w:tab w:val="left" w:pos="567"/>
        </w:tabs>
        <w:rPr>
          <w:szCs w:val="22"/>
        </w:rPr>
      </w:pPr>
      <w:r w:rsidRPr="008D120B">
        <w:rPr>
          <w:szCs w:val="22"/>
        </w:rPr>
        <w:t>Anfangsdosis und Dosierungsbereich müssen üblicherweise bei Nichtrauchern im Vergleich zu Rauchern nicht verändert werden.</w:t>
      </w:r>
      <w:r w:rsidR="002267E4" w:rsidRPr="008D120B">
        <w:rPr>
          <w:szCs w:val="22"/>
        </w:rPr>
        <w:t xml:space="preserve"> Die Olanzapin-Metabolisierung kann durch Rauchen beschleunigt werden. Eine klinische Überwachung wird empfohlen und eine Erhöhung der Olanzapin-Dosis könnte, wenn nötig, in Betracht gezogen werden (siehe </w:t>
      </w:r>
      <w:r w:rsidR="002D6D61" w:rsidRPr="008D120B">
        <w:rPr>
          <w:szCs w:val="22"/>
        </w:rPr>
        <w:t>Abschnitt </w:t>
      </w:r>
      <w:r w:rsidR="002267E4" w:rsidRPr="008D120B">
        <w:rPr>
          <w:szCs w:val="22"/>
        </w:rPr>
        <w:t>4.5).</w:t>
      </w:r>
    </w:p>
    <w:p w14:paraId="3BF2B404" w14:textId="77777777" w:rsidR="006901E8" w:rsidRPr="008D120B" w:rsidRDefault="006901E8" w:rsidP="00743B20">
      <w:pPr>
        <w:widowControl w:val="0"/>
        <w:tabs>
          <w:tab w:val="left" w:pos="567"/>
        </w:tabs>
        <w:rPr>
          <w:szCs w:val="22"/>
        </w:rPr>
      </w:pPr>
      <w:r w:rsidRPr="008D120B">
        <w:rPr>
          <w:szCs w:val="22"/>
        </w:rPr>
        <w:t xml:space="preserve">Liegt mehr als ein Faktor vor, der den Metabolismus verlangsamen kann (weibliches Geschlecht, höheres Alter, Nichtraucher), muss überlegt werden, die Behandlung mit einer niedrigeren Dosis zu beginnen. Eine Dosiserhöhung muss, falls erforderlich, bei diesen Patienten vorsichtig durchgeführt werden. </w:t>
      </w:r>
    </w:p>
    <w:p w14:paraId="68F0E2FB" w14:textId="77777777" w:rsidR="006901E8" w:rsidRPr="008D120B" w:rsidRDefault="006901E8" w:rsidP="00743B20">
      <w:pPr>
        <w:widowControl w:val="0"/>
        <w:tabs>
          <w:tab w:val="left" w:pos="567"/>
        </w:tabs>
        <w:rPr>
          <w:szCs w:val="22"/>
        </w:rPr>
      </w:pPr>
    </w:p>
    <w:p w14:paraId="7C4095BD" w14:textId="77777777" w:rsidR="006901E8" w:rsidRPr="008D120B" w:rsidRDefault="006901E8" w:rsidP="00743B20">
      <w:pPr>
        <w:widowControl w:val="0"/>
        <w:rPr>
          <w:szCs w:val="22"/>
        </w:rPr>
      </w:pPr>
      <w:r w:rsidRPr="008D120B">
        <w:rPr>
          <w:szCs w:val="22"/>
        </w:rPr>
        <w:t>In Fällen</w:t>
      </w:r>
      <w:r w:rsidR="00AA0B0C" w:rsidRPr="008D120B">
        <w:rPr>
          <w:szCs w:val="22"/>
        </w:rPr>
        <w:t xml:space="preserve"> </w:t>
      </w:r>
      <w:r w:rsidRPr="008D120B">
        <w:rPr>
          <w:szCs w:val="22"/>
        </w:rPr>
        <w:t>in denen Dosierungsraten von 2,5 mg als notwendig erachtet werden, sollten Olanzapin Teva Filmtabletten angewendet werden.</w:t>
      </w:r>
    </w:p>
    <w:p w14:paraId="54BD7CB4" w14:textId="77777777" w:rsidR="006901E8" w:rsidRPr="008D120B" w:rsidRDefault="006901E8" w:rsidP="00743B20">
      <w:pPr>
        <w:widowControl w:val="0"/>
        <w:tabs>
          <w:tab w:val="left" w:pos="567"/>
        </w:tabs>
        <w:rPr>
          <w:szCs w:val="22"/>
        </w:rPr>
      </w:pPr>
    </w:p>
    <w:p w14:paraId="0465E7C7" w14:textId="0B61B309" w:rsidR="006901E8" w:rsidRPr="008D120B" w:rsidRDefault="006901E8" w:rsidP="00743B20">
      <w:pPr>
        <w:widowControl w:val="0"/>
        <w:tabs>
          <w:tab w:val="left" w:pos="567"/>
        </w:tabs>
        <w:rPr>
          <w:szCs w:val="22"/>
        </w:rPr>
      </w:pPr>
      <w:r w:rsidRPr="008D120B">
        <w:rPr>
          <w:szCs w:val="22"/>
        </w:rPr>
        <w:t xml:space="preserve">(Siehe auch </w:t>
      </w:r>
      <w:r w:rsidR="002D6D61" w:rsidRPr="008D120B">
        <w:rPr>
          <w:szCs w:val="22"/>
        </w:rPr>
        <w:t>Abschnitt</w:t>
      </w:r>
      <w:r w:rsidR="00F1788E" w:rsidRPr="008D120B">
        <w:rPr>
          <w:szCs w:val="22"/>
        </w:rPr>
        <w:t>e</w:t>
      </w:r>
      <w:r w:rsidR="002D6D61" w:rsidRPr="008D120B">
        <w:rPr>
          <w:szCs w:val="22"/>
        </w:rPr>
        <w:t> </w:t>
      </w:r>
      <w:r w:rsidRPr="008D120B">
        <w:rPr>
          <w:szCs w:val="22"/>
        </w:rPr>
        <w:t>4.5 und 5.2)</w:t>
      </w:r>
    </w:p>
    <w:p w14:paraId="54795D5D" w14:textId="77777777" w:rsidR="006901E8" w:rsidRPr="008D120B" w:rsidRDefault="006901E8" w:rsidP="00743B20">
      <w:pPr>
        <w:widowControl w:val="0"/>
        <w:tabs>
          <w:tab w:val="left" w:pos="567"/>
        </w:tabs>
        <w:rPr>
          <w:szCs w:val="22"/>
        </w:rPr>
      </w:pPr>
    </w:p>
    <w:p w14:paraId="4EFF88BC" w14:textId="77777777" w:rsidR="002267E4" w:rsidRPr="008D120B" w:rsidRDefault="002267E4" w:rsidP="00743B20">
      <w:pPr>
        <w:widowControl w:val="0"/>
        <w:tabs>
          <w:tab w:val="left" w:pos="567"/>
        </w:tabs>
        <w:rPr>
          <w:szCs w:val="22"/>
        </w:rPr>
      </w:pPr>
      <w:r w:rsidRPr="008D120B">
        <w:rPr>
          <w:i/>
          <w:szCs w:val="22"/>
        </w:rPr>
        <w:t>Kinder und Jugendliche</w:t>
      </w:r>
    </w:p>
    <w:p w14:paraId="3C2D66DE" w14:textId="3E1E0EE0" w:rsidR="002267E4" w:rsidRPr="008D120B" w:rsidRDefault="002267E4" w:rsidP="00743B20">
      <w:pPr>
        <w:widowControl w:val="0"/>
        <w:tabs>
          <w:tab w:val="left" w:pos="567"/>
        </w:tabs>
        <w:rPr>
          <w:szCs w:val="22"/>
        </w:rPr>
      </w:pPr>
      <w:r w:rsidRPr="008D120B">
        <w:rPr>
          <w:szCs w:val="22"/>
        </w:rPr>
        <w:t xml:space="preserve">Olanzapin wird für die Anwendung bei Kindern und Jugendlichen unter 18 Jahren aufgrund des Fehlens von Daten zur Sicherheit und Wirksamkeit nicht empfohlen. Bei jugendlichen Patienten wurde in Kurzzeitstudien ein größeres Ausmaß von Gewichtszunahme, Lipid- und Prolaktinveränderungen berichtet als in Studien bei erwachsenen Patienten (siehe </w:t>
      </w:r>
      <w:r w:rsidR="002D6D61" w:rsidRPr="008D120B">
        <w:rPr>
          <w:szCs w:val="22"/>
        </w:rPr>
        <w:t>Abschnitt</w:t>
      </w:r>
      <w:r w:rsidR="00F1788E" w:rsidRPr="008D120B">
        <w:rPr>
          <w:szCs w:val="22"/>
        </w:rPr>
        <w:t>e</w:t>
      </w:r>
      <w:r w:rsidR="002D6D61" w:rsidRPr="008D120B">
        <w:rPr>
          <w:szCs w:val="22"/>
        </w:rPr>
        <w:t> </w:t>
      </w:r>
      <w:r w:rsidRPr="008D120B">
        <w:rPr>
          <w:szCs w:val="22"/>
        </w:rPr>
        <w:t>4.4, 4.8, 5.1 und 5.2).</w:t>
      </w:r>
    </w:p>
    <w:p w14:paraId="34D032EF" w14:textId="77777777" w:rsidR="002267E4" w:rsidRPr="008D120B" w:rsidRDefault="002267E4" w:rsidP="00743B20">
      <w:pPr>
        <w:widowControl w:val="0"/>
        <w:tabs>
          <w:tab w:val="left" w:pos="567"/>
        </w:tabs>
        <w:rPr>
          <w:szCs w:val="22"/>
        </w:rPr>
      </w:pPr>
    </w:p>
    <w:p w14:paraId="323EBDF6" w14:textId="77777777" w:rsidR="006901E8" w:rsidRPr="008D120B" w:rsidRDefault="006901E8" w:rsidP="00743B20">
      <w:pPr>
        <w:widowControl w:val="0"/>
        <w:tabs>
          <w:tab w:val="left" w:pos="567"/>
        </w:tabs>
        <w:rPr>
          <w:b/>
          <w:szCs w:val="22"/>
        </w:rPr>
      </w:pPr>
      <w:r w:rsidRPr="008D120B">
        <w:rPr>
          <w:b/>
          <w:szCs w:val="22"/>
        </w:rPr>
        <w:t>4.3</w:t>
      </w:r>
      <w:r w:rsidRPr="008D120B">
        <w:rPr>
          <w:b/>
          <w:szCs w:val="22"/>
        </w:rPr>
        <w:tab/>
        <w:t>Gegenanzeigen</w:t>
      </w:r>
    </w:p>
    <w:p w14:paraId="2C0A569E" w14:textId="77777777" w:rsidR="006901E8" w:rsidRPr="008D120B" w:rsidRDefault="006901E8" w:rsidP="00743B20">
      <w:pPr>
        <w:widowControl w:val="0"/>
        <w:tabs>
          <w:tab w:val="left" w:pos="567"/>
        </w:tabs>
        <w:rPr>
          <w:b/>
          <w:szCs w:val="22"/>
        </w:rPr>
      </w:pPr>
    </w:p>
    <w:p w14:paraId="23A9B37B" w14:textId="222D8078" w:rsidR="006901E8" w:rsidRPr="008D120B" w:rsidRDefault="006901E8" w:rsidP="00743B20">
      <w:pPr>
        <w:widowControl w:val="0"/>
        <w:tabs>
          <w:tab w:val="left" w:pos="567"/>
        </w:tabs>
        <w:rPr>
          <w:szCs w:val="22"/>
        </w:rPr>
      </w:pPr>
      <w:r w:rsidRPr="008D120B">
        <w:rPr>
          <w:szCs w:val="22"/>
        </w:rPr>
        <w:t xml:space="preserve">Überempfindlichkeit gegen den Wirkstoff oder einen der </w:t>
      </w:r>
      <w:r w:rsidRPr="008D120B">
        <w:rPr>
          <w:rFonts w:ascii="TimesNewRomanPSMT" w:hAnsi="TimesNewRomanPSMT" w:cs="TimesNewRomanPSMT"/>
          <w:szCs w:val="22"/>
          <w:lang w:eastAsia="de-DE"/>
        </w:rPr>
        <w:t xml:space="preserve">in </w:t>
      </w:r>
      <w:r w:rsidR="002D6D61" w:rsidRPr="008D120B">
        <w:rPr>
          <w:rFonts w:ascii="TimesNewRomanPSMT" w:hAnsi="TimesNewRomanPSMT" w:cs="TimesNewRomanPSMT"/>
          <w:szCs w:val="22"/>
          <w:lang w:eastAsia="de-DE"/>
        </w:rPr>
        <w:t>Abschnitt </w:t>
      </w:r>
      <w:r w:rsidRPr="008D120B">
        <w:rPr>
          <w:rFonts w:ascii="TimesNewRomanPSMT" w:hAnsi="TimesNewRomanPSMT" w:cs="TimesNewRomanPSMT"/>
          <w:szCs w:val="22"/>
          <w:lang w:eastAsia="de-DE"/>
        </w:rPr>
        <w:t>6.1 genannten</w:t>
      </w:r>
      <w:r w:rsidR="00F1788E" w:rsidRPr="008D120B">
        <w:rPr>
          <w:rFonts w:ascii="TimesNewRomanPSMT" w:hAnsi="TimesNewRomanPSMT" w:cs="TimesNewRomanPSMT"/>
          <w:szCs w:val="22"/>
          <w:lang w:eastAsia="de-DE"/>
        </w:rPr>
        <w:t xml:space="preserve"> </w:t>
      </w:r>
      <w:r w:rsidRPr="008D120B">
        <w:rPr>
          <w:szCs w:val="22"/>
        </w:rPr>
        <w:t>sonstigen Bestandteile. Patienten mit bekanntem Risiko eines Engwinkelglaukoms.</w:t>
      </w:r>
    </w:p>
    <w:p w14:paraId="4057457C" w14:textId="77777777" w:rsidR="006901E8" w:rsidRPr="008D120B" w:rsidRDefault="006901E8" w:rsidP="00743B20">
      <w:pPr>
        <w:widowControl w:val="0"/>
        <w:tabs>
          <w:tab w:val="left" w:pos="567"/>
        </w:tabs>
        <w:rPr>
          <w:b/>
          <w:szCs w:val="22"/>
          <w:u w:val="single"/>
        </w:rPr>
      </w:pPr>
    </w:p>
    <w:p w14:paraId="6F116AAE" w14:textId="77777777" w:rsidR="006901E8" w:rsidRPr="008D120B" w:rsidRDefault="006901E8" w:rsidP="006C794B">
      <w:pPr>
        <w:keepNext/>
        <w:widowControl w:val="0"/>
        <w:tabs>
          <w:tab w:val="left" w:pos="567"/>
        </w:tabs>
        <w:rPr>
          <w:b/>
          <w:szCs w:val="22"/>
        </w:rPr>
      </w:pPr>
      <w:r w:rsidRPr="008D120B">
        <w:rPr>
          <w:b/>
          <w:szCs w:val="22"/>
        </w:rPr>
        <w:t>4.4</w:t>
      </w:r>
      <w:r w:rsidRPr="008D120B">
        <w:rPr>
          <w:b/>
          <w:szCs w:val="22"/>
        </w:rPr>
        <w:tab/>
        <w:t>Besondere Warnhinweise und Vorsichtsmaßnahmen für die Anwendung</w:t>
      </w:r>
    </w:p>
    <w:p w14:paraId="0A367DBD" w14:textId="77777777" w:rsidR="006901E8" w:rsidRPr="008D120B" w:rsidRDefault="006901E8" w:rsidP="006C794B">
      <w:pPr>
        <w:keepNext/>
        <w:widowControl w:val="0"/>
        <w:tabs>
          <w:tab w:val="left" w:pos="567"/>
        </w:tabs>
        <w:rPr>
          <w:szCs w:val="22"/>
        </w:rPr>
      </w:pPr>
    </w:p>
    <w:p w14:paraId="67827E1F" w14:textId="77777777" w:rsidR="006901E8" w:rsidRPr="008D120B" w:rsidRDefault="006901E8" w:rsidP="006C794B">
      <w:pPr>
        <w:keepNext/>
        <w:widowControl w:val="0"/>
        <w:rPr>
          <w:szCs w:val="22"/>
        </w:rPr>
      </w:pPr>
      <w:r w:rsidRPr="008D120B">
        <w:rPr>
          <w:szCs w:val="22"/>
        </w:rPr>
        <w:t>Während der Behandlung mit einem Antipsychotikum kann es mehrere Tage bis zu einigen Wochen dauern, bis sich der klinische Zustand des Patienten bessert. Die Patienten sollten daher während dieser Zeit engmaschig überwacht werden.</w:t>
      </w:r>
    </w:p>
    <w:p w14:paraId="142D4986" w14:textId="77777777" w:rsidR="006901E8" w:rsidRPr="008D120B" w:rsidRDefault="006901E8" w:rsidP="00743B20">
      <w:pPr>
        <w:widowControl w:val="0"/>
        <w:rPr>
          <w:szCs w:val="22"/>
        </w:rPr>
      </w:pPr>
    </w:p>
    <w:p w14:paraId="286A607D" w14:textId="26DE8707" w:rsidR="006901E8" w:rsidRPr="008D120B" w:rsidRDefault="006901E8" w:rsidP="00743B20">
      <w:pPr>
        <w:pStyle w:val="BodyText"/>
        <w:keepNext w:val="0"/>
        <w:keepLines w:val="0"/>
        <w:widowControl w:val="0"/>
        <w:jc w:val="left"/>
        <w:outlineLvl w:val="1"/>
        <w:rPr>
          <w:iCs/>
          <w:szCs w:val="22"/>
          <w:u w:val="single"/>
          <w:lang w:val="de-DE"/>
        </w:rPr>
      </w:pPr>
      <w:r w:rsidRPr="008D120B">
        <w:rPr>
          <w:iCs/>
          <w:szCs w:val="22"/>
          <w:u w:val="single"/>
          <w:lang w:val="de-DE"/>
        </w:rPr>
        <w:t>Demenz assozierte Psychosen und/oder Verhaltensstörungen</w:t>
      </w:r>
      <w:r w:rsidR="007E4B0B">
        <w:rPr>
          <w:iCs/>
          <w:szCs w:val="22"/>
          <w:u w:val="single"/>
          <w:lang w:val="de-DE"/>
        </w:rPr>
        <w:fldChar w:fldCharType="begin"/>
      </w:r>
      <w:r w:rsidR="007E4B0B">
        <w:rPr>
          <w:iCs/>
          <w:szCs w:val="22"/>
          <w:u w:val="single"/>
          <w:lang w:val="de-DE"/>
        </w:rPr>
        <w:instrText xml:space="preserve"> DOCVARIABLE vault_nd_ac7f661f-a16c-46f8-b10b-599cef215afb \* MERGEFORMAT </w:instrText>
      </w:r>
      <w:r w:rsidR="007E4B0B">
        <w:rPr>
          <w:iCs/>
          <w:szCs w:val="22"/>
          <w:u w:val="single"/>
          <w:lang w:val="de-DE"/>
        </w:rPr>
        <w:fldChar w:fldCharType="separate"/>
      </w:r>
      <w:r w:rsidR="007E4B0B">
        <w:rPr>
          <w:iCs/>
          <w:szCs w:val="22"/>
          <w:u w:val="single"/>
          <w:lang w:val="de-DE"/>
        </w:rPr>
        <w:t xml:space="preserve"> </w:t>
      </w:r>
      <w:r w:rsidR="007E4B0B">
        <w:rPr>
          <w:iCs/>
          <w:szCs w:val="22"/>
          <w:u w:val="single"/>
          <w:lang w:val="de-DE"/>
        </w:rPr>
        <w:fldChar w:fldCharType="end"/>
      </w:r>
    </w:p>
    <w:p w14:paraId="08106113" w14:textId="762799DB" w:rsidR="006901E8" w:rsidRPr="008D120B" w:rsidRDefault="002267E4" w:rsidP="006B6032">
      <w:pPr>
        <w:pStyle w:val="BodyText"/>
        <w:keepNext w:val="0"/>
        <w:keepLines w:val="0"/>
        <w:widowControl w:val="0"/>
        <w:jc w:val="left"/>
        <w:outlineLvl w:val="1"/>
        <w:rPr>
          <w:lang w:val="de-DE"/>
        </w:rPr>
      </w:pPr>
      <w:r w:rsidRPr="008D120B">
        <w:rPr>
          <w:iCs/>
          <w:color w:val="000000"/>
          <w:szCs w:val="22"/>
          <w:lang w:val="de-DE"/>
        </w:rPr>
        <w:t>Olanzapin wird für die Anwendung bei Patienten mit Demenz-assoziierten Psychosen und/oder Verhaltensstörungen nicht empfohlen</w:t>
      </w:r>
      <w:r w:rsidR="006901E8" w:rsidRPr="008D120B">
        <w:rPr>
          <w:szCs w:val="22"/>
          <w:lang w:val="de-DE"/>
        </w:rPr>
        <w:t>, da die Mortalität und das Risiko eines zerebrovaskulären Zwischenfalls erhöht ist. In Placebo-kontrollierten Studien (über 6-12</w:t>
      </w:r>
      <w:r w:rsidR="00DB46CC" w:rsidRPr="008D120B">
        <w:rPr>
          <w:szCs w:val="22"/>
          <w:lang w:val="de-DE"/>
        </w:rPr>
        <w:t> </w:t>
      </w:r>
      <w:r w:rsidR="006901E8" w:rsidRPr="008D120B">
        <w:rPr>
          <w:szCs w:val="22"/>
          <w:lang w:val="de-DE"/>
        </w:rPr>
        <w:t>Wochen) bei älteren Patienten (Durchschnittsalter 78</w:t>
      </w:r>
      <w:r w:rsidR="00DB46CC" w:rsidRPr="008D120B">
        <w:rPr>
          <w:szCs w:val="22"/>
          <w:lang w:val="de-DE"/>
        </w:rPr>
        <w:t> </w:t>
      </w:r>
      <w:r w:rsidR="006901E8" w:rsidRPr="008D120B">
        <w:rPr>
          <w:szCs w:val="22"/>
          <w:lang w:val="de-DE"/>
        </w:rPr>
        <w:t>Jahre) mit Psychosen und/oder Verhaltensstörungen im Rahmen einer Demenz kam es bei mit Olanzapin behandelten Patienten im Vergleich zu mit Placebo behandelten Patienten zu einer Zunahme der Häufigkeit von Todesfällen um das 2-fache (3,5</w:t>
      </w:r>
      <w:r w:rsidR="004C7C31" w:rsidRPr="008D120B">
        <w:rPr>
          <w:szCs w:val="22"/>
          <w:lang w:val="de-DE"/>
        </w:rPr>
        <w:t> %</w:t>
      </w:r>
      <w:r w:rsidR="006901E8" w:rsidRPr="008D120B">
        <w:rPr>
          <w:szCs w:val="22"/>
          <w:lang w:val="de-DE"/>
        </w:rPr>
        <w:t xml:space="preserve"> bzw. 1,5</w:t>
      </w:r>
      <w:r w:rsidR="004C7C31" w:rsidRPr="008D120B">
        <w:rPr>
          <w:szCs w:val="22"/>
          <w:lang w:val="de-DE"/>
        </w:rPr>
        <w:t> %</w:t>
      </w:r>
      <w:r w:rsidR="006901E8" w:rsidRPr="008D120B">
        <w:rPr>
          <w:szCs w:val="22"/>
          <w:lang w:val="de-DE"/>
        </w:rPr>
        <w:t>). Die höhere Inzidenz von Todesfällen war nicht von der Olanzapin-Dosis (durchschnittliche tägliche Dosis 4,4 mg) oder der Dauer der Behandlung abhängig. Risikofaktoren für eine höhere Sterblichkeit in dieser Patientengruppe können Alter &gt; 65</w:t>
      </w:r>
      <w:r w:rsidR="00DB46CC" w:rsidRPr="008D120B">
        <w:rPr>
          <w:szCs w:val="22"/>
          <w:lang w:val="de-DE"/>
        </w:rPr>
        <w:t> </w:t>
      </w:r>
      <w:r w:rsidR="006901E8" w:rsidRPr="008D120B">
        <w:rPr>
          <w:szCs w:val="22"/>
          <w:lang w:val="de-DE"/>
        </w:rPr>
        <w:t>Jahre, Dysphagie, Sedierung, Mangelernährung und Dehydrierung, Erkrankungen der Lunge (z.B. Pneumonie mit oder ohne Aspiration) oder die gleichzeitige Anwendung von Benzodiazepinen sein. Bei mit Olanzapin behandelten Patienten war die Inzidenz für Todesfälle unabhängig von diesen Risikofaktoren höher als bei mit Placebo behandelten Patienten.</w:t>
      </w:r>
      <w:r w:rsidR="007E4B0B">
        <w:rPr>
          <w:szCs w:val="22"/>
          <w:lang w:val="de-DE"/>
        </w:rPr>
        <w:fldChar w:fldCharType="begin"/>
      </w:r>
      <w:r w:rsidR="007E4B0B">
        <w:rPr>
          <w:szCs w:val="22"/>
          <w:lang w:val="de-DE"/>
        </w:rPr>
        <w:instrText xml:space="preserve"> DOCVARIABLE vault_nd_a22f8236-42d0-4b03-9e5b-91ecbead9c17 \* MERGEFORMAT </w:instrText>
      </w:r>
      <w:r w:rsidR="007E4B0B">
        <w:rPr>
          <w:szCs w:val="22"/>
          <w:lang w:val="de-DE"/>
        </w:rPr>
        <w:fldChar w:fldCharType="separate"/>
      </w:r>
      <w:r w:rsidR="007E4B0B">
        <w:rPr>
          <w:szCs w:val="22"/>
          <w:lang w:val="de-DE"/>
        </w:rPr>
        <w:t xml:space="preserve"> </w:t>
      </w:r>
      <w:r w:rsidR="007E4B0B">
        <w:rPr>
          <w:szCs w:val="22"/>
          <w:lang w:val="de-DE"/>
        </w:rPr>
        <w:fldChar w:fldCharType="end"/>
      </w:r>
    </w:p>
    <w:p w14:paraId="7768D1B1" w14:textId="2DFE5701" w:rsidR="006901E8" w:rsidRPr="008D120B" w:rsidRDefault="006901E8" w:rsidP="00743B20">
      <w:pPr>
        <w:widowControl w:val="0"/>
        <w:tabs>
          <w:tab w:val="left" w:pos="567"/>
        </w:tabs>
        <w:rPr>
          <w:szCs w:val="22"/>
        </w:rPr>
      </w:pPr>
      <w:r w:rsidRPr="008D120B">
        <w:rPr>
          <w:szCs w:val="22"/>
        </w:rPr>
        <w:t>In denselben klinischen Prüfungen wurden unerwünschte zerebrovaskuläre Ereignisse (z.B. Schlaganfall, transitorische ischämische Attacken), einschließlich solcher mit tödlichem Verlauf, berichtet. Bei mit Olanzapin behandelten Patienten traten zerebrovaskuläre Ereignisse 3-mal häufiger auf als bei mit Placebo behandelten Patienten (1,3</w:t>
      </w:r>
      <w:r w:rsidR="004C7C31" w:rsidRPr="008D120B">
        <w:rPr>
          <w:szCs w:val="22"/>
        </w:rPr>
        <w:t> %</w:t>
      </w:r>
      <w:r w:rsidRPr="008D120B">
        <w:rPr>
          <w:szCs w:val="22"/>
        </w:rPr>
        <w:t xml:space="preserve"> bzw. 0,4</w:t>
      </w:r>
      <w:r w:rsidR="004C7C31" w:rsidRPr="008D120B">
        <w:rPr>
          <w:szCs w:val="22"/>
        </w:rPr>
        <w:t> %</w:t>
      </w:r>
      <w:r w:rsidRPr="008D120B">
        <w:rPr>
          <w:szCs w:val="22"/>
        </w:rPr>
        <w:t xml:space="preserve">). Bei allen mit Olanzapin oder Placebo behandelten Patienten, bei denen es zu einem zerebrovaskulären Ereignis kam, bestanden bereits vor der Behandlung Risikofaktoren. Als Risikofaktoren für ein zerebrovaskuläres Ereignis im </w:t>
      </w:r>
      <w:r w:rsidRPr="008D120B">
        <w:rPr>
          <w:szCs w:val="22"/>
        </w:rPr>
        <w:lastRenderedPageBreak/>
        <w:t>Zusammenhang mit einer Olanzapin-Behandlung wurden ein Alter &gt; 75</w:t>
      </w:r>
      <w:r w:rsidR="00DB46CC" w:rsidRPr="008D120B">
        <w:rPr>
          <w:szCs w:val="22"/>
        </w:rPr>
        <w:t> </w:t>
      </w:r>
      <w:r w:rsidRPr="008D120B">
        <w:rPr>
          <w:szCs w:val="22"/>
        </w:rPr>
        <w:t>Jahre und eine Demenz vaskulärer oder gemischter Ursache identifiziert. Die Wirksamkeit von Olanzapin wurde in diesen Studien nicht belegt.</w:t>
      </w:r>
    </w:p>
    <w:p w14:paraId="0B41718F" w14:textId="77777777" w:rsidR="006901E8" w:rsidRPr="008D120B" w:rsidRDefault="006901E8" w:rsidP="00743B20">
      <w:pPr>
        <w:widowControl w:val="0"/>
        <w:tabs>
          <w:tab w:val="left" w:pos="567"/>
        </w:tabs>
        <w:rPr>
          <w:szCs w:val="22"/>
        </w:rPr>
      </w:pPr>
    </w:p>
    <w:p w14:paraId="68AE30F8" w14:textId="77777777" w:rsidR="006901E8" w:rsidRPr="008D120B" w:rsidRDefault="006901E8" w:rsidP="00743B20">
      <w:pPr>
        <w:widowControl w:val="0"/>
        <w:tabs>
          <w:tab w:val="left" w:pos="567"/>
        </w:tabs>
        <w:rPr>
          <w:szCs w:val="22"/>
          <w:u w:val="single"/>
        </w:rPr>
      </w:pPr>
      <w:r w:rsidRPr="008D120B">
        <w:rPr>
          <w:szCs w:val="22"/>
          <w:u w:val="single"/>
        </w:rPr>
        <w:t>Parkinsonsche Erkrankung</w:t>
      </w:r>
    </w:p>
    <w:p w14:paraId="7D9998DE" w14:textId="115C942A" w:rsidR="006901E8" w:rsidRPr="008D120B" w:rsidRDefault="006901E8" w:rsidP="00743B20">
      <w:pPr>
        <w:widowControl w:val="0"/>
        <w:tabs>
          <w:tab w:val="left" w:pos="567"/>
        </w:tabs>
        <w:rPr>
          <w:szCs w:val="22"/>
        </w:rPr>
      </w:pPr>
      <w:r w:rsidRPr="008D120B">
        <w:rPr>
          <w:szCs w:val="22"/>
        </w:rPr>
        <w:t xml:space="preserve">Die Anwendung von Olanzapin wird zur Behandlung von durch Arzneimittel mit dopaminerger Wirkung ausgelöste Psychosen bei Patienten mit Parkinsonscher Erkrankung nicht empfohlen. In klinischen Prüfungen wurden sehr häufig und häufiger als unter Placebo eine Verschlechterung der Parkinson- Symptome und Halluzinationen berichtet. (siehe </w:t>
      </w:r>
      <w:r w:rsidR="002D6D61" w:rsidRPr="008D120B">
        <w:rPr>
          <w:szCs w:val="22"/>
        </w:rPr>
        <w:t>Abschnitt </w:t>
      </w:r>
      <w:r w:rsidRPr="008D120B">
        <w:rPr>
          <w:szCs w:val="22"/>
        </w:rPr>
        <w:t>4.8). Olanzapin war dabei in der Behandlung der psychotischen Symptome nicht wirksamer als Placebo. In diesen Prüfungen war vorausgesetzt, dass der Zustand der Patienten zu Beginn mit der niedrigsten wirksamen Dosis von Antiparkinson-Arzneimitteln (Dopaminagonist) stabil ist und die Patienten während der gesamten Studie mit den gleichen Dosierungen der gleichen Antiparkinson-Arzneimittel behandelt werden. Die Olanzapin- Behandlung wurde mit 2,5 mg/Tag begonnen und entsprechend der Beurteilung des Prüfarztes auf höchstens 15 mg/Tag titriert.</w:t>
      </w:r>
    </w:p>
    <w:p w14:paraId="088A89BE" w14:textId="77777777" w:rsidR="006901E8" w:rsidRPr="008D120B" w:rsidRDefault="006901E8" w:rsidP="00743B20">
      <w:pPr>
        <w:widowControl w:val="0"/>
        <w:tabs>
          <w:tab w:val="left" w:pos="567"/>
        </w:tabs>
        <w:rPr>
          <w:szCs w:val="22"/>
        </w:rPr>
      </w:pPr>
    </w:p>
    <w:p w14:paraId="45D2F2B3" w14:textId="77777777" w:rsidR="006901E8" w:rsidRPr="008D120B" w:rsidRDefault="006901E8" w:rsidP="00743B20">
      <w:pPr>
        <w:widowControl w:val="0"/>
        <w:tabs>
          <w:tab w:val="left" w:pos="567"/>
        </w:tabs>
        <w:rPr>
          <w:szCs w:val="22"/>
          <w:u w:val="single"/>
        </w:rPr>
      </w:pPr>
      <w:r w:rsidRPr="008D120B">
        <w:rPr>
          <w:szCs w:val="22"/>
          <w:u w:val="single"/>
        </w:rPr>
        <w:t>Malignes neuroleptisches Syndrom (MNS)</w:t>
      </w:r>
    </w:p>
    <w:p w14:paraId="48B58B1A" w14:textId="77777777" w:rsidR="006901E8" w:rsidRPr="008D120B" w:rsidRDefault="006901E8" w:rsidP="00743B20">
      <w:pPr>
        <w:widowControl w:val="0"/>
        <w:tabs>
          <w:tab w:val="left" w:pos="567"/>
        </w:tabs>
        <w:rPr>
          <w:szCs w:val="22"/>
        </w:rPr>
      </w:pPr>
      <w:r w:rsidRPr="008D120B">
        <w:rPr>
          <w:szCs w:val="22"/>
        </w:rPr>
        <w:t>MNS ist ein potentiell lebensbedrohlicher Zustand, der mit der Einnahme von Neuroleptika zusammenhängt. Seltene, als MNS berichtete Fälle wurden auch im Zusammenhang mit Olanzapin erhalten. Klinische Manifestationen eines MNS sind eine Erhöhung der Körpertemperatur, Muskelrigidität, wechselnde Bewußtseinslagen und Anzeichen autonomer Instabilität (unregelmäßiger Puls oder Blutdruck, Tachykardie, Schwitzen und Herzrhythmusstörungen). Weitere Symptome können eine Erhöhung der Kreatinphosphokinase, Myoglobinurie (Rhabdomyolyse) und akutes Nierenversagen sein. Wenn ein Patient Symptome entwickelt, die auf ein MNS hindeuten oder unklares hohes Fieber bekommt ohne eine zusätzliche klinische Manifestation von MNS müssen alle Neuroleptika einschließlich Olanzapin abgesetzt werden.</w:t>
      </w:r>
    </w:p>
    <w:p w14:paraId="77A6489F" w14:textId="77777777" w:rsidR="006901E8" w:rsidRPr="008D120B" w:rsidRDefault="006901E8" w:rsidP="00743B20">
      <w:pPr>
        <w:widowControl w:val="0"/>
        <w:tabs>
          <w:tab w:val="left" w:pos="567"/>
        </w:tabs>
        <w:rPr>
          <w:szCs w:val="22"/>
        </w:rPr>
      </w:pPr>
    </w:p>
    <w:p w14:paraId="413CF658" w14:textId="77777777" w:rsidR="006901E8" w:rsidRPr="008D120B" w:rsidRDefault="006901E8" w:rsidP="00743B20">
      <w:pPr>
        <w:widowControl w:val="0"/>
        <w:tabs>
          <w:tab w:val="left" w:pos="567"/>
        </w:tabs>
        <w:rPr>
          <w:szCs w:val="22"/>
          <w:u w:val="single"/>
        </w:rPr>
      </w:pPr>
      <w:r w:rsidRPr="008D120B">
        <w:rPr>
          <w:szCs w:val="22"/>
          <w:u w:val="single"/>
        </w:rPr>
        <w:t>Hyperglykämie und Diabetes</w:t>
      </w:r>
    </w:p>
    <w:p w14:paraId="5AC36E1A" w14:textId="2C13708F" w:rsidR="006901E8" w:rsidRPr="008D120B" w:rsidRDefault="006901E8" w:rsidP="00743B20">
      <w:pPr>
        <w:widowControl w:val="0"/>
        <w:autoSpaceDE w:val="0"/>
        <w:autoSpaceDN w:val="0"/>
        <w:adjustRightInd w:val="0"/>
        <w:rPr>
          <w:szCs w:val="22"/>
        </w:rPr>
      </w:pPr>
      <w:r w:rsidRPr="008D120B">
        <w:rPr>
          <w:szCs w:val="22"/>
        </w:rPr>
        <w:t xml:space="preserve">Eine Hyperglykämie und/ oder Entwicklung oder Verschlechterung eines Diabetes wurden </w:t>
      </w:r>
      <w:r w:rsidR="00875FC4" w:rsidRPr="008D120B">
        <w:rPr>
          <w:szCs w:val="22"/>
        </w:rPr>
        <w:t xml:space="preserve">gelegentlich </w:t>
      </w:r>
      <w:r w:rsidRPr="008D120B">
        <w:rPr>
          <w:szCs w:val="22"/>
        </w:rPr>
        <w:t xml:space="preserve">berichtet, </w:t>
      </w:r>
      <w:r w:rsidR="00875FC4" w:rsidRPr="008D120B">
        <w:rPr>
          <w:szCs w:val="22"/>
        </w:rPr>
        <w:t xml:space="preserve">mitunter </w:t>
      </w:r>
      <w:r w:rsidRPr="008D120B">
        <w:rPr>
          <w:szCs w:val="22"/>
        </w:rPr>
        <w:t xml:space="preserve">begleitet von Ketoacidose oder Koma, einschließlich einiger letaler Fälle (siehe </w:t>
      </w:r>
      <w:r w:rsidR="002D6D61" w:rsidRPr="008D120B">
        <w:rPr>
          <w:szCs w:val="22"/>
        </w:rPr>
        <w:t>Abschnitt </w:t>
      </w:r>
      <w:r w:rsidRPr="008D120B">
        <w:rPr>
          <w:szCs w:val="22"/>
        </w:rPr>
        <w:t xml:space="preserve">4.8.). In einigen Fällen wurde eine vorherige Zunahme des Körpergewichts berichtet, was ein prädisponierender Faktor sein könnte. Eine angemessene ärztliche Überwachung in Übereinstimmung mit den gebräuchlichen Therapierichtlinien für Antipsychotika ist ratsam, </w:t>
      </w:r>
      <w:r w:rsidRPr="008D120B">
        <w:rPr>
          <w:rFonts w:ascii="TimesNewRomanPSMT" w:hAnsi="TimesNewRomanPSMT" w:cs="TimesNewRomanPSMT"/>
          <w:szCs w:val="22"/>
          <w:lang w:eastAsia="de-DE"/>
        </w:rPr>
        <w:t>z. B. eine Bestimmung der Blutglukose zu Beginn der Therapie, 12</w:t>
      </w:r>
      <w:r w:rsidR="00DB46CC"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Wochen nach Beginn der Olanzapin-Behandlung und anschließend in jährlichen Abständen</w:t>
      </w:r>
      <w:r w:rsidRPr="008D120B">
        <w:rPr>
          <w:szCs w:val="22"/>
        </w:rPr>
        <w:t xml:space="preserve">. Patienten, die mit antipsychotischen Arzneimitteln einschließlich Olanzapin behandelt werden, sollten hinsichtlich Symptomen einer Hyperglykämie (wie Polydipsie, Polyurie, Polyphagie und Schwäche) beobachtet werden. Patienten mit Diabetes mellitus oder mit Risikofaktoren für die Entwicklung eines Diabetes sollten regelmäßig bezüglich einer Verschlechterung der Glukoseeinstellung überwacht werden. Das Gewicht sollte regelmäßig kontrolliert werden, </w:t>
      </w:r>
      <w:r w:rsidRPr="008D120B">
        <w:rPr>
          <w:rFonts w:ascii="TimesNewRomanPSMT" w:hAnsi="TimesNewRomanPSMT" w:cs="TimesNewRomanPSMT"/>
          <w:szCs w:val="22"/>
          <w:lang w:eastAsia="de-DE"/>
        </w:rPr>
        <w:t>z. B. zu Beginn der Therapie, 4, 8 und 12</w:t>
      </w:r>
      <w:r w:rsidR="00DB46CC"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Wochen nach Beginn der Olanzapin-Behandlung und anschließend in vierteljährlichen Abständen</w:t>
      </w:r>
      <w:r w:rsidR="00703B10" w:rsidRPr="008D120B">
        <w:rPr>
          <w:rFonts w:ascii="TimesNewRomanPSMT" w:hAnsi="TimesNewRomanPSMT" w:cs="TimesNewRomanPSMT"/>
          <w:szCs w:val="22"/>
          <w:lang w:eastAsia="de-DE"/>
        </w:rPr>
        <w:t>.</w:t>
      </w:r>
    </w:p>
    <w:p w14:paraId="1663B703" w14:textId="77777777" w:rsidR="006901E8" w:rsidRPr="008D120B" w:rsidRDefault="006901E8" w:rsidP="00743B20">
      <w:pPr>
        <w:widowControl w:val="0"/>
        <w:tabs>
          <w:tab w:val="left" w:pos="567"/>
        </w:tabs>
        <w:rPr>
          <w:szCs w:val="22"/>
        </w:rPr>
      </w:pPr>
    </w:p>
    <w:p w14:paraId="0A70A038" w14:textId="77777777" w:rsidR="006901E8" w:rsidRPr="008D120B" w:rsidRDefault="006901E8" w:rsidP="00743B20">
      <w:pPr>
        <w:widowControl w:val="0"/>
        <w:tabs>
          <w:tab w:val="left" w:pos="567"/>
        </w:tabs>
        <w:rPr>
          <w:szCs w:val="22"/>
          <w:u w:val="single"/>
        </w:rPr>
      </w:pPr>
      <w:r w:rsidRPr="008D120B">
        <w:rPr>
          <w:szCs w:val="22"/>
          <w:u w:val="single"/>
        </w:rPr>
        <w:t>Lipidveränderungen</w:t>
      </w:r>
    </w:p>
    <w:p w14:paraId="1DBF4BAE" w14:textId="7C5DE1CD" w:rsidR="006901E8" w:rsidRPr="008D120B" w:rsidRDefault="006901E8" w:rsidP="00743B20">
      <w:pPr>
        <w:widowControl w:val="0"/>
        <w:autoSpaceDE w:val="0"/>
        <w:autoSpaceDN w:val="0"/>
        <w:adjustRightInd w:val="0"/>
        <w:rPr>
          <w:szCs w:val="22"/>
        </w:rPr>
      </w:pPr>
      <w:r w:rsidRPr="008D120B">
        <w:rPr>
          <w:szCs w:val="22"/>
        </w:rPr>
        <w:t xml:space="preserve">In plazebokontrollierten klinischen Studien wurden bei mit Olanzapin behandelten Patienten unerwünschte Veränderungen der Lipidwerte beobachtet </w:t>
      </w:r>
      <w:r w:rsidR="00A21931" w:rsidRPr="008D120B">
        <w:rPr>
          <w:szCs w:val="22"/>
        </w:rPr>
        <w:t>(</w:t>
      </w:r>
      <w:r w:rsidRPr="008D120B">
        <w:rPr>
          <w:szCs w:val="22"/>
        </w:rPr>
        <w:t xml:space="preserve">siehe </w:t>
      </w:r>
      <w:r w:rsidR="002D6D61" w:rsidRPr="008D120B">
        <w:rPr>
          <w:szCs w:val="22"/>
        </w:rPr>
        <w:t>Abschnitt </w:t>
      </w:r>
      <w:r w:rsidRPr="008D120B">
        <w:rPr>
          <w:szCs w:val="22"/>
        </w:rPr>
        <w:t xml:space="preserve">4.8.). Lipidveränderungen sind zu behandeln, wie es klinisch erforderlich ist, insbesondere bei Patienten mit einer Lipidstoffwechselstörung und bei Patienten mit Risikofaktoren für die Entwicklung einer solchen. Patienten, die mit antipsychotischen Arzneimitteln einschließlich Olanzapin behandelt werden, sollten in Übereinstimmung mit den gebräuchlichen Therapierichtlinien für Antipsychotika regelmäßig hinsichtlich der Lipidwerte überwacht werden, </w:t>
      </w:r>
      <w:r w:rsidRPr="008D120B">
        <w:rPr>
          <w:rFonts w:ascii="TimesNewRomanPSMT" w:hAnsi="TimesNewRomanPSMT" w:cs="TimesNewRomanPSMT"/>
          <w:szCs w:val="22"/>
          <w:lang w:eastAsia="de-DE"/>
        </w:rPr>
        <w:t>z. B. zu Beginn der Therapie, 12</w:t>
      </w:r>
      <w:r w:rsidR="00DB46CC"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Wochen nach Beginn der Olanzapin-Behandlung und anschließend alle 5</w:t>
      </w:r>
      <w:r w:rsidR="00DB46CC"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Jahre</w:t>
      </w:r>
      <w:r w:rsidRPr="008D120B">
        <w:rPr>
          <w:szCs w:val="22"/>
        </w:rPr>
        <w:t>.</w:t>
      </w:r>
    </w:p>
    <w:p w14:paraId="4EC702B0" w14:textId="77777777" w:rsidR="006901E8" w:rsidRPr="008D120B" w:rsidRDefault="006901E8" w:rsidP="00743B20">
      <w:pPr>
        <w:widowControl w:val="0"/>
        <w:tabs>
          <w:tab w:val="left" w:pos="567"/>
        </w:tabs>
        <w:rPr>
          <w:b/>
          <w:szCs w:val="22"/>
        </w:rPr>
      </w:pPr>
    </w:p>
    <w:p w14:paraId="43BF07C8" w14:textId="77777777" w:rsidR="006901E8" w:rsidRPr="008D120B" w:rsidRDefault="006901E8" w:rsidP="00743B20">
      <w:pPr>
        <w:widowControl w:val="0"/>
        <w:tabs>
          <w:tab w:val="left" w:pos="567"/>
        </w:tabs>
        <w:rPr>
          <w:szCs w:val="22"/>
          <w:u w:val="single"/>
        </w:rPr>
      </w:pPr>
      <w:r w:rsidRPr="008D120B">
        <w:rPr>
          <w:szCs w:val="22"/>
          <w:u w:val="single"/>
        </w:rPr>
        <w:t>Anticholinerge Wirkung</w:t>
      </w:r>
    </w:p>
    <w:p w14:paraId="129A6870" w14:textId="77777777" w:rsidR="006901E8" w:rsidRPr="008D120B" w:rsidRDefault="006901E8" w:rsidP="00743B20">
      <w:pPr>
        <w:widowControl w:val="0"/>
        <w:tabs>
          <w:tab w:val="left" w:pos="567"/>
        </w:tabs>
        <w:rPr>
          <w:szCs w:val="22"/>
        </w:rPr>
      </w:pPr>
      <w:r w:rsidRPr="008D120B">
        <w:rPr>
          <w:szCs w:val="22"/>
        </w:rPr>
        <w:t xml:space="preserve">Obwohl Olanzapin </w:t>
      </w:r>
      <w:r w:rsidRPr="008D120B">
        <w:rPr>
          <w:i/>
          <w:szCs w:val="22"/>
        </w:rPr>
        <w:t>in vitro</w:t>
      </w:r>
      <w:r w:rsidRPr="008D120B">
        <w:rPr>
          <w:szCs w:val="22"/>
        </w:rPr>
        <w:t xml:space="preserve"> eine anticholinerge Wirkung zeigte, wurde während der klinischen Prüfung eine niedrige Inzidenz von damit zusammenhängenden Ereignissen beobachtet. Da aber die klinische Erfahrung bei Patienten mit Begleiterkrankungen begrenzt ist, wird bei der Verordnung für Patienten mit Prostatahypertrophie oder paralytischem Ileus und damit zusammenhängenden Zuständen zur </w:t>
      </w:r>
      <w:r w:rsidRPr="008D120B">
        <w:rPr>
          <w:szCs w:val="22"/>
        </w:rPr>
        <w:lastRenderedPageBreak/>
        <w:t>Vorsicht geraten.</w:t>
      </w:r>
    </w:p>
    <w:p w14:paraId="48A54FED" w14:textId="77777777" w:rsidR="006901E8" w:rsidRPr="008D120B" w:rsidRDefault="006901E8" w:rsidP="00743B20">
      <w:pPr>
        <w:widowControl w:val="0"/>
        <w:tabs>
          <w:tab w:val="left" w:pos="567"/>
        </w:tabs>
        <w:rPr>
          <w:szCs w:val="22"/>
        </w:rPr>
      </w:pPr>
    </w:p>
    <w:p w14:paraId="08F81CA1" w14:textId="77777777" w:rsidR="006901E8" w:rsidRPr="008D120B" w:rsidRDefault="006901E8" w:rsidP="00743B20">
      <w:pPr>
        <w:widowControl w:val="0"/>
        <w:tabs>
          <w:tab w:val="left" w:pos="567"/>
        </w:tabs>
        <w:rPr>
          <w:szCs w:val="22"/>
          <w:u w:val="single"/>
        </w:rPr>
      </w:pPr>
      <w:r w:rsidRPr="008D120B">
        <w:rPr>
          <w:szCs w:val="22"/>
          <w:u w:val="single"/>
        </w:rPr>
        <w:t>Leberfunktion</w:t>
      </w:r>
    </w:p>
    <w:p w14:paraId="316F04B0" w14:textId="77777777" w:rsidR="006901E8" w:rsidRPr="008D120B" w:rsidRDefault="006901E8" w:rsidP="00743B20">
      <w:pPr>
        <w:widowControl w:val="0"/>
        <w:tabs>
          <w:tab w:val="left" w:pos="567"/>
        </w:tabs>
        <w:rPr>
          <w:szCs w:val="22"/>
        </w:rPr>
      </w:pPr>
      <w:r w:rsidRPr="008D120B">
        <w:rPr>
          <w:szCs w:val="22"/>
        </w:rPr>
        <w:t>Vorübergehende, asymptomatische Erhöhungen der Lebertransaminasen ALT (GPT) und AST (GOT) wurden, besonders zu Beginn der Behandlung, häufig beobachtet. Bei Patienten mit erhöhten ALT- und / oder AST-Werten, bei Patienten mit Anzeichen einer Leberfunktionseinschränkung, bei Patienten mit vorbestehenden Erkrankungen, die mit einer eingeschränkten Leberfunktionsreserve einhergehen und Patienten, die mit möglicherweise hepatotoxischen Arzneimitteln behandelt werden, ist daher Vorsicht angebracht und Nachuntersuchungen sind durchzuführen. In Fällen, in denen eine Hepatitis (einschließlich einer hepatozellulären oder cholestatischen Leberschädigung oder einer Mischform) diagnostiziert wurde, muss die Olanzapin-Therapie beendet werden.</w:t>
      </w:r>
    </w:p>
    <w:p w14:paraId="0B139042" w14:textId="77777777" w:rsidR="006901E8" w:rsidRPr="008D120B" w:rsidRDefault="006901E8" w:rsidP="00743B20">
      <w:pPr>
        <w:widowControl w:val="0"/>
        <w:tabs>
          <w:tab w:val="left" w:pos="567"/>
        </w:tabs>
        <w:rPr>
          <w:szCs w:val="22"/>
        </w:rPr>
      </w:pPr>
    </w:p>
    <w:p w14:paraId="0891EFEC" w14:textId="77777777" w:rsidR="006901E8" w:rsidRPr="008D120B" w:rsidRDefault="006901E8" w:rsidP="00743B20">
      <w:pPr>
        <w:widowControl w:val="0"/>
        <w:tabs>
          <w:tab w:val="left" w:pos="567"/>
        </w:tabs>
        <w:rPr>
          <w:szCs w:val="22"/>
          <w:u w:val="single"/>
        </w:rPr>
      </w:pPr>
      <w:r w:rsidRPr="008D120B">
        <w:rPr>
          <w:szCs w:val="22"/>
          <w:u w:val="single"/>
        </w:rPr>
        <w:t>Neutropenie</w:t>
      </w:r>
    </w:p>
    <w:p w14:paraId="61ADF032" w14:textId="38AC8167" w:rsidR="006901E8" w:rsidRPr="008D120B" w:rsidRDefault="006901E8" w:rsidP="00743B20">
      <w:pPr>
        <w:widowControl w:val="0"/>
        <w:tabs>
          <w:tab w:val="left" w:pos="567"/>
        </w:tabs>
        <w:rPr>
          <w:szCs w:val="22"/>
        </w:rPr>
      </w:pPr>
      <w:r w:rsidRPr="008D120B">
        <w:rPr>
          <w:szCs w:val="22"/>
        </w:rPr>
        <w:t xml:space="preserve">Vorsicht ist angebracht bei Patienten mit niedrigen Leukozyten- und/oder Neutrophilenwerten jeglicher Ursache, bei Patienten, die Arzneimittel erhalten von denen bekannt ist, dass sie eine Neutropenie verursachen können, bei Patienten mit arzneimittelbedingter Knochenmarksdepression/-toxizität in der Anamnese, bei Patienten mit Knochenmarksdepression bedingt durch eine Begleiterkrankung, Strahlentherapie oder Chemotherapie und bei Patienten mit hypereosinophilen Zuständen oder einer myeloproliferativen Erkrankung. Wenn Olanzapin und Valproat gleichzeitig angewendet wurden, wurde häufig über Neutropenie berichtet (siehe </w:t>
      </w:r>
      <w:r w:rsidR="002D6D61" w:rsidRPr="008D120B">
        <w:rPr>
          <w:szCs w:val="22"/>
        </w:rPr>
        <w:t>Abschnitt </w:t>
      </w:r>
      <w:r w:rsidRPr="008D120B">
        <w:rPr>
          <w:szCs w:val="22"/>
        </w:rPr>
        <w:t>4.8).</w:t>
      </w:r>
    </w:p>
    <w:p w14:paraId="68E4A898" w14:textId="77777777" w:rsidR="006901E8" w:rsidRPr="008D120B" w:rsidRDefault="006901E8" w:rsidP="00743B20">
      <w:pPr>
        <w:widowControl w:val="0"/>
        <w:tabs>
          <w:tab w:val="left" w:pos="567"/>
        </w:tabs>
        <w:rPr>
          <w:szCs w:val="22"/>
        </w:rPr>
      </w:pPr>
    </w:p>
    <w:p w14:paraId="2724C7C8" w14:textId="77777777" w:rsidR="006901E8" w:rsidRPr="008D120B" w:rsidRDefault="006901E8" w:rsidP="00743B20">
      <w:pPr>
        <w:widowControl w:val="0"/>
        <w:tabs>
          <w:tab w:val="left" w:pos="567"/>
        </w:tabs>
        <w:rPr>
          <w:szCs w:val="22"/>
          <w:u w:val="single"/>
        </w:rPr>
      </w:pPr>
      <w:r w:rsidRPr="008D120B">
        <w:rPr>
          <w:szCs w:val="22"/>
          <w:u w:val="single"/>
        </w:rPr>
        <w:t>Absetzen der Behandlung</w:t>
      </w:r>
    </w:p>
    <w:p w14:paraId="49110119" w14:textId="5B92CD49" w:rsidR="006901E8" w:rsidRPr="008D120B" w:rsidRDefault="006901E8" w:rsidP="00743B20">
      <w:pPr>
        <w:widowControl w:val="0"/>
        <w:tabs>
          <w:tab w:val="left" w:pos="567"/>
        </w:tabs>
        <w:rPr>
          <w:szCs w:val="22"/>
        </w:rPr>
      </w:pPr>
      <w:r w:rsidRPr="008D120B">
        <w:rPr>
          <w:szCs w:val="22"/>
        </w:rPr>
        <w:t xml:space="preserve">Wenn Olanzapin plötzlich abgesetzt wurde, wurden selten </w:t>
      </w:r>
      <w:r w:rsidR="00875FC4" w:rsidRPr="008D120B">
        <w:rPr>
          <w:szCs w:val="22"/>
        </w:rPr>
        <w:t>(≥</w:t>
      </w:r>
      <w:r w:rsidR="00671EF6" w:rsidRPr="008D120B">
        <w:rPr>
          <w:szCs w:val="22"/>
        </w:rPr>
        <w:t> </w:t>
      </w:r>
      <w:r w:rsidR="00875FC4" w:rsidRPr="008D120B">
        <w:rPr>
          <w:szCs w:val="22"/>
        </w:rPr>
        <w:t>0,01</w:t>
      </w:r>
      <w:r w:rsidR="004C7C31" w:rsidRPr="008D120B">
        <w:rPr>
          <w:szCs w:val="22"/>
        </w:rPr>
        <w:t> %</w:t>
      </w:r>
      <w:r w:rsidR="00875FC4" w:rsidRPr="008D120B">
        <w:rPr>
          <w:szCs w:val="22"/>
        </w:rPr>
        <w:t xml:space="preserve"> und &lt;</w:t>
      </w:r>
      <w:r w:rsidR="00671EF6" w:rsidRPr="008D120B">
        <w:rPr>
          <w:szCs w:val="22"/>
        </w:rPr>
        <w:t> </w:t>
      </w:r>
      <w:r w:rsidR="00875FC4" w:rsidRPr="008D120B">
        <w:rPr>
          <w:szCs w:val="22"/>
        </w:rPr>
        <w:t>0,1</w:t>
      </w:r>
      <w:r w:rsidR="004C7C31" w:rsidRPr="008D120B">
        <w:rPr>
          <w:szCs w:val="22"/>
        </w:rPr>
        <w:t> %</w:t>
      </w:r>
      <w:r w:rsidR="00875FC4" w:rsidRPr="008D120B">
        <w:rPr>
          <w:szCs w:val="22"/>
        </w:rPr>
        <w:t>)</w:t>
      </w:r>
      <w:r w:rsidRPr="008D120B">
        <w:rPr>
          <w:szCs w:val="22"/>
        </w:rPr>
        <w:t xml:space="preserve"> akute Symptome wie Schwitzen, Schlaflosigkeit, Zittern, Angst, Übelkeit oder Erbrechen berichtet.</w:t>
      </w:r>
    </w:p>
    <w:p w14:paraId="2C63F3D3" w14:textId="77777777" w:rsidR="006901E8" w:rsidRPr="008D120B" w:rsidRDefault="006901E8" w:rsidP="00743B20">
      <w:pPr>
        <w:widowControl w:val="0"/>
        <w:tabs>
          <w:tab w:val="left" w:pos="567"/>
        </w:tabs>
        <w:rPr>
          <w:szCs w:val="22"/>
        </w:rPr>
      </w:pPr>
    </w:p>
    <w:p w14:paraId="118DB408" w14:textId="77777777" w:rsidR="006901E8" w:rsidRPr="008D120B" w:rsidRDefault="006901E8" w:rsidP="00743B20">
      <w:pPr>
        <w:widowControl w:val="0"/>
        <w:rPr>
          <w:szCs w:val="22"/>
          <w:u w:val="single"/>
        </w:rPr>
      </w:pPr>
      <w:r w:rsidRPr="008D120B">
        <w:rPr>
          <w:szCs w:val="22"/>
          <w:u w:val="single"/>
        </w:rPr>
        <w:t>QT Intervall</w:t>
      </w:r>
    </w:p>
    <w:p w14:paraId="04404A3C" w14:textId="3C42100C" w:rsidR="006901E8" w:rsidRPr="008D120B" w:rsidRDefault="006901E8" w:rsidP="00743B20">
      <w:pPr>
        <w:widowControl w:val="0"/>
        <w:rPr>
          <w:szCs w:val="22"/>
        </w:rPr>
      </w:pPr>
      <w:r w:rsidRPr="008D120B">
        <w:rPr>
          <w:szCs w:val="22"/>
        </w:rPr>
        <w:t>In klinischen Prüfungen wurden bei mit Olanzapin behandelten Patienten gelegentlich (0,1</w:t>
      </w:r>
      <w:r w:rsidR="004C7C31" w:rsidRPr="008D120B">
        <w:rPr>
          <w:szCs w:val="22"/>
        </w:rPr>
        <w:t> %</w:t>
      </w:r>
      <w:r w:rsidRPr="008D120B">
        <w:rPr>
          <w:szCs w:val="22"/>
        </w:rPr>
        <w:t>-1</w:t>
      </w:r>
      <w:r w:rsidR="004C7C31" w:rsidRPr="008D120B">
        <w:rPr>
          <w:szCs w:val="22"/>
        </w:rPr>
        <w:t> %</w:t>
      </w:r>
      <w:r w:rsidRPr="008D120B">
        <w:rPr>
          <w:szCs w:val="22"/>
        </w:rPr>
        <w:t>) klinisch relevante QT-Verlängerungen gefunden (nach Fridericia korrigiertes QT-Intervall [QT</w:t>
      </w:r>
      <w:r w:rsidRPr="008D120B">
        <w:rPr>
          <w:szCs w:val="22"/>
          <w:vertAlign w:val="subscript"/>
        </w:rPr>
        <w:t>c</w:t>
      </w:r>
      <w:r w:rsidRPr="008D120B">
        <w:rPr>
          <w:szCs w:val="22"/>
        </w:rPr>
        <w:t>F] ≥</w:t>
      </w:r>
      <w:r w:rsidR="00671EF6" w:rsidRPr="008D120B">
        <w:rPr>
          <w:szCs w:val="22"/>
        </w:rPr>
        <w:t> </w:t>
      </w:r>
      <w:r w:rsidRPr="008D120B">
        <w:rPr>
          <w:szCs w:val="22"/>
        </w:rPr>
        <w:t>500 Millisekunden [msec] zu beliebigen Zeitpunkten nach dem Ausgangswert, bei einem Ausgangswert QT</w:t>
      </w:r>
      <w:r w:rsidRPr="008D120B">
        <w:rPr>
          <w:szCs w:val="22"/>
          <w:vertAlign w:val="subscript"/>
        </w:rPr>
        <w:t>c</w:t>
      </w:r>
      <w:r w:rsidRPr="008D120B">
        <w:rPr>
          <w:szCs w:val="22"/>
        </w:rPr>
        <w:t>F &lt;</w:t>
      </w:r>
      <w:r w:rsidR="00671EF6" w:rsidRPr="008D120B">
        <w:rPr>
          <w:szCs w:val="22"/>
        </w:rPr>
        <w:t> </w:t>
      </w:r>
      <w:r w:rsidRPr="008D120B">
        <w:rPr>
          <w:szCs w:val="22"/>
        </w:rPr>
        <w:t>500 msec). Im Vergleich zu Placebo zeigten sich keine signifikanten Unterschiede bei assoziierten kardialen Ereignissen.</w:t>
      </w:r>
      <w:r w:rsidR="002267E4" w:rsidRPr="008D120B">
        <w:rPr>
          <w:szCs w:val="22"/>
        </w:rPr>
        <w:t xml:space="preserve"> Es ist</w:t>
      </w:r>
      <w:r w:rsidRPr="008D120B">
        <w:rPr>
          <w:szCs w:val="22"/>
        </w:rPr>
        <w:t xml:space="preserve"> </w:t>
      </w:r>
      <w:r w:rsidR="002267E4" w:rsidRPr="008D120B">
        <w:rPr>
          <w:szCs w:val="22"/>
        </w:rPr>
        <w:t>j</w:t>
      </w:r>
      <w:r w:rsidRPr="008D120B">
        <w:rPr>
          <w:szCs w:val="22"/>
        </w:rPr>
        <w:t>edoch Vorsicht geboten, wenn Olanzapin zusammen mit anderen Arzneimitteln verschrieben wird, von denen bekannt ist, dass sie die QT</w:t>
      </w:r>
      <w:r w:rsidRPr="008D120B">
        <w:rPr>
          <w:szCs w:val="22"/>
          <w:vertAlign w:val="subscript"/>
        </w:rPr>
        <w:t>c</w:t>
      </w:r>
      <w:r w:rsidRPr="008D120B">
        <w:rPr>
          <w:szCs w:val="22"/>
        </w:rPr>
        <w:t>-Strecke verlängern, insbesondere bei älteren Patienten, bei Patienten mit angeborener Verlängerung der QT-Strecke, Herzinsuffizienz, Hypertrophie des Herzens, Kalium- oder Magnesiummangel im Blut.</w:t>
      </w:r>
    </w:p>
    <w:p w14:paraId="316CA389" w14:textId="77777777" w:rsidR="006901E8" w:rsidRPr="008D120B" w:rsidRDefault="006901E8" w:rsidP="00743B20">
      <w:pPr>
        <w:widowControl w:val="0"/>
        <w:rPr>
          <w:szCs w:val="22"/>
        </w:rPr>
      </w:pPr>
    </w:p>
    <w:p w14:paraId="2FCA7A0A" w14:textId="77777777" w:rsidR="006901E8" w:rsidRPr="008D120B" w:rsidRDefault="006901E8" w:rsidP="00743B20">
      <w:pPr>
        <w:widowControl w:val="0"/>
        <w:autoSpaceDE w:val="0"/>
        <w:autoSpaceDN w:val="0"/>
        <w:adjustRightInd w:val="0"/>
        <w:spacing w:line="240" w:lineRule="atLeast"/>
        <w:rPr>
          <w:szCs w:val="22"/>
          <w:u w:val="single"/>
        </w:rPr>
      </w:pPr>
      <w:r w:rsidRPr="008D120B">
        <w:rPr>
          <w:szCs w:val="22"/>
          <w:u w:val="single"/>
        </w:rPr>
        <w:t>Thromboembolien</w:t>
      </w:r>
    </w:p>
    <w:p w14:paraId="05B89F1D" w14:textId="2EA8E9A5" w:rsidR="006901E8" w:rsidRPr="008D120B" w:rsidRDefault="006901E8" w:rsidP="00743B20">
      <w:pPr>
        <w:widowControl w:val="0"/>
        <w:autoSpaceDE w:val="0"/>
        <w:autoSpaceDN w:val="0"/>
        <w:adjustRightInd w:val="0"/>
        <w:spacing w:line="240" w:lineRule="atLeast"/>
        <w:rPr>
          <w:szCs w:val="22"/>
        </w:rPr>
      </w:pPr>
      <w:r w:rsidRPr="008D120B">
        <w:rPr>
          <w:rFonts w:ascii="TimesNewRomanPSMT" w:hAnsi="TimesNewRomanPSMT" w:cs="TimesNewRomanPSMT"/>
          <w:szCs w:val="22"/>
          <w:lang w:eastAsia="de-DE"/>
        </w:rPr>
        <w:t>Gelegentlich (≥</w:t>
      </w:r>
      <w:r w:rsidR="00671EF6"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0</w:t>
      </w:r>
      <w:r w:rsidR="00671EF6" w:rsidRPr="008D120B">
        <w:rPr>
          <w:rFonts w:ascii="TimesNewRomanPSMT" w:hAnsi="TimesNewRomanPSMT" w:cs="TimesNewRomanPSMT"/>
          <w:szCs w:val="22"/>
          <w:lang w:eastAsia="de-DE"/>
        </w:rPr>
        <w:t>,</w:t>
      </w:r>
      <w:r w:rsidRPr="008D120B">
        <w:rPr>
          <w:rFonts w:ascii="TimesNewRomanPSMT" w:hAnsi="TimesNewRomanPSMT" w:cs="TimesNewRomanPSMT"/>
          <w:szCs w:val="22"/>
          <w:lang w:eastAsia="de-DE"/>
        </w:rPr>
        <w:t>1</w:t>
      </w:r>
      <w:r w:rsidR="004C7C31"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 xml:space="preserve"> und &lt;</w:t>
      </w:r>
      <w:r w:rsidR="00671EF6"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1</w:t>
      </w:r>
      <w:r w:rsidR="004C7C31"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w:t>
      </w:r>
      <w:r w:rsidRPr="008D120B">
        <w:rPr>
          <w:szCs w:val="22"/>
        </w:rPr>
        <w:t xml:space="preserve"> wurde ein zeitlicher Zusammenhang zwischen einer Olanzapin Behandlung und venösen Thromboembolien (VTE) berichtet. Ein ursächlicher Zusammenhang zwischen dem Auftreten von VTE und einer Olanzapin Behandlung wurde nicht nachgewiesen.</w:t>
      </w:r>
    </w:p>
    <w:p w14:paraId="16BCC7F8" w14:textId="77777777" w:rsidR="006901E8" w:rsidRPr="008D120B" w:rsidRDefault="006901E8" w:rsidP="00743B20">
      <w:pPr>
        <w:widowControl w:val="0"/>
        <w:autoSpaceDE w:val="0"/>
        <w:autoSpaceDN w:val="0"/>
        <w:adjustRightInd w:val="0"/>
        <w:spacing w:line="240" w:lineRule="atLeast"/>
        <w:rPr>
          <w:szCs w:val="22"/>
        </w:rPr>
      </w:pPr>
      <w:r w:rsidRPr="008D120B">
        <w:rPr>
          <w:szCs w:val="22"/>
        </w:rPr>
        <w:t>Da jedoch Patienten mit Schizophrenie häufig Risikofaktoren für venöse Thromboembolien entwickeln, sind alle möglichen Risikofaktoren für VTE, wie z. B. Immobilisation festzustellen und entsprechende Vorsichtsmaßnahmen zu treffen.</w:t>
      </w:r>
    </w:p>
    <w:p w14:paraId="635043EB" w14:textId="77777777" w:rsidR="006901E8" w:rsidRPr="008D120B" w:rsidRDefault="006901E8" w:rsidP="00743B20">
      <w:pPr>
        <w:widowControl w:val="0"/>
        <w:tabs>
          <w:tab w:val="left" w:pos="567"/>
        </w:tabs>
        <w:rPr>
          <w:szCs w:val="22"/>
        </w:rPr>
      </w:pPr>
    </w:p>
    <w:p w14:paraId="194A6B82" w14:textId="77777777" w:rsidR="006901E8" w:rsidRPr="008D120B" w:rsidRDefault="006901E8" w:rsidP="00743B20">
      <w:pPr>
        <w:widowControl w:val="0"/>
        <w:tabs>
          <w:tab w:val="left" w:pos="567"/>
        </w:tabs>
        <w:rPr>
          <w:szCs w:val="22"/>
          <w:u w:val="single"/>
        </w:rPr>
      </w:pPr>
      <w:r w:rsidRPr="008D120B">
        <w:rPr>
          <w:szCs w:val="22"/>
          <w:u w:val="single"/>
        </w:rPr>
        <w:t>Allgemeine Wirkungen auf das Zentralnervensystem</w:t>
      </w:r>
    </w:p>
    <w:p w14:paraId="570B2B99" w14:textId="77777777" w:rsidR="006901E8" w:rsidRPr="008D120B" w:rsidRDefault="006901E8" w:rsidP="00743B20">
      <w:pPr>
        <w:widowControl w:val="0"/>
        <w:tabs>
          <w:tab w:val="left" w:pos="567"/>
        </w:tabs>
        <w:rPr>
          <w:szCs w:val="22"/>
        </w:rPr>
      </w:pPr>
      <w:r w:rsidRPr="008D120B">
        <w:rPr>
          <w:szCs w:val="22"/>
        </w:rPr>
        <w:t xml:space="preserve">Da Olanzapin hauptsächlich auf das Zentralnervensystem wirkt, ist bei gleichzeitiger Einnahme von anderen zentralnervös wirksamen Arzneimitteln und Alkohol Vorsicht angebracht. Da Olanzapin </w:t>
      </w:r>
      <w:r w:rsidRPr="008D120B">
        <w:rPr>
          <w:i/>
          <w:szCs w:val="22"/>
        </w:rPr>
        <w:t>in vitro</w:t>
      </w:r>
      <w:r w:rsidRPr="008D120B">
        <w:rPr>
          <w:szCs w:val="22"/>
        </w:rPr>
        <w:t xml:space="preserve"> einen Dopamin-Antagonismus zeigt, kann es die Wirkung von direkten oder indirekten Dopamin-Agonisten abschwächen.</w:t>
      </w:r>
    </w:p>
    <w:p w14:paraId="62947076" w14:textId="77777777" w:rsidR="006901E8" w:rsidRPr="008D120B" w:rsidRDefault="006901E8" w:rsidP="00743B20">
      <w:pPr>
        <w:widowControl w:val="0"/>
        <w:tabs>
          <w:tab w:val="left" w:pos="567"/>
        </w:tabs>
        <w:rPr>
          <w:szCs w:val="22"/>
        </w:rPr>
      </w:pPr>
    </w:p>
    <w:p w14:paraId="73AB3D93" w14:textId="77777777" w:rsidR="006901E8" w:rsidRPr="008D120B" w:rsidRDefault="006901E8" w:rsidP="00743B20">
      <w:pPr>
        <w:widowControl w:val="0"/>
        <w:tabs>
          <w:tab w:val="left" w:pos="567"/>
        </w:tabs>
        <w:rPr>
          <w:szCs w:val="22"/>
          <w:u w:val="single"/>
        </w:rPr>
      </w:pPr>
      <w:r w:rsidRPr="008D120B">
        <w:rPr>
          <w:szCs w:val="22"/>
          <w:u w:val="single"/>
        </w:rPr>
        <w:t>Krampfanfälle</w:t>
      </w:r>
    </w:p>
    <w:p w14:paraId="0B662106" w14:textId="77777777" w:rsidR="006901E8" w:rsidRPr="008D120B" w:rsidRDefault="006901E8" w:rsidP="00743B20">
      <w:pPr>
        <w:widowControl w:val="0"/>
        <w:tabs>
          <w:tab w:val="left" w:pos="567"/>
        </w:tabs>
        <w:rPr>
          <w:szCs w:val="22"/>
        </w:rPr>
      </w:pPr>
      <w:r w:rsidRPr="008D120B">
        <w:rPr>
          <w:szCs w:val="22"/>
        </w:rPr>
        <w:t xml:space="preserve">Olanzapin muss bei Patienten mit Krampfanfällen in der Anamnese oder bei die Krampfschwelle verändernden Zuständen vorsichtig angewendet werden. Das Auftreten von Krampfanfällen wurde </w:t>
      </w:r>
      <w:r w:rsidR="00875FC4" w:rsidRPr="008D120B">
        <w:rPr>
          <w:szCs w:val="22"/>
        </w:rPr>
        <w:t xml:space="preserve">gelegentlich </w:t>
      </w:r>
      <w:r w:rsidRPr="008D120B">
        <w:rPr>
          <w:szCs w:val="22"/>
        </w:rPr>
        <w:t>bei mit Olanzapin behandelten Patienten berichtet. Bei den meisten dieser Fälle wurden Krampfanfälle in der Anamnese oder Risikofaktoren für Krampfanfälle berichtet.</w:t>
      </w:r>
    </w:p>
    <w:p w14:paraId="680D96F4" w14:textId="77777777" w:rsidR="006901E8" w:rsidRPr="008D120B" w:rsidRDefault="006901E8" w:rsidP="00743B20">
      <w:pPr>
        <w:widowControl w:val="0"/>
        <w:tabs>
          <w:tab w:val="left" w:pos="567"/>
        </w:tabs>
        <w:rPr>
          <w:szCs w:val="22"/>
        </w:rPr>
      </w:pPr>
    </w:p>
    <w:p w14:paraId="6C64FC2F" w14:textId="77777777" w:rsidR="006901E8" w:rsidRPr="008D120B" w:rsidRDefault="006901E8" w:rsidP="006B6032">
      <w:pPr>
        <w:keepNext/>
        <w:tabs>
          <w:tab w:val="left" w:pos="567"/>
        </w:tabs>
        <w:rPr>
          <w:szCs w:val="22"/>
          <w:u w:val="single"/>
        </w:rPr>
      </w:pPr>
      <w:r w:rsidRPr="008D120B">
        <w:rPr>
          <w:szCs w:val="22"/>
          <w:u w:val="single"/>
        </w:rPr>
        <w:lastRenderedPageBreak/>
        <w:t>Spätdyskinesien</w:t>
      </w:r>
    </w:p>
    <w:p w14:paraId="792B8657" w14:textId="77777777" w:rsidR="006901E8" w:rsidRPr="008D120B" w:rsidRDefault="006901E8" w:rsidP="00743B20">
      <w:pPr>
        <w:widowControl w:val="0"/>
        <w:tabs>
          <w:tab w:val="left" w:pos="567"/>
        </w:tabs>
        <w:rPr>
          <w:szCs w:val="22"/>
        </w:rPr>
      </w:pPr>
      <w:r w:rsidRPr="008D120B">
        <w:rPr>
          <w:szCs w:val="22"/>
        </w:rPr>
        <w:t>In vergleichenden Studien von einer Dauer bis zu einem Jahr war die Behandlung mit Olanzapin mit einer statistisch signifikant geringeren Inzidenz von Dyskinesien assoziiert. Das Risiko einer Spätdyskinesie nimmt jedoch während einer Langzeitbehandlung zu. Wenn bei einem mit Olanzapin behandelten Patienten Anzeichen einer Spätdyskinesie auftreten, sollte daher überlegt werden, die Dosis zu reduzieren oder die Behandlung abzubrechen. Diese Symptome können sich zeitweilig verschlechtern oder auch erst nach Beendigung der Behandlung auftreten.</w:t>
      </w:r>
    </w:p>
    <w:p w14:paraId="15CDADC5" w14:textId="77777777" w:rsidR="006901E8" w:rsidRPr="008D120B" w:rsidRDefault="006901E8" w:rsidP="00743B20">
      <w:pPr>
        <w:widowControl w:val="0"/>
        <w:tabs>
          <w:tab w:val="left" w:pos="567"/>
        </w:tabs>
        <w:rPr>
          <w:szCs w:val="22"/>
        </w:rPr>
      </w:pPr>
    </w:p>
    <w:p w14:paraId="0E902347" w14:textId="77777777" w:rsidR="006901E8" w:rsidRPr="008D120B" w:rsidRDefault="006901E8" w:rsidP="00743B20">
      <w:pPr>
        <w:widowControl w:val="0"/>
        <w:tabs>
          <w:tab w:val="left" w:pos="567"/>
        </w:tabs>
        <w:rPr>
          <w:szCs w:val="22"/>
          <w:u w:val="single"/>
        </w:rPr>
      </w:pPr>
      <w:r w:rsidRPr="008D120B">
        <w:rPr>
          <w:szCs w:val="22"/>
          <w:u w:val="single"/>
        </w:rPr>
        <w:t>Orthostatische Hypotonie</w:t>
      </w:r>
    </w:p>
    <w:p w14:paraId="4AA623EC" w14:textId="77777777" w:rsidR="006901E8" w:rsidRPr="008D120B" w:rsidRDefault="006901E8" w:rsidP="00743B20">
      <w:pPr>
        <w:widowControl w:val="0"/>
        <w:tabs>
          <w:tab w:val="left" w:pos="567"/>
        </w:tabs>
        <w:rPr>
          <w:szCs w:val="22"/>
        </w:rPr>
      </w:pPr>
      <w:r w:rsidRPr="008D120B">
        <w:rPr>
          <w:szCs w:val="22"/>
        </w:rPr>
        <w:t xml:space="preserve">Gelegentlich wurde in klinischen Prüfungen bei älteren Patienten orthostatische Hypotonie beobachtet. </w:t>
      </w:r>
      <w:r w:rsidR="002267E4" w:rsidRPr="008D120B">
        <w:rPr>
          <w:szCs w:val="22"/>
        </w:rPr>
        <w:t>Es</w:t>
      </w:r>
      <w:r w:rsidRPr="008D120B">
        <w:rPr>
          <w:szCs w:val="22"/>
        </w:rPr>
        <w:t xml:space="preserve"> wird empfohlen, bei Patienten über 65 Jahre den Blutdruck in regelmäßigen Abständen zu messen.</w:t>
      </w:r>
    </w:p>
    <w:p w14:paraId="62BCF95C" w14:textId="77777777" w:rsidR="006901E8" w:rsidRPr="008D120B" w:rsidRDefault="006901E8" w:rsidP="00743B20">
      <w:pPr>
        <w:widowControl w:val="0"/>
        <w:tabs>
          <w:tab w:val="left" w:pos="567"/>
        </w:tabs>
        <w:rPr>
          <w:szCs w:val="22"/>
        </w:rPr>
      </w:pPr>
    </w:p>
    <w:p w14:paraId="06B73C75" w14:textId="77777777" w:rsidR="006901E8" w:rsidRPr="008D120B" w:rsidRDefault="006901E8" w:rsidP="00743B20">
      <w:pPr>
        <w:widowControl w:val="0"/>
        <w:tabs>
          <w:tab w:val="left" w:pos="567"/>
        </w:tabs>
        <w:rPr>
          <w:szCs w:val="22"/>
          <w:u w:val="single"/>
        </w:rPr>
      </w:pPr>
      <w:r w:rsidRPr="008D120B">
        <w:rPr>
          <w:szCs w:val="22"/>
          <w:u w:val="single"/>
        </w:rPr>
        <w:t>Plötzlicher Herztod</w:t>
      </w:r>
    </w:p>
    <w:p w14:paraId="3E96F58C" w14:textId="77777777" w:rsidR="006901E8" w:rsidRPr="008D120B" w:rsidRDefault="006901E8" w:rsidP="00743B20">
      <w:pPr>
        <w:widowControl w:val="0"/>
        <w:tabs>
          <w:tab w:val="left" w:pos="567"/>
        </w:tabs>
        <w:rPr>
          <w:szCs w:val="22"/>
        </w:rPr>
      </w:pPr>
      <w:r w:rsidRPr="008D120B">
        <w:rPr>
          <w:szCs w:val="22"/>
        </w:rPr>
        <w:t>In Berichten nach Markteinführung wurde das Ereignis eines plötzlichen Herztodes bei Patienten mit Olanzapin berichtet. In einer retrospektiven beobachtenden Kohortenstudie hatten Patienten, die mit Olanzapin behandelt wurden, ein ungefähr zweifach erhöhtes Risiko eines vermuteten plötzlichen kardialen Todes im Vergleich zu nicht mit Antipsychotika behandelten Patienten. In der Studie war das Risiko von Olanzapin vergleichbar einer gepoolten Analyse von atypischen Antipsychotika.</w:t>
      </w:r>
    </w:p>
    <w:p w14:paraId="4056D9AB" w14:textId="77777777" w:rsidR="006901E8" w:rsidRPr="008D120B" w:rsidRDefault="006901E8" w:rsidP="00743B20">
      <w:pPr>
        <w:widowControl w:val="0"/>
        <w:tabs>
          <w:tab w:val="left" w:pos="567"/>
        </w:tabs>
        <w:rPr>
          <w:szCs w:val="22"/>
        </w:rPr>
      </w:pPr>
    </w:p>
    <w:p w14:paraId="5EE95ED8" w14:textId="77777777" w:rsidR="006901E8" w:rsidRPr="008D120B" w:rsidRDefault="006901E8" w:rsidP="00743B20">
      <w:pPr>
        <w:pStyle w:val="EndnoteText"/>
        <w:widowControl w:val="0"/>
        <w:rPr>
          <w:szCs w:val="22"/>
          <w:u w:val="single"/>
        </w:rPr>
      </w:pPr>
      <w:r w:rsidRPr="008D120B">
        <w:rPr>
          <w:szCs w:val="22"/>
          <w:u w:val="single"/>
        </w:rPr>
        <w:t>Kinder und Jugendliche</w:t>
      </w:r>
    </w:p>
    <w:p w14:paraId="2428DAD8" w14:textId="395581AF" w:rsidR="006901E8" w:rsidRPr="008D120B" w:rsidRDefault="006901E8" w:rsidP="00743B20">
      <w:pPr>
        <w:pStyle w:val="EndnoteText"/>
        <w:widowControl w:val="0"/>
        <w:rPr>
          <w:szCs w:val="22"/>
        </w:rPr>
      </w:pPr>
      <w:r w:rsidRPr="008D120B">
        <w:rPr>
          <w:szCs w:val="22"/>
        </w:rPr>
        <w:t>Olanzapin ist nicht angezeigt für die Anwendung bei Kindern und Jugendlichen. Studien bei Patienten im Alter von 13</w:t>
      </w:r>
      <w:r w:rsidRPr="008D120B">
        <w:rPr>
          <w:szCs w:val="22"/>
        </w:rPr>
        <w:noBreakHyphen/>
        <w:t>17</w:t>
      </w:r>
      <w:r w:rsidR="00935990" w:rsidRPr="008D120B">
        <w:rPr>
          <w:szCs w:val="22"/>
        </w:rPr>
        <w:t> </w:t>
      </w:r>
      <w:r w:rsidRPr="008D120B">
        <w:rPr>
          <w:szCs w:val="22"/>
        </w:rPr>
        <w:t>Jahren zeigten verschiedene Nebenwirkungen, einschließlich Gewichtszunahme, Veränderungen metabolischer Parameter und Erhöhung d</w:t>
      </w:r>
      <w:r w:rsidR="002267E4" w:rsidRPr="008D120B">
        <w:rPr>
          <w:szCs w:val="22"/>
        </w:rPr>
        <w:t xml:space="preserve">er Prolaktin-Spiegel </w:t>
      </w:r>
      <w:r w:rsidRPr="008D120B">
        <w:rPr>
          <w:szCs w:val="22"/>
        </w:rPr>
        <w:t xml:space="preserve">(siehe </w:t>
      </w:r>
      <w:r w:rsidR="002D6D61" w:rsidRPr="008D120B">
        <w:rPr>
          <w:szCs w:val="22"/>
        </w:rPr>
        <w:t>Abschnitt</w:t>
      </w:r>
      <w:r w:rsidR="007D5198" w:rsidRPr="008D120B">
        <w:rPr>
          <w:szCs w:val="22"/>
        </w:rPr>
        <w:t>e</w:t>
      </w:r>
      <w:r w:rsidR="002D6D61" w:rsidRPr="008D120B">
        <w:rPr>
          <w:szCs w:val="22"/>
        </w:rPr>
        <w:t> </w:t>
      </w:r>
      <w:r w:rsidRPr="008D120B">
        <w:rPr>
          <w:szCs w:val="22"/>
        </w:rPr>
        <w:t>4.8 und 5.1)</w:t>
      </w:r>
      <w:r w:rsidR="002267E4" w:rsidRPr="008D120B">
        <w:rPr>
          <w:szCs w:val="22"/>
        </w:rPr>
        <w:t>.</w:t>
      </w:r>
    </w:p>
    <w:p w14:paraId="4E606164" w14:textId="77777777" w:rsidR="006901E8" w:rsidRPr="008D120B" w:rsidRDefault="006901E8" w:rsidP="00743B20">
      <w:pPr>
        <w:widowControl w:val="0"/>
        <w:tabs>
          <w:tab w:val="left" w:pos="567"/>
        </w:tabs>
        <w:rPr>
          <w:szCs w:val="22"/>
        </w:rPr>
      </w:pPr>
    </w:p>
    <w:p w14:paraId="628519C2" w14:textId="3F0DB5E7" w:rsidR="003B7B3C" w:rsidRPr="008D120B" w:rsidRDefault="00F1788E" w:rsidP="00AF49B2">
      <w:pPr>
        <w:rPr>
          <w:szCs w:val="22"/>
          <w:u w:val="single"/>
        </w:rPr>
      </w:pPr>
      <w:r w:rsidRPr="008D120B">
        <w:rPr>
          <w:szCs w:val="22"/>
          <w:u w:val="single"/>
        </w:rPr>
        <w:t xml:space="preserve">Sonstige </w:t>
      </w:r>
      <w:r w:rsidR="003B7B3C" w:rsidRPr="008D120B">
        <w:rPr>
          <w:szCs w:val="22"/>
          <w:u w:val="single"/>
        </w:rPr>
        <w:t>Bestandteile</w:t>
      </w:r>
    </w:p>
    <w:p w14:paraId="273A1EEA" w14:textId="77777777" w:rsidR="003B7B3C" w:rsidRPr="008D120B" w:rsidRDefault="003B7B3C" w:rsidP="00AF49B2">
      <w:pPr>
        <w:rPr>
          <w:i/>
          <w:szCs w:val="22"/>
        </w:rPr>
      </w:pPr>
      <w:r w:rsidRPr="008D120B">
        <w:rPr>
          <w:i/>
          <w:szCs w:val="22"/>
        </w:rPr>
        <w:t>Lactose</w:t>
      </w:r>
    </w:p>
    <w:p w14:paraId="45FF51F5" w14:textId="205CDB5C" w:rsidR="009221B2" w:rsidRPr="008D120B" w:rsidRDefault="009221B2" w:rsidP="009221B2">
      <w:pPr>
        <w:rPr>
          <w:szCs w:val="22"/>
        </w:rPr>
      </w:pPr>
      <w:r w:rsidRPr="008D120B">
        <w:rPr>
          <w:szCs w:val="22"/>
        </w:rPr>
        <w:t>Patienten mit der seltenen hereditären Galactose-Intoleranz, Lactase-Mangel oder Glucose-Galactose-Malabsorption sollten dieses Arzneimittel nicht einnehmen.</w:t>
      </w:r>
    </w:p>
    <w:p w14:paraId="2C6CC549" w14:textId="77777777" w:rsidR="009333FB" w:rsidRPr="008D120B" w:rsidRDefault="009333FB" w:rsidP="00AF49B2">
      <w:pPr>
        <w:rPr>
          <w:i/>
          <w:szCs w:val="22"/>
        </w:rPr>
      </w:pPr>
      <w:r w:rsidRPr="008D120B">
        <w:rPr>
          <w:i/>
          <w:szCs w:val="22"/>
        </w:rPr>
        <w:t>Sucrose</w:t>
      </w:r>
    </w:p>
    <w:p w14:paraId="3A1461AD" w14:textId="25582886" w:rsidR="009221B2" w:rsidRPr="008D120B" w:rsidRDefault="009221B2" w:rsidP="009221B2">
      <w:pPr>
        <w:rPr>
          <w:szCs w:val="22"/>
        </w:rPr>
      </w:pPr>
      <w:r w:rsidRPr="008D120B">
        <w:rPr>
          <w:szCs w:val="22"/>
        </w:rPr>
        <w:t>Patienten mit der seltenen hereditären Fructose-Intoleranz, Glucose-Galactose-Malabsorption oder Saccharase-Isomaltase-Mangel sollten dieses Arzneimittel nicht einnehmen.</w:t>
      </w:r>
    </w:p>
    <w:p w14:paraId="22034795" w14:textId="77777777" w:rsidR="009333FB" w:rsidRPr="008D120B" w:rsidRDefault="009333FB" w:rsidP="00AF49B2">
      <w:pPr>
        <w:rPr>
          <w:i/>
          <w:szCs w:val="22"/>
        </w:rPr>
      </w:pPr>
      <w:r w:rsidRPr="008D120B">
        <w:rPr>
          <w:i/>
          <w:szCs w:val="22"/>
        </w:rPr>
        <w:t>Aspartam</w:t>
      </w:r>
    </w:p>
    <w:p w14:paraId="72DDE509" w14:textId="14BA0E48" w:rsidR="009333FB" w:rsidRPr="008D120B" w:rsidRDefault="009333FB" w:rsidP="009333FB">
      <w:pPr>
        <w:pStyle w:val="Default"/>
        <w:rPr>
          <w:rFonts w:ascii="Times New Roman" w:hAnsi="Times New Roman" w:cs="Times New Roman"/>
          <w:color w:val="auto"/>
          <w:sz w:val="22"/>
          <w:szCs w:val="22"/>
          <w:lang w:eastAsia="en-US"/>
        </w:rPr>
      </w:pPr>
      <w:r w:rsidRPr="008D120B">
        <w:rPr>
          <w:rFonts w:ascii="Times New Roman" w:hAnsi="Times New Roman" w:cs="Times New Roman"/>
          <w:color w:val="auto"/>
          <w:sz w:val="22"/>
          <w:szCs w:val="22"/>
          <w:lang w:eastAsia="en-US"/>
        </w:rPr>
        <w:t>Aspartam wird nach oraler Aufnahme im Gastrointestinaltrakt hydrolysiert. Eines der Haupthydrolyseprodukte ist Phenylalanin. Es kann schädlich sein</w:t>
      </w:r>
      <w:r w:rsidR="00B82DF8" w:rsidRPr="008D120B">
        <w:rPr>
          <w:rFonts w:ascii="Times New Roman" w:hAnsi="Times New Roman" w:cs="Times New Roman"/>
          <w:color w:val="auto"/>
          <w:sz w:val="22"/>
          <w:szCs w:val="22"/>
          <w:lang w:eastAsia="en-US"/>
        </w:rPr>
        <w:t xml:space="preserve"> bei Patienten mit </w:t>
      </w:r>
      <w:r w:rsidRPr="008D120B">
        <w:rPr>
          <w:rFonts w:ascii="Times New Roman" w:hAnsi="Times New Roman" w:cs="Times New Roman"/>
          <w:color w:val="auto"/>
          <w:sz w:val="22"/>
          <w:szCs w:val="22"/>
          <w:lang w:eastAsia="en-US"/>
        </w:rPr>
        <w:t>Phenylketonurie (PKU), eine seltene angeborene Erkrankung, bei der sich Phenylalanin anreichert, weil der Körper es nicht ausreichend abbauen kann.</w:t>
      </w:r>
    </w:p>
    <w:p w14:paraId="2F9F0329" w14:textId="77777777" w:rsidR="006901E8" w:rsidRPr="008D120B" w:rsidRDefault="006901E8" w:rsidP="00743B20">
      <w:pPr>
        <w:widowControl w:val="0"/>
        <w:tabs>
          <w:tab w:val="left" w:pos="567"/>
        </w:tabs>
        <w:rPr>
          <w:szCs w:val="22"/>
        </w:rPr>
      </w:pPr>
    </w:p>
    <w:p w14:paraId="0249149D" w14:textId="77777777" w:rsidR="006901E8" w:rsidRPr="008D120B" w:rsidRDefault="006901E8" w:rsidP="00743B20">
      <w:pPr>
        <w:widowControl w:val="0"/>
        <w:tabs>
          <w:tab w:val="left" w:pos="567"/>
        </w:tabs>
        <w:rPr>
          <w:b/>
          <w:szCs w:val="22"/>
        </w:rPr>
      </w:pPr>
      <w:r w:rsidRPr="008D120B">
        <w:rPr>
          <w:b/>
          <w:szCs w:val="22"/>
        </w:rPr>
        <w:t>4.5</w:t>
      </w:r>
      <w:r w:rsidRPr="008D120B">
        <w:rPr>
          <w:b/>
          <w:szCs w:val="22"/>
        </w:rPr>
        <w:tab/>
        <w:t>Wechselwirkungen mit anderen Arzneimitteln und sonstige Wechselwirkungen</w:t>
      </w:r>
    </w:p>
    <w:p w14:paraId="48A880E9" w14:textId="77777777" w:rsidR="006901E8" w:rsidRPr="008D120B" w:rsidRDefault="006901E8" w:rsidP="00743B20">
      <w:pPr>
        <w:widowControl w:val="0"/>
        <w:tabs>
          <w:tab w:val="left" w:pos="567"/>
        </w:tabs>
        <w:rPr>
          <w:b/>
          <w:szCs w:val="22"/>
        </w:rPr>
      </w:pPr>
    </w:p>
    <w:p w14:paraId="03663521" w14:textId="421756D3" w:rsidR="006901E8" w:rsidRPr="008D120B" w:rsidRDefault="00F1788E" w:rsidP="00743B20">
      <w:pPr>
        <w:widowControl w:val="0"/>
        <w:rPr>
          <w:b/>
          <w:i/>
          <w:szCs w:val="22"/>
        </w:rPr>
      </w:pPr>
      <w:r w:rsidRPr="008D120B">
        <w:t xml:space="preserve">Studien zur Erfassung von </w:t>
      </w:r>
      <w:r w:rsidR="006901E8" w:rsidRPr="008D120B">
        <w:rPr>
          <w:szCs w:val="22"/>
        </w:rPr>
        <w:t>Wechselwirkungen wurden nur bei Erwachsenen durchgeführt.</w:t>
      </w:r>
    </w:p>
    <w:p w14:paraId="0310EC3D" w14:textId="77777777" w:rsidR="006901E8" w:rsidRPr="008D120B" w:rsidRDefault="006901E8" w:rsidP="00743B20">
      <w:pPr>
        <w:pStyle w:val="BodyText"/>
        <w:keepNext w:val="0"/>
        <w:keepLines w:val="0"/>
        <w:widowControl w:val="0"/>
        <w:jc w:val="left"/>
        <w:rPr>
          <w:szCs w:val="22"/>
          <w:lang w:val="de-DE"/>
        </w:rPr>
      </w:pPr>
    </w:p>
    <w:p w14:paraId="3B438AF2" w14:textId="77777777" w:rsidR="006901E8" w:rsidRPr="008D120B" w:rsidRDefault="006901E8" w:rsidP="00743B20">
      <w:pPr>
        <w:widowControl w:val="0"/>
        <w:tabs>
          <w:tab w:val="left" w:pos="567"/>
        </w:tabs>
        <w:rPr>
          <w:szCs w:val="22"/>
        </w:rPr>
      </w:pPr>
      <w:r w:rsidRPr="008D120B">
        <w:rPr>
          <w:szCs w:val="22"/>
          <w:u w:val="single"/>
        </w:rPr>
        <w:t>Mögliche Wechselwirkungen, die Olanzapin beeinflussen</w:t>
      </w:r>
    </w:p>
    <w:p w14:paraId="293634E4" w14:textId="77777777" w:rsidR="006901E8" w:rsidRPr="008D120B" w:rsidRDefault="006901E8" w:rsidP="00743B20">
      <w:pPr>
        <w:widowControl w:val="0"/>
        <w:tabs>
          <w:tab w:val="left" w:pos="567"/>
        </w:tabs>
        <w:rPr>
          <w:szCs w:val="22"/>
        </w:rPr>
      </w:pPr>
      <w:r w:rsidRPr="008D120B">
        <w:rPr>
          <w:szCs w:val="22"/>
        </w:rPr>
        <w:t>Da Olanzapin durch CYP 1A2 metabolisiert wird, beeinflussen Substanzen, die spezifisch dieses Isoenzym induzieren oder hemmen, möglicherweise die Pharmakokinetik von Olanzapin.</w:t>
      </w:r>
    </w:p>
    <w:p w14:paraId="1F97EA8B" w14:textId="77777777" w:rsidR="006901E8" w:rsidRPr="008D120B" w:rsidRDefault="006901E8" w:rsidP="00743B20">
      <w:pPr>
        <w:widowControl w:val="0"/>
        <w:tabs>
          <w:tab w:val="left" w:pos="567"/>
        </w:tabs>
        <w:rPr>
          <w:i/>
          <w:szCs w:val="22"/>
          <w:u w:val="single"/>
        </w:rPr>
      </w:pPr>
    </w:p>
    <w:p w14:paraId="220D9690" w14:textId="77777777" w:rsidR="006901E8" w:rsidRPr="008D120B" w:rsidRDefault="006901E8" w:rsidP="00743B20">
      <w:pPr>
        <w:widowControl w:val="0"/>
        <w:tabs>
          <w:tab w:val="left" w:pos="567"/>
        </w:tabs>
        <w:rPr>
          <w:szCs w:val="22"/>
          <w:u w:val="single"/>
        </w:rPr>
      </w:pPr>
      <w:r w:rsidRPr="008D120B">
        <w:rPr>
          <w:szCs w:val="22"/>
          <w:u w:val="single"/>
        </w:rPr>
        <w:t>Induktion von CYP 1A2</w:t>
      </w:r>
    </w:p>
    <w:p w14:paraId="7E55D166" w14:textId="7A8BCCB5" w:rsidR="006901E8" w:rsidRPr="008D120B" w:rsidRDefault="006901E8" w:rsidP="006B6032">
      <w:pPr>
        <w:widowControl w:val="0"/>
        <w:tabs>
          <w:tab w:val="left" w:pos="567"/>
        </w:tabs>
        <w:rPr>
          <w:szCs w:val="22"/>
        </w:rPr>
      </w:pPr>
      <w:r w:rsidRPr="008D120B">
        <w:rPr>
          <w:szCs w:val="22"/>
        </w:rPr>
        <w:t>Der Metabolismus von Olanzapin kann durch Rauchen und Carbamazepin induziert werden. Dadurch kann es zu niedrigeren Olanzapin</w:t>
      </w:r>
      <w:r w:rsidR="006B6032" w:rsidRPr="008D120B">
        <w:rPr>
          <w:szCs w:val="22"/>
        </w:rPr>
        <w:noBreakHyphen/>
      </w:r>
      <w:r w:rsidRPr="008D120B">
        <w:rPr>
          <w:szCs w:val="22"/>
        </w:rPr>
        <w:t>Konzentrationen kommen. Beobachtet wurde nur eine leichte bis mäßige Zunahme der Olanzapin</w:t>
      </w:r>
      <w:r w:rsidR="006B6032" w:rsidRPr="008D120B">
        <w:rPr>
          <w:szCs w:val="22"/>
        </w:rPr>
        <w:noBreakHyphen/>
      </w:r>
      <w:r w:rsidRPr="008D120B">
        <w:rPr>
          <w:szCs w:val="22"/>
        </w:rPr>
        <w:t>Clearance. Die klinischen Konsequenzen sind wahrscheinlich gering, es wird jedoch eine klinische Überwachung empfohlen. Falls erforderlich, kann eine Erhöhung der Olanzapin</w:t>
      </w:r>
      <w:r w:rsidR="006B6032" w:rsidRPr="008D120B">
        <w:rPr>
          <w:szCs w:val="22"/>
        </w:rPr>
        <w:noBreakHyphen/>
      </w:r>
      <w:r w:rsidRPr="008D120B">
        <w:rPr>
          <w:szCs w:val="22"/>
        </w:rPr>
        <w:t xml:space="preserve">Dosis erwogen werden (siehe </w:t>
      </w:r>
      <w:r w:rsidR="002D6D61" w:rsidRPr="008D120B">
        <w:rPr>
          <w:szCs w:val="22"/>
        </w:rPr>
        <w:t>Abschnitt </w:t>
      </w:r>
      <w:r w:rsidRPr="008D120B">
        <w:rPr>
          <w:szCs w:val="22"/>
        </w:rPr>
        <w:t>4.2).</w:t>
      </w:r>
    </w:p>
    <w:p w14:paraId="3D4F3402" w14:textId="77777777" w:rsidR="006901E8" w:rsidRPr="008D120B" w:rsidRDefault="006901E8" w:rsidP="00743B20">
      <w:pPr>
        <w:widowControl w:val="0"/>
        <w:tabs>
          <w:tab w:val="left" w:pos="567"/>
        </w:tabs>
        <w:rPr>
          <w:szCs w:val="22"/>
        </w:rPr>
      </w:pPr>
    </w:p>
    <w:p w14:paraId="228B179B" w14:textId="77777777" w:rsidR="006901E8" w:rsidRPr="008D120B" w:rsidRDefault="006901E8" w:rsidP="00743B20">
      <w:pPr>
        <w:widowControl w:val="0"/>
        <w:tabs>
          <w:tab w:val="left" w:pos="567"/>
        </w:tabs>
        <w:rPr>
          <w:szCs w:val="22"/>
          <w:u w:val="single"/>
        </w:rPr>
      </w:pPr>
      <w:r w:rsidRPr="008D120B">
        <w:rPr>
          <w:szCs w:val="22"/>
          <w:u w:val="single"/>
        </w:rPr>
        <w:t>Hemmung von CYP 1A2</w:t>
      </w:r>
    </w:p>
    <w:p w14:paraId="4D1557D8" w14:textId="3A3A4E85" w:rsidR="006901E8" w:rsidRPr="008D120B" w:rsidRDefault="006901E8" w:rsidP="00743B20">
      <w:pPr>
        <w:widowControl w:val="0"/>
        <w:tabs>
          <w:tab w:val="left" w:pos="567"/>
        </w:tabs>
        <w:rPr>
          <w:szCs w:val="22"/>
        </w:rPr>
      </w:pPr>
      <w:r w:rsidRPr="008D120B">
        <w:rPr>
          <w:szCs w:val="22"/>
        </w:rPr>
        <w:t>Für Fluvoxamin, einen spezifischen CYP 1A2 Hemmstoff, wurde eine signifikante Hemmung des Olanzapin Metabolismus gezeigt. Die durchschnittliche Zunahme der Olanzapin C</w:t>
      </w:r>
      <w:r w:rsidRPr="008D120B">
        <w:rPr>
          <w:szCs w:val="22"/>
          <w:vertAlign w:val="subscript"/>
        </w:rPr>
        <w:t xml:space="preserve">max </w:t>
      </w:r>
      <w:r w:rsidRPr="008D120B">
        <w:rPr>
          <w:szCs w:val="22"/>
        </w:rPr>
        <w:t>nach Fluvoxamin betrug bei weiblichen Nichtrauchern 54</w:t>
      </w:r>
      <w:r w:rsidR="004C7C31" w:rsidRPr="008D120B">
        <w:rPr>
          <w:szCs w:val="22"/>
        </w:rPr>
        <w:t> %</w:t>
      </w:r>
      <w:r w:rsidRPr="008D120B">
        <w:rPr>
          <w:szCs w:val="22"/>
        </w:rPr>
        <w:t xml:space="preserve"> und bei männlichen Rauchern 77</w:t>
      </w:r>
      <w:r w:rsidR="004C7C31" w:rsidRPr="008D120B">
        <w:rPr>
          <w:szCs w:val="22"/>
        </w:rPr>
        <w:t> %</w:t>
      </w:r>
      <w:r w:rsidRPr="008D120B">
        <w:rPr>
          <w:szCs w:val="22"/>
        </w:rPr>
        <w:t xml:space="preserve">. Die </w:t>
      </w:r>
      <w:r w:rsidRPr="008D120B">
        <w:rPr>
          <w:szCs w:val="22"/>
        </w:rPr>
        <w:lastRenderedPageBreak/>
        <w:t>durchschnittliche Zunahme der Olanzapin AUC betrug 52</w:t>
      </w:r>
      <w:r w:rsidR="004C7C31" w:rsidRPr="008D120B">
        <w:rPr>
          <w:szCs w:val="22"/>
        </w:rPr>
        <w:t> %</w:t>
      </w:r>
      <w:r w:rsidRPr="008D120B">
        <w:rPr>
          <w:szCs w:val="22"/>
        </w:rPr>
        <w:t xml:space="preserve"> bzw. 108</w:t>
      </w:r>
      <w:r w:rsidR="004C7C31" w:rsidRPr="008D120B">
        <w:rPr>
          <w:szCs w:val="22"/>
        </w:rPr>
        <w:t> %</w:t>
      </w:r>
      <w:r w:rsidRPr="008D120B">
        <w:rPr>
          <w:szCs w:val="22"/>
        </w:rPr>
        <w:t>. Bei Patienten, die Fluvoxamin oder einen anderen CYP 1A2 Hemmer wie Ciprofloxacin anwenden, muss eine niedrigere Anfangsdosis von Olanzapin in Betracht gezogen werden. Eine Reduzierung der Olanzapin-Dosis muss in Betracht gezogen werden, wenn eine Behandlung mit einem CYP1A2 Hemmer begonnen wird.</w:t>
      </w:r>
    </w:p>
    <w:p w14:paraId="46D7DEB2" w14:textId="77777777" w:rsidR="006901E8" w:rsidRPr="008D120B" w:rsidRDefault="006901E8" w:rsidP="00743B20">
      <w:pPr>
        <w:widowControl w:val="0"/>
        <w:tabs>
          <w:tab w:val="left" w:pos="567"/>
        </w:tabs>
        <w:rPr>
          <w:szCs w:val="22"/>
        </w:rPr>
      </w:pPr>
    </w:p>
    <w:p w14:paraId="62873BB6" w14:textId="77777777" w:rsidR="006901E8" w:rsidRPr="008D120B" w:rsidRDefault="006901E8" w:rsidP="00743B20">
      <w:pPr>
        <w:widowControl w:val="0"/>
        <w:tabs>
          <w:tab w:val="left" w:pos="567"/>
        </w:tabs>
        <w:rPr>
          <w:szCs w:val="22"/>
          <w:u w:val="single"/>
        </w:rPr>
      </w:pPr>
      <w:r w:rsidRPr="008D120B">
        <w:rPr>
          <w:szCs w:val="22"/>
          <w:u w:val="single"/>
        </w:rPr>
        <w:t>Verminderte Bioverfügbarkeit</w:t>
      </w:r>
    </w:p>
    <w:p w14:paraId="790AA847" w14:textId="69E314CA" w:rsidR="006901E8" w:rsidRPr="008D120B" w:rsidRDefault="006901E8" w:rsidP="00743B20">
      <w:pPr>
        <w:widowControl w:val="0"/>
        <w:tabs>
          <w:tab w:val="left" w:pos="567"/>
        </w:tabs>
        <w:rPr>
          <w:szCs w:val="22"/>
        </w:rPr>
      </w:pPr>
      <w:r w:rsidRPr="008D120B">
        <w:rPr>
          <w:szCs w:val="22"/>
        </w:rPr>
        <w:t>Aktivkohle vermindert die Bioverfügbarkeit von oralem Olanzapin um 50-60</w:t>
      </w:r>
      <w:r w:rsidR="004C7C31" w:rsidRPr="008D120B">
        <w:rPr>
          <w:szCs w:val="22"/>
        </w:rPr>
        <w:t> %</w:t>
      </w:r>
      <w:r w:rsidRPr="008D120B">
        <w:rPr>
          <w:szCs w:val="22"/>
        </w:rPr>
        <w:t xml:space="preserve"> und sollte mindestens zwei Stunden vor oder nach Olanzapin eingenommen werden.</w:t>
      </w:r>
    </w:p>
    <w:p w14:paraId="28E6B2F7" w14:textId="77777777" w:rsidR="006901E8" w:rsidRPr="008D120B" w:rsidRDefault="006901E8" w:rsidP="00743B20">
      <w:pPr>
        <w:widowControl w:val="0"/>
        <w:tabs>
          <w:tab w:val="left" w:pos="567"/>
        </w:tabs>
        <w:rPr>
          <w:szCs w:val="22"/>
        </w:rPr>
      </w:pPr>
      <w:r w:rsidRPr="008D120B">
        <w:rPr>
          <w:szCs w:val="22"/>
        </w:rPr>
        <w:t>Fluoxetin (ein CYP2D6 Hemmstoff), Einzeldosen von Antazida (Aluminium, Magnesium) oder Cimetidin haben keinen signifikanten Einfluß auf die Pharmakokinetik von Olanzapin.</w:t>
      </w:r>
    </w:p>
    <w:p w14:paraId="356C7B48" w14:textId="77777777" w:rsidR="006901E8" w:rsidRPr="008D120B" w:rsidRDefault="006901E8" w:rsidP="00743B20">
      <w:pPr>
        <w:widowControl w:val="0"/>
        <w:tabs>
          <w:tab w:val="left" w:pos="567"/>
        </w:tabs>
        <w:rPr>
          <w:szCs w:val="22"/>
        </w:rPr>
      </w:pPr>
    </w:p>
    <w:p w14:paraId="1DC252EC" w14:textId="77777777" w:rsidR="006901E8" w:rsidRPr="008D120B" w:rsidRDefault="006901E8" w:rsidP="00743B20">
      <w:pPr>
        <w:widowControl w:val="0"/>
        <w:tabs>
          <w:tab w:val="left" w:pos="567"/>
        </w:tabs>
        <w:rPr>
          <w:szCs w:val="22"/>
        </w:rPr>
      </w:pPr>
      <w:r w:rsidRPr="008D120B">
        <w:rPr>
          <w:szCs w:val="22"/>
          <w:u w:val="single"/>
        </w:rPr>
        <w:t>Möglicher Einfluß von Olanzapin auf andere Arzneimittel</w:t>
      </w:r>
    </w:p>
    <w:p w14:paraId="23A89033" w14:textId="47A1665E" w:rsidR="006901E8" w:rsidRPr="008D120B" w:rsidRDefault="006901E8" w:rsidP="00743B20">
      <w:pPr>
        <w:widowControl w:val="0"/>
        <w:tabs>
          <w:tab w:val="left" w:pos="567"/>
        </w:tabs>
        <w:rPr>
          <w:szCs w:val="22"/>
        </w:rPr>
      </w:pPr>
      <w:r w:rsidRPr="008D120B">
        <w:rPr>
          <w:szCs w:val="22"/>
        </w:rPr>
        <w:t>Olanzapin kann die Wirkung von direkten und indirekten Dopamin-Agonisten abschwächen.</w:t>
      </w:r>
    </w:p>
    <w:p w14:paraId="5C1DD283" w14:textId="15E10DF3" w:rsidR="006901E8" w:rsidRPr="008D120B" w:rsidRDefault="006901E8" w:rsidP="00743B20">
      <w:pPr>
        <w:widowControl w:val="0"/>
        <w:tabs>
          <w:tab w:val="left" w:pos="567"/>
        </w:tabs>
        <w:rPr>
          <w:szCs w:val="22"/>
        </w:rPr>
      </w:pPr>
      <w:r w:rsidRPr="008D120B">
        <w:rPr>
          <w:szCs w:val="22"/>
        </w:rPr>
        <w:t xml:space="preserve">Die wichtigsten CYP450 Isoenzyme (z. B. 1A2, 2D6, 2C9, 2C19, 3A4) werden durch Olanzapin </w:t>
      </w:r>
      <w:r w:rsidRPr="008D120B">
        <w:rPr>
          <w:i/>
          <w:szCs w:val="22"/>
        </w:rPr>
        <w:t>in vitro</w:t>
      </w:r>
      <w:r w:rsidRPr="008D120B">
        <w:rPr>
          <w:szCs w:val="22"/>
        </w:rPr>
        <w:t xml:space="preserve"> nicht gehemmt. Deshalb ist hier keine besondere Wechselwirkung zu erwarten, was auch durch </w:t>
      </w:r>
      <w:r w:rsidRPr="008D120B">
        <w:rPr>
          <w:i/>
          <w:szCs w:val="22"/>
        </w:rPr>
        <w:t>in vivo</w:t>
      </w:r>
      <w:r w:rsidR="00AA0B0C" w:rsidRPr="008D120B">
        <w:rPr>
          <w:szCs w:val="22"/>
        </w:rPr>
        <w:t xml:space="preserve"> </w:t>
      </w:r>
      <w:r w:rsidRPr="008D120B">
        <w:rPr>
          <w:szCs w:val="22"/>
        </w:rPr>
        <w:t>Studien belegt wurde, in denen keine Hemmung des Metabolismus der folgenden Wirkstoffe gefunden wurde: trizyklische Antidepressiva (im allgemeinen typisch für den CYP2D6 Weg), Warfarin (CYP2C9), Theophylin (CYP1A2) oder Diazepam(CYP3A4 und 2C19).</w:t>
      </w:r>
    </w:p>
    <w:p w14:paraId="4EA292FE" w14:textId="75E0E908" w:rsidR="006901E8" w:rsidRPr="008D120B" w:rsidRDefault="006901E8" w:rsidP="00743B20">
      <w:pPr>
        <w:widowControl w:val="0"/>
        <w:tabs>
          <w:tab w:val="left" w:pos="567"/>
        </w:tabs>
        <w:rPr>
          <w:szCs w:val="22"/>
        </w:rPr>
      </w:pPr>
      <w:r w:rsidRPr="008D120B">
        <w:rPr>
          <w:szCs w:val="22"/>
        </w:rPr>
        <w:t>Olanzapin zeigte keine Wechselwirkungen bei gleichzeitiger Gabe von Lithium oder Biperiden.</w:t>
      </w:r>
    </w:p>
    <w:p w14:paraId="4DEE0066" w14:textId="77777777" w:rsidR="006901E8" w:rsidRPr="008D120B" w:rsidRDefault="006901E8" w:rsidP="00743B20">
      <w:pPr>
        <w:widowControl w:val="0"/>
        <w:tabs>
          <w:tab w:val="left" w:pos="567"/>
        </w:tabs>
        <w:rPr>
          <w:szCs w:val="22"/>
        </w:rPr>
      </w:pPr>
      <w:r w:rsidRPr="008D120B">
        <w:rPr>
          <w:szCs w:val="22"/>
        </w:rPr>
        <w:t>Die therapeutische Überwachung der Valproat- Blutspiegel hat nicht gezeigt, dass die Valproat Dosis angepaßt werden muß, nachdem mit der gleichzeitigen Gabe von Olanzapin begonnen wurde.</w:t>
      </w:r>
    </w:p>
    <w:p w14:paraId="3E9238FF" w14:textId="77777777" w:rsidR="006901E8" w:rsidRPr="008D120B" w:rsidRDefault="006901E8" w:rsidP="00743B20">
      <w:pPr>
        <w:widowControl w:val="0"/>
        <w:tabs>
          <w:tab w:val="left" w:pos="567"/>
        </w:tabs>
        <w:rPr>
          <w:b/>
          <w:szCs w:val="22"/>
          <w:u w:val="single"/>
        </w:rPr>
      </w:pPr>
    </w:p>
    <w:p w14:paraId="0AA176B7" w14:textId="77777777" w:rsidR="006901E8" w:rsidRPr="008D120B" w:rsidRDefault="006901E8" w:rsidP="00743B20">
      <w:pPr>
        <w:widowControl w:val="0"/>
        <w:tabs>
          <w:tab w:val="left" w:pos="567"/>
        </w:tabs>
        <w:rPr>
          <w:szCs w:val="22"/>
          <w:u w:val="single"/>
        </w:rPr>
      </w:pPr>
      <w:r w:rsidRPr="008D120B">
        <w:rPr>
          <w:szCs w:val="22"/>
          <w:u w:val="single"/>
        </w:rPr>
        <w:t>Allgemeine Wirkung auf das Zentralnervensystem</w:t>
      </w:r>
    </w:p>
    <w:p w14:paraId="05FA3DE5" w14:textId="5058DC3B" w:rsidR="006901E8" w:rsidRPr="008D120B" w:rsidRDefault="006901E8" w:rsidP="00743B20">
      <w:pPr>
        <w:widowControl w:val="0"/>
        <w:tabs>
          <w:tab w:val="left" w:pos="567"/>
        </w:tabs>
        <w:rPr>
          <w:szCs w:val="22"/>
        </w:rPr>
      </w:pPr>
      <w:r w:rsidRPr="008D120B">
        <w:rPr>
          <w:szCs w:val="22"/>
        </w:rPr>
        <w:t>Bei Patienten, die Alkohol konsumieren bzw. Arzneimittel mit einer das Zentralnervensystem dämpfenden Wirkung erhalten, ist Vorsicht angebracht.</w:t>
      </w:r>
    </w:p>
    <w:p w14:paraId="6C251C95" w14:textId="7C0594BA" w:rsidR="006901E8" w:rsidRPr="008D120B" w:rsidRDefault="006901E8" w:rsidP="00743B20">
      <w:pPr>
        <w:widowControl w:val="0"/>
        <w:tabs>
          <w:tab w:val="left" w:pos="567"/>
        </w:tabs>
        <w:rPr>
          <w:szCs w:val="22"/>
        </w:rPr>
      </w:pPr>
      <w:r w:rsidRPr="008D120B">
        <w:rPr>
          <w:szCs w:val="22"/>
        </w:rPr>
        <w:t xml:space="preserve">Die gleichzeitige Anwendung von Olanzapin mit Anti-Parkinson-Arzneimitteln bei Patienten mit Parkinsonscher Erkrankung und Demenz wird nicht empfohlen (siehe </w:t>
      </w:r>
      <w:r w:rsidR="002D6D61" w:rsidRPr="008D120B">
        <w:rPr>
          <w:szCs w:val="22"/>
        </w:rPr>
        <w:t>Abschnitt </w:t>
      </w:r>
      <w:r w:rsidRPr="008D120B">
        <w:rPr>
          <w:szCs w:val="22"/>
        </w:rPr>
        <w:t>4.4).</w:t>
      </w:r>
    </w:p>
    <w:p w14:paraId="66C66847" w14:textId="77777777" w:rsidR="006901E8" w:rsidRPr="008D120B" w:rsidRDefault="006901E8" w:rsidP="00743B20">
      <w:pPr>
        <w:widowControl w:val="0"/>
        <w:tabs>
          <w:tab w:val="left" w:pos="567"/>
        </w:tabs>
        <w:rPr>
          <w:szCs w:val="22"/>
        </w:rPr>
      </w:pPr>
    </w:p>
    <w:p w14:paraId="649B5836" w14:textId="77777777" w:rsidR="006901E8" w:rsidRPr="008D120B" w:rsidRDefault="006901E8" w:rsidP="00387629">
      <w:pPr>
        <w:keepNext/>
        <w:widowControl w:val="0"/>
        <w:tabs>
          <w:tab w:val="left" w:pos="567"/>
        </w:tabs>
        <w:rPr>
          <w:szCs w:val="22"/>
          <w:u w:val="single"/>
        </w:rPr>
      </w:pPr>
      <w:r w:rsidRPr="008D120B">
        <w:rPr>
          <w:szCs w:val="22"/>
          <w:u w:val="single"/>
        </w:rPr>
        <w:t>QTc-Intervall</w:t>
      </w:r>
    </w:p>
    <w:p w14:paraId="36940974" w14:textId="7D27A6D7" w:rsidR="006901E8" w:rsidRPr="008D120B" w:rsidRDefault="006901E8" w:rsidP="00387629">
      <w:pPr>
        <w:keepNext/>
        <w:widowControl w:val="0"/>
        <w:tabs>
          <w:tab w:val="left" w:pos="567"/>
        </w:tabs>
        <w:rPr>
          <w:szCs w:val="22"/>
        </w:rPr>
      </w:pPr>
      <w:r w:rsidRPr="008D120B">
        <w:rPr>
          <w:szCs w:val="22"/>
        </w:rPr>
        <w:t xml:space="preserve">Vorsicht ist angebracht, wenn Olanzapin gleichzeitig mit Arzneimitteln angewendet wird, die bekanntermaßen das QTc-Intervall verlängern (siehe </w:t>
      </w:r>
      <w:r w:rsidR="002D6D61" w:rsidRPr="008D120B">
        <w:rPr>
          <w:szCs w:val="22"/>
        </w:rPr>
        <w:t>Abschnitt </w:t>
      </w:r>
      <w:r w:rsidRPr="008D120B">
        <w:rPr>
          <w:szCs w:val="22"/>
        </w:rPr>
        <w:t>4.4).</w:t>
      </w:r>
    </w:p>
    <w:p w14:paraId="683B67F4" w14:textId="77777777" w:rsidR="006901E8" w:rsidRPr="008D120B" w:rsidRDefault="006901E8" w:rsidP="00743B20">
      <w:pPr>
        <w:widowControl w:val="0"/>
        <w:tabs>
          <w:tab w:val="left" w:pos="567"/>
        </w:tabs>
        <w:rPr>
          <w:szCs w:val="22"/>
          <w:u w:val="single"/>
        </w:rPr>
      </w:pPr>
    </w:p>
    <w:p w14:paraId="4A0FDA0D" w14:textId="77777777" w:rsidR="006901E8" w:rsidRPr="008D120B" w:rsidRDefault="006901E8" w:rsidP="00743B20">
      <w:pPr>
        <w:widowControl w:val="0"/>
        <w:tabs>
          <w:tab w:val="left" w:pos="567"/>
        </w:tabs>
        <w:rPr>
          <w:b/>
          <w:szCs w:val="22"/>
        </w:rPr>
      </w:pPr>
      <w:r w:rsidRPr="008D120B">
        <w:rPr>
          <w:b/>
          <w:szCs w:val="22"/>
        </w:rPr>
        <w:t>4.6</w:t>
      </w:r>
      <w:r w:rsidRPr="008D120B">
        <w:rPr>
          <w:b/>
          <w:szCs w:val="22"/>
        </w:rPr>
        <w:tab/>
        <w:t>Fertilität, Schwangerschaft und Stillzeit</w:t>
      </w:r>
    </w:p>
    <w:p w14:paraId="5D2CF977" w14:textId="77777777" w:rsidR="006901E8" w:rsidRPr="008D120B" w:rsidRDefault="006901E8" w:rsidP="00743B20">
      <w:pPr>
        <w:widowControl w:val="0"/>
        <w:tabs>
          <w:tab w:val="left" w:pos="567"/>
        </w:tabs>
        <w:rPr>
          <w:i/>
          <w:szCs w:val="22"/>
        </w:rPr>
      </w:pPr>
    </w:p>
    <w:p w14:paraId="216B34C8" w14:textId="77777777" w:rsidR="006901E8" w:rsidRPr="008D120B" w:rsidRDefault="006901E8" w:rsidP="00743B20">
      <w:pPr>
        <w:widowControl w:val="0"/>
        <w:tabs>
          <w:tab w:val="left" w:pos="567"/>
        </w:tabs>
        <w:rPr>
          <w:szCs w:val="22"/>
        </w:rPr>
      </w:pPr>
      <w:r w:rsidRPr="008D120B">
        <w:rPr>
          <w:szCs w:val="22"/>
          <w:u w:val="single"/>
        </w:rPr>
        <w:t>Schwangerschaft</w:t>
      </w:r>
    </w:p>
    <w:p w14:paraId="28D49B5F" w14:textId="77777777" w:rsidR="006901E8" w:rsidRPr="008D120B" w:rsidRDefault="006901E8" w:rsidP="00743B20">
      <w:pPr>
        <w:widowControl w:val="0"/>
        <w:tabs>
          <w:tab w:val="left" w:pos="567"/>
        </w:tabs>
        <w:rPr>
          <w:szCs w:val="22"/>
        </w:rPr>
      </w:pPr>
      <w:r w:rsidRPr="008D120B">
        <w:rPr>
          <w:szCs w:val="22"/>
        </w:rPr>
        <w:t>Es liegen keine hinreichenden und kontrollierten Studien bei schwangeren Frauen vor. Die Patientinnen sollten darauf hingewiesen werden, ihren Arzt zu unterrichten, wenn sie schwanger sind oder eine Schwangerschaft während der Behandlung mit Olanzapin planen. Da die Erfahrung bei Menschen begrenzt ist, sollte Olanzapin in der Schwangerschaft nur angewendet werden, wenn der mögliche Nutzen das potentielle Risiko für den Fötus rechtfertigt.</w:t>
      </w:r>
    </w:p>
    <w:p w14:paraId="23C2DD2C" w14:textId="77777777" w:rsidR="006901E8" w:rsidRPr="008D120B" w:rsidRDefault="006901E8" w:rsidP="00743B20">
      <w:pPr>
        <w:widowControl w:val="0"/>
        <w:tabs>
          <w:tab w:val="left" w:pos="567"/>
        </w:tabs>
        <w:rPr>
          <w:szCs w:val="22"/>
        </w:rPr>
      </w:pPr>
      <w:r w:rsidRPr="008D120B">
        <w:rPr>
          <w:szCs w:val="22"/>
        </w:rPr>
        <w:t>Neugeborene, die während des dritten Trimenons der Schwangerschaft gegenüber Antipsychotika (einschließlich Olanzapin) exponiert sind, sind durch Nebenwirkungen einschließlich extrapyramidaler Symptome und/oder Absetzerscheinungen gefährdet, deren Schwere und Dauer nach der Entbindung variieren können. Es gab Berichte über Agitiertheit, erhöhten oder erniedrigten Muskeltonus,</w:t>
      </w:r>
      <w:r w:rsidRPr="008D120B" w:rsidDel="00F502A2">
        <w:rPr>
          <w:szCs w:val="22"/>
        </w:rPr>
        <w:t xml:space="preserve"> </w:t>
      </w:r>
      <w:r w:rsidRPr="008D120B">
        <w:rPr>
          <w:szCs w:val="22"/>
        </w:rPr>
        <w:t>Tremor, Somnolenz, Atemnot oder Störungen bei der Nahrungsaufnahme. Dementsprechend sollten Neugeborene sorgfältig überwacht werden.</w:t>
      </w:r>
    </w:p>
    <w:p w14:paraId="05AB9AC2" w14:textId="77777777" w:rsidR="006901E8" w:rsidRPr="008D120B" w:rsidRDefault="006901E8" w:rsidP="00743B20">
      <w:pPr>
        <w:widowControl w:val="0"/>
        <w:tabs>
          <w:tab w:val="left" w:pos="567"/>
        </w:tabs>
        <w:rPr>
          <w:szCs w:val="22"/>
        </w:rPr>
      </w:pPr>
    </w:p>
    <w:p w14:paraId="235CB9AD" w14:textId="77777777" w:rsidR="006901E8" w:rsidRPr="008D120B" w:rsidRDefault="006901E8" w:rsidP="00743B20">
      <w:pPr>
        <w:widowControl w:val="0"/>
        <w:tabs>
          <w:tab w:val="left" w:pos="567"/>
        </w:tabs>
        <w:rPr>
          <w:szCs w:val="22"/>
        </w:rPr>
      </w:pPr>
      <w:r w:rsidRPr="008D120B">
        <w:rPr>
          <w:szCs w:val="22"/>
          <w:u w:val="single"/>
        </w:rPr>
        <w:t>Stillzeit</w:t>
      </w:r>
    </w:p>
    <w:p w14:paraId="374BFA57" w14:textId="75388F4C" w:rsidR="006901E8" w:rsidRPr="008D120B" w:rsidRDefault="006901E8" w:rsidP="00743B20">
      <w:pPr>
        <w:widowControl w:val="0"/>
        <w:tabs>
          <w:tab w:val="left" w:pos="567"/>
        </w:tabs>
        <w:rPr>
          <w:szCs w:val="22"/>
        </w:rPr>
      </w:pPr>
      <w:r w:rsidRPr="008D120B">
        <w:rPr>
          <w:szCs w:val="22"/>
        </w:rPr>
        <w:t>In einer Studie mit stillenden, gesunden Frauen wurde Olanzapin in der Muttermilch ausgeschieden. Die durchschnittliche vom Säugling aufgenommene Menge (mg/kg) wurde im Steady State mit ca. 1,8</w:t>
      </w:r>
      <w:r w:rsidR="004C7C31" w:rsidRPr="008D120B">
        <w:rPr>
          <w:szCs w:val="22"/>
        </w:rPr>
        <w:t> %</w:t>
      </w:r>
      <w:r w:rsidRPr="008D120B">
        <w:rPr>
          <w:szCs w:val="22"/>
        </w:rPr>
        <w:t xml:space="preserve"> der mütterlichen Olanzapin Dosis bestimmt.</w:t>
      </w:r>
      <w:r w:rsidR="00AA0B0C" w:rsidRPr="008D120B">
        <w:rPr>
          <w:b/>
          <w:bCs/>
          <w:szCs w:val="22"/>
        </w:rPr>
        <w:t xml:space="preserve"> </w:t>
      </w:r>
      <w:r w:rsidRPr="008D120B">
        <w:rPr>
          <w:szCs w:val="22"/>
        </w:rPr>
        <w:t>Den Patientinnen sollte geraten werden, ihr Kind nicht zu stillen, wenn sie Olanzapin einnehmen.</w:t>
      </w:r>
    </w:p>
    <w:p w14:paraId="78CFA2EF" w14:textId="77777777" w:rsidR="002267E4" w:rsidRPr="008D120B" w:rsidRDefault="002267E4" w:rsidP="00743B20">
      <w:pPr>
        <w:widowControl w:val="0"/>
        <w:tabs>
          <w:tab w:val="left" w:pos="567"/>
        </w:tabs>
        <w:rPr>
          <w:szCs w:val="22"/>
        </w:rPr>
      </w:pPr>
    </w:p>
    <w:p w14:paraId="50AAA807" w14:textId="77777777" w:rsidR="002267E4" w:rsidRPr="008D120B" w:rsidRDefault="002267E4" w:rsidP="00743B20">
      <w:pPr>
        <w:widowControl w:val="0"/>
        <w:tabs>
          <w:tab w:val="left" w:pos="567"/>
        </w:tabs>
        <w:rPr>
          <w:szCs w:val="22"/>
          <w:u w:val="single"/>
        </w:rPr>
      </w:pPr>
      <w:r w:rsidRPr="008D120B">
        <w:rPr>
          <w:szCs w:val="22"/>
          <w:u w:val="single"/>
        </w:rPr>
        <w:t>Fertilität</w:t>
      </w:r>
    </w:p>
    <w:p w14:paraId="3DFD0277" w14:textId="15DE46EE" w:rsidR="002267E4" w:rsidRPr="008D120B" w:rsidRDefault="002267E4" w:rsidP="00743B20">
      <w:pPr>
        <w:widowControl w:val="0"/>
        <w:tabs>
          <w:tab w:val="left" w:pos="567"/>
        </w:tabs>
        <w:rPr>
          <w:szCs w:val="22"/>
        </w:rPr>
      </w:pPr>
      <w:r w:rsidRPr="008D120B">
        <w:rPr>
          <w:szCs w:val="22"/>
        </w:rPr>
        <w:t xml:space="preserve">Es sind keine Auswirkungen auf die Fertilität bekannt (siehe </w:t>
      </w:r>
      <w:r w:rsidR="002D6D61" w:rsidRPr="008D120B">
        <w:rPr>
          <w:szCs w:val="22"/>
        </w:rPr>
        <w:t>Abschnitt </w:t>
      </w:r>
      <w:r w:rsidRPr="008D120B">
        <w:rPr>
          <w:szCs w:val="22"/>
        </w:rPr>
        <w:t>5.3 zu den präklinischen Daten).</w:t>
      </w:r>
    </w:p>
    <w:p w14:paraId="2E54549E" w14:textId="77777777" w:rsidR="006901E8" w:rsidRPr="008D120B" w:rsidRDefault="006901E8" w:rsidP="00743B20">
      <w:pPr>
        <w:pStyle w:val="EndnoteText"/>
        <w:widowControl w:val="0"/>
        <w:rPr>
          <w:szCs w:val="22"/>
        </w:rPr>
      </w:pPr>
    </w:p>
    <w:p w14:paraId="743EEC84" w14:textId="77777777" w:rsidR="006901E8" w:rsidRPr="008D120B" w:rsidRDefault="006901E8" w:rsidP="00492D05">
      <w:pPr>
        <w:widowControl w:val="0"/>
        <w:tabs>
          <w:tab w:val="left" w:pos="567"/>
        </w:tabs>
        <w:ind w:left="567" w:hanging="567"/>
        <w:rPr>
          <w:b/>
          <w:szCs w:val="22"/>
        </w:rPr>
      </w:pPr>
      <w:r w:rsidRPr="008D120B">
        <w:rPr>
          <w:b/>
          <w:szCs w:val="22"/>
        </w:rPr>
        <w:t>4.7</w:t>
      </w:r>
      <w:r w:rsidRPr="008D120B">
        <w:rPr>
          <w:b/>
          <w:szCs w:val="22"/>
        </w:rPr>
        <w:tab/>
        <w:t>Auswirkungen auf die Verkehrstüchtigkeit und die Fähigkeit zum Bedienen von Maschinen</w:t>
      </w:r>
    </w:p>
    <w:p w14:paraId="2D0469DB" w14:textId="77777777" w:rsidR="006901E8" w:rsidRPr="008D120B" w:rsidRDefault="006901E8" w:rsidP="00743B20">
      <w:pPr>
        <w:widowControl w:val="0"/>
        <w:tabs>
          <w:tab w:val="left" w:pos="567"/>
        </w:tabs>
        <w:rPr>
          <w:szCs w:val="22"/>
        </w:rPr>
      </w:pPr>
    </w:p>
    <w:p w14:paraId="1D5DD199" w14:textId="77777777" w:rsidR="006901E8" w:rsidRPr="008D120B" w:rsidRDefault="006901E8" w:rsidP="00743B20">
      <w:pPr>
        <w:widowControl w:val="0"/>
        <w:tabs>
          <w:tab w:val="left" w:pos="567"/>
        </w:tabs>
        <w:rPr>
          <w:szCs w:val="22"/>
        </w:rPr>
      </w:pPr>
      <w:r w:rsidRPr="008D120B">
        <w:rPr>
          <w:szCs w:val="22"/>
        </w:rPr>
        <w:t>Es wurden keine Studien zu den Auswirkungen auf die Verkehrstüchtigkeit und die Fähigkeit zum Bedienen von Maschinen durchgeführt. Da Olanzapin Schläfrigkeit und Schwindel verursachen kann, sollte der Patient vor dem Bedienen von Maschinen gewarnt werden, dies gilt auch für das Autofahren.</w:t>
      </w:r>
    </w:p>
    <w:p w14:paraId="333EA8A9" w14:textId="77777777" w:rsidR="006901E8" w:rsidRPr="008D120B" w:rsidRDefault="006901E8" w:rsidP="00743B20">
      <w:pPr>
        <w:widowControl w:val="0"/>
        <w:tabs>
          <w:tab w:val="left" w:pos="567"/>
        </w:tabs>
        <w:rPr>
          <w:b/>
          <w:szCs w:val="22"/>
        </w:rPr>
      </w:pPr>
    </w:p>
    <w:p w14:paraId="05D91937" w14:textId="77777777" w:rsidR="006901E8" w:rsidRPr="008D120B" w:rsidRDefault="006901E8" w:rsidP="00743B20">
      <w:pPr>
        <w:widowControl w:val="0"/>
        <w:tabs>
          <w:tab w:val="left" w:pos="567"/>
        </w:tabs>
        <w:rPr>
          <w:b/>
          <w:szCs w:val="22"/>
        </w:rPr>
      </w:pPr>
      <w:r w:rsidRPr="008D120B">
        <w:rPr>
          <w:b/>
          <w:szCs w:val="22"/>
        </w:rPr>
        <w:t>4.8</w:t>
      </w:r>
      <w:r w:rsidRPr="008D120B">
        <w:rPr>
          <w:b/>
          <w:szCs w:val="22"/>
        </w:rPr>
        <w:tab/>
        <w:t>Nebenwirkungen</w:t>
      </w:r>
    </w:p>
    <w:p w14:paraId="74A900D5" w14:textId="77777777" w:rsidR="006901E8" w:rsidRPr="008D120B" w:rsidRDefault="006901E8" w:rsidP="00743B20">
      <w:pPr>
        <w:widowControl w:val="0"/>
        <w:tabs>
          <w:tab w:val="left" w:pos="567"/>
        </w:tabs>
        <w:rPr>
          <w:szCs w:val="22"/>
        </w:rPr>
      </w:pPr>
    </w:p>
    <w:p w14:paraId="1291F1E1" w14:textId="77777777" w:rsidR="002267E4" w:rsidRPr="008D120B" w:rsidRDefault="002267E4" w:rsidP="00743B20">
      <w:pPr>
        <w:widowControl w:val="0"/>
        <w:tabs>
          <w:tab w:val="left" w:pos="567"/>
        </w:tabs>
        <w:rPr>
          <w:szCs w:val="22"/>
          <w:u w:val="single"/>
        </w:rPr>
      </w:pPr>
      <w:r w:rsidRPr="008D120B">
        <w:rPr>
          <w:szCs w:val="22"/>
          <w:u w:val="single"/>
        </w:rPr>
        <w:t>Zusammenfassung des Sicherheitsprofils</w:t>
      </w:r>
    </w:p>
    <w:p w14:paraId="03F8FA04" w14:textId="77777777" w:rsidR="002267E4" w:rsidRPr="008D120B" w:rsidRDefault="002267E4" w:rsidP="00743B20">
      <w:pPr>
        <w:widowControl w:val="0"/>
        <w:tabs>
          <w:tab w:val="left" w:pos="567"/>
        </w:tabs>
        <w:rPr>
          <w:szCs w:val="22"/>
        </w:rPr>
      </w:pPr>
    </w:p>
    <w:p w14:paraId="019C248D" w14:textId="77777777" w:rsidR="006901E8" w:rsidRPr="008D120B" w:rsidRDefault="006901E8" w:rsidP="00743B20">
      <w:pPr>
        <w:widowControl w:val="0"/>
        <w:tabs>
          <w:tab w:val="left" w:pos="567"/>
        </w:tabs>
        <w:rPr>
          <w:szCs w:val="22"/>
          <w:u w:val="single"/>
        </w:rPr>
      </w:pPr>
      <w:r w:rsidRPr="008D120B">
        <w:rPr>
          <w:szCs w:val="22"/>
          <w:u w:val="single"/>
        </w:rPr>
        <w:t>Erwachsene</w:t>
      </w:r>
    </w:p>
    <w:p w14:paraId="5E32F86F" w14:textId="37E0D47D" w:rsidR="006901E8" w:rsidRPr="008D120B" w:rsidRDefault="006901E8" w:rsidP="00743B20">
      <w:pPr>
        <w:widowControl w:val="0"/>
        <w:tabs>
          <w:tab w:val="left" w:pos="567"/>
        </w:tabs>
        <w:rPr>
          <w:szCs w:val="22"/>
        </w:rPr>
      </w:pPr>
      <w:r w:rsidRPr="008D120B">
        <w:rPr>
          <w:szCs w:val="22"/>
        </w:rPr>
        <w:t>Die am häufigsten (≥ 1</w:t>
      </w:r>
      <w:r w:rsidR="004C7C31" w:rsidRPr="008D120B">
        <w:rPr>
          <w:szCs w:val="22"/>
        </w:rPr>
        <w:t> %</w:t>
      </w:r>
      <w:r w:rsidRPr="008D120B">
        <w:rPr>
          <w:szCs w:val="22"/>
        </w:rPr>
        <w:t xml:space="preserve"> der Patienten) berichteten Nebenwirkungen im Zusammenhang mit der Anwendung von Olanzapin in klinischen Prüfungen waren Schläfrigkeit, Gewichtszunahme, Eosinophilie, erhöhte Prolaktin-, Cholesterin-, Glukose- und Triglyceridspiegel (siehe </w:t>
      </w:r>
      <w:r w:rsidR="002D6D61" w:rsidRPr="008D120B">
        <w:rPr>
          <w:szCs w:val="22"/>
        </w:rPr>
        <w:t>Abschnitt </w:t>
      </w:r>
      <w:r w:rsidRPr="008D120B">
        <w:rPr>
          <w:szCs w:val="22"/>
        </w:rPr>
        <w:t>4.4). Glukosurie, Zunahme des Appetits, Schwindel, Akathisie, Parkinsonismus</w:t>
      </w:r>
      <w:r w:rsidR="00875FC4" w:rsidRPr="008D120B">
        <w:rPr>
          <w:szCs w:val="22"/>
        </w:rPr>
        <w:t>, Leukopenie, Neutropenie</w:t>
      </w:r>
      <w:r w:rsidRPr="008D120B">
        <w:rPr>
          <w:szCs w:val="22"/>
        </w:rPr>
        <w:t xml:space="preserve"> (siehe </w:t>
      </w:r>
      <w:r w:rsidR="002D6D61" w:rsidRPr="008D120B">
        <w:rPr>
          <w:szCs w:val="22"/>
        </w:rPr>
        <w:t>Abschnitt </w:t>
      </w:r>
      <w:r w:rsidRPr="008D120B">
        <w:rPr>
          <w:szCs w:val="22"/>
        </w:rPr>
        <w:t xml:space="preserve">4.4), Dyskinesie, orthostatische Hypotonie, anticholinerge Effekte, vorübergehende asymptomatische Erhöhungen von Lebertransaminasen (siehe </w:t>
      </w:r>
      <w:r w:rsidR="002D6D61" w:rsidRPr="008D120B">
        <w:rPr>
          <w:szCs w:val="22"/>
        </w:rPr>
        <w:t>Abschnitt </w:t>
      </w:r>
      <w:r w:rsidRPr="008D120B">
        <w:rPr>
          <w:szCs w:val="22"/>
        </w:rPr>
        <w:t>4.4), Ausschlag, Asthenie, Ermüdung</w:t>
      </w:r>
      <w:r w:rsidR="00875FC4" w:rsidRPr="008D120B">
        <w:rPr>
          <w:szCs w:val="22"/>
        </w:rPr>
        <w:t>, Fieber, Arthralgie, erhöhte alkalische Phosphatase-Werte, hohe Gamma-Glutamyltransferase (GGT)-Werte, hohe Harnsäure-Werte, hohe Kreatinphosphokinase (CK)-Werte</w:t>
      </w:r>
      <w:r w:rsidRPr="008D120B">
        <w:rPr>
          <w:szCs w:val="22"/>
        </w:rPr>
        <w:t xml:space="preserve"> und Ödeme.</w:t>
      </w:r>
    </w:p>
    <w:p w14:paraId="6471918A" w14:textId="77777777" w:rsidR="006901E8" w:rsidRPr="008D120B" w:rsidRDefault="006901E8" w:rsidP="00743B20">
      <w:pPr>
        <w:widowControl w:val="0"/>
        <w:tabs>
          <w:tab w:val="left" w:pos="567"/>
        </w:tabs>
        <w:rPr>
          <w:szCs w:val="22"/>
        </w:rPr>
      </w:pPr>
    </w:p>
    <w:p w14:paraId="73E950EB" w14:textId="77777777" w:rsidR="006901E8" w:rsidRPr="008D120B" w:rsidRDefault="006901E8" w:rsidP="00743B20">
      <w:pPr>
        <w:widowControl w:val="0"/>
        <w:tabs>
          <w:tab w:val="left" w:pos="567"/>
        </w:tabs>
        <w:rPr>
          <w:szCs w:val="22"/>
          <w:u w:val="single"/>
        </w:rPr>
      </w:pPr>
      <w:r w:rsidRPr="008D120B">
        <w:rPr>
          <w:rFonts w:ascii="TimesNewRomanPS-ItalicMT" w:hAnsi="TimesNewRomanPS-ItalicMT" w:cs="TimesNewRomanPS-ItalicMT"/>
          <w:iCs/>
          <w:szCs w:val="22"/>
          <w:u w:val="single"/>
          <w:lang w:eastAsia="de-DE"/>
        </w:rPr>
        <w:t>Tabellarische Auflistung der Nebenwirkungen</w:t>
      </w:r>
    </w:p>
    <w:p w14:paraId="136A42AC" w14:textId="03119840" w:rsidR="006901E8" w:rsidRPr="008D120B" w:rsidRDefault="006901E8" w:rsidP="00743B20">
      <w:pPr>
        <w:widowControl w:val="0"/>
        <w:autoSpaceDE w:val="0"/>
        <w:autoSpaceDN w:val="0"/>
        <w:adjustRightInd w:val="0"/>
        <w:rPr>
          <w:rFonts w:ascii="TimesNewRomanPSMT" w:hAnsi="TimesNewRomanPSMT" w:cs="TimesNewRomanPSMT"/>
          <w:szCs w:val="22"/>
          <w:lang w:eastAsia="de-DE"/>
        </w:rPr>
      </w:pPr>
      <w:r w:rsidRPr="008D120B">
        <w:rPr>
          <w:szCs w:val="22"/>
        </w:rPr>
        <w:t xml:space="preserve">Die folgende Tabelle führt Nebenwirkungen und Ergebnisse klinisch-chemischer Untersuchungen auf, beruhend auf Spontanberichten und klinischen Prüfungen. Innerhalb jeder Häufigkeitsgruppe werden die Nebenwirkungen nach abnehmendem Schweregrad angegeben. Die aufgeführten Häufigkeiten sind wie folgt definiert: </w:t>
      </w:r>
      <w:r w:rsidRPr="008D120B">
        <w:rPr>
          <w:rFonts w:ascii="TimesNewRomanPSMT" w:hAnsi="TimesNewRomanPSMT" w:cs="TimesNewRomanPSMT"/>
          <w:szCs w:val="22"/>
          <w:lang w:eastAsia="de-DE"/>
        </w:rPr>
        <w:t>sehr häufig (≥</w:t>
      </w:r>
      <w:r w:rsidR="00B82DF8"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1/10), häufig (≥</w:t>
      </w:r>
      <w:r w:rsidR="00B82DF8"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1/100, &lt;</w:t>
      </w:r>
      <w:r w:rsidR="00B82DF8"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1/10), gelegentlich (≥</w:t>
      </w:r>
      <w:r w:rsidR="00B82DF8"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1/1.000, &lt;</w:t>
      </w:r>
      <w:r w:rsidR="00B82DF8"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1/100), selten (≥</w:t>
      </w:r>
      <w:r w:rsidR="00B82DF8"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1/10.000, &lt;</w:t>
      </w:r>
      <w:r w:rsidR="00B82DF8"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1/1.000), sehr selten (</w:t>
      </w:r>
      <w:r w:rsidRPr="008D120B">
        <w:rPr>
          <w:rFonts w:ascii="Arial" w:hAnsi="Arial" w:cs="Arial"/>
          <w:szCs w:val="22"/>
          <w:lang w:eastAsia="de-DE"/>
        </w:rPr>
        <w:t>&lt;</w:t>
      </w:r>
      <w:r w:rsidR="00B82DF8" w:rsidRPr="008D120B">
        <w:rPr>
          <w:rFonts w:ascii="Arial" w:hAnsi="Arial" w:cs="Arial"/>
          <w:szCs w:val="22"/>
          <w:lang w:eastAsia="de-DE"/>
        </w:rPr>
        <w:t> </w:t>
      </w:r>
      <w:r w:rsidR="008E444E" w:rsidRPr="008D120B">
        <w:rPr>
          <w:rFonts w:ascii="TimesNewRomanPSMT" w:hAnsi="TimesNewRomanPSMT" w:cs="TimesNewRomanPSMT"/>
          <w:szCs w:val="22"/>
          <w:lang w:eastAsia="de-DE"/>
        </w:rPr>
        <w:t>1/10.000</w:t>
      </w:r>
      <w:r w:rsidRPr="008D120B">
        <w:rPr>
          <w:rFonts w:ascii="TimesNewRomanPSMT" w:hAnsi="TimesNewRomanPSMT" w:cs="TimesNewRomanPSMT"/>
          <w:szCs w:val="22"/>
          <w:lang w:eastAsia="de-DE"/>
        </w:rPr>
        <w:t>), nicht bekannt (Häufigkeit auf Grundlage</w:t>
      </w:r>
    </w:p>
    <w:p w14:paraId="6E8C87F7" w14:textId="77777777" w:rsidR="006901E8" w:rsidRPr="008D120B" w:rsidRDefault="006901E8" w:rsidP="00743B20">
      <w:pPr>
        <w:widowControl w:val="0"/>
        <w:tabs>
          <w:tab w:val="left" w:pos="567"/>
        </w:tabs>
        <w:rPr>
          <w:szCs w:val="22"/>
        </w:rPr>
      </w:pPr>
      <w:r w:rsidRPr="008D120B">
        <w:rPr>
          <w:rFonts w:ascii="TimesNewRomanPSMT" w:hAnsi="TimesNewRomanPSMT" w:cs="TimesNewRomanPSMT"/>
          <w:szCs w:val="22"/>
          <w:lang w:eastAsia="de-DE"/>
        </w:rPr>
        <w:t>der verfügbaren Daten nicht abschätzbar)</w:t>
      </w:r>
      <w:r w:rsidRPr="008D120B">
        <w:rPr>
          <w:szCs w:val="22"/>
        </w:rPr>
        <w:t>.</w:t>
      </w:r>
    </w:p>
    <w:p w14:paraId="2048F383" w14:textId="77777777" w:rsidR="006901E8" w:rsidRPr="008D120B" w:rsidRDefault="006901E8" w:rsidP="00743B20">
      <w:pPr>
        <w:widowControl w:val="0"/>
        <w:tabs>
          <w:tab w:val="left" w:pos="567"/>
        </w:tabs>
        <w:rPr>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43"/>
        <w:gridCol w:w="1701"/>
        <w:gridCol w:w="1701"/>
        <w:gridCol w:w="1701"/>
      </w:tblGrid>
      <w:tr w:rsidR="0042140C" w:rsidRPr="008D120B" w14:paraId="35FE37F6" w14:textId="77777777" w:rsidTr="0042140C">
        <w:trPr>
          <w:cantSplit/>
        </w:trPr>
        <w:tc>
          <w:tcPr>
            <w:tcW w:w="1701" w:type="dxa"/>
          </w:tcPr>
          <w:p w14:paraId="29B2A7E8"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b/>
                <w:noProof w:val="0"/>
                <w:color w:val="auto"/>
                <w:sz w:val="22"/>
                <w:szCs w:val="22"/>
                <w:lang w:val="de-DE"/>
              </w:rPr>
              <w:t>Sehr häufig</w:t>
            </w:r>
          </w:p>
        </w:tc>
        <w:tc>
          <w:tcPr>
            <w:tcW w:w="1843" w:type="dxa"/>
          </w:tcPr>
          <w:p w14:paraId="45E0356A"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b/>
                <w:noProof w:val="0"/>
                <w:color w:val="auto"/>
                <w:sz w:val="22"/>
                <w:szCs w:val="22"/>
                <w:lang w:val="de-DE"/>
              </w:rPr>
              <w:t>Häufig</w:t>
            </w:r>
          </w:p>
        </w:tc>
        <w:tc>
          <w:tcPr>
            <w:tcW w:w="1701" w:type="dxa"/>
          </w:tcPr>
          <w:p w14:paraId="456DFDF2"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b/>
                <w:noProof w:val="0"/>
                <w:color w:val="auto"/>
                <w:sz w:val="22"/>
                <w:szCs w:val="22"/>
                <w:lang w:val="de-DE"/>
              </w:rPr>
              <w:t>Gelegentlich</w:t>
            </w:r>
          </w:p>
        </w:tc>
        <w:tc>
          <w:tcPr>
            <w:tcW w:w="1701" w:type="dxa"/>
          </w:tcPr>
          <w:p w14:paraId="27B40FF9"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b/>
                <w:iCs/>
                <w:noProof w:val="0"/>
                <w:color w:val="auto"/>
                <w:sz w:val="22"/>
                <w:szCs w:val="22"/>
                <w:lang w:val="de-DE"/>
              </w:rPr>
              <w:t>Selten</w:t>
            </w:r>
          </w:p>
        </w:tc>
        <w:tc>
          <w:tcPr>
            <w:tcW w:w="1701" w:type="dxa"/>
          </w:tcPr>
          <w:p w14:paraId="41D57BE1" w14:textId="77777777" w:rsidR="0042140C" w:rsidRPr="008D120B" w:rsidRDefault="0042140C" w:rsidP="00743B20">
            <w:pPr>
              <w:pStyle w:val="Text"/>
              <w:widowControl w:val="0"/>
              <w:tabs>
                <w:tab w:val="left" w:pos="567"/>
              </w:tabs>
              <w:spacing w:before="0" w:after="0" w:line="240" w:lineRule="auto"/>
              <w:ind w:left="0" w:right="0" w:firstLine="0"/>
              <w:rPr>
                <w:b/>
                <w:iCs/>
                <w:noProof w:val="0"/>
                <w:color w:val="auto"/>
                <w:sz w:val="22"/>
                <w:szCs w:val="22"/>
                <w:lang w:val="de-DE"/>
              </w:rPr>
            </w:pPr>
            <w:r w:rsidRPr="008D120B">
              <w:rPr>
                <w:b/>
                <w:iCs/>
                <w:noProof w:val="0"/>
                <w:color w:val="auto"/>
                <w:sz w:val="22"/>
                <w:szCs w:val="22"/>
                <w:lang w:val="de-DE"/>
              </w:rPr>
              <w:t>Nicht bekannt</w:t>
            </w:r>
          </w:p>
        </w:tc>
      </w:tr>
      <w:tr w:rsidR="0042140C" w:rsidRPr="008D120B" w14:paraId="78ECF3A6" w14:textId="77777777" w:rsidTr="0042140C">
        <w:trPr>
          <w:cantSplit/>
        </w:trPr>
        <w:tc>
          <w:tcPr>
            <w:tcW w:w="8647" w:type="dxa"/>
            <w:gridSpan w:val="5"/>
          </w:tcPr>
          <w:p w14:paraId="74B5AE4F"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r w:rsidRPr="008D120B">
              <w:rPr>
                <w:b/>
                <w:noProof w:val="0"/>
                <w:color w:val="auto"/>
                <w:sz w:val="22"/>
                <w:szCs w:val="22"/>
                <w:lang w:val="de-DE"/>
              </w:rPr>
              <w:t>Erkrankungen des Blutes und des Lymphsystems</w:t>
            </w:r>
          </w:p>
        </w:tc>
      </w:tr>
      <w:tr w:rsidR="0042140C" w:rsidRPr="008D120B" w14:paraId="723B61FB" w14:textId="77777777" w:rsidTr="0042140C">
        <w:trPr>
          <w:cantSplit/>
        </w:trPr>
        <w:tc>
          <w:tcPr>
            <w:tcW w:w="1701" w:type="dxa"/>
          </w:tcPr>
          <w:p w14:paraId="354C1753"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c>
          <w:tcPr>
            <w:tcW w:w="1843" w:type="dxa"/>
          </w:tcPr>
          <w:p w14:paraId="432793E8"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Eosinophilie</w:t>
            </w:r>
          </w:p>
          <w:p w14:paraId="6062136E" w14:textId="77777777" w:rsidR="0042140C" w:rsidRPr="008D120B" w:rsidRDefault="0042140C" w:rsidP="00743B20">
            <w:pPr>
              <w:pStyle w:val="Text"/>
              <w:widowControl w:val="0"/>
              <w:tabs>
                <w:tab w:val="left" w:pos="567"/>
              </w:tabs>
              <w:spacing w:before="0" w:after="0" w:line="240" w:lineRule="auto"/>
              <w:ind w:left="0" w:right="0" w:firstLine="0"/>
              <w:rPr>
                <w:noProof w:val="0"/>
                <w:sz w:val="22"/>
                <w:szCs w:val="22"/>
                <w:lang w:val="de-DE"/>
              </w:rPr>
            </w:pPr>
            <w:r w:rsidRPr="008D120B">
              <w:rPr>
                <w:noProof w:val="0"/>
                <w:sz w:val="22"/>
                <w:szCs w:val="22"/>
                <w:lang w:val="de-DE"/>
              </w:rPr>
              <w:t>Leukopenie</w:t>
            </w:r>
            <w:r w:rsidRPr="008D120B">
              <w:rPr>
                <w:noProof w:val="0"/>
                <w:sz w:val="22"/>
                <w:szCs w:val="22"/>
                <w:vertAlign w:val="superscript"/>
                <w:lang w:val="de-DE"/>
              </w:rPr>
              <w:t>10</w:t>
            </w:r>
          </w:p>
          <w:p w14:paraId="2D904F3C"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sz w:val="22"/>
                <w:szCs w:val="22"/>
                <w:lang w:val="de-DE"/>
              </w:rPr>
              <w:t>Neutropenie</w:t>
            </w:r>
            <w:r w:rsidRPr="008D120B">
              <w:rPr>
                <w:noProof w:val="0"/>
                <w:sz w:val="22"/>
                <w:szCs w:val="22"/>
                <w:vertAlign w:val="superscript"/>
                <w:lang w:val="de-DE"/>
              </w:rPr>
              <w:t>10</w:t>
            </w:r>
          </w:p>
        </w:tc>
        <w:tc>
          <w:tcPr>
            <w:tcW w:w="1701" w:type="dxa"/>
          </w:tcPr>
          <w:p w14:paraId="143C7655"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p>
        </w:tc>
        <w:tc>
          <w:tcPr>
            <w:tcW w:w="1701" w:type="dxa"/>
          </w:tcPr>
          <w:p w14:paraId="6E9463EE"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Thrombozytopenie</w:t>
            </w:r>
            <w:r w:rsidRPr="008D120B">
              <w:rPr>
                <w:noProof w:val="0"/>
                <w:color w:val="auto"/>
                <w:sz w:val="22"/>
                <w:szCs w:val="22"/>
                <w:vertAlign w:val="superscript"/>
                <w:lang w:val="de-DE"/>
              </w:rPr>
              <w:t>11</w:t>
            </w:r>
          </w:p>
        </w:tc>
        <w:tc>
          <w:tcPr>
            <w:tcW w:w="1701" w:type="dxa"/>
          </w:tcPr>
          <w:p w14:paraId="4DCAA57C"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r>
      <w:tr w:rsidR="0042140C" w:rsidRPr="008D120B" w14:paraId="654E0231" w14:textId="77777777" w:rsidTr="0042140C">
        <w:trPr>
          <w:cantSplit/>
        </w:trPr>
        <w:tc>
          <w:tcPr>
            <w:tcW w:w="8647" w:type="dxa"/>
            <w:gridSpan w:val="5"/>
          </w:tcPr>
          <w:p w14:paraId="6B2AD583"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r w:rsidRPr="008D120B">
              <w:rPr>
                <w:b/>
                <w:noProof w:val="0"/>
                <w:color w:val="auto"/>
                <w:sz w:val="22"/>
                <w:szCs w:val="22"/>
                <w:lang w:val="de-DE"/>
              </w:rPr>
              <w:t>Erkrankungen des Immunsytems</w:t>
            </w:r>
          </w:p>
        </w:tc>
      </w:tr>
      <w:tr w:rsidR="0042140C" w:rsidRPr="008D120B" w14:paraId="20862026" w14:textId="77777777" w:rsidTr="0042140C">
        <w:trPr>
          <w:cantSplit/>
        </w:trPr>
        <w:tc>
          <w:tcPr>
            <w:tcW w:w="1701" w:type="dxa"/>
          </w:tcPr>
          <w:p w14:paraId="7CB6F886"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c>
          <w:tcPr>
            <w:tcW w:w="1843" w:type="dxa"/>
          </w:tcPr>
          <w:p w14:paraId="12692E02"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p>
        </w:tc>
        <w:tc>
          <w:tcPr>
            <w:tcW w:w="1701" w:type="dxa"/>
          </w:tcPr>
          <w:p w14:paraId="6816C9FB"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r w:rsidRPr="008D120B">
              <w:rPr>
                <w:noProof w:val="0"/>
                <w:sz w:val="22"/>
                <w:szCs w:val="22"/>
                <w:lang w:val="de-DE"/>
              </w:rPr>
              <w:t>Überempfindlichkeit</w:t>
            </w:r>
            <w:r w:rsidRPr="008D120B">
              <w:rPr>
                <w:noProof w:val="0"/>
                <w:sz w:val="22"/>
                <w:szCs w:val="22"/>
                <w:vertAlign w:val="superscript"/>
                <w:lang w:val="de-DE"/>
              </w:rPr>
              <w:t>11</w:t>
            </w:r>
          </w:p>
        </w:tc>
        <w:tc>
          <w:tcPr>
            <w:tcW w:w="1701" w:type="dxa"/>
          </w:tcPr>
          <w:p w14:paraId="4D4F986C"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p>
        </w:tc>
        <w:tc>
          <w:tcPr>
            <w:tcW w:w="1701" w:type="dxa"/>
          </w:tcPr>
          <w:p w14:paraId="019732D7"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p>
        </w:tc>
      </w:tr>
      <w:tr w:rsidR="0042140C" w:rsidRPr="008D120B" w14:paraId="1CFDDDF3" w14:textId="77777777" w:rsidTr="0042140C">
        <w:trPr>
          <w:cantSplit/>
        </w:trPr>
        <w:tc>
          <w:tcPr>
            <w:tcW w:w="8647" w:type="dxa"/>
            <w:gridSpan w:val="5"/>
          </w:tcPr>
          <w:p w14:paraId="548C1491"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r w:rsidRPr="008D120B">
              <w:rPr>
                <w:b/>
                <w:noProof w:val="0"/>
                <w:color w:val="auto"/>
                <w:sz w:val="22"/>
                <w:szCs w:val="22"/>
                <w:lang w:val="de-DE"/>
              </w:rPr>
              <w:t>Stoffwechsel- und Ernährungsstörungen</w:t>
            </w:r>
          </w:p>
        </w:tc>
      </w:tr>
      <w:tr w:rsidR="0042140C" w:rsidRPr="008D120B" w14:paraId="67C333AF" w14:textId="77777777" w:rsidTr="0042140C">
        <w:trPr>
          <w:cantSplit/>
        </w:trPr>
        <w:tc>
          <w:tcPr>
            <w:tcW w:w="1701" w:type="dxa"/>
          </w:tcPr>
          <w:p w14:paraId="52387836"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r w:rsidRPr="008D120B">
              <w:rPr>
                <w:noProof w:val="0"/>
                <w:color w:val="auto"/>
                <w:sz w:val="22"/>
                <w:szCs w:val="22"/>
                <w:lang w:val="de-DE"/>
              </w:rPr>
              <w:t>Gewichtszunahme</w:t>
            </w:r>
            <w:r w:rsidRPr="008D120B">
              <w:rPr>
                <w:noProof w:val="0"/>
                <w:color w:val="auto"/>
                <w:sz w:val="22"/>
                <w:szCs w:val="22"/>
                <w:vertAlign w:val="superscript"/>
                <w:lang w:val="de-DE"/>
              </w:rPr>
              <w:t>1</w:t>
            </w:r>
          </w:p>
        </w:tc>
        <w:tc>
          <w:tcPr>
            <w:tcW w:w="1843" w:type="dxa"/>
          </w:tcPr>
          <w:p w14:paraId="5B688DA7"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Erhöhte Cholesterinspiegel</w:t>
            </w:r>
            <w:r w:rsidRPr="008D120B">
              <w:rPr>
                <w:noProof w:val="0"/>
                <w:color w:val="auto"/>
                <w:sz w:val="22"/>
                <w:szCs w:val="22"/>
                <w:vertAlign w:val="superscript"/>
                <w:lang w:val="de-DE"/>
              </w:rPr>
              <w:t>2, 3</w:t>
            </w:r>
          </w:p>
          <w:p w14:paraId="550F17EF"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Erhöhte Glukosespiegel</w:t>
            </w:r>
            <w:r w:rsidRPr="008D120B">
              <w:rPr>
                <w:noProof w:val="0"/>
                <w:color w:val="auto"/>
                <w:sz w:val="22"/>
                <w:szCs w:val="22"/>
                <w:vertAlign w:val="superscript"/>
                <w:lang w:val="de-DE"/>
              </w:rPr>
              <w:t>4</w:t>
            </w:r>
          </w:p>
          <w:p w14:paraId="3F16049D"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Erhöhte Triglyceridspiegel</w:t>
            </w:r>
            <w:r w:rsidRPr="008D120B">
              <w:rPr>
                <w:noProof w:val="0"/>
                <w:color w:val="auto"/>
                <w:sz w:val="22"/>
                <w:szCs w:val="22"/>
                <w:vertAlign w:val="superscript"/>
                <w:lang w:val="de-DE"/>
              </w:rPr>
              <w:t>2, 5</w:t>
            </w:r>
          </w:p>
          <w:p w14:paraId="4ABBDE3D"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 xml:space="preserve">Glukosurie </w:t>
            </w:r>
          </w:p>
          <w:p w14:paraId="2449B6E2"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r w:rsidRPr="008D120B">
              <w:rPr>
                <w:noProof w:val="0"/>
                <w:color w:val="auto"/>
                <w:sz w:val="22"/>
                <w:szCs w:val="22"/>
                <w:lang w:val="de-DE"/>
              </w:rPr>
              <w:t>Zunahme des Appetits</w:t>
            </w:r>
          </w:p>
        </w:tc>
        <w:tc>
          <w:tcPr>
            <w:tcW w:w="1701" w:type="dxa"/>
          </w:tcPr>
          <w:p w14:paraId="3AF9C515" w14:textId="550A6E7F" w:rsidR="0042140C" w:rsidRPr="008D120B" w:rsidRDefault="0042140C" w:rsidP="00743B20">
            <w:pPr>
              <w:pStyle w:val="Text"/>
              <w:widowControl w:val="0"/>
              <w:tabs>
                <w:tab w:val="left" w:pos="567"/>
              </w:tabs>
              <w:spacing w:before="0" w:after="0" w:line="240" w:lineRule="auto"/>
              <w:ind w:left="0" w:right="0" w:firstLine="0"/>
              <w:rPr>
                <w:b/>
                <w:noProof w:val="0"/>
                <w:sz w:val="22"/>
                <w:szCs w:val="22"/>
                <w:lang w:val="de-DE"/>
              </w:rPr>
            </w:pPr>
            <w:r w:rsidRPr="008D120B">
              <w:rPr>
                <w:noProof w:val="0"/>
                <w:sz w:val="22"/>
                <w:szCs w:val="22"/>
                <w:lang w:val="de-DE"/>
              </w:rPr>
              <w:t xml:space="preserve">Entwicklung oder Verschlechterung eines Diabetes gelegentlich begleitet von Ketoacidose oder Koma, einschließlich einiger letaler Fälle (siehe </w:t>
            </w:r>
            <w:r w:rsidR="002D6D61" w:rsidRPr="008D120B">
              <w:rPr>
                <w:noProof w:val="0"/>
                <w:sz w:val="22"/>
                <w:szCs w:val="22"/>
                <w:lang w:val="de-DE"/>
              </w:rPr>
              <w:t>Abschnitt </w:t>
            </w:r>
            <w:r w:rsidRPr="008D120B">
              <w:rPr>
                <w:noProof w:val="0"/>
                <w:sz w:val="22"/>
                <w:szCs w:val="22"/>
                <w:lang w:val="de-DE"/>
              </w:rPr>
              <w:t>4.4)</w:t>
            </w:r>
            <w:r w:rsidRPr="008D120B">
              <w:rPr>
                <w:noProof w:val="0"/>
                <w:sz w:val="22"/>
                <w:szCs w:val="22"/>
                <w:vertAlign w:val="superscript"/>
                <w:lang w:val="de-DE"/>
              </w:rPr>
              <w:t>11</w:t>
            </w:r>
          </w:p>
        </w:tc>
        <w:tc>
          <w:tcPr>
            <w:tcW w:w="1701" w:type="dxa"/>
          </w:tcPr>
          <w:p w14:paraId="1B0A8D53"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Hypothermie</w:t>
            </w:r>
            <w:r w:rsidRPr="008D120B">
              <w:rPr>
                <w:noProof w:val="0"/>
                <w:color w:val="auto"/>
                <w:sz w:val="22"/>
                <w:szCs w:val="22"/>
                <w:vertAlign w:val="superscript"/>
                <w:lang w:val="de-DE"/>
              </w:rPr>
              <w:t>12</w:t>
            </w:r>
          </w:p>
        </w:tc>
        <w:tc>
          <w:tcPr>
            <w:tcW w:w="1701" w:type="dxa"/>
          </w:tcPr>
          <w:p w14:paraId="7EDC62B2"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r>
      <w:tr w:rsidR="0042140C" w:rsidRPr="008D120B" w14:paraId="68B4130A" w14:textId="77777777" w:rsidTr="0042140C">
        <w:trPr>
          <w:cantSplit/>
        </w:trPr>
        <w:tc>
          <w:tcPr>
            <w:tcW w:w="8647" w:type="dxa"/>
            <w:gridSpan w:val="5"/>
          </w:tcPr>
          <w:p w14:paraId="46A2A581" w14:textId="77777777" w:rsidR="0042140C" w:rsidRPr="008D120B" w:rsidRDefault="0042140C" w:rsidP="00492D05">
            <w:pPr>
              <w:pStyle w:val="Text"/>
              <w:keepNext/>
              <w:tabs>
                <w:tab w:val="left" w:pos="567"/>
              </w:tabs>
              <w:spacing w:before="0" w:after="0" w:line="240" w:lineRule="auto"/>
              <w:ind w:left="0" w:right="0" w:firstLine="0"/>
              <w:rPr>
                <w:b/>
                <w:noProof w:val="0"/>
                <w:color w:val="auto"/>
                <w:sz w:val="22"/>
                <w:szCs w:val="22"/>
                <w:lang w:val="de-DE"/>
              </w:rPr>
            </w:pPr>
            <w:r w:rsidRPr="008D120B">
              <w:rPr>
                <w:b/>
                <w:noProof w:val="0"/>
                <w:color w:val="auto"/>
                <w:sz w:val="22"/>
                <w:szCs w:val="22"/>
                <w:lang w:val="de-DE"/>
              </w:rPr>
              <w:lastRenderedPageBreak/>
              <w:t>Erkrankungen des Nervensystems</w:t>
            </w:r>
          </w:p>
        </w:tc>
      </w:tr>
      <w:tr w:rsidR="0042140C" w:rsidRPr="008D120B" w14:paraId="1C95F6B9" w14:textId="77777777" w:rsidTr="0042140C">
        <w:trPr>
          <w:cantSplit/>
        </w:trPr>
        <w:tc>
          <w:tcPr>
            <w:tcW w:w="1701" w:type="dxa"/>
          </w:tcPr>
          <w:p w14:paraId="5F4B43EB"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Schläfrigkeit</w:t>
            </w:r>
          </w:p>
        </w:tc>
        <w:tc>
          <w:tcPr>
            <w:tcW w:w="1843" w:type="dxa"/>
          </w:tcPr>
          <w:p w14:paraId="65796DAE"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Schwindel</w:t>
            </w:r>
          </w:p>
          <w:p w14:paraId="7E7187D8"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Akathisie</w:t>
            </w:r>
            <w:r w:rsidRPr="008D120B">
              <w:rPr>
                <w:noProof w:val="0"/>
                <w:color w:val="auto"/>
                <w:sz w:val="22"/>
                <w:szCs w:val="22"/>
                <w:vertAlign w:val="superscript"/>
                <w:lang w:val="de-DE"/>
              </w:rPr>
              <w:t>6</w:t>
            </w:r>
          </w:p>
          <w:p w14:paraId="64756F4A"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Parkinsonismus</w:t>
            </w:r>
            <w:r w:rsidRPr="008D120B">
              <w:rPr>
                <w:noProof w:val="0"/>
                <w:color w:val="auto"/>
                <w:sz w:val="22"/>
                <w:szCs w:val="22"/>
                <w:vertAlign w:val="superscript"/>
                <w:lang w:val="de-DE"/>
              </w:rPr>
              <w:t>6</w:t>
            </w:r>
          </w:p>
          <w:p w14:paraId="083B539C"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r w:rsidRPr="008D120B">
              <w:rPr>
                <w:noProof w:val="0"/>
                <w:color w:val="auto"/>
                <w:sz w:val="22"/>
                <w:szCs w:val="22"/>
                <w:lang w:val="de-DE"/>
              </w:rPr>
              <w:t>Dyskinesie</w:t>
            </w:r>
            <w:r w:rsidRPr="008D120B">
              <w:rPr>
                <w:noProof w:val="0"/>
                <w:color w:val="auto"/>
                <w:sz w:val="22"/>
                <w:szCs w:val="22"/>
                <w:vertAlign w:val="superscript"/>
                <w:lang w:val="de-DE"/>
              </w:rPr>
              <w:t>6</w:t>
            </w:r>
          </w:p>
        </w:tc>
        <w:tc>
          <w:tcPr>
            <w:tcW w:w="1701" w:type="dxa"/>
          </w:tcPr>
          <w:p w14:paraId="67034676" w14:textId="77777777" w:rsidR="0042140C" w:rsidRPr="008D120B" w:rsidRDefault="0042140C" w:rsidP="00743B20">
            <w:pPr>
              <w:pStyle w:val="Text"/>
              <w:widowControl w:val="0"/>
              <w:tabs>
                <w:tab w:val="left" w:pos="567"/>
              </w:tabs>
              <w:spacing w:before="0" w:after="0" w:line="240" w:lineRule="auto"/>
              <w:ind w:left="0" w:right="0" w:firstLine="0"/>
              <w:rPr>
                <w:noProof w:val="0"/>
                <w:sz w:val="22"/>
                <w:szCs w:val="22"/>
                <w:vertAlign w:val="superscript"/>
                <w:lang w:val="de-DE"/>
              </w:rPr>
            </w:pPr>
            <w:r w:rsidRPr="008D120B">
              <w:rPr>
                <w:noProof w:val="0"/>
                <w:sz w:val="22"/>
                <w:szCs w:val="22"/>
                <w:lang w:val="de-DE"/>
              </w:rPr>
              <w:t>Krampfanfälle, wobei in den meisten dieser Fälle Krampfanfälle in der Anamnese oder Risikofaktoren für Krampfanfälle berichtet wurden.</w:t>
            </w:r>
            <w:r w:rsidRPr="008D120B">
              <w:rPr>
                <w:noProof w:val="0"/>
                <w:sz w:val="22"/>
                <w:szCs w:val="22"/>
                <w:vertAlign w:val="superscript"/>
                <w:lang w:val="de-DE"/>
              </w:rPr>
              <w:t>11</w:t>
            </w:r>
          </w:p>
          <w:p w14:paraId="03B2FEF4" w14:textId="77777777" w:rsidR="0042140C" w:rsidRPr="008D120B" w:rsidRDefault="0042140C" w:rsidP="00743B20">
            <w:pPr>
              <w:pStyle w:val="Text"/>
              <w:widowControl w:val="0"/>
              <w:tabs>
                <w:tab w:val="left" w:pos="567"/>
              </w:tabs>
              <w:spacing w:before="0" w:after="0" w:line="240" w:lineRule="auto"/>
              <w:ind w:left="0" w:right="0" w:firstLine="0"/>
              <w:rPr>
                <w:noProof w:val="0"/>
                <w:sz w:val="22"/>
                <w:szCs w:val="22"/>
                <w:lang w:val="de-DE"/>
              </w:rPr>
            </w:pPr>
            <w:r w:rsidRPr="008D120B">
              <w:rPr>
                <w:noProof w:val="0"/>
                <w:sz w:val="22"/>
                <w:szCs w:val="22"/>
                <w:lang w:val="de-DE"/>
              </w:rPr>
              <w:t>Dystonie (einschließlich Blickkrämpfe)</w:t>
            </w:r>
            <w:r w:rsidRPr="008D120B">
              <w:rPr>
                <w:noProof w:val="0"/>
                <w:sz w:val="22"/>
                <w:szCs w:val="22"/>
                <w:vertAlign w:val="superscript"/>
                <w:lang w:val="de-DE"/>
              </w:rPr>
              <w:t>11</w:t>
            </w:r>
          </w:p>
          <w:p w14:paraId="04EB8134" w14:textId="77777777" w:rsidR="0042140C" w:rsidRPr="008D120B" w:rsidRDefault="0042140C" w:rsidP="00743B20">
            <w:pPr>
              <w:pStyle w:val="Text"/>
              <w:widowControl w:val="0"/>
              <w:tabs>
                <w:tab w:val="left" w:pos="567"/>
              </w:tabs>
              <w:spacing w:before="0" w:after="0" w:line="240" w:lineRule="auto"/>
              <w:ind w:left="0" w:right="0" w:firstLine="0"/>
              <w:rPr>
                <w:noProof w:val="0"/>
                <w:sz w:val="22"/>
                <w:szCs w:val="22"/>
                <w:lang w:val="de-DE"/>
              </w:rPr>
            </w:pPr>
            <w:r w:rsidRPr="008D120B">
              <w:rPr>
                <w:noProof w:val="0"/>
                <w:sz w:val="22"/>
                <w:szCs w:val="22"/>
                <w:lang w:val="de-DE"/>
              </w:rPr>
              <w:t>Tardive Dyskinesie</w:t>
            </w:r>
            <w:r w:rsidRPr="008D120B">
              <w:rPr>
                <w:noProof w:val="0"/>
                <w:sz w:val="22"/>
                <w:szCs w:val="22"/>
                <w:vertAlign w:val="superscript"/>
                <w:lang w:val="de-DE"/>
              </w:rPr>
              <w:t>11</w:t>
            </w:r>
          </w:p>
          <w:p w14:paraId="59C861F5" w14:textId="77777777" w:rsidR="0042140C" w:rsidRPr="008D120B" w:rsidRDefault="0042140C" w:rsidP="00743B20">
            <w:pPr>
              <w:pStyle w:val="Text"/>
              <w:widowControl w:val="0"/>
              <w:tabs>
                <w:tab w:val="left" w:pos="567"/>
              </w:tabs>
              <w:spacing w:before="0" w:after="0" w:line="240" w:lineRule="auto"/>
              <w:ind w:left="0" w:right="0" w:firstLine="0"/>
              <w:rPr>
                <w:noProof w:val="0"/>
                <w:sz w:val="22"/>
                <w:szCs w:val="22"/>
                <w:vertAlign w:val="superscript"/>
                <w:lang w:val="de-DE"/>
              </w:rPr>
            </w:pPr>
            <w:r w:rsidRPr="008D120B">
              <w:rPr>
                <w:noProof w:val="0"/>
                <w:sz w:val="22"/>
                <w:szCs w:val="22"/>
                <w:lang w:val="de-DE"/>
              </w:rPr>
              <w:t>Amnesie</w:t>
            </w:r>
            <w:r w:rsidRPr="008D120B">
              <w:rPr>
                <w:noProof w:val="0"/>
                <w:sz w:val="22"/>
                <w:szCs w:val="22"/>
                <w:vertAlign w:val="superscript"/>
                <w:lang w:val="de-DE"/>
              </w:rPr>
              <w:t>9</w:t>
            </w:r>
          </w:p>
          <w:p w14:paraId="7762EB70" w14:textId="77777777" w:rsidR="0042140C" w:rsidRPr="00C2385F" w:rsidRDefault="0042140C" w:rsidP="00743B20">
            <w:pPr>
              <w:pStyle w:val="Text"/>
              <w:widowControl w:val="0"/>
              <w:tabs>
                <w:tab w:val="left" w:pos="567"/>
              </w:tabs>
              <w:spacing w:before="0" w:after="0" w:line="240" w:lineRule="auto"/>
              <w:ind w:left="0" w:right="0" w:firstLine="0"/>
              <w:rPr>
                <w:noProof w:val="0"/>
                <w:sz w:val="22"/>
                <w:szCs w:val="22"/>
                <w:lang w:val="sv-SE"/>
                <w:rPrChange w:id="119" w:author="translator" w:date="2025-01-30T10:55:00Z">
                  <w:rPr>
                    <w:noProof w:val="0"/>
                    <w:sz w:val="22"/>
                    <w:szCs w:val="22"/>
                    <w:lang w:val="de-DE"/>
                  </w:rPr>
                </w:rPrChange>
              </w:rPr>
            </w:pPr>
            <w:r w:rsidRPr="00C2385F">
              <w:rPr>
                <w:noProof w:val="0"/>
                <w:sz w:val="22"/>
                <w:szCs w:val="22"/>
                <w:lang w:val="sv-SE"/>
                <w:rPrChange w:id="120" w:author="translator" w:date="2025-01-30T10:55:00Z">
                  <w:rPr>
                    <w:noProof w:val="0"/>
                    <w:sz w:val="22"/>
                    <w:szCs w:val="22"/>
                    <w:lang w:val="de-DE"/>
                  </w:rPr>
                </w:rPrChange>
              </w:rPr>
              <w:t>Dysarthrie</w:t>
            </w:r>
          </w:p>
          <w:p w14:paraId="28EF160F" w14:textId="77777777" w:rsidR="008E444E" w:rsidRPr="00C2385F" w:rsidRDefault="008E444E" w:rsidP="00743B20">
            <w:pPr>
              <w:pStyle w:val="Text"/>
              <w:widowControl w:val="0"/>
              <w:tabs>
                <w:tab w:val="left" w:pos="567"/>
              </w:tabs>
              <w:spacing w:before="0" w:after="0" w:line="240" w:lineRule="auto"/>
              <w:ind w:left="0" w:right="0" w:firstLine="0"/>
              <w:rPr>
                <w:noProof w:val="0"/>
                <w:sz w:val="22"/>
                <w:szCs w:val="22"/>
                <w:lang w:val="sv-SE"/>
                <w:rPrChange w:id="121" w:author="translator" w:date="2025-01-30T10:55:00Z">
                  <w:rPr>
                    <w:noProof w:val="0"/>
                    <w:sz w:val="22"/>
                    <w:szCs w:val="22"/>
                    <w:lang w:val="de-DE"/>
                  </w:rPr>
                </w:rPrChange>
              </w:rPr>
            </w:pPr>
            <w:r w:rsidRPr="00C2385F">
              <w:rPr>
                <w:noProof w:val="0"/>
                <w:sz w:val="22"/>
                <w:szCs w:val="22"/>
                <w:lang w:val="sv-SE"/>
                <w:rPrChange w:id="122" w:author="translator" w:date="2025-01-30T10:55:00Z">
                  <w:rPr>
                    <w:noProof w:val="0"/>
                    <w:sz w:val="22"/>
                    <w:szCs w:val="22"/>
                    <w:lang w:val="de-DE"/>
                  </w:rPr>
                </w:rPrChange>
              </w:rPr>
              <w:t>Stottern</w:t>
            </w:r>
            <w:r w:rsidRPr="00C2385F">
              <w:rPr>
                <w:noProof w:val="0"/>
                <w:sz w:val="22"/>
                <w:szCs w:val="22"/>
                <w:vertAlign w:val="superscript"/>
                <w:lang w:val="sv-SE"/>
                <w:rPrChange w:id="123" w:author="translator" w:date="2025-01-30T10:55:00Z">
                  <w:rPr>
                    <w:noProof w:val="0"/>
                    <w:sz w:val="22"/>
                    <w:szCs w:val="22"/>
                    <w:vertAlign w:val="superscript"/>
                    <w:lang w:val="de-DE"/>
                  </w:rPr>
                </w:rPrChange>
              </w:rPr>
              <w:t>11</w:t>
            </w:r>
          </w:p>
          <w:p w14:paraId="772E065A" w14:textId="4FA2225B" w:rsidR="004E062B" w:rsidRPr="00C2385F" w:rsidRDefault="004E062B" w:rsidP="00743B20">
            <w:pPr>
              <w:pStyle w:val="Text"/>
              <w:widowControl w:val="0"/>
              <w:tabs>
                <w:tab w:val="left" w:pos="567"/>
              </w:tabs>
              <w:spacing w:before="0" w:after="0" w:line="240" w:lineRule="auto"/>
              <w:ind w:left="0" w:right="0" w:firstLine="0"/>
              <w:rPr>
                <w:b/>
                <w:noProof w:val="0"/>
                <w:color w:val="auto"/>
                <w:sz w:val="22"/>
                <w:szCs w:val="22"/>
                <w:lang w:val="sv-SE"/>
                <w:rPrChange w:id="124" w:author="translator" w:date="2025-01-30T10:55:00Z">
                  <w:rPr>
                    <w:b/>
                    <w:noProof w:val="0"/>
                    <w:color w:val="auto"/>
                    <w:sz w:val="22"/>
                    <w:szCs w:val="22"/>
                    <w:lang w:val="de-DE"/>
                  </w:rPr>
                </w:rPrChange>
              </w:rPr>
            </w:pPr>
            <w:r w:rsidRPr="00C2385F">
              <w:rPr>
                <w:noProof w:val="0"/>
                <w:color w:val="auto"/>
                <w:sz w:val="22"/>
                <w:szCs w:val="22"/>
                <w:lang w:val="sv-SE"/>
                <w:rPrChange w:id="125" w:author="translator" w:date="2025-01-30T10:55:00Z">
                  <w:rPr>
                    <w:noProof w:val="0"/>
                    <w:color w:val="auto"/>
                    <w:sz w:val="22"/>
                    <w:szCs w:val="22"/>
                    <w:lang w:val="de-DE"/>
                  </w:rPr>
                </w:rPrChange>
              </w:rPr>
              <w:t>Restless-Legs-Syndrom</w:t>
            </w:r>
            <w:r w:rsidR="003526D0" w:rsidRPr="00C2385F">
              <w:rPr>
                <w:noProof w:val="0"/>
                <w:sz w:val="22"/>
                <w:szCs w:val="22"/>
                <w:vertAlign w:val="superscript"/>
                <w:lang w:val="sv-SE"/>
                <w:rPrChange w:id="126" w:author="translator" w:date="2025-01-30T10:55:00Z">
                  <w:rPr>
                    <w:noProof w:val="0"/>
                    <w:sz w:val="22"/>
                    <w:szCs w:val="22"/>
                    <w:vertAlign w:val="superscript"/>
                    <w:lang w:val="de-DE"/>
                  </w:rPr>
                </w:rPrChange>
              </w:rPr>
              <w:t>11</w:t>
            </w:r>
          </w:p>
        </w:tc>
        <w:tc>
          <w:tcPr>
            <w:tcW w:w="1701" w:type="dxa"/>
          </w:tcPr>
          <w:p w14:paraId="3BB6A0C8" w14:textId="0C3DCE2A"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 xml:space="preserve">Malignes neuroleptisches Syndrom (siehe </w:t>
            </w:r>
            <w:r w:rsidR="002D6D61" w:rsidRPr="008D120B">
              <w:rPr>
                <w:noProof w:val="0"/>
                <w:color w:val="auto"/>
                <w:sz w:val="22"/>
                <w:szCs w:val="22"/>
                <w:lang w:val="de-DE"/>
              </w:rPr>
              <w:t>Abschnitt </w:t>
            </w:r>
            <w:r w:rsidRPr="008D120B">
              <w:rPr>
                <w:noProof w:val="0"/>
                <w:color w:val="auto"/>
                <w:sz w:val="22"/>
                <w:szCs w:val="22"/>
                <w:lang w:val="de-DE"/>
              </w:rPr>
              <w:t>4.4)</w:t>
            </w:r>
            <w:r w:rsidRPr="008D120B">
              <w:rPr>
                <w:noProof w:val="0"/>
                <w:color w:val="auto"/>
                <w:sz w:val="22"/>
                <w:szCs w:val="22"/>
                <w:vertAlign w:val="superscript"/>
                <w:lang w:val="de-DE"/>
              </w:rPr>
              <w:t>12</w:t>
            </w:r>
          </w:p>
          <w:p w14:paraId="6842FCAF"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r w:rsidRPr="008D120B">
              <w:rPr>
                <w:noProof w:val="0"/>
                <w:color w:val="auto"/>
                <w:sz w:val="22"/>
                <w:szCs w:val="22"/>
                <w:lang w:val="de-DE"/>
              </w:rPr>
              <w:t>Absetzsymptome</w:t>
            </w:r>
            <w:r w:rsidRPr="008D120B">
              <w:rPr>
                <w:noProof w:val="0"/>
                <w:color w:val="auto"/>
                <w:sz w:val="22"/>
                <w:szCs w:val="22"/>
                <w:vertAlign w:val="superscript"/>
                <w:lang w:val="de-DE"/>
              </w:rPr>
              <w:t>7, 12</w:t>
            </w:r>
          </w:p>
        </w:tc>
        <w:tc>
          <w:tcPr>
            <w:tcW w:w="1701" w:type="dxa"/>
          </w:tcPr>
          <w:p w14:paraId="6CE4B238"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r>
      <w:tr w:rsidR="0042140C" w:rsidRPr="008D120B" w14:paraId="2B62AB70" w14:textId="77777777" w:rsidTr="0042140C">
        <w:trPr>
          <w:cantSplit/>
        </w:trPr>
        <w:tc>
          <w:tcPr>
            <w:tcW w:w="8647" w:type="dxa"/>
            <w:gridSpan w:val="5"/>
          </w:tcPr>
          <w:p w14:paraId="4026CBBB"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r w:rsidRPr="008D120B">
              <w:rPr>
                <w:b/>
                <w:noProof w:val="0"/>
                <w:color w:val="auto"/>
                <w:sz w:val="22"/>
                <w:szCs w:val="22"/>
                <w:lang w:val="de-DE"/>
              </w:rPr>
              <w:t>Herzerkrankungen</w:t>
            </w:r>
          </w:p>
        </w:tc>
      </w:tr>
      <w:tr w:rsidR="0042140C" w:rsidRPr="008D120B" w14:paraId="7E5F75CD" w14:textId="77777777" w:rsidTr="0042140C">
        <w:trPr>
          <w:cantSplit/>
        </w:trPr>
        <w:tc>
          <w:tcPr>
            <w:tcW w:w="1701" w:type="dxa"/>
          </w:tcPr>
          <w:p w14:paraId="0357ADC0"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c>
          <w:tcPr>
            <w:tcW w:w="1843" w:type="dxa"/>
          </w:tcPr>
          <w:p w14:paraId="55B14BDB"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c>
          <w:tcPr>
            <w:tcW w:w="1701" w:type="dxa"/>
          </w:tcPr>
          <w:p w14:paraId="0DB7F7BD"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Bradykardie</w:t>
            </w:r>
          </w:p>
          <w:p w14:paraId="65A7C5B4" w14:textId="3A1AEB70"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QT</w:t>
            </w:r>
            <w:r w:rsidRPr="008D120B">
              <w:rPr>
                <w:noProof w:val="0"/>
                <w:color w:val="auto"/>
                <w:sz w:val="22"/>
                <w:szCs w:val="22"/>
                <w:vertAlign w:val="subscript"/>
                <w:lang w:val="de-DE"/>
              </w:rPr>
              <w:t xml:space="preserve">c </w:t>
            </w:r>
            <w:r w:rsidRPr="008D120B">
              <w:rPr>
                <w:noProof w:val="0"/>
                <w:color w:val="auto"/>
                <w:sz w:val="22"/>
                <w:szCs w:val="22"/>
                <w:lang w:val="de-DE"/>
              </w:rPr>
              <w:t xml:space="preserve">Verlängerung (siehe </w:t>
            </w:r>
            <w:r w:rsidR="002D6D61" w:rsidRPr="008D120B">
              <w:rPr>
                <w:noProof w:val="0"/>
                <w:color w:val="auto"/>
                <w:sz w:val="22"/>
                <w:szCs w:val="22"/>
                <w:lang w:val="de-DE"/>
              </w:rPr>
              <w:t>Abschnitt </w:t>
            </w:r>
            <w:r w:rsidRPr="008D120B">
              <w:rPr>
                <w:noProof w:val="0"/>
                <w:color w:val="auto"/>
                <w:sz w:val="22"/>
                <w:szCs w:val="22"/>
                <w:lang w:val="de-DE"/>
              </w:rPr>
              <w:t>4.4)</w:t>
            </w:r>
          </w:p>
        </w:tc>
        <w:tc>
          <w:tcPr>
            <w:tcW w:w="1701" w:type="dxa"/>
          </w:tcPr>
          <w:p w14:paraId="7058857F" w14:textId="35C6FAC9"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 xml:space="preserve">Ventrikuläre Tachykardie/Fibrillation, plötzlicher Tod (siehe </w:t>
            </w:r>
            <w:r w:rsidR="002D6D61" w:rsidRPr="008D120B">
              <w:rPr>
                <w:noProof w:val="0"/>
                <w:color w:val="auto"/>
                <w:sz w:val="22"/>
                <w:szCs w:val="22"/>
                <w:lang w:val="de-DE"/>
              </w:rPr>
              <w:t>Abschnitt </w:t>
            </w:r>
            <w:r w:rsidRPr="008D120B">
              <w:rPr>
                <w:noProof w:val="0"/>
                <w:color w:val="auto"/>
                <w:sz w:val="22"/>
                <w:szCs w:val="22"/>
                <w:lang w:val="de-DE"/>
              </w:rPr>
              <w:t>4.4)</w:t>
            </w:r>
            <w:r w:rsidRPr="008D120B">
              <w:rPr>
                <w:noProof w:val="0"/>
                <w:color w:val="auto"/>
                <w:sz w:val="22"/>
                <w:szCs w:val="22"/>
                <w:vertAlign w:val="superscript"/>
                <w:lang w:val="de-DE"/>
              </w:rPr>
              <w:t>11</w:t>
            </w:r>
          </w:p>
        </w:tc>
        <w:tc>
          <w:tcPr>
            <w:tcW w:w="1701" w:type="dxa"/>
          </w:tcPr>
          <w:p w14:paraId="0F0643B0"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r>
      <w:tr w:rsidR="0042140C" w:rsidRPr="008D120B" w14:paraId="71343BA1" w14:textId="77777777" w:rsidTr="0042140C">
        <w:trPr>
          <w:cantSplit/>
        </w:trPr>
        <w:tc>
          <w:tcPr>
            <w:tcW w:w="8647" w:type="dxa"/>
            <w:gridSpan w:val="5"/>
          </w:tcPr>
          <w:p w14:paraId="2F372286" w14:textId="77777777" w:rsidR="0042140C" w:rsidRPr="008D120B" w:rsidRDefault="0042140C" w:rsidP="00387629">
            <w:pPr>
              <w:pStyle w:val="Text"/>
              <w:keepNext/>
              <w:widowControl w:val="0"/>
              <w:tabs>
                <w:tab w:val="left" w:pos="567"/>
              </w:tabs>
              <w:spacing w:before="0" w:after="0" w:line="240" w:lineRule="auto"/>
              <w:ind w:left="0" w:right="0" w:firstLine="0"/>
              <w:rPr>
                <w:b/>
                <w:noProof w:val="0"/>
                <w:color w:val="auto"/>
                <w:sz w:val="22"/>
                <w:szCs w:val="22"/>
                <w:lang w:val="de-DE"/>
              </w:rPr>
            </w:pPr>
            <w:r w:rsidRPr="008D120B">
              <w:rPr>
                <w:b/>
                <w:noProof w:val="0"/>
                <w:color w:val="auto"/>
                <w:sz w:val="22"/>
                <w:szCs w:val="22"/>
                <w:lang w:val="de-DE"/>
              </w:rPr>
              <w:t>Gefäßerkrankungen</w:t>
            </w:r>
          </w:p>
        </w:tc>
      </w:tr>
      <w:tr w:rsidR="0042140C" w:rsidRPr="008D120B" w14:paraId="2AD67B80" w14:textId="77777777" w:rsidTr="0042140C">
        <w:trPr>
          <w:cantSplit/>
        </w:trPr>
        <w:tc>
          <w:tcPr>
            <w:tcW w:w="1701" w:type="dxa"/>
          </w:tcPr>
          <w:p w14:paraId="7BE07E3B" w14:textId="77777777" w:rsidR="0042140C" w:rsidRPr="008D120B" w:rsidRDefault="0042140C" w:rsidP="00387629">
            <w:pPr>
              <w:pStyle w:val="Text"/>
              <w:keepNext/>
              <w:widowControl w:val="0"/>
              <w:tabs>
                <w:tab w:val="left" w:pos="567"/>
              </w:tabs>
              <w:spacing w:before="0" w:after="0" w:line="240" w:lineRule="auto"/>
              <w:ind w:left="0" w:right="0" w:firstLine="0"/>
              <w:rPr>
                <w:noProof w:val="0"/>
                <w:color w:val="auto"/>
                <w:sz w:val="22"/>
                <w:szCs w:val="22"/>
                <w:lang w:val="de-DE"/>
              </w:rPr>
            </w:pPr>
            <w:r w:rsidRPr="008D120B">
              <w:rPr>
                <w:noProof w:val="0"/>
                <w:sz w:val="22"/>
                <w:szCs w:val="22"/>
                <w:lang w:val="de-DE"/>
              </w:rPr>
              <w:t>Orthostatische Hypotonie</w:t>
            </w:r>
            <w:r w:rsidRPr="008D120B">
              <w:rPr>
                <w:noProof w:val="0"/>
                <w:sz w:val="22"/>
                <w:szCs w:val="22"/>
                <w:vertAlign w:val="superscript"/>
                <w:lang w:val="de-DE"/>
              </w:rPr>
              <w:t>10</w:t>
            </w:r>
          </w:p>
        </w:tc>
        <w:tc>
          <w:tcPr>
            <w:tcW w:w="1843" w:type="dxa"/>
          </w:tcPr>
          <w:p w14:paraId="6E578941" w14:textId="77777777" w:rsidR="0042140C" w:rsidRPr="008D120B" w:rsidRDefault="0042140C" w:rsidP="00387629">
            <w:pPr>
              <w:pStyle w:val="Text"/>
              <w:keepNext/>
              <w:widowControl w:val="0"/>
              <w:tabs>
                <w:tab w:val="left" w:pos="567"/>
              </w:tabs>
              <w:spacing w:before="0" w:after="0" w:line="240" w:lineRule="auto"/>
              <w:ind w:left="0" w:right="0" w:firstLine="0"/>
              <w:rPr>
                <w:noProof w:val="0"/>
                <w:color w:val="auto"/>
                <w:sz w:val="22"/>
                <w:szCs w:val="22"/>
                <w:lang w:val="de-DE"/>
              </w:rPr>
            </w:pPr>
          </w:p>
        </w:tc>
        <w:tc>
          <w:tcPr>
            <w:tcW w:w="1701" w:type="dxa"/>
          </w:tcPr>
          <w:p w14:paraId="2F396B24" w14:textId="2D8FB55B" w:rsidR="0042140C" w:rsidRPr="008D120B" w:rsidRDefault="0042140C" w:rsidP="00387629">
            <w:pPr>
              <w:pStyle w:val="Text"/>
              <w:keepNext/>
              <w:widowControl w:val="0"/>
              <w:tabs>
                <w:tab w:val="left" w:pos="567"/>
              </w:tabs>
              <w:spacing w:before="0" w:after="0" w:line="240" w:lineRule="auto"/>
              <w:ind w:left="0" w:right="0" w:firstLine="0"/>
              <w:rPr>
                <w:b/>
                <w:noProof w:val="0"/>
                <w:color w:val="auto"/>
                <w:sz w:val="22"/>
                <w:szCs w:val="22"/>
                <w:lang w:val="de-DE"/>
              </w:rPr>
            </w:pPr>
            <w:r w:rsidRPr="008D120B">
              <w:rPr>
                <w:rFonts w:ascii="TimesNewRomanPSMT" w:hAnsi="TimesNewRomanPSMT" w:cs="TimesNewRomanPSMT"/>
                <w:noProof w:val="0"/>
                <w:sz w:val="22"/>
                <w:szCs w:val="22"/>
                <w:lang w:val="de-DE" w:eastAsia="de-DE"/>
              </w:rPr>
              <w:t xml:space="preserve">Thromboembolien (einschließlich Lungenembolien und tiefer Venenthrombose) (siehe </w:t>
            </w:r>
            <w:r w:rsidR="002D6D61" w:rsidRPr="008D120B">
              <w:rPr>
                <w:rFonts w:ascii="TimesNewRomanPSMT" w:hAnsi="TimesNewRomanPSMT" w:cs="TimesNewRomanPSMT"/>
                <w:noProof w:val="0"/>
                <w:sz w:val="22"/>
                <w:szCs w:val="22"/>
                <w:lang w:val="de-DE" w:eastAsia="de-DE"/>
              </w:rPr>
              <w:t>Abschnitt </w:t>
            </w:r>
            <w:r w:rsidRPr="008D120B">
              <w:rPr>
                <w:rFonts w:ascii="TimesNewRomanPSMT" w:hAnsi="TimesNewRomanPSMT" w:cs="TimesNewRomanPSMT"/>
                <w:noProof w:val="0"/>
                <w:sz w:val="22"/>
                <w:szCs w:val="22"/>
                <w:lang w:val="de-DE" w:eastAsia="de-DE"/>
              </w:rPr>
              <w:t>4.4)</w:t>
            </w:r>
          </w:p>
        </w:tc>
        <w:tc>
          <w:tcPr>
            <w:tcW w:w="1701" w:type="dxa"/>
          </w:tcPr>
          <w:p w14:paraId="48D0068A" w14:textId="77777777" w:rsidR="0042140C" w:rsidRPr="008D120B" w:rsidRDefault="0042140C" w:rsidP="00387629">
            <w:pPr>
              <w:pStyle w:val="Text"/>
              <w:keepNext/>
              <w:widowControl w:val="0"/>
              <w:tabs>
                <w:tab w:val="left" w:pos="567"/>
              </w:tabs>
              <w:spacing w:before="0" w:after="0" w:line="240" w:lineRule="auto"/>
              <w:ind w:left="0" w:right="0" w:firstLine="0"/>
              <w:rPr>
                <w:b/>
                <w:noProof w:val="0"/>
                <w:color w:val="auto"/>
                <w:sz w:val="22"/>
                <w:szCs w:val="22"/>
                <w:lang w:val="de-DE"/>
              </w:rPr>
            </w:pPr>
          </w:p>
        </w:tc>
        <w:tc>
          <w:tcPr>
            <w:tcW w:w="1701" w:type="dxa"/>
          </w:tcPr>
          <w:p w14:paraId="6F97BA64" w14:textId="77777777" w:rsidR="0042140C" w:rsidRPr="008D120B" w:rsidRDefault="0042140C" w:rsidP="00387629">
            <w:pPr>
              <w:pStyle w:val="Text"/>
              <w:keepNext/>
              <w:widowControl w:val="0"/>
              <w:tabs>
                <w:tab w:val="left" w:pos="567"/>
              </w:tabs>
              <w:spacing w:before="0" w:after="0" w:line="240" w:lineRule="auto"/>
              <w:ind w:left="0" w:right="0" w:firstLine="0"/>
              <w:rPr>
                <w:b/>
                <w:noProof w:val="0"/>
                <w:color w:val="auto"/>
                <w:sz w:val="22"/>
                <w:szCs w:val="22"/>
                <w:lang w:val="de-DE"/>
              </w:rPr>
            </w:pPr>
          </w:p>
        </w:tc>
      </w:tr>
      <w:tr w:rsidR="0042140C" w:rsidRPr="008D120B" w14:paraId="7522AD4B" w14:textId="77777777" w:rsidTr="0042140C">
        <w:trPr>
          <w:cantSplit/>
        </w:trPr>
        <w:tc>
          <w:tcPr>
            <w:tcW w:w="8647" w:type="dxa"/>
            <w:gridSpan w:val="5"/>
          </w:tcPr>
          <w:p w14:paraId="014CAA02" w14:textId="77777777" w:rsidR="0042140C" w:rsidRPr="008D120B" w:rsidRDefault="0042140C" w:rsidP="00743B20">
            <w:pPr>
              <w:pStyle w:val="BodyText3"/>
              <w:widowControl w:val="0"/>
              <w:tabs>
                <w:tab w:val="left" w:pos="567"/>
              </w:tabs>
              <w:rPr>
                <w:b/>
                <w:szCs w:val="22"/>
                <w:lang w:val="de-DE"/>
              </w:rPr>
            </w:pPr>
            <w:r w:rsidRPr="008D120B">
              <w:rPr>
                <w:b/>
                <w:szCs w:val="22"/>
                <w:lang w:val="de-DE"/>
              </w:rPr>
              <w:t>Atem-, Thorax- und mediastinale Erkrankungen</w:t>
            </w:r>
          </w:p>
        </w:tc>
      </w:tr>
      <w:tr w:rsidR="0042140C" w:rsidRPr="008D120B" w:rsidDel="00BB71DC" w14:paraId="0ECB3A6E" w14:textId="77777777" w:rsidTr="0042140C">
        <w:trPr>
          <w:cantSplit/>
        </w:trPr>
        <w:tc>
          <w:tcPr>
            <w:tcW w:w="1701" w:type="dxa"/>
          </w:tcPr>
          <w:p w14:paraId="4E5F1AA5"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c>
          <w:tcPr>
            <w:tcW w:w="1843" w:type="dxa"/>
          </w:tcPr>
          <w:p w14:paraId="318E0FD2"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c>
          <w:tcPr>
            <w:tcW w:w="1701" w:type="dxa"/>
          </w:tcPr>
          <w:p w14:paraId="3201CA00" w14:textId="77777777" w:rsidR="0042140C" w:rsidRPr="008D120B" w:rsidRDefault="0042140C" w:rsidP="00743B20">
            <w:pPr>
              <w:pStyle w:val="Text"/>
              <w:widowControl w:val="0"/>
              <w:tabs>
                <w:tab w:val="left" w:pos="567"/>
              </w:tabs>
              <w:spacing w:before="0" w:after="0" w:line="240" w:lineRule="auto"/>
              <w:ind w:left="0" w:right="0" w:firstLine="0"/>
              <w:rPr>
                <w:noProof w:val="0"/>
                <w:sz w:val="22"/>
                <w:szCs w:val="22"/>
                <w:lang w:val="de-DE"/>
              </w:rPr>
            </w:pPr>
            <w:r w:rsidRPr="008D120B">
              <w:rPr>
                <w:noProof w:val="0"/>
                <w:sz w:val="22"/>
                <w:szCs w:val="22"/>
                <w:lang w:val="de-DE"/>
              </w:rPr>
              <w:t>Nasenbluten</w:t>
            </w:r>
            <w:r w:rsidRPr="008D120B">
              <w:rPr>
                <w:noProof w:val="0"/>
                <w:sz w:val="22"/>
                <w:szCs w:val="22"/>
                <w:vertAlign w:val="superscript"/>
                <w:lang w:val="de-DE"/>
              </w:rPr>
              <w:t>9</w:t>
            </w:r>
          </w:p>
        </w:tc>
        <w:tc>
          <w:tcPr>
            <w:tcW w:w="1701" w:type="dxa"/>
          </w:tcPr>
          <w:p w14:paraId="09AF2C42" w14:textId="77777777" w:rsidR="0042140C" w:rsidRPr="008D120B" w:rsidDel="00BB71DC" w:rsidRDefault="0042140C" w:rsidP="00743B20">
            <w:pPr>
              <w:pStyle w:val="BodyText3"/>
              <w:widowControl w:val="0"/>
              <w:tabs>
                <w:tab w:val="left" w:pos="567"/>
              </w:tabs>
              <w:rPr>
                <w:szCs w:val="22"/>
                <w:lang w:val="de-DE"/>
              </w:rPr>
            </w:pPr>
          </w:p>
        </w:tc>
        <w:tc>
          <w:tcPr>
            <w:tcW w:w="1701" w:type="dxa"/>
          </w:tcPr>
          <w:p w14:paraId="204193AE" w14:textId="77777777" w:rsidR="0042140C" w:rsidRPr="008D120B" w:rsidDel="00BB71DC" w:rsidRDefault="0042140C" w:rsidP="00743B20">
            <w:pPr>
              <w:pStyle w:val="BodyText3"/>
              <w:widowControl w:val="0"/>
              <w:tabs>
                <w:tab w:val="left" w:pos="567"/>
              </w:tabs>
              <w:rPr>
                <w:szCs w:val="22"/>
                <w:lang w:val="de-DE"/>
              </w:rPr>
            </w:pPr>
          </w:p>
        </w:tc>
      </w:tr>
      <w:tr w:rsidR="0042140C" w:rsidRPr="008D120B" w14:paraId="3528AD7A" w14:textId="77777777" w:rsidTr="0042140C">
        <w:trPr>
          <w:cantSplit/>
        </w:trPr>
        <w:tc>
          <w:tcPr>
            <w:tcW w:w="8647" w:type="dxa"/>
            <w:gridSpan w:val="5"/>
          </w:tcPr>
          <w:p w14:paraId="258D34A0"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r w:rsidRPr="008D120B">
              <w:rPr>
                <w:b/>
                <w:noProof w:val="0"/>
                <w:color w:val="auto"/>
                <w:sz w:val="22"/>
                <w:szCs w:val="22"/>
                <w:lang w:val="de-DE"/>
              </w:rPr>
              <w:t>Erkrankungen des Gastrointestinaltraktes</w:t>
            </w:r>
          </w:p>
        </w:tc>
      </w:tr>
      <w:tr w:rsidR="0042140C" w:rsidRPr="008D120B" w14:paraId="0D8BEA06" w14:textId="77777777" w:rsidTr="0042140C">
        <w:trPr>
          <w:cantSplit/>
        </w:trPr>
        <w:tc>
          <w:tcPr>
            <w:tcW w:w="1701" w:type="dxa"/>
          </w:tcPr>
          <w:p w14:paraId="7493E281"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c>
          <w:tcPr>
            <w:tcW w:w="1843" w:type="dxa"/>
          </w:tcPr>
          <w:p w14:paraId="6865701D"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Leichte, vorübergehende anticholinerge Effekte einschließlich Verstopfung und Mundtrockenheit</w:t>
            </w:r>
          </w:p>
        </w:tc>
        <w:tc>
          <w:tcPr>
            <w:tcW w:w="1701" w:type="dxa"/>
          </w:tcPr>
          <w:p w14:paraId="3F8B26EA" w14:textId="77777777" w:rsidR="0042140C" w:rsidRPr="008D120B" w:rsidRDefault="0042140C" w:rsidP="00743B20">
            <w:pPr>
              <w:pStyle w:val="Text"/>
              <w:widowControl w:val="0"/>
              <w:tabs>
                <w:tab w:val="left" w:pos="567"/>
              </w:tabs>
              <w:spacing w:before="0" w:after="0" w:line="240" w:lineRule="auto"/>
              <w:ind w:left="0" w:right="0" w:firstLine="0"/>
              <w:rPr>
                <w:noProof w:val="0"/>
                <w:sz w:val="22"/>
                <w:szCs w:val="22"/>
                <w:vertAlign w:val="superscript"/>
                <w:lang w:val="de-DE"/>
              </w:rPr>
            </w:pPr>
            <w:r w:rsidRPr="008D120B">
              <w:rPr>
                <w:noProof w:val="0"/>
                <w:sz w:val="22"/>
                <w:szCs w:val="22"/>
                <w:lang w:val="de-DE"/>
              </w:rPr>
              <w:t>Geblähtes Abdomen</w:t>
            </w:r>
            <w:r w:rsidRPr="008D120B">
              <w:rPr>
                <w:noProof w:val="0"/>
                <w:sz w:val="22"/>
                <w:szCs w:val="22"/>
                <w:vertAlign w:val="superscript"/>
                <w:lang w:val="de-DE"/>
              </w:rPr>
              <w:t>9</w:t>
            </w:r>
          </w:p>
          <w:p w14:paraId="168AEF1D" w14:textId="546A9249" w:rsidR="003526D0" w:rsidRPr="008D120B" w:rsidRDefault="003526D0" w:rsidP="00743B20">
            <w:pPr>
              <w:pStyle w:val="Text"/>
              <w:widowControl w:val="0"/>
              <w:tabs>
                <w:tab w:val="left" w:pos="567"/>
              </w:tabs>
              <w:spacing w:before="0" w:after="0" w:line="240" w:lineRule="auto"/>
              <w:ind w:left="0" w:right="0" w:firstLine="0"/>
              <w:rPr>
                <w:b/>
                <w:noProof w:val="0"/>
                <w:color w:val="auto"/>
                <w:sz w:val="22"/>
                <w:szCs w:val="22"/>
                <w:lang w:val="de-DE"/>
              </w:rPr>
            </w:pPr>
            <w:r w:rsidRPr="008D120B">
              <w:rPr>
                <w:noProof w:val="0"/>
                <w:color w:val="auto"/>
                <w:sz w:val="22"/>
                <w:szCs w:val="22"/>
                <w:lang w:val="de-DE"/>
              </w:rPr>
              <w:t>Hypersalivation</w:t>
            </w:r>
            <w:r w:rsidRPr="008D120B">
              <w:rPr>
                <w:bCs/>
                <w:noProof w:val="0"/>
                <w:color w:val="auto"/>
                <w:sz w:val="22"/>
                <w:szCs w:val="22"/>
                <w:vertAlign w:val="superscript"/>
                <w:lang w:val="de-DE"/>
              </w:rPr>
              <w:t>11</w:t>
            </w:r>
          </w:p>
        </w:tc>
        <w:tc>
          <w:tcPr>
            <w:tcW w:w="1701" w:type="dxa"/>
          </w:tcPr>
          <w:p w14:paraId="6B03F88F"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Pankreatitis</w:t>
            </w:r>
            <w:r w:rsidRPr="008D120B">
              <w:rPr>
                <w:noProof w:val="0"/>
                <w:color w:val="auto"/>
                <w:sz w:val="22"/>
                <w:szCs w:val="22"/>
                <w:vertAlign w:val="superscript"/>
                <w:lang w:val="de-DE"/>
              </w:rPr>
              <w:t>11</w:t>
            </w:r>
          </w:p>
        </w:tc>
        <w:tc>
          <w:tcPr>
            <w:tcW w:w="1701" w:type="dxa"/>
          </w:tcPr>
          <w:p w14:paraId="12637BAA"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r>
      <w:tr w:rsidR="0042140C" w:rsidRPr="008D120B" w14:paraId="799CDFDD" w14:textId="77777777" w:rsidTr="0042140C">
        <w:trPr>
          <w:cantSplit/>
        </w:trPr>
        <w:tc>
          <w:tcPr>
            <w:tcW w:w="8647" w:type="dxa"/>
            <w:gridSpan w:val="5"/>
          </w:tcPr>
          <w:p w14:paraId="4B9DA3AC" w14:textId="77777777" w:rsidR="0042140C" w:rsidRPr="008D120B" w:rsidRDefault="0042140C" w:rsidP="00492D05">
            <w:pPr>
              <w:pStyle w:val="Text"/>
              <w:keepNext/>
              <w:tabs>
                <w:tab w:val="left" w:pos="567"/>
              </w:tabs>
              <w:spacing w:before="0" w:after="0" w:line="240" w:lineRule="auto"/>
              <w:ind w:left="0" w:right="0" w:firstLine="0"/>
              <w:rPr>
                <w:b/>
                <w:noProof w:val="0"/>
                <w:color w:val="auto"/>
                <w:sz w:val="22"/>
                <w:szCs w:val="22"/>
                <w:lang w:val="de-DE"/>
              </w:rPr>
            </w:pPr>
            <w:r w:rsidRPr="008D120B">
              <w:rPr>
                <w:b/>
                <w:noProof w:val="0"/>
                <w:color w:val="auto"/>
                <w:sz w:val="22"/>
                <w:szCs w:val="22"/>
                <w:lang w:val="de-DE"/>
              </w:rPr>
              <w:lastRenderedPageBreak/>
              <w:t>Leber- und Gallenerkrankungen</w:t>
            </w:r>
          </w:p>
        </w:tc>
      </w:tr>
      <w:tr w:rsidR="0042140C" w:rsidRPr="008D120B" w14:paraId="2900E4BE" w14:textId="77777777" w:rsidTr="0042140C">
        <w:trPr>
          <w:cantSplit/>
        </w:trPr>
        <w:tc>
          <w:tcPr>
            <w:tcW w:w="1701" w:type="dxa"/>
          </w:tcPr>
          <w:p w14:paraId="12450E16"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c>
          <w:tcPr>
            <w:tcW w:w="1843" w:type="dxa"/>
          </w:tcPr>
          <w:p w14:paraId="7E3A0B93" w14:textId="7D2D30B5" w:rsidR="0042140C" w:rsidRPr="008D120B" w:rsidRDefault="0054687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V</w:t>
            </w:r>
            <w:r w:rsidR="0042140C" w:rsidRPr="008D120B">
              <w:rPr>
                <w:noProof w:val="0"/>
                <w:color w:val="auto"/>
                <w:sz w:val="22"/>
                <w:szCs w:val="22"/>
                <w:lang w:val="de-DE"/>
              </w:rPr>
              <w:t xml:space="preserve">orübergehende, asymptomatische Erhöhungen von Lebertransaminasen (ALT, AST), besonders zu Beginn der Behandlung (siehe </w:t>
            </w:r>
            <w:r w:rsidR="002D6D61" w:rsidRPr="008D120B">
              <w:rPr>
                <w:noProof w:val="0"/>
                <w:color w:val="auto"/>
                <w:sz w:val="22"/>
                <w:szCs w:val="22"/>
                <w:lang w:val="de-DE"/>
              </w:rPr>
              <w:t>Abschnitt </w:t>
            </w:r>
            <w:r w:rsidR="0042140C" w:rsidRPr="008D120B">
              <w:rPr>
                <w:noProof w:val="0"/>
                <w:color w:val="auto"/>
                <w:sz w:val="22"/>
                <w:szCs w:val="22"/>
                <w:lang w:val="de-DE"/>
              </w:rPr>
              <w:t>4.4)</w:t>
            </w:r>
          </w:p>
        </w:tc>
        <w:tc>
          <w:tcPr>
            <w:tcW w:w="1701" w:type="dxa"/>
          </w:tcPr>
          <w:p w14:paraId="13DAFF57"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c>
          <w:tcPr>
            <w:tcW w:w="1701" w:type="dxa"/>
          </w:tcPr>
          <w:p w14:paraId="538266AD"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Hepatitis (einschließlich einer hepatozellulären oder cholestatischen Leberschädigung oder einer Mischform)</w:t>
            </w:r>
            <w:r w:rsidRPr="008D120B">
              <w:rPr>
                <w:noProof w:val="0"/>
                <w:color w:val="auto"/>
                <w:sz w:val="22"/>
                <w:szCs w:val="22"/>
                <w:vertAlign w:val="superscript"/>
                <w:lang w:val="de-DE"/>
              </w:rPr>
              <w:t>11</w:t>
            </w:r>
          </w:p>
        </w:tc>
        <w:tc>
          <w:tcPr>
            <w:tcW w:w="1701" w:type="dxa"/>
          </w:tcPr>
          <w:p w14:paraId="4CA9CBEB"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r>
      <w:tr w:rsidR="0042140C" w:rsidRPr="008D120B" w14:paraId="0ED73B51" w14:textId="77777777" w:rsidTr="0042140C">
        <w:trPr>
          <w:cantSplit/>
        </w:trPr>
        <w:tc>
          <w:tcPr>
            <w:tcW w:w="8647" w:type="dxa"/>
            <w:gridSpan w:val="5"/>
          </w:tcPr>
          <w:p w14:paraId="225415DB" w14:textId="77777777" w:rsidR="0042140C" w:rsidRPr="008D120B" w:rsidRDefault="0042140C" w:rsidP="00387629">
            <w:pPr>
              <w:pStyle w:val="BodyText"/>
              <w:keepNext w:val="0"/>
              <w:keepLines w:val="0"/>
              <w:widowControl w:val="0"/>
              <w:jc w:val="left"/>
              <w:rPr>
                <w:b/>
                <w:szCs w:val="22"/>
                <w:lang w:val="de-DE"/>
              </w:rPr>
            </w:pPr>
            <w:r w:rsidRPr="008D120B">
              <w:rPr>
                <w:b/>
                <w:szCs w:val="22"/>
                <w:lang w:val="de-DE"/>
              </w:rPr>
              <w:t xml:space="preserve">Erkrankungen der Haut und des Unterhautzellgewebes </w:t>
            </w:r>
          </w:p>
        </w:tc>
      </w:tr>
      <w:tr w:rsidR="0042140C" w:rsidRPr="008D120B" w14:paraId="37D7C0D3" w14:textId="77777777" w:rsidTr="0042140C">
        <w:trPr>
          <w:cantSplit/>
        </w:trPr>
        <w:tc>
          <w:tcPr>
            <w:tcW w:w="1701" w:type="dxa"/>
          </w:tcPr>
          <w:p w14:paraId="720B5436"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p>
        </w:tc>
        <w:tc>
          <w:tcPr>
            <w:tcW w:w="1843" w:type="dxa"/>
          </w:tcPr>
          <w:p w14:paraId="37AA87E4"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Ausschlag</w:t>
            </w:r>
          </w:p>
        </w:tc>
        <w:tc>
          <w:tcPr>
            <w:tcW w:w="1701" w:type="dxa"/>
          </w:tcPr>
          <w:p w14:paraId="242BFB70" w14:textId="77777777" w:rsidR="0042140C" w:rsidRPr="008D120B" w:rsidRDefault="0054687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Lichtüberempfindlich</w:t>
            </w:r>
            <w:r w:rsidR="0042140C" w:rsidRPr="008D120B">
              <w:rPr>
                <w:noProof w:val="0"/>
                <w:color w:val="auto"/>
                <w:sz w:val="22"/>
                <w:szCs w:val="22"/>
                <w:lang w:val="de-DE"/>
              </w:rPr>
              <w:t>keitsreaktionen</w:t>
            </w:r>
          </w:p>
          <w:p w14:paraId="4659C7B6"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Alopezie</w:t>
            </w:r>
          </w:p>
        </w:tc>
        <w:tc>
          <w:tcPr>
            <w:tcW w:w="1701" w:type="dxa"/>
          </w:tcPr>
          <w:p w14:paraId="7D4F6AA7"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p>
        </w:tc>
        <w:tc>
          <w:tcPr>
            <w:tcW w:w="1701" w:type="dxa"/>
          </w:tcPr>
          <w:p w14:paraId="6ABB8B31" w14:textId="77777777" w:rsidR="0042140C" w:rsidRPr="008D120B" w:rsidRDefault="00105E76" w:rsidP="00743B20">
            <w:pPr>
              <w:pStyle w:val="Text"/>
              <w:widowControl w:val="0"/>
              <w:tabs>
                <w:tab w:val="left" w:pos="567"/>
              </w:tabs>
              <w:spacing w:before="0" w:after="0" w:line="240" w:lineRule="auto"/>
              <w:ind w:left="0" w:right="0" w:firstLine="0"/>
              <w:rPr>
                <w:b/>
                <w:noProof w:val="0"/>
                <w:color w:val="auto"/>
                <w:sz w:val="22"/>
                <w:szCs w:val="22"/>
                <w:lang w:val="de-DE"/>
              </w:rPr>
            </w:pPr>
            <w:r w:rsidRPr="008D120B">
              <w:rPr>
                <w:bCs/>
                <w:noProof w:val="0"/>
                <w:color w:val="auto"/>
                <w:sz w:val="22"/>
                <w:szCs w:val="22"/>
                <w:lang w:val="de-DE"/>
              </w:rPr>
              <w:t>Arzneimittelreaktion mit Eosinophilie und systemischen Symptomen (DRESS)</w:t>
            </w:r>
          </w:p>
        </w:tc>
      </w:tr>
      <w:tr w:rsidR="0042140C" w:rsidRPr="008D120B" w14:paraId="755CAA05" w14:textId="77777777" w:rsidTr="0042140C">
        <w:trPr>
          <w:cantSplit/>
        </w:trPr>
        <w:tc>
          <w:tcPr>
            <w:tcW w:w="8647" w:type="dxa"/>
            <w:gridSpan w:val="5"/>
          </w:tcPr>
          <w:p w14:paraId="6B0D3950" w14:textId="77777777" w:rsidR="0042140C" w:rsidRPr="008D120B" w:rsidRDefault="0042140C" w:rsidP="00387629">
            <w:pPr>
              <w:pStyle w:val="BodyText"/>
              <w:keepNext w:val="0"/>
              <w:keepLines w:val="0"/>
              <w:widowControl w:val="0"/>
              <w:jc w:val="left"/>
              <w:rPr>
                <w:b/>
                <w:szCs w:val="22"/>
                <w:lang w:val="de-DE"/>
              </w:rPr>
            </w:pPr>
            <w:r w:rsidRPr="008D120B">
              <w:rPr>
                <w:b/>
                <w:szCs w:val="22"/>
                <w:lang w:val="de-DE"/>
              </w:rPr>
              <w:t>Skelettmuskulatur-, Bindegewebs- und Knochenerkrankungen</w:t>
            </w:r>
          </w:p>
        </w:tc>
      </w:tr>
      <w:tr w:rsidR="0042140C" w:rsidRPr="008D120B" w14:paraId="2F748A60" w14:textId="77777777" w:rsidTr="0042140C">
        <w:trPr>
          <w:cantSplit/>
        </w:trPr>
        <w:tc>
          <w:tcPr>
            <w:tcW w:w="1701" w:type="dxa"/>
          </w:tcPr>
          <w:p w14:paraId="7EF37AAC"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p>
        </w:tc>
        <w:tc>
          <w:tcPr>
            <w:tcW w:w="1843" w:type="dxa"/>
          </w:tcPr>
          <w:p w14:paraId="5DB6183C"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r w:rsidRPr="008D120B">
              <w:rPr>
                <w:noProof w:val="0"/>
                <w:sz w:val="22"/>
                <w:szCs w:val="22"/>
                <w:lang w:val="de-DE"/>
              </w:rPr>
              <w:t>Arthralgie</w:t>
            </w:r>
            <w:r w:rsidRPr="008D120B">
              <w:rPr>
                <w:noProof w:val="0"/>
                <w:sz w:val="22"/>
                <w:szCs w:val="22"/>
                <w:vertAlign w:val="superscript"/>
                <w:lang w:val="de-DE"/>
              </w:rPr>
              <w:t>9</w:t>
            </w:r>
          </w:p>
        </w:tc>
        <w:tc>
          <w:tcPr>
            <w:tcW w:w="1701" w:type="dxa"/>
          </w:tcPr>
          <w:p w14:paraId="2DCCAA76"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p>
        </w:tc>
        <w:tc>
          <w:tcPr>
            <w:tcW w:w="1701" w:type="dxa"/>
          </w:tcPr>
          <w:p w14:paraId="1FB44397"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Rhabdomyolyse</w:t>
            </w:r>
            <w:r w:rsidRPr="008D120B">
              <w:rPr>
                <w:noProof w:val="0"/>
                <w:color w:val="auto"/>
                <w:sz w:val="22"/>
                <w:szCs w:val="22"/>
                <w:vertAlign w:val="superscript"/>
                <w:lang w:val="de-DE"/>
              </w:rPr>
              <w:t>11</w:t>
            </w:r>
          </w:p>
        </w:tc>
        <w:tc>
          <w:tcPr>
            <w:tcW w:w="1701" w:type="dxa"/>
          </w:tcPr>
          <w:p w14:paraId="6191BFB6"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r>
      <w:tr w:rsidR="0042140C" w:rsidRPr="008D120B" w14:paraId="4004336A" w14:textId="77777777" w:rsidTr="0042140C">
        <w:trPr>
          <w:cantSplit/>
        </w:trPr>
        <w:tc>
          <w:tcPr>
            <w:tcW w:w="8647" w:type="dxa"/>
            <w:gridSpan w:val="5"/>
          </w:tcPr>
          <w:p w14:paraId="24ED55E0" w14:textId="77777777" w:rsidR="0042140C" w:rsidRPr="008D120B" w:rsidRDefault="0042140C" w:rsidP="00387629">
            <w:pPr>
              <w:pStyle w:val="BodyText"/>
              <w:keepNext w:val="0"/>
              <w:keepLines w:val="0"/>
              <w:widowControl w:val="0"/>
              <w:jc w:val="left"/>
              <w:rPr>
                <w:b/>
                <w:szCs w:val="22"/>
                <w:lang w:val="de-DE"/>
              </w:rPr>
            </w:pPr>
            <w:r w:rsidRPr="008D120B">
              <w:rPr>
                <w:b/>
                <w:szCs w:val="22"/>
                <w:lang w:val="de-DE"/>
              </w:rPr>
              <w:t>Erkrankungen der Nieren und Harnwege</w:t>
            </w:r>
          </w:p>
        </w:tc>
      </w:tr>
      <w:tr w:rsidR="0042140C" w:rsidRPr="008D120B" w14:paraId="584C801B" w14:textId="77777777" w:rsidTr="0042140C">
        <w:trPr>
          <w:cantSplit/>
        </w:trPr>
        <w:tc>
          <w:tcPr>
            <w:tcW w:w="1701" w:type="dxa"/>
          </w:tcPr>
          <w:p w14:paraId="7C353675"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p>
        </w:tc>
        <w:tc>
          <w:tcPr>
            <w:tcW w:w="1843" w:type="dxa"/>
          </w:tcPr>
          <w:p w14:paraId="20771540"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p>
        </w:tc>
        <w:tc>
          <w:tcPr>
            <w:tcW w:w="1701" w:type="dxa"/>
          </w:tcPr>
          <w:p w14:paraId="580D5E68" w14:textId="49B288FD" w:rsidR="00B82DF8" w:rsidRPr="008D120B" w:rsidRDefault="0042140C" w:rsidP="00743B20">
            <w:pPr>
              <w:pStyle w:val="Text"/>
              <w:widowControl w:val="0"/>
              <w:tabs>
                <w:tab w:val="left" w:pos="567"/>
              </w:tabs>
              <w:spacing w:before="0" w:after="0" w:line="240" w:lineRule="auto"/>
              <w:ind w:left="0" w:right="0" w:firstLine="0"/>
              <w:rPr>
                <w:bCs/>
                <w:noProof w:val="0"/>
                <w:color w:val="auto"/>
                <w:sz w:val="22"/>
                <w:szCs w:val="22"/>
                <w:lang w:val="de-DE"/>
              </w:rPr>
            </w:pPr>
            <w:r w:rsidRPr="008D120B">
              <w:rPr>
                <w:bCs/>
                <w:noProof w:val="0"/>
                <w:color w:val="auto"/>
                <w:sz w:val="22"/>
                <w:szCs w:val="22"/>
                <w:lang w:val="de-DE"/>
              </w:rPr>
              <w:t>Harninkontinenz</w:t>
            </w:r>
          </w:p>
          <w:p w14:paraId="1376FDB6" w14:textId="5609FBCA" w:rsidR="0042140C" w:rsidRPr="008D120B" w:rsidRDefault="0042140C" w:rsidP="00743B20">
            <w:pPr>
              <w:pStyle w:val="Text"/>
              <w:widowControl w:val="0"/>
              <w:tabs>
                <w:tab w:val="left" w:pos="567"/>
              </w:tabs>
              <w:spacing w:before="0" w:after="0" w:line="240" w:lineRule="auto"/>
              <w:ind w:left="0" w:right="0" w:firstLine="0"/>
              <w:rPr>
                <w:noProof w:val="0"/>
                <w:sz w:val="22"/>
                <w:szCs w:val="22"/>
                <w:lang w:val="de-DE" w:eastAsia="de-DE"/>
              </w:rPr>
            </w:pPr>
            <w:r w:rsidRPr="008D120B">
              <w:rPr>
                <w:noProof w:val="0"/>
                <w:sz w:val="22"/>
                <w:szCs w:val="22"/>
                <w:lang w:val="de-DE" w:eastAsia="de-DE"/>
              </w:rPr>
              <w:t>Harnverhalt</w:t>
            </w:r>
          </w:p>
          <w:p w14:paraId="56EFF134" w14:textId="77777777" w:rsidR="0042140C" w:rsidRPr="008D120B" w:rsidRDefault="0042140C" w:rsidP="00743B20">
            <w:pPr>
              <w:pStyle w:val="Text"/>
              <w:widowControl w:val="0"/>
              <w:tabs>
                <w:tab w:val="left" w:pos="567"/>
              </w:tabs>
              <w:spacing w:before="0" w:after="0" w:line="240" w:lineRule="auto"/>
              <w:ind w:left="0" w:right="0" w:firstLine="0"/>
              <w:rPr>
                <w:bCs/>
                <w:noProof w:val="0"/>
                <w:color w:val="auto"/>
                <w:sz w:val="22"/>
                <w:szCs w:val="22"/>
                <w:lang w:val="de-DE"/>
              </w:rPr>
            </w:pPr>
            <w:r w:rsidRPr="008D120B">
              <w:rPr>
                <w:bCs/>
                <w:noProof w:val="0"/>
                <w:sz w:val="22"/>
                <w:szCs w:val="22"/>
                <w:lang w:val="de-DE"/>
              </w:rPr>
              <w:t>Schwierigkeiten beim Wasserlassen</w:t>
            </w:r>
            <w:r w:rsidRPr="008D120B">
              <w:rPr>
                <w:bCs/>
                <w:noProof w:val="0"/>
                <w:sz w:val="22"/>
                <w:szCs w:val="22"/>
                <w:vertAlign w:val="superscript"/>
                <w:lang w:val="de-DE"/>
              </w:rPr>
              <w:t>11</w:t>
            </w:r>
          </w:p>
        </w:tc>
        <w:tc>
          <w:tcPr>
            <w:tcW w:w="1701" w:type="dxa"/>
          </w:tcPr>
          <w:p w14:paraId="4E0539AC"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c>
          <w:tcPr>
            <w:tcW w:w="1701" w:type="dxa"/>
          </w:tcPr>
          <w:p w14:paraId="398256E6"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r>
      <w:tr w:rsidR="0042140C" w:rsidRPr="008D120B" w14:paraId="2B220736" w14:textId="77777777" w:rsidTr="0042140C">
        <w:trPr>
          <w:cantSplit/>
        </w:trPr>
        <w:tc>
          <w:tcPr>
            <w:tcW w:w="6946" w:type="dxa"/>
            <w:gridSpan w:val="4"/>
          </w:tcPr>
          <w:p w14:paraId="09DB81C0" w14:textId="77777777" w:rsidR="0042140C" w:rsidRPr="008D120B" w:rsidDel="00742366"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b/>
                <w:noProof w:val="0"/>
                <w:sz w:val="22"/>
                <w:szCs w:val="22"/>
                <w:lang w:val="de-DE"/>
              </w:rPr>
              <w:t>Schwangerschaft, Wochenbett und perinatale Erkrankungen</w:t>
            </w:r>
          </w:p>
        </w:tc>
        <w:tc>
          <w:tcPr>
            <w:tcW w:w="1701" w:type="dxa"/>
          </w:tcPr>
          <w:p w14:paraId="450D527B" w14:textId="77777777" w:rsidR="0042140C" w:rsidRPr="008D120B" w:rsidRDefault="0042140C" w:rsidP="00743B20">
            <w:pPr>
              <w:pStyle w:val="Text"/>
              <w:widowControl w:val="0"/>
              <w:tabs>
                <w:tab w:val="left" w:pos="567"/>
              </w:tabs>
              <w:spacing w:before="0" w:after="0" w:line="240" w:lineRule="auto"/>
              <w:ind w:left="0" w:right="0" w:firstLine="0"/>
              <w:rPr>
                <w:b/>
                <w:noProof w:val="0"/>
                <w:sz w:val="22"/>
                <w:szCs w:val="22"/>
                <w:lang w:val="de-DE"/>
              </w:rPr>
            </w:pPr>
          </w:p>
        </w:tc>
      </w:tr>
      <w:tr w:rsidR="0042140C" w:rsidRPr="008D120B" w14:paraId="5F946002" w14:textId="77777777" w:rsidTr="0042140C">
        <w:trPr>
          <w:cantSplit/>
        </w:trPr>
        <w:tc>
          <w:tcPr>
            <w:tcW w:w="1701" w:type="dxa"/>
          </w:tcPr>
          <w:p w14:paraId="537B63E1"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c>
          <w:tcPr>
            <w:tcW w:w="1843" w:type="dxa"/>
          </w:tcPr>
          <w:p w14:paraId="3FB39098" w14:textId="77777777" w:rsidR="0042140C" w:rsidRPr="008D120B" w:rsidRDefault="0042140C" w:rsidP="00743B20">
            <w:pPr>
              <w:pStyle w:val="Text"/>
              <w:widowControl w:val="0"/>
              <w:tabs>
                <w:tab w:val="left" w:pos="567"/>
              </w:tabs>
              <w:spacing w:before="0" w:after="0" w:line="240" w:lineRule="auto"/>
              <w:ind w:left="0" w:right="0" w:firstLine="0"/>
              <w:rPr>
                <w:noProof w:val="0"/>
                <w:sz w:val="22"/>
                <w:szCs w:val="22"/>
                <w:lang w:val="de-DE"/>
              </w:rPr>
            </w:pPr>
          </w:p>
        </w:tc>
        <w:tc>
          <w:tcPr>
            <w:tcW w:w="1701" w:type="dxa"/>
          </w:tcPr>
          <w:p w14:paraId="66BEF999" w14:textId="77777777" w:rsidR="0042140C" w:rsidRPr="008D120B" w:rsidDel="00742366"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c>
          <w:tcPr>
            <w:tcW w:w="1701" w:type="dxa"/>
          </w:tcPr>
          <w:p w14:paraId="477A4F61" w14:textId="77777777" w:rsidR="0042140C" w:rsidRPr="008D120B" w:rsidDel="00742366"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c>
          <w:tcPr>
            <w:tcW w:w="1701" w:type="dxa"/>
          </w:tcPr>
          <w:p w14:paraId="3A440C30" w14:textId="613E27B4" w:rsidR="0042140C" w:rsidRPr="008D120B" w:rsidRDefault="0042140C" w:rsidP="00743B20">
            <w:pPr>
              <w:pStyle w:val="Text"/>
              <w:widowControl w:val="0"/>
              <w:tabs>
                <w:tab w:val="left" w:pos="567"/>
              </w:tabs>
              <w:spacing w:before="0" w:after="0" w:line="240" w:lineRule="auto"/>
              <w:ind w:left="0" w:right="0" w:firstLine="0"/>
              <w:rPr>
                <w:bCs/>
                <w:noProof w:val="0"/>
                <w:color w:val="auto"/>
                <w:sz w:val="22"/>
                <w:szCs w:val="22"/>
                <w:lang w:val="de-DE"/>
              </w:rPr>
            </w:pPr>
            <w:r w:rsidRPr="008D120B">
              <w:rPr>
                <w:bCs/>
                <w:noProof w:val="0"/>
                <w:color w:val="auto"/>
                <w:sz w:val="22"/>
                <w:szCs w:val="22"/>
                <w:lang w:val="de-DE"/>
              </w:rPr>
              <w:t xml:space="preserve">Arzneimittelentzugssyndrom des Neugeborenen (siehe </w:t>
            </w:r>
            <w:r w:rsidR="002D6D61" w:rsidRPr="008D120B">
              <w:rPr>
                <w:bCs/>
                <w:noProof w:val="0"/>
                <w:color w:val="auto"/>
                <w:sz w:val="22"/>
                <w:szCs w:val="22"/>
                <w:lang w:val="de-DE"/>
              </w:rPr>
              <w:t>Abschnitt </w:t>
            </w:r>
            <w:r w:rsidRPr="008D120B">
              <w:rPr>
                <w:bCs/>
                <w:noProof w:val="0"/>
                <w:color w:val="auto"/>
                <w:sz w:val="22"/>
                <w:szCs w:val="22"/>
                <w:lang w:val="de-DE"/>
              </w:rPr>
              <w:t>4.6)</w:t>
            </w:r>
          </w:p>
        </w:tc>
      </w:tr>
      <w:tr w:rsidR="0042140C" w:rsidRPr="008D120B" w14:paraId="19E3EF3A" w14:textId="77777777" w:rsidTr="0042140C">
        <w:trPr>
          <w:cantSplit/>
        </w:trPr>
        <w:tc>
          <w:tcPr>
            <w:tcW w:w="8647" w:type="dxa"/>
            <w:gridSpan w:val="5"/>
          </w:tcPr>
          <w:p w14:paraId="5A340D02" w14:textId="77777777" w:rsidR="0042140C" w:rsidRPr="008D120B" w:rsidRDefault="0042140C" w:rsidP="00387629">
            <w:pPr>
              <w:keepNext/>
              <w:widowControl w:val="0"/>
              <w:tabs>
                <w:tab w:val="left" w:pos="567"/>
              </w:tabs>
              <w:rPr>
                <w:b/>
                <w:szCs w:val="22"/>
              </w:rPr>
            </w:pPr>
            <w:r w:rsidRPr="008D120B">
              <w:rPr>
                <w:b/>
                <w:szCs w:val="22"/>
              </w:rPr>
              <w:t>Erkrankungen der Geschlechtsorgane und der Brustdrüse</w:t>
            </w:r>
          </w:p>
        </w:tc>
      </w:tr>
      <w:tr w:rsidR="0042140C" w:rsidRPr="008D120B" w14:paraId="2E544A98" w14:textId="77777777" w:rsidTr="0042140C">
        <w:trPr>
          <w:cantSplit/>
        </w:trPr>
        <w:tc>
          <w:tcPr>
            <w:tcW w:w="1701" w:type="dxa"/>
          </w:tcPr>
          <w:p w14:paraId="585D5451" w14:textId="77777777" w:rsidR="0042140C" w:rsidRPr="008D120B" w:rsidRDefault="0042140C" w:rsidP="00387629">
            <w:pPr>
              <w:pStyle w:val="Text"/>
              <w:keepNext/>
              <w:widowControl w:val="0"/>
              <w:tabs>
                <w:tab w:val="left" w:pos="567"/>
              </w:tabs>
              <w:spacing w:before="0" w:after="0" w:line="240" w:lineRule="auto"/>
              <w:ind w:left="0" w:right="0" w:firstLine="0"/>
              <w:rPr>
                <w:b/>
                <w:noProof w:val="0"/>
                <w:color w:val="auto"/>
                <w:sz w:val="22"/>
                <w:szCs w:val="22"/>
                <w:lang w:val="de-DE"/>
              </w:rPr>
            </w:pPr>
          </w:p>
        </w:tc>
        <w:tc>
          <w:tcPr>
            <w:tcW w:w="1843" w:type="dxa"/>
          </w:tcPr>
          <w:p w14:paraId="0F7895E0" w14:textId="77777777" w:rsidR="0042140C" w:rsidRPr="008D120B" w:rsidRDefault="0042140C" w:rsidP="00387629">
            <w:pPr>
              <w:keepNext/>
              <w:widowControl w:val="0"/>
              <w:autoSpaceDE w:val="0"/>
              <w:autoSpaceDN w:val="0"/>
              <w:adjustRightInd w:val="0"/>
              <w:rPr>
                <w:rFonts w:ascii="TimesNewRomanPSMT" w:hAnsi="TimesNewRomanPSMT" w:cs="TimesNewRomanPSMT"/>
                <w:szCs w:val="22"/>
                <w:lang w:eastAsia="de-DE"/>
              </w:rPr>
            </w:pPr>
            <w:r w:rsidRPr="008D120B">
              <w:rPr>
                <w:rFonts w:ascii="TimesNewRomanPSMT" w:hAnsi="TimesNewRomanPSMT" w:cs="TimesNewRomanPSMT"/>
                <w:szCs w:val="22"/>
                <w:lang w:eastAsia="de-DE"/>
              </w:rPr>
              <w:t>Erektile Dysfunktion bei Männern</w:t>
            </w:r>
          </w:p>
          <w:p w14:paraId="201A5BD0" w14:textId="77777777" w:rsidR="0042140C" w:rsidRPr="008D120B" w:rsidRDefault="0054687C" w:rsidP="00387629">
            <w:pPr>
              <w:keepNext/>
              <w:widowControl w:val="0"/>
              <w:autoSpaceDE w:val="0"/>
              <w:autoSpaceDN w:val="0"/>
              <w:adjustRightInd w:val="0"/>
              <w:rPr>
                <w:b/>
                <w:szCs w:val="22"/>
              </w:rPr>
            </w:pPr>
            <w:r w:rsidRPr="008D120B">
              <w:rPr>
                <w:rFonts w:ascii="TimesNewRomanPSMT" w:hAnsi="TimesNewRomanPSMT" w:cs="TimesNewRomanPSMT"/>
                <w:szCs w:val="22"/>
                <w:lang w:eastAsia="de-DE"/>
              </w:rPr>
              <w:t>E</w:t>
            </w:r>
            <w:r w:rsidR="0042140C" w:rsidRPr="008D120B">
              <w:rPr>
                <w:rFonts w:ascii="TimesNewRomanPSMT" w:hAnsi="TimesNewRomanPSMT" w:cs="TimesNewRomanPSMT"/>
                <w:szCs w:val="22"/>
                <w:lang w:eastAsia="de-DE"/>
              </w:rPr>
              <w:t>rniedrigte Libido bei Männern und Frauen</w:t>
            </w:r>
          </w:p>
        </w:tc>
        <w:tc>
          <w:tcPr>
            <w:tcW w:w="1701" w:type="dxa"/>
          </w:tcPr>
          <w:p w14:paraId="2E40FF33" w14:textId="77777777" w:rsidR="0042140C" w:rsidRPr="008D120B" w:rsidRDefault="0042140C" w:rsidP="00387629">
            <w:pPr>
              <w:keepNext/>
              <w:widowControl w:val="0"/>
              <w:autoSpaceDE w:val="0"/>
              <w:autoSpaceDN w:val="0"/>
              <w:adjustRightInd w:val="0"/>
              <w:rPr>
                <w:szCs w:val="22"/>
                <w:lang w:eastAsia="de-DE"/>
              </w:rPr>
            </w:pPr>
            <w:r w:rsidRPr="008D120B">
              <w:rPr>
                <w:szCs w:val="22"/>
                <w:lang w:eastAsia="de-DE"/>
              </w:rPr>
              <w:t>Amenorrhoe</w:t>
            </w:r>
          </w:p>
          <w:p w14:paraId="0E8B09B1" w14:textId="77777777" w:rsidR="0042140C" w:rsidRPr="008D120B" w:rsidRDefault="0042140C" w:rsidP="00387629">
            <w:pPr>
              <w:keepNext/>
              <w:widowControl w:val="0"/>
              <w:autoSpaceDE w:val="0"/>
              <w:autoSpaceDN w:val="0"/>
              <w:adjustRightInd w:val="0"/>
              <w:rPr>
                <w:szCs w:val="22"/>
                <w:lang w:eastAsia="de-DE"/>
              </w:rPr>
            </w:pPr>
            <w:r w:rsidRPr="008D120B">
              <w:rPr>
                <w:szCs w:val="22"/>
                <w:lang w:eastAsia="de-DE"/>
              </w:rPr>
              <w:t>Brustvergrößerung</w:t>
            </w:r>
          </w:p>
          <w:p w14:paraId="06FF8DB1" w14:textId="77777777" w:rsidR="0042140C" w:rsidRPr="008D120B" w:rsidRDefault="0042140C" w:rsidP="00387629">
            <w:pPr>
              <w:keepNext/>
              <w:widowControl w:val="0"/>
              <w:autoSpaceDE w:val="0"/>
              <w:autoSpaceDN w:val="0"/>
              <w:adjustRightInd w:val="0"/>
              <w:rPr>
                <w:szCs w:val="22"/>
                <w:lang w:eastAsia="de-DE"/>
              </w:rPr>
            </w:pPr>
            <w:r w:rsidRPr="008D120B">
              <w:rPr>
                <w:szCs w:val="22"/>
                <w:lang w:eastAsia="de-DE"/>
              </w:rPr>
              <w:t>Galaktorrhoe bei Frauen</w:t>
            </w:r>
          </w:p>
          <w:p w14:paraId="14EB703B" w14:textId="77777777" w:rsidR="0042140C" w:rsidRPr="008D120B" w:rsidRDefault="0042140C" w:rsidP="00387629">
            <w:pPr>
              <w:keepNext/>
              <w:widowControl w:val="0"/>
              <w:autoSpaceDE w:val="0"/>
              <w:autoSpaceDN w:val="0"/>
              <w:adjustRightInd w:val="0"/>
              <w:rPr>
                <w:b/>
                <w:szCs w:val="22"/>
              </w:rPr>
            </w:pPr>
            <w:r w:rsidRPr="008D120B">
              <w:rPr>
                <w:szCs w:val="22"/>
                <w:lang w:eastAsia="de-DE"/>
              </w:rPr>
              <w:t>Gynäkomastie/Brustvergrößerung bei Männern</w:t>
            </w:r>
          </w:p>
        </w:tc>
        <w:tc>
          <w:tcPr>
            <w:tcW w:w="1701" w:type="dxa"/>
          </w:tcPr>
          <w:p w14:paraId="273D525D" w14:textId="77777777" w:rsidR="0042140C" w:rsidRPr="008D120B" w:rsidRDefault="0042140C" w:rsidP="00387629">
            <w:pPr>
              <w:pStyle w:val="Text"/>
              <w:keepNext/>
              <w:widowControl w:val="0"/>
              <w:tabs>
                <w:tab w:val="left" w:pos="567"/>
              </w:tabs>
              <w:spacing w:before="0" w:after="0" w:line="240" w:lineRule="auto"/>
              <w:ind w:left="0" w:right="0" w:firstLine="0"/>
              <w:rPr>
                <w:b/>
                <w:noProof w:val="0"/>
                <w:color w:val="auto"/>
                <w:sz w:val="22"/>
                <w:szCs w:val="22"/>
                <w:lang w:val="de-DE"/>
              </w:rPr>
            </w:pPr>
            <w:r w:rsidRPr="008D120B">
              <w:rPr>
                <w:noProof w:val="0"/>
                <w:color w:val="auto"/>
                <w:sz w:val="22"/>
                <w:szCs w:val="22"/>
                <w:lang w:val="de-DE"/>
              </w:rPr>
              <w:t>Priapismus</w:t>
            </w:r>
            <w:r w:rsidRPr="008D120B">
              <w:rPr>
                <w:noProof w:val="0"/>
                <w:color w:val="auto"/>
                <w:sz w:val="22"/>
                <w:szCs w:val="22"/>
                <w:vertAlign w:val="superscript"/>
                <w:lang w:val="de-DE"/>
              </w:rPr>
              <w:t>12</w:t>
            </w:r>
          </w:p>
        </w:tc>
        <w:tc>
          <w:tcPr>
            <w:tcW w:w="1701" w:type="dxa"/>
          </w:tcPr>
          <w:p w14:paraId="768D85D6" w14:textId="77777777" w:rsidR="0042140C" w:rsidRPr="008D120B" w:rsidRDefault="0042140C" w:rsidP="00387629">
            <w:pPr>
              <w:pStyle w:val="Text"/>
              <w:keepNext/>
              <w:widowControl w:val="0"/>
              <w:tabs>
                <w:tab w:val="left" w:pos="567"/>
              </w:tabs>
              <w:spacing w:before="0" w:after="0" w:line="240" w:lineRule="auto"/>
              <w:ind w:left="0" w:right="0" w:firstLine="0"/>
              <w:rPr>
                <w:noProof w:val="0"/>
                <w:color w:val="auto"/>
                <w:sz w:val="22"/>
                <w:szCs w:val="22"/>
                <w:lang w:val="de-DE"/>
              </w:rPr>
            </w:pPr>
          </w:p>
        </w:tc>
      </w:tr>
      <w:tr w:rsidR="0042140C" w:rsidRPr="008D120B" w14:paraId="10523829" w14:textId="77777777" w:rsidTr="0042140C">
        <w:trPr>
          <w:cantSplit/>
        </w:trPr>
        <w:tc>
          <w:tcPr>
            <w:tcW w:w="8647" w:type="dxa"/>
            <w:gridSpan w:val="5"/>
          </w:tcPr>
          <w:p w14:paraId="72BE79C4" w14:textId="77777777" w:rsidR="0042140C" w:rsidRPr="008D120B" w:rsidRDefault="0042140C" w:rsidP="00387629">
            <w:pPr>
              <w:pStyle w:val="BodyText"/>
              <w:keepNext w:val="0"/>
              <w:keepLines w:val="0"/>
              <w:widowControl w:val="0"/>
              <w:ind w:right="147"/>
              <w:jc w:val="left"/>
              <w:rPr>
                <w:b/>
                <w:szCs w:val="22"/>
                <w:lang w:val="de-DE"/>
              </w:rPr>
            </w:pPr>
            <w:r w:rsidRPr="008D120B">
              <w:rPr>
                <w:b/>
                <w:szCs w:val="22"/>
                <w:lang w:val="de-DE"/>
              </w:rPr>
              <w:t>Allgemeine Erkrankungen und Beschwerden am Verabreichungsort</w:t>
            </w:r>
          </w:p>
        </w:tc>
      </w:tr>
      <w:tr w:rsidR="0042140C" w:rsidRPr="008D120B" w14:paraId="00F0F7D4" w14:textId="77777777" w:rsidTr="0042140C">
        <w:trPr>
          <w:cantSplit/>
        </w:trPr>
        <w:tc>
          <w:tcPr>
            <w:tcW w:w="1701" w:type="dxa"/>
          </w:tcPr>
          <w:p w14:paraId="3D413C5C"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p>
        </w:tc>
        <w:tc>
          <w:tcPr>
            <w:tcW w:w="1843" w:type="dxa"/>
          </w:tcPr>
          <w:p w14:paraId="0AB5697F"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Asthenie</w:t>
            </w:r>
          </w:p>
          <w:p w14:paraId="6C9CD8F8"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Müdigkeit</w:t>
            </w:r>
          </w:p>
          <w:p w14:paraId="583C85E6"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Ödeme</w:t>
            </w:r>
          </w:p>
          <w:p w14:paraId="24E9A04C"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r w:rsidRPr="008D120B">
              <w:rPr>
                <w:noProof w:val="0"/>
                <w:sz w:val="22"/>
                <w:szCs w:val="22"/>
                <w:lang w:val="de-DE"/>
              </w:rPr>
              <w:t>Fieber</w:t>
            </w:r>
            <w:r w:rsidRPr="008D120B">
              <w:rPr>
                <w:noProof w:val="0"/>
                <w:sz w:val="22"/>
                <w:szCs w:val="22"/>
                <w:vertAlign w:val="superscript"/>
                <w:lang w:val="de-DE"/>
              </w:rPr>
              <w:t>10</w:t>
            </w:r>
          </w:p>
        </w:tc>
        <w:tc>
          <w:tcPr>
            <w:tcW w:w="1701" w:type="dxa"/>
          </w:tcPr>
          <w:p w14:paraId="31B751FC"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p>
        </w:tc>
        <w:tc>
          <w:tcPr>
            <w:tcW w:w="1701" w:type="dxa"/>
          </w:tcPr>
          <w:p w14:paraId="60D10A3C"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p>
        </w:tc>
        <w:tc>
          <w:tcPr>
            <w:tcW w:w="1701" w:type="dxa"/>
          </w:tcPr>
          <w:p w14:paraId="4E8289E5"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p>
        </w:tc>
      </w:tr>
      <w:tr w:rsidR="0042140C" w:rsidRPr="008D120B" w14:paraId="7EC9EFC8" w14:textId="77777777" w:rsidTr="0042140C">
        <w:trPr>
          <w:cantSplit/>
        </w:trPr>
        <w:tc>
          <w:tcPr>
            <w:tcW w:w="8647" w:type="dxa"/>
            <w:gridSpan w:val="5"/>
          </w:tcPr>
          <w:p w14:paraId="37602721" w14:textId="77777777" w:rsidR="0042140C" w:rsidRPr="008D120B" w:rsidRDefault="0042140C" w:rsidP="00492D05">
            <w:pPr>
              <w:pStyle w:val="Text"/>
              <w:keepNext/>
              <w:tabs>
                <w:tab w:val="left" w:pos="567"/>
              </w:tabs>
              <w:spacing w:before="0" w:after="0" w:line="240" w:lineRule="auto"/>
              <w:ind w:left="0" w:right="0" w:firstLine="0"/>
              <w:rPr>
                <w:b/>
                <w:noProof w:val="0"/>
                <w:color w:val="auto"/>
                <w:sz w:val="22"/>
                <w:szCs w:val="22"/>
                <w:lang w:val="de-DE"/>
              </w:rPr>
            </w:pPr>
            <w:r w:rsidRPr="008D120B">
              <w:rPr>
                <w:b/>
                <w:noProof w:val="0"/>
                <w:color w:val="auto"/>
                <w:sz w:val="22"/>
                <w:szCs w:val="22"/>
                <w:lang w:val="de-DE"/>
              </w:rPr>
              <w:lastRenderedPageBreak/>
              <w:t>Untersuchungen</w:t>
            </w:r>
          </w:p>
        </w:tc>
      </w:tr>
      <w:tr w:rsidR="0042140C" w:rsidRPr="008D120B" w14:paraId="4FEFA49C" w14:textId="77777777" w:rsidTr="0042140C">
        <w:trPr>
          <w:cantSplit/>
        </w:trPr>
        <w:tc>
          <w:tcPr>
            <w:tcW w:w="1701" w:type="dxa"/>
          </w:tcPr>
          <w:p w14:paraId="2400CC4F"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r w:rsidRPr="008D120B">
              <w:rPr>
                <w:noProof w:val="0"/>
                <w:color w:val="auto"/>
                <w:sz w:val="22"/>
                <w:szCs w:val="22"/>
                <w:lang w:val="de-DE"/>
              </w:rPr>
              <w:t>Erhöhte Plasmaprolaktinspiegel</w:t>
            </w:r>
            <w:r w:rsidRPr="008D120B">
              <w:rPr>
                <w:noProof w:val="0"/>
                <w:color w:val="auto"/>
                <w:sz w:val="22"/>
                <w:szCs w:val="22"/>
                <w:vertAlign w:val="superscript"/>
                <w:lang w:val="de-DE"/>
              </w:rPr>
              <w:t>8</w:t>
            </w:r>
          </w:p>
        </w:tc>
        <w:tc>
          <w:tcPr>
            <w:tcW w:w="1843" w:type="dxa"/>
          </w:tcPr>
          <w:p w14:paraId="4DAAC7E4" w14:textId="77777777" w:rsidR="0042140C" w:rsidRPr="008D120B" w:rsidRDefault="0042140C" w:rsidP="00743B20">
            <w:pPr>
              <w:pStyle w:val="Text"/>
              <w:widowControl w:val="0"/>
              <w:tabs>
                <w:tab w:val="left" w:pos="567"/>
              </w:tabs>
              <w:spacing w:before="0" w:after="0" w:line="240" w:lineRule="auto"/>
              <w:ind w:left="0" w:right="0" w:firstLine="0"/>
              <w:rPr>
                <w:noProof w:val="0"/>
                <w:sz w:val="22"/>
                <w:szCs w:val="22"/>
                <w:lang w:val="de-DE"/>
              </w:rPr>
            </w:pPr>
            <w:r w:rsidRPr="008D120B">
              <w:rPr>
                <w:noProof w:val="0"/>
                <w:sz w:val="22"/>
                <w:szCs w:val="22"/>
                <w:lang w:val="de-DE"/>
              </w:rPr>
              <w:t>Erhöhte alkalische Phosphatase-Werte</w:t>
            </w:r>
            <w:r w:rsidRPr="008D120B">
              <w:rPr>
                <w:noProof w:val="0"/>
                <w:sz w:val="22"/>
                <w:szCs w:val="22"/>
                <w:vertAlign w:val="superscript"/>
                <w:lang w:val="de-DE"/>
              </w:rPr>
              <w:t>10</w:t>
            </w:r>
          </w:p>
          <w:p w14:paraId="2BC363D3" w14:textId="77777777" w:rsidR="0042140C" w:rsidRPr="008D120B" w:rsidRDefault="0042140C" w:rsidP="00743B20">
            <w:pPr>
              <w:pStyle w:val="Text"/>
              <w:widowControl w:val="0"/>
              <w:tabs>
                <w:tab w:val="left" w:pos="567"/>
              </w:tabs>
              <w:spacing w:before="0" w:after="0" w:line="240" w:lineRule="auto"/>
              <w:ind w:left="0" w:right="0" w:firstLine="0"/>
              <w:rPr>
                <w:noProof w:val="0"/>
                <w:sz w:val="22"/>
                <w:szCs w:val="22"/>
                <w:vertAlign w:val="superscript"/>
                <w:lang w:val="de-DE"/>
              </w:rPr>
            </w:pPr>
            <w:r w:rsidRPr="008D120B">
              <w:rPr>
                <w:noProof w:val="0"/>
                <w:sz w:val="22"/>
                <w:szCs w:val="22"/>
                <w:lang w:val="de-DE"/>
              </w:rPr>
              <w:t>Hohe Kreatinphosphokinase (CK)-Werte</w:t>
            </w:r>
            <w:r w:rsidRPr="008D120B">
              <w:rPr>
                <w:noProof w:val="0"/>
                <w:sz w:val="22"/>
                <w:szCs w:val="22"/>
                <w:vertAlign w:val="superscript"/>
                <w:lang w:val="de-DE"/>
              </w:rPr>
              <w:t>11</w:t>
            </w:r>
          </w:p>
          <w:p w14:paraId="01D96202" w14:textId="77777777" w:rsidR="0042140C" w:rsidRPr="008D120B" w:rsidRDefault="0042140C" w:rsidP="00743B20">
            <w:pPr>
              <w:pStyle w:val="Text"/>
              <w:widowControl w:val="0"/>
              <w:tabs>
                <w:tab w:val="left" w:pos="567"/>
              </w:tabs>
              <w:spacing w:before="0" w:after="0" w:line="240" w:lineRule="auto"/>
              <w:ind w:left="0" w:right="0" w:firstLine="0"/>
              <w:rPr>
                <w:noProof w:val="0"/>
                <w:sz w:val="22"/>
                <w:szCs w:val="22"/>
                <w:lang w:val="de-DE"/>
              </w:rPr>
            </w:pPr>
            <w:r w:rsidRPr="008D120B">
              <w:rPr>
                <w:noProof w:val="0"/>
                <w:sz w:val="22"/>
                <w:szCs w:val="22"/>
                <w:lang w:val="de-DE"/>
              </w:rPr>
              <w:t>Hohe Gamma-Glutamyltransferase (GGT)-Werte</w:t>
            </w:r>
            <w:r w:rsidRPr="008D120B">
              <w:rPr>
                <w:noProof w:val="0"/>
                <w:sz w:val="22"/>
                <w:szCs w:val="22"/>
                <w:vertAlign w:val="superscript"/>
                <w:lang w:val="de-DE"/>
              </w:rPr>
              <w:t>10</w:t>
            </w:r>
          </w:p>
          <w:p w14:paraId="0B919DBA"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r w:rsidRPr="008D120B">
              <w:rPr>
                <w:noProof w:val="0"/>
                <w:sz w:val="22"/>
                <w:szCs w:val="22"/>
                <w:lang w:val="de-DE"/>
              </w:rPr>
              <w:t>Hohe Harnsäure-Werte</w:t>
            </w:r>
            <w:r w:rsidRPr="008D120B">
              <w:rPr>
                <w:noProof w:val="0"/>
                <w:sz w:val="22"/>
                <w:szCs w:val="22"/>
                <w:vertAlign w:val="superscript"/>
                <w:lang w:val="de-DE"/>
              </w:rPr>
              <w:t>10</w:t>
            </w:r>
          </w:p>
        </w:tc>
        <w:tc>
          <w:tcPr>
            <w:tcW w:w="1701" w:type="dxa"/>
          </w:tcPr>
          <w:p w14:paraId="6C5CA87C" w14:textId="77777777" w:rsidR="0042140C" w:rsidRPr="008D120B" w:rsidRDefault="0042140C" w:rsidP="00743B20">
            <w:pPr>
              <w:pStyle w:val="Text"/>
              <w:widowControl w:val="0"/>
              <w:tabs>
                <w:tab w:val="left" w:pos="567"/>
              </w:tabs>
              <w:spacing w:before="0" w:after="0" w:line="240" w:lineRule="auto"/>
              <w:ind w:left="0" w:right="0" w:firstLine="0"/>
              <w:rPr>
                <w:b/>
                <w:noProof w:val="0"/>
                <w:color w:val="auto"/>
                <w:sz w:val="22"/>
                <w:szCs w:val="22"/>
                <w:lang w:val="de-DE"/>
              </w:rPr>
            </w:pPr>
            <w:r w:rsidRPr="008D120B">
              <w:rPr>
                <w:noProof w:val="0"/>
                <w:color w:val="auto"/>
                <w:sz w:val="22"/>
                <w:szCs w:val="22"/>
                <w:lang w:val="de-DE"/>
              </w:rPr>
              <w:t>Erhöhtes Gesamtbilirubin</w:t>
            </w:r>
          </w:p>
        </w:tc>
        <w:tc>
          <w:tcPr>
            <w:tcW w:w="1701" w:type="dxa"/>
          </w:tcPr>
          <w:p w14:paraId="39B88B8F"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c>
          <w:tcPr>
            <w:tcW w:w="1701" w:type="dxa"/>
          </w:tcPr>
          <w:p w14:paraId="77CEB481" w14:textId="77777777" w:rsidR="0042140C" w:rsidRPr="008D120B" w:rsidRDefault="0042140C" w:rsidP="00743B20">
            <w:pPr>
              <w:pStyle w:val="Text"/>
              <w:widowControl w:val="0"/>
              <w:tabs>
                <w:tab w:val="left" w:pos="567"/>
              </w:tabs>
              <w:spacing w:before="0" w:after="0" w:line="240" w:lineRule="auto"/>
              <w:ind w:left="0" w:right="0" w:firstLine="0"/>
              <w:rPr>
                <w:noProof w:val="0"/>
                <w:color w:val="auto"/>
                <w:sz w:val="22"/>
                <w:szCs w:val="22"/>
                <w:lang w:val="de-DE"/>
              </w:rPr>
            </w:pPr>
          </w:p>
        </w:tc>
      </w:tr>
    </w:tbl>
    <w:p w14:paraId="378AD64E" w14:textId="77777777" w:rsidR="0042140C" w:rsidRPr="008D120B" w:rsidRDefault="0042140C" w:rsidP="00743B20">
      <w:pPr>
        <w:widowControl w:val="0"/>
        <w:tabs>
          <w:tab w:val="left" w:pos="567"/>
        </w:tabs>
        <w:rPr>
          <w:szCs w:val="22"/>
        </w:rPr>
      </w:pPr>
    </w:p>
    <w:p w14:paraId="644C3BCF" w14:textId="317711CE" w:rsidR="006901E8" w:rsidRPr="008D120B" w:rsidRDefault="006901E8" w:rsidP="008E444E">
      <w:pPr>
        <w:widowControl w:val="0"/>
        <w:tabs>
          <w:tab w:val="left" w:pos="567"/>
        </w:tabs>
        <w:ind w:left="284" w:hanging="284"/>
        <w:rPr>
          <w:szCs w:val="22"/>
        </w:rPr>
      </w:pPr>
      <w:r w:rsidRPr="008D120B">
        <w:rPr>
          <w:szCs w:val="22"/>
          <w:vertAlign w:val="superscript"/>
        </w:rPr>
        <w:t>1</w:t>
      </w:r>
      <w:r w:rsidR="008E444E" w:rsidRPr="008D120B">
        <w:rPr>
          <w:szCs w:val="22"/>
          <w:vertAlign w:val="superscript"/>
        </w:rPr>
        <w:tab/>
      </w:r>
      <w:r w:rsidRPr="008D120B">
        <w:rPr>
          <w:szCs w:val="22"/>
        </w:rPr>
        <w:t>Eine klinisch signifikante Gewichtszunahme wurde durchgängig bei allen Kategorien der Ausgangs-Body-Mass-Indices (BMI) beobachtet. Nach einer Kurzzeittherapie (mittlere Dauer 47</w:t>
      </w:r>
      <w:r w:rsidR="0021153D" w:rsidRPr="008D120B">
        <w:rPr>
          <w:szCs w:val="22"/>
        </w:rPr>
        <w:t> </w:t>
      </w:r>
      <w:r w:rsidRPr="008D120B">
        <w:rPr>
          <w:szCs w:val="22"/>
        </w:rPr>
        <w:t xml:space="preserve">Tage) war eine Gewichtszunahme </w:t>
      </w:r>
      <w:r w:rsidR="004C7C31" w:rsidRPr="008D120B">
        <w:rPr>
          <w:szCs w:val="22"/>
        </w:rPr>
        <w:t>≥</w:t>
      </w:r>
      <w:r w:rsidR="0021153D" w:rsidRPr="008D120B">
        <w:rPr>
          <w:szCs w:val="22"/>
        </w:rPr>
        <w:t> </w:t>
      </w:r>
      <w:r w:rsidRPr="008D120B">
        <w:rPr>
          <w:szCs w:val="22"/>
        </w:rPr>
        <w:t>7</w:t>
      </w:r>
      <w:r w:rsidR="004C7C31" w:rsidRPr="008D120B">
        <w:rPr>
          <w:szCs w:val="22"/>
        </w:rPr>
        <w:t> %</w:t>
      </w:r>
      <w:r w:rsidRPr="008D120B">
        <w:rPr>
          <w:szCs w:val="22"/>
        </w:rPr>
        <w:t xml:space="preserve"> des Ausgangskörpergewichtes sehr häufig (22,2</w:t>
      </w:r>
      <w:r w:rsidR="004C7C31" w:rsidRPr="008D120B">
        <w:rPr>
          <w:szCs w:val="22"/>
        </w:rPr>
        <w:t> %</w:t>
      </w:r>
      <w:r w:rsidRPr="008D120B">
        <w:rPr>
          <w:szCs w:val="22"/>
        </w:rPr>
        <w:t xml:space="preserve"> der Patienten), </w:t>
      </w:r>
      <w:r w:rsidR="004C7C31" w:rsidRPr="008D120B">
        <w:rPr>
          <w:szCs w:val="22"/>
        </w:rPr>
        <w:t>≥</w:t>
      </w:r>
      <w:r w:rsidR="0021153D" w:rsidRPr="008D120B">
        <w:rPr>
          <w:szCs w:val="22"/>
        </w:rPr>
        <w:t> </w:t>
      </w:r>
      <w:r w:rsidRPr="008D120B">
        <w:rPr>
          <w:szCs w:val="22"/>
        </w:rPr>
        <w:t>15</w:t>
      </w:r>
      <w:r w:rsidR="004C7C31" w:rsidRPr="008D120B">
        <w:rPr>
          <w:szCs w:val="22"/>
        </w:rPr>
        <w:t> %</w:t>
      </w:r>
      <w:r w:rsidRPr="008D120B">
        <w:rPr>
          <w:szCs w:val="22"/>
        </w:rPr>
        <w:t xml:space="preserve"> häufig (4,2</w:t>
      </w:r>
      <w:r w:rsidR="004C7C31" w:rsidRPr="008D120B">
        <w:rPr>
          <w:szCs w:val="22"/>
        </w:rPr>
        <w:t> %</w:t>
      </w:r>
      <w:r w:rsidRPr="008D120B">
        <w:rPr>
          <w:szCs w:val="22"/>
        </w:rPr>
        <w:t xml:space="preserve">) und </w:t>
      </w:r>
      <w:r w:rsidR="004C7C31" w:rsidRPr="008D120B">
        <w:rPr>
          <w:szCs w:val="22"/>
        </w:rPr>
        <w:t>≥</w:t>
      </w:r>
      <w:r w:rsidR="0021153D" w:rsidRPr="008D120B">
        <w:rPr>
          <w:szCs w:val="22"/>
        </w:rPr>
        <w:t> </w:t>
      </w:r>
      <w:r w:rsidRPr="008D120B">
        <w:rPr>
          <w:szCs w:val="22"/>
        </w:rPr>
        <w:t>25</w:t>
      </w:r>
      <w:r w:rsidR="004C7C31" w:rsidRPr="008D120B">
        <w:rPr>
          <w:szCs w:val="22"/>
        </w:rPr>
        <w:t> %</w:t>
      </w:r>
      <w:r w:rsidRPr="008D120B">
        <w:rPr>
          <w:szCs w:val="22"/>
        </w:rPr>
        <w:t xml:space="preserve"> gelegentlich (0,8</w:t>
      </w:r>
      <w:r w:rsidR="004C7C31" w:rsidRPr="008D120B">
        <w:rPr>
          <w:szCs w:val="22"/>
        </w:rPr>
        <w:t> %</w:t>
      </w:r>
      <w:r w:rsidRPr="008D120B">
        <w:rPr>
          <w:szCs w:val="22"/>
        </w:rPr>
        <w:t xml:space="preserve">). Eine Gewichtszunahme </w:t>
      </w:r>
      <w:r w:rsidR="004C7C31" w:rsidRPr="008D120B">
        <w:rPr>
          <w:szCs w:val="22"/>
        </w:rPr>
        <w:t>≥</w:t>
      </w:r>
      <w:r w:rsidR="0021153D" w:rsidRPr="008D120B">
        <w:rPr>
          <w:szCs w:val="22"/>
        </w:rPr>
        <w:t> </w:t>
      </w:r>
      <w:r w:rsidRPr="008D120B">
        <w:rPr>
          <w:szCs w:val="22"/>
        </w:rPr>
        <w:t>7</w:t>
      </w:r>
      <w:r w:rsidR="004C7C31" w:rsidRPr="008D120B">
        <w:rPr>
          <w:szCs w:val="22"/>
        </w:rPr>
        <w:t> %</w:t>
      </w:r>
      <w:r w:rsidRPr="008D120B">
        <w:rPr>
          <w:szCs w:val="22"/>
        </w:rPr>
        <w:t xml:space="preserve">, </w:t>
      </w:r>
      <w:r w:rsidR="004C7C31" w:rsidRPr="008D120B">
        <w:rPr>
          <w:szCs w:val="22"/>
        </w:rPr>
        <w:t>≥</w:t>
      </w:r>
      <w:r w:rsidR="0021153D" w:rsidRPr="008D120B">
        <w:rPr>
          <w:szCs w:val="22"/>
        </w:rPr>
        <w:t> </w:t>
      </w:r>
      <w:r w:rsidRPr="008D120B">
        <w:rPr>
          <w:szCs w:val="22"/>
        </w:rPr>
        <w:t>15</w:t>
      </w:r>
      <w:r w:rsidR="004C7C31" w:rsidRPr="008D120B">
        <w:rPr>
          <w:szCs w:val="22"/>
        </w:rPr>
        <w:t> %</w:t>
      </w:r>
      <w:r w:rsidRPr="008D120B">
        <w:rPr>
          <w:szCs w:val="22"/>
        </w:rPr>
        <w:t xml:space="preserve"> und </w:t>
      </w:r>
      <w:r w:rsidR="004C7C31" w:rsidRPr="008D120B">
        <w:rPr>
          <w:szCs w:val="22"/>
        </w:rPr>
        <w:t>≥</w:t>
      </w:r>
      <w:r w:rsidR="0021153D" w:rsidRPr="008D120B">
        <w:rPr>
          <w:szCs w:val="22"/>
        </w:rPr>
        <w:t> </w:t>
      </w:r>
      <w:r w:rsidRPr="008D120B">
        <w:rPr>
          <w:szCs w:val="22"/>
        </w:rPr>
        <w:t>25</w:t>
      </w:r>
      <w:r w:rsidR="004C7C31" w:rsidRPr="008D120B">
        <w:rPr>
          <w:szCs w:val="22"/>
        </w:rPr>
        <w:t> %</w:t>
      </w:r>
      <w:r w:rsidRPr="008D120B">
        <w:rPr>
          <w:szCs w:val="22"/>
        </w:rPr>
        <w:t xml:space="preserve"> des Ausgangskörpergewichtes war bei Langzeitgabe (mindestens 48</w:t>
      </w:r>
      <w:r w:rsidR="0021153D" w:rsidRPr="008D120B">
        <w:rPr>
          <w:szCs w:val="22"/>
        </w:rPr>
        <w:t> </w:t>
      </w:r>
      <w:r w:rsidRPr="008D120B">
        <w:rPr>
          <w:szCs w:val="22"/>
        </w:rPr>
        <w:t>Wochen) sehr häufig (64,4</w:t>
      </w:r>
      <w:r w:rsidR="004C7C31" w:rsidRPr="008D120B">
        <w:rPr>
          <w:szCs w:val="22"/>
        </w:rPr>
        <w:t> %</w:t>
      </w:r>
      <w:r w:rsidRPr="008D120B">
        <w:rPr>
          <w:szCs w:val="22"/>
        </w:rPr>
        <w:t>, 31,7</w:t>
      </w:r>
      <w:r w:rsidR="004C7C31" w:rsidRPr="008D120B">
        <w:rPr>
          <w:szCs w:val="22"/>
        </w:rPr>
        <w:t> %</w:t>
      </w:r>
      <w:r w:rsidRPr="008D120B">
        <w:rPr>
          <w:szCs w:val="22"/>
        </w:rPr>
        <w:t xml:space="preserve"> und 12,3</w:t>
      </w:r>
      <w:r w:rsidR="004C7C31" w:rsidRPr="008D120B">
        <w:rPr>
          <w:szCs w:val="22"/>
        </w:rPr>
        <w:t> %</w:t>
      </w:r>
      <w:r w:rsidRPr="008D120B">
        <w:rPr>
          <w:szCs w:val="22"/>
        </w:rPr>
        <w:t>).</w:t>
      </w:r>
    </w:p>
    <w:p w14:paraId="5B9F6D5B" w14:textId="77777777" w:rsidR="006901E8" w:rsidRPr="008D120B" w:rsidRDefault="006901E8" w:rsidP="008E444E">
      <w:pPr>
        <w:widowControl w:val="0"/>
        <w:tabs>
          <w:tab w:val="left" w:pos="567"/>
        </w:tabs>
        <w:ind w:left="284" w:hanging="284"/>
        <w:rPr>
          <w:szCs w:val="22"/>
        </w:rPr>
      </w:pPr>
    </w:p>
    <w:p w14:paraId="0E333140" w14:textId="3FF2C741" w:rsidR="006901E8" w:rsidRPr="008D120B" w:rsidRDefault="006901E8" w:rsidP="008E444E">
      <w:pPr>
        <w:widowControl w:val="0"/>
        <w:tabs>
          <w:tab w:val="left" w:pos="567"/>
        </w:tabs>
        <w:ind w:left="284" w:hanging="284"/>
        <w:rPr>
          <w:szCs w:val="22"/>
        </w:rPr>
      </w:pPr>
      <w:r w:rsidRPr="008D120B">
        <w:rPr>
          <w:szCs w:val="22"/>
          <w:vertAlign w:val="superscript"/>
        </w:rPr>
        <w:t>2</w:t>
      </w:r>
      <w:r w:rsidR="008E444E" w:rsidRPr="008D120B">
        <w:rPr>
          <w:szCs w:val="22"/>
          <w:vertAlign w:val="superscript"/>
        </w:rPr>
        <w:tab/>
      </w:r>
      <w:r w:rsidRPr="008D120B">
        <w:rPr>
          <w:szCs w:val="22"/>
        </w:rPr>
        <w:t>Die mittleren Anstiege der Nüchtern-Lipid-Werte (Gesamtcholesterin, LDL, Cholesterin und Triglyceride) waren größer bei Patienten ohne Hinweis auf eine Lipidstörung bei Beginn der Therapie.</w:t>
      </w:r>
    </w:p>
    <w:p w14:paraId="5CF51B05" w14:textId="77777777" w:rsidR="006901E8" w:rsidRPr="008D120B" w:rsidRDefault="006901E8" w:rsidP="008E444E">
      <w:pPr>
        <w:widowControl w:val="0"/>
        <w:tabs>
          <w:tab w:val="left" w:pos="567"/>
        </w:tabs>
        <w:ind w:left="284" w:hanging="284"/>
        <w:rPr>
          <w:szCs w:val="22"/>
        </w:rPr>
      </w:pPr>
    </w:p>
    <w:p w14:paraId="0EA8B31B" w14:textId="0E6128D2" w:rsidR="006901E8" w:rsidRPr="008D120B" w:rsidRDefault="006901E8" w:rsidP="00454A3D">
      <w:pPr>
        <w:widowControl w:val="0"/>
        <w:tabs>
          <w:tab w:val="left" w:pos="567"/>
        </w:tabs>
        <w:ind w:left="284" w:hanging="284"/>
        <w:rPr>
          <w:szCs w:val="22"/>
        </w:rPr>
      </w:pPr>
      <w:r w:rsidRPr="008D120B">
        <w:rPr>
          <w:szCs w:val="22"/>
          <w:vertAlign w:val="superscript"/>
        </w:rPr>
        <w:t>3</w:t>
      </w:r>
      <w:r w:rsidR="008E444E" w:rsidRPr="008D120B">
        <w:rPr>
          <w:szCs w:val="22"/>
          <w:vertAlign w:val="superscript"/>
        </w:rPr>
        <w:tab/>
      </w:r>
      <w:r w:rsidRPr="008D120B">
        <w:rPr>
          <w:szCs w:val="22"/>
        </w:rPr>
        <w:t>Beobachtet wurden normale Nüchtern-Ausgangswerte (</w:t>
      </w:r>
      <w:r w:rsidR="004C7C31" w:rsidRPr="008D120B">
        <w:rPr>
          <w:szCs w:val="22"/>
        </w:rPr>
        <w:t>&lt;</w:t>
      </w:r>
      <w:r w:rsidR="0021153D" w:rsidRPr="008D120B">
        <w:rPr>
          <w:szCs w:val="22"/>
        </w:rPr>
        <w:t> </w:t>
      </w:r>
      <w:r w:rsidRPr="008D120B">
        <w:rPr>
          <w:szCs w:val="22"/>
        </w:rPr>
        <w:t>5,17 mmol/l), die über die Normwerte anstiegen (</w:t>
      </w:r>
      <w:r w:rsidR="004C7C31" w:rsidRPr="008D120B">
        <w:rPr>
          <w:szCs w:val="22"/>
        </w:rPr>
        <w:t>≥</w:t>
      </w:r>
      <w:r w:rsidR="0021153D" w:rsidRPr="008D120B">
        <w:rPr>
          <w:szCs w:val="22"/>
        </w:rPr>
        <w:t> </w:t>
      </w:r>
      <w:r w:rsidRPr="008D120B">
        <w:rPr>
          <w:szCs w:val="22"/>
        </w:rPr>
        <w:t>6,2 mmol/l).</w:t>
      </w:r>
      <w:r w:rsidR="006B6032" w:rsidRPr="008D120B">
        <w:rPr>
          <w:szCs w:val="22"/>
        </w:rPr>
        <w:t xml:space="preserve"> </w:t>
      </w:r>
      <w:r w:rsidRPr="008D120B">
        <w:rPr>
          <w:szCs w:val="22"/>
        </w:rPr>
        <w:t>Veränderungen grenzwertiger Ausgangs-Nüchtern-Gesamtcholesterin-Werte (</w:t>
      </w:r>
      <w:r w:rsidR="004C7C31" w:rsidRPr="008D120B">
        <w:rPr>
          <w:szCs w:val="22"/>
        </w:rPr>
        <w:t>≥</w:t>
      </w:r>
      <w:r w:rsidR="0021153D" w:rsidRPr="008D120B">
        <w:rPr>
          <w:szCs w:val="22"/>
        </w:rPr>
        <w:t> </w:t>
      </w:r>
      <w:r w:rsidRPr="008D120B">
        <w:rPr>
          <w:szCs w:val="22"/>
        </w:rPr>
        <w:t>5,17-</w:t>
      </w:r>
      <w:r w:rsidR="004C7C31" w:rsidRPr="008D120B">
        <w:rPr>
          <w:szCs w:val="22"/>
        </w:rPr>
        <w:t>&lt;</w:t>
      </w:r>
      <w:r w:rsidR="0021153D" w:rsidRPr="008D120B">
        <w:rPr>
          <w:szCs w:val="22"/>
        </w:rPr>
        <w:t> </w:t>
      </w:r>
      <w:r w:rsidRPr="008D120B">
        <w:rPr>
          <w:szCs w:val="22"/>
        </w:rPr>
        <w:t>6,2 mmol/l) zu hohen Werten (</w:t>
      </w:r>
      <w:r w:rsidR="004C7C31" w:rsidRPr="008D120B">
        <w:rPr>
          <w:szCs w:val="22"/>
        </w:rPr>
        <w:t>≥</w:t>
      </w:r>
      <w:r w:rsidR="0021153D" w:rsidRPr="008D120B">
        <w:rPr>
          <w:szCs w:val="22"/>
        </w:rPr>
        <w:t> </w:t>
      </w:r>
      <w:r w:rsidRPr="008D120B">
        <w:rPr>
          <w:szCs w:val="22"/>
        </w:rPr>
        <w:t>6,2 mmol/l) waren sehr häufig.</w:t>
      </w:r>
    </w:p>
    <w:p w14:paraId="78EBCB27" w14:textId="77777777" w:rsidR="006901E8" w:rsidRPr="008D120B" w:rsidRDefault="006901E8" w:rsidP="008E444E">
      <w:pPr>
        <w:widowControl w:val="0"/>
        <w:tabs>
          <w:tab w:val="left" w:pos="567"/>
        </w:tabs>
        <w:ind w:left="284" w:hanging="284"/>
        <w:rPr>
          <w:szCs w:val="22"/>
        </w:rPr>
      </w:pPr>
    </w:p>
    <w:p w14:paraId="35AF0429" w14:textId="1C1747DE" w:rsidR="006901E8" w:rsidRPr="008D120B" w:rsidRDefault="006901E8" w:rsidP="008E444E">
      <w:pPr>
        <w:widowControl w:val="0"/>
        <w:tabs>
          <w:tab w:val="left" w:pos="567"/>
        </w:tabs>
        <w:ind w:left="284" w:hanging="284"/>
        <w:rPr>
          <w:szCs w:val="22"/>
        </w:rPr>
      </w:pPr>
      <w:r w:rsidRPr="008D120B">
        <w:rPr>
          <w:szCs w:val="22"/>
          <w:vertAlign w:val="superscript"/>
        </w:rPr>
        <w:t>4</w:t>
      </w:r>
      <w:r w:rsidR="008E444E" w:rsidRPr="008D120B">
        <w:rPr>
          <w:szCs w:val="22"/>
          <w:vertAlign w:val="superscript"/>
        </w:rPr>
        <w:tab/>
      </w:r>
      <w:r w:rsidRPr="008D120B">
        <w:rPr>
          <w:szCs w:val="22"/>
        </w:rPr>
        <w:t>Beobachtet wurden normale Nüchtern-Ausgangswerte (</w:t>
      </w:r>
      <w:r w:rsidR="004C7C31" w:rsidRPr="008D120B">
        <w:rPr>
          <w:szCs w:val="22"/>
        </w:rPr>
        <w:t>&lt;</w:t>
      </w:r>
      <w:r w:rsidR="0021153D" w:rsidRPr="008D120B">
        <w:rPr>
          <w:szCs w:val="22"/>
        </w:rPr>
        <w:t> </w:t>
      </w:r>
      <w:r w:rsidRPr="008D120B">
        <w:rPr>
          <w:szCs w:val="22"/>
        </w:rPr>
        <w:t>5,56 mmol/l), die über die Normwerte (</w:t>
      </w:r>
      <w:r w:rsidR="004C7C31" w:rsidRPr="008D120B">
        <w:rPr>
          <w:szCs w:val="22"/>
        </w:rPr>
        <w:t>≥</w:t>
      </w:r>
      <w:r w:rsidR="0021153D" w:rsidRPr="008D120B">
        <w:rPr>
          <w:szCs w:val="22"/>
        </w:rPr>
        <w:t> </w:t>
      </w:r>
      <w:r w:rsidRPr="008D120B">
        <w:rPr>
          <w:szCs w:val="22"/>
        </w:rPr>
        <w:t>7 mmol/l) anstiegen.Veränderungen grenzwertiger Ausgangs-Nüchtern-Glukose-Werte (</w:t>
      </w:r>
      <w:r w:rsidR="004C7C31" w:rsidRPr="008D120B">
        <w:rPr>
          <w:szCs w:val="22"/>
        </w:rPr>
        <w:t>≥</w:t>
      </w:r>
      <w:r w:rsidR="0021153D" w:rsidRPr="008D120B">
        <w:rPr>
          <w:szCs w:val="22"/>
        </w:rPr>
        <w:t> </w:t>
      </w:r>
      <w:r w:rsidRPr="008D120B">
        <w:rPr>
          <w:szCs w:val="22"/>
        </w:rPr>
        <w:t>5,56 mmol/l-</w:t>
      </w:r>
      <w:r w:rsidR="004C7C31" w:rsidRPr="008D120B">
        <w:rPr>
          <w:szCs w:val="22"/>
        </w:rPr>
        <w:t>&lt;</w:t>
      </w:r>
      <w:r w:rsidR="0021153D" w:rsidRPr="008D120B">
        <w:rPr>
          <w:szCs w:val="22"/>
        </w:rPr>
        <w:t> </w:t>
      </w:r>
      <w:r w:rsidRPr="008D120B">
        <w:rPr>
          <w:szCs w:val="22"/>
        </w:rPr>
        <w:t>7 mmol/l) zu hohen Werten (</w:t>
      </w:r>
      <w:r w:rsidR="004C7C31" w:rsidRPr="008D120B">
        <w:rPr>
          <w:szCs w:val="22"/>
        </w:rPr>
        <w:t>≥</w:t>
      </w:r>
      <w:r w:rsidR="0021153D" w:rsidRPr="008D120B">
        <w:rPr>
          <w:szCs w:val="22"/>
        </w:rPr>
        <w:t> </w:t>
      </w:r>
      <w:r w:rsidRPr="008D120B">
        <w:rPr>
          <w:szCs w:val="22"/>
        </w:rPr>
        <w:t>7 mmol/l) waren sehr häufig.</w:t>
      </w:r>
    </w:p>
    <w:p w14:paraId="163F6014" w14:textId="77777777" w:rsidR="006901E8" w:rsidRPr="008D120B" w:rsidRDefault="006901E8" w:rsidP="008E444E">
      <w:pPr>
        <w:widowControl w:val="0"/>
        <w:tabs>
          <w:tab w:val="left" w:pos="567"/>
        </w:tabs>
        <w:ind w:left="284" w:hanging="284"/>
        <w:rPr>
          <w:szCs w:val="22"/>
        </w:rPr>
      </w:pPr>
    </w:p>
    <w:p w14:paraId="29216FB6" w14:textId="5831385A" w:rsidR="006901E8" w:rsidRPr="008D120B" w:rsidRDefault="006901E8" w:rsidP="00454A3D">
      <w:pPr>
        <w:widowControl w:val="0"/>
        <w:tabs>
          <w:tab w:val="left" w:pos="567"/>
        </w:tabs>
        <w:ind w:left="284" w:hanging="284"/>
        <w:rPr>
          <w:szCs w:val="22"/>
        </w:rPr>
      </w:pPr>
      <w:r w:rsidRPr="008D120B">
        <w:rPr>
          <w:szCs w:val="22"/>
          <w:vertAlign w:val="superscript"/>
        </w:rPr>
        <w:t>5</w:t>
      </w:r>
      <w:r w:rsidR="008E444E" w:rsidRPr="008D120B">
        <w:rPr>
          <w:szCs w:val="22"/>
          <w:vertAlign w:val="superscript"/>
        </w:rPr>
        <w:tab/>
      </w:r>
      <w:r w:rsidRPr="008D120B">
        <w:rPr>
          <w:szCs w:val="22"/>
        </w:rPr>
        <w:t>Beobachtet wurden normale Nüchtern-Ausgangswerte (</w:t>
      </w:r>
      <w:r w:rsidR="004C7C31" w:rsidRPr="008D120B">
        <w:rPr>
          <w:szCs w:val="22"/>
        </w:rPr>
        <w:t>&lt;</w:t>
      </w:r>
      <w:r w:rsidR="0021153D" w:rsidRPr="008D120B">
        <w:rPr>
          <w:szCs w:val="22"/>
        </w:rPr>
        <w:t> </w:t>
      </w:r>
      <w:r w:rsidRPr="008D120B">
        <w:rPr>
          <w:szCs w:val="22"/>
        </w:rPr>
        <w:t>1,69 mmol/l), die über die Normwerte (</w:t>
      </w:r>
      <w:r w:rsidR="004C7C31" w:rsidRPr="008D120B">
        <w:rPr>
          <w:szCs w:val="22"/>
        </w:rPr>
        <w:t>≥</w:t>
      </w:r>
      <w:r w:rsidR="0021153D" w:rsidRPr="008D120B">
        <w:rPr>
          <w:szCs w:val="22"/>
        </w:rPr>
        <w:t> </w:t>
      </w:r>
      <w:r w:rsidRPr="008D120B">
        <w:rPr>
          <w:szCs w:val="22"/>
        </w:rPr>
        <w:t>2,26 mmol/l) anstiegen.</w:t>
      </w:r>
      <w:r w:rsidR="008E444E" w:rsidRPr="008D120B">
        <w:rPr>
          <w:szCs w:val="22"/>
        </w:rPr>
        <w:t xml:space="preserve"> </w:t>
      </w:r>
      <w:r w:rsidRPr="008D120B">
        <w:rPr>
          <w:szCs w:val="22"/>
        </w:rPr>
        <w:t>Veränderungen grenzwertiger Ausgangs-Nüchtern-Triglycerid-Werte (</w:t>
      </w:r>
      <w:r w:rsidR="004C7C31" w:rsidRPr="008D120B">
        <w:rPr>
          <w:szCs w:val="22"/>
        </w:rPr>
        <w:t>≥</w:t>
      </w:r>
      <w:r w:rsidR="0021153D" w:rsidRPr="008D120B">
        <w:rPr>
          <w:szCs w:val="22"/>
        </w:rPr>
        <w:t> </w:t>
      </w:r>
      <w:r w:rsidRPr="008D120B">
        <w:rPr>
          <w:szCs w:val="22"/>
        </w:rPr>
        <w:t>1,69 mmol/l-</w:t>
      </w:r>
      <w:r w:rsidR="004C7C31" w:rsidRPr="008D120B">
        <w:rPr>
          <w:szCs w:val="22"/>
        </w:rPr>
        <w:t>&lt;</w:t>
      </w:r>
      <w:r w:rsidR="0021153D" w:rsidRPr="008D120B">
        <w:rPr>
          <w:szCs w:val="22"/>
        </w:rPr>
        <w:t> </w:t>
      </w:r>
      <w:r w:rsidRPr="008D120B">
        <w:rPr>
          <w:szCs w:val="22"/>
        </w:rPr>
        <w:t>2,26 mmol/l) zu hohen Werten (</w:t>
      </w:r>
      <w:r w:rsidR="004C7C31" w:rsidRPr="008D120B">
        <w:rPr>
          <w:szCs w:val="22"/>
        </w:rPr>
        <w:t>≥</w:t>
      </w:r>
      <w:r w:rsidR="0021153D" w:rsidRPr="008D120B">
        <w:rPr>
          <w:szCs w:val="22"/>
        </w:rPr>
        <w:t> </w:t>
      </w:r>
      <w:r w:rsidRPr="008D120B">
        <w:rPr>
          <w:szCs w:val="22"/>
        </w:rPr>
        <w:t>2,26</w:t>
      </w:r>
      <w:r w:rsidR="006B6032" w:rsidRPr="008D120B">
        <w:rPr>
          <w:szCs w:val="22"/>
        </w:rPr>
        <w:t> </w:t>
      </w:r>
      <w:r w:rsidRPr="008D120B">
        <w:rPr>
          <w:szCs w:val="22"/>
        </w:rPr>
        <w:t>mmol/l) waren sehr häufig.</w:t>
      </w:r>
    </w:p>
    <w:p w14:paraId="02C756CA" w14:textId="77777777" w:rsidR="006901E8" w:rsidRPr="008D120B" w:rsidRDefault="006901E8" w:rsidP="008E444E">
      <w:pPr>
        <w:widowControl w:val="0"/>
        <w:tabs>
          <w:tab w:val="left" w:pos="567"/>
        </w:tabs>
        <w:ind w:left="284" w:hanging="284"/>
        <w:rPr>
          <w:szCs w:val="22"/>
        </w:rPr>
      </w:pPr>
    </w:p>
    <w:p w14:paraId="3459234E" w14:textId="734BAA1C" w:rsidR="006901E8" w:rsidRPr="008D120B" w:rsidRDefault="006901E8" w:rsidP="008E444E">
      <w:pPr>
        <w:widowControl w:val="0"/>
        <w:tabs>
          <w:tab w:val="left" w:pos="567"/>
        </w:tabs>
        <w:ind w:left="284" w:hanging="284"/>
        <w:rPr>
          <w:szCs w:val="22"/>
        </w:rPr>
      </w:pPr>
      <w:r w:rsidRPr="008D120B">
        <w:rPr>
          <w:szCs w:val="22"/>
          <w:vertAlign w:val="superscript"/>
        </w:rPr>
        <w:t>6</w:t>
      </w:r>
      <w:r w:rsidR="008E444E" w:rsidRPr="008D120B">
        <w:rPr>
          <w:szCs w:val="22"/>
          <w:vertAlign w:val="superscript"/>
        </w:rPr>
        <w:tab/>
      </w:r>
      <w:r w:rsidRPr="008D120B">
        <w:rPr>
          <w:szCs w:val="22"/>
        </w:rPr>
        <w:t>In klinischen Studien war die Häufigkeit von Parkinsonismus und Dystonie bei mit Olanzapin behandelten Patienten numerisch größer, aber nicht statistisch signifikant unterschiedlich im Vergleich zu Placebo. Bei mit Olanzapin behandelten Patienten war die Häufigkeit von Parkinsonismus, Akathisie und Dystonie geringer als bei denen, die titrierte Dosen Haloperidol erhielten. Da keine genauen Informationen über individuelle akute oder späte extrapyramidale Bewegungsstörungen in der Anamnese vorliegen, kann zur Zeit nicht geschlossen werden, dass Olanzapin weniger Spätdyskinesien oder spät auftretende extrapyramidale Bewegungsstörungen verursacht.</w:t>
      </w:r>
    </w:p>
    <w:p w14:paraId="5AAC2959" w14:textId="77777777" w:rsidR="006901E8" w:rsidRPr="008D120B" w:rsidRDefault="006901E8" w:rsidP="008E444E">
      <w:pPr>
        <w:pStyle w:val="EndnoteText"/>
        <w:widowControl w:val="0"/>
        <w:ind w:left="284" w:hanging="284"/>
        <w:rPr>
          <w:szCs w:val="22"/>
        </w:rPr>
      </w:pPr>
    </w:p>
    <w:p w14:paraId="19BB2D27" w14:textId="38C9F713" w:rsidR="006901E8" w:rsidRPr="008D120B" w:rsidRDefault="006901E8" w:rsidP="008E444E">
      <w:pPr>
        <w:widowControl w:val="0"/>
        <w:tabs>
          <w:tab w:val="left" w:pos="567"/>
        </w:tabs>
        <w:ind w:left="284" w:hanging="284"/>
        <w:rPr>
          <w:szCs w:val="22"/>
        </w:rPr>
      </w:pPr>
      <w:r w:rsidRPr="008D120B">
        <w:rPr>
          <w:szCs w:val="22"/>
          <w:vertAlign w:val="superscript"/>
        </w:rPr>
        <w:t>7</w:t>
      </w:r>
      <w:r w:rsidR="008E444E" w:rsidRPr="008D120B">
        <w:rPr>
          <w:szCs w:val="22"/>
          <w:vertAlign w:val="superscript"/>
        </w:rPr>
        <w:tab/>
      </w:r>
      <w:r w:rsidRPr="008D120B">
        <w:rPr>
          <w:szCs w:val="22"/>
        </w:rPr>
        <w:t>Wenn Olanzapin plötzlich abgesetzt wurde, wurden akute Symptome wie Schwitzen, Schlaflosigkeit, Zittern, Angst, Übelkeit oder Erbrechen berichtet.</w:t>
      </w:r>
    </w:p>
    <w:p w14:paraId="3CBFE146" w14:textId="77777777" w:rsidR="006901E8" w:rsidRPr="008D120B" w:rsidRDefault="006901E8" w:rsidP="008E444E">
      <w:pPr>
        <w:widowControl w:val="0"/>
        <w:tabs>
          <w:tab w:val="left" w:pos="567"/>
        </w:tabs>
        <w:ind w:left="284" w:hanging="284"/>
        <w:rPr>
          <w:szCs w:val="22"/>
        </w:rPr>
      </w:pPr>
    </w:p>
    <w:p w14:paraId="2832056F" w14:textId="092BB2AB" w:rsidR="006901E8" w:rsidRPr="008D120B" w:rsidRDefault="006901E8" w:rsidP="008E444E">
      <w:pPr>
        <w:widowControl w:val="0"/>
        <w:ind w:left="284" w:hanging="284"/>
        <w:rPr>
          <w:szCs w:val="22"/>
        </w:rPr>
      </w:pPr>
      <w:r w:rsidRPr="008D120B">
        <w:rPr>
          <w:szCs w:val="22"/>
          <w:vertAlign w:val="superscript"/>
        </w:rPr>
        <w:t>8</w:t>
      </w:r>
      <w:r w:rsidR="008E444E" w:rsidRPr="008D120B">
        <w:rPr>
          <w:szCs w:val="22"/>
        </w:rPr>
        <w:tab/>
      </w:r>
      <w:r w:rsidRPr="008D120B">
        <w:rPr>
          <w:szCs w:val="22"/>
        </w:rPr>
        <w:t>In klinischen Studien bis zu einer Dauer von 12</w:t>
      </w:r>
      <w:r w:rsidR="00D817E0" w:rsidRPr="008D120B">
        <w:rPr>
          <w:szCs w:val="22"/>
        </w:rPr>
        <w:t> </w:t>
      </w:r>
      <w:r w:rsidRPr="008D120B">
        <w:rPr>
          <w:szCs w:val="22"/>
        </w:rPr>
        <w:t>Wochen, waren die Plasmaprolaktinkonzentrationen bei normalem Ausgangsprolaktinwert bei mehr als 30</w:t>
      </w:r>
      <w:r w:rsidR="004C7C31" w:rsidRPr="008D120B">
        <w:rPr>
          <w:szCs w:val="22"/>
        </w:rPr>
        <w:t> %</w:t>
      </w:r>
      <w:r w:rsidRPr="008D120B">
        <w:rPr>
          <w:szCs w:val="22"/>
        </w:rPr>
        <w:t xml:space="preserve"> der mit Olanzapin behandelten Patienten über den oberen Normbereich erhöht. Bei der Mehrzahl dieser Patienten waren die Werte im Allgemeinen leicht erhöht, und die Erhöhung blieb unterhalb des zweifachen oberen Normbereichs.</w:t>
      </w:r>
    </w:p>
    <w:p w14:paraId="22074659" w14:textId="77777777" w:rsidR="00BB6945" w:rsidRPr="008D120B" w:rsidRDefault="00BB6945" w:rsidP="008E444E">
      <w:pPr>
        <w:widowControl w:val="0"/>
        <w:ind w:left="284" w:hanging="284"/>
        <w:rPr>
          <w:szCs w:val="22"/>
        </w:rPr>
      </w:pPr>
    </w:p>
    <w:p w14:paraId="0C2281B4" w14:textId="6C720A8F" w:rsidR="00BB6945" w:rsidRPr="008D120B" w:rsidRDefault="00BB6945" w:rsidP="008E444E">
      <w:pPr>
        <w:pStyle w:val="CommentText"/>
        <w:widowControl w:val="0"/>
        <w:ind w:left="284" w:hanging="284"/>
        <w:rPr>
          <w:szCs w:val="22"/>
          <w:lang w:val="de-DE"/>
        </w:rPr>
      </w:pPr>
      <w:r w:rsidRPr="008D120B">
        <w:rPr>
          <w:szCs w:val="22"/>
          <w:vertAlign w:val="superscript"/>
          <w:lang w:val="de-DE"/>
        </w:rPr>
        <w:t>9</w:t>
      </w:r>
      <w:r w:rsidR="008E444E" w:rsidRPr="008D120B">
        <w:rPr>
          <w:szCs w:val="22"/>
          <w:lang w:val="de-DE"/>
        </w:rPr>
        <w:tab/>
      </w:r>
      <w:r w:rsidRPr="008D120B">
        <w:rPr>
          <w:szCs w:val="22"/>
          <w:lang w:val="de-DE"/>
        </w:rPr>
        <w:t>Aus klinischen Studien aufgezeigte Nebenwirkung in der Olanzapindatenbank.</w:t>
      </w:r>
    </w:p>
    <w:p w14:paraId="22D680CD" w14:textId="77777777" w:rsidR="00BB6945" w:rsidRPr="008D120B" w:rsidRDefault="00BB6945" w:rsidP="008E444E">
      <w:pPr>
        <w:pStyle w:val="BodyText"/>
        <w:keepNext w:val="0"/>
        <w:keepLines w:val="0"/>
        <w:widowControl w:val="0"/>
        <w:ind w:left="284" w:hanging="284"/>
        <w:jc w:val="left"/>
        <w:rPr>
          <w:szCs w:val="22"/>
          <w:lang w:val="de-DE"/>
        </w:rPr>
      </w:pPr>
    </w:p>
    <w:p w14:paraId="1A180AF9" w14:textId="6E0BF1E1" w:rsidR="00BB6945" w:rsidRPr="008D120B" w:rsidRDefault="00BB6945" w:rsidP="008E444E">
      <w:pPr>
        <w:pStyle w:val="BodyText"/>
        <w:keepNext w:val="0"/>
        <w:keepLines w:val="0"/>
        <w:widowControl w:val="0"/>
        <w:ind w:left="284" w:hanging="284"/>
        <w:jc w:val="left"/>
        <w:rPr>
          <w:szCs w:val="22"/>
          <w:lang w:val="de-DE"/>
        </w:rPr>
      </w:pPr>
      <w:r w:rsidRPr="008D120B">
        <w:rPr>
          <w:szCs w:val="22"/>
          <w:vertAlign w:val="superscript"/>
          <w:lang w:val="de-DE"/>
        </w:rPr>
        <w:t>10</w:t>
      </w:r>
      <w:r w:rsidR="008E444E" w:rsidRPr="008D120B">
        <w:rPr>
          <w:szCs w:val="22"/>
          <w:vertAlign w:val="superscript"/>
          <w:lang w:val="de-DE"/>
        </w:rPr>
        <w:tab/>
      </w:r>
      <w:r w:rsidRPr="008D120B">
        <w:rPr>
          <w:szCs w:val="22"/>
          <w:lang w:val="de-DE"/>
        </w:rPr>
        <w:t>Beurteilt anhand von Messwerten aus klinischen Studien in der Olanzapin-Gesamtdatenbank.</w:t>
      </w:r>
    </w:p>
    <w:p w14:paraId="2769A569" w14:textId="77777777" w:rsidR="00BB6945" w:rsidRPr="008D120B" w:rsidRDefault="00BB6945" w:rsidP="008E444E">
      <w:pPr>
        <w:pStyle w:val="BodyText"/>
        <w:keepNext w:val="0"/>
        <w:keepLines w:val="0"/>
        <w:widowControl w:val="0"/>
        <w:ind w:left="284" w:hanging="284"/>
        <w:jc w:val="left"/>
        <w:rPr>
          <w:szCs w:val="22"/>
          <w:lang w:val="de-DE"/>
        </w:rPr>
      </w:pPr>
    </w:p>
    <w:p w14:paraId="1AFB7467" w14:textId="5B4B2E29" w:rsidR="00BB6945" w:rsidRPr="008D120B" w:rsidRDefault="00BB6945" w:rsidP="008E444E">
      <w:pPr>
        <w:pStyle w:val="BodyText"/>
        <w:keepNext w:val="0"/>
        <w:keepLines w:val="0"/>
        <w:widowControl w:val="0"/>
        <w:ind w:left="284" w:hanging="284"/>
        <w:jc w:val="left"/>
        <w:rPr>
          <w:szCs w:val="22"/>
          <w:lang w:val="de-DE"/>
        </w:rPr>
      </w:pPr>
      <w:r w:rsidRPr="008D120B">
        <w:rPr>
          <w:szCs w:val="22"/>
          <w:vertAlign w:val="superscript"/>
          <w:lang w:val="de-DE"/>
        </w:rPr>
        <w:t>11</w:t>
      </w:r>
      <w:r w:rsidR="008E444E" w:rsidRPr="008D120B">
        <w:rPr>
          <w:szCs w:val="22"/>
          <w:lang w:val="de-DE"/>
        </w:rPr>
        <w:tab/>
      </w:r>
      <w:r w:rsidRPr="008D120B">
        <w:rPr>
          <w:szCs w:val="22"/>
          <w:lang w:val="de-DE"/>
        </w:rPr>
        <w:t>Nebenwirkung, die aus Spontanberichten nach Markteinführung als häufig beobachtet in der Olanzapin-Gesamtdatenbank aufgezeigt wurde.</w:t>
      </w:r>
    </w:p>
    <w:p w14:paraId="3BAD634B" w14:textId="77777777" w:rsidR="00BB6945" w:rsidRPr="008D120B" w:rsidRDefault="00BB6945" w:rsidP="008E444E">
      <w:pPr>
        <w:pStyle w:val="BodyText"/>
        <w:keepNext w:val="0"/>
        <w:keepLines w:val="0"/>
        <w:widowControl w:val="0"/>
        <w:ind w:left="284" w:hanging="284"/>
        <w:jc w:val="left"/>
        <w:rPr>
          <w:szCs w:val="22"/>
          <w:lang w:val="de-DE"/>
        </w:rPr>
      </w:pPr>
    </w:p>
    <w:p w14:paraId="05C6FFDA" w14:textId="4707BC35" w:rsidR="00BB6945" w:rsidRPr="008D120B" w:rsidRDefault="00BB6945" w:rsidP="008E444E">
      <w:pPr>
        <w:pStyle w:val="BodyText"/>
        <w:keepNext w:val="0"/>
        <w:keepLines w:val="0"/>
        <w:widowControl w:val="0"/>
        <w:ind w:left="284" w:hanging="284"/>
        <w:jc w:val="left"/>
        <w:rPr>
          <w:szCs w:val="22"/>
          <w:lang w:val="de-DE"/>
        </w:rPr>
      </w:pPr>
      <w:r w:rsidRPr="008D120B">
        <w:rPr>
          <w:szCs w:val="22"/>
          <w:vertAlign w:val="superscript"/>
          <w:lang w:val="de-DE"/>
        </w:rPr>
        <w:t>12</w:t>
      </w:r>
      <w:r w:rsidR="008E444E" w:rsidRPr="008D120B">
        <w:rPr>
          <w:szCs w:val="22"/>
          <w:lang w:val="de-DE"/>
        </w:rPr>
        <w:tab/>
      </w:r>
      <w:r w:rsidRPr="008D120B">
        <w:rPr>
          <w:szCs w:val="22"/>
          <w:lang w:val="de-DE"/>
        </w:rPr>
        <w:t>Nebenwirkung, die aus Spontanberichten nach Markteinführung mit einer Häufigkeit einer geschätzten Obergrenze von 95</w:t>
      </w:r>
      <w:r w:rsidR="004C7C31" w:rsidRPr="008D120B">
        <w:rPr>
          <w:szCs w:val="22"/>
          <w:lang w:val="de-DE"/>
        </w:rPr>
        <w:t> %</w:t>
      </w:r>
      <w:r w:rsidRPr="008D120B">
        <w:rPr>
          <w:szCs w:val="22"/>
          <w:lang w:val="de-DE"/>
        </w:rPr>
        <w:t xml:space="preserve"> des Konfidenzintervalls in der Olanzapin-Gesamtdatenbank aufgezeigt wurde.</w:t>
      </w:r>
    </w:p>
    <w:p w14:paraId="3E520C3D" w14:textId="77777777" w:rsidR="006901E8" w:rsidRPr="008D120B" w:rsidRDefault="006901E8" w:rsidP="00743B20">
      <w:pPr>
        <w:pStyle w:val="BodyText"/>
        <w:keepNext w:val="0"/>
        <w:keepLines w:val="0"/>
        <w:widowControl w:val="0"/>
        <w:jc w:val="left"/>
        <w:rPr>
          <w:szCs w:val="22"/>
          <w:lang w:val="de-DE"/>
        </w:rPr>
      </w:pPr>
    </w:p>
    <w:p w14:paraId="6CAC42EB" w14:textId="77777777" w:rsidR="006901E8" w:rsidRPr="008D120B" w:rsidRDefault="006901E8" w:rsidP="00743B20">
      <w:pPr>
        <w:pStyle w:val="BodyText"/>
        <w:keepNext w:val="0"/>
        <w:keepLines w:val="0"/>
        <w:widowControl w:val="0"/>
        <w:jc w:val="left"/>
        <w:rPr>
          <w:szCs w:val="22"/>
          <w:u w:val="single"/>
          <w:lang w:val="de-DE"/>
        </w:rPr>
      </w:pPr>
      <w:r w:rsidRPr="008D120B">
        <w:rPr>
          <w:szCs w:val="22"/>
          <w:u w:val="single"/>
          <w:lang w:val="de-DE"/>
        </w:rPr>
        <w:t>Langzeitgabe (mindestens 48 Wochen)</w:t>
      </w:r>
    </w:p>
    <w:p w14:paraId="27902B82" w14:textId="44711E7B" w:rsidR="006901E8" w:rsidRPr="008D120B" w:rsidRDefault="006901E8" w:rsidP="00743B20">
      <w:pPr>
        <w:pStyle w:val="BodyText"/>
        <w:keepNext w:val="0"/>
        <w:keepLines w:val="0"/>
        <w:widowControl w:val="0"/>
        <w:jc w:val="left"/>
        <w:rPr>
          <w:szCs w:val="22"/>
          <w:lang w:val="de-DE"/>
        </w:rPr>
      </w:pPr>
      <w:r w:rsidRPr="008D120B">
        <w:rPr>
          <w:szCs w:val="22"/>
          <w:lang w:val="de-DE"/>
        </w:rPr>
        <w:t>Der Anteil der Patienten mit unerwünschten, klinisch signifikanten Veränderungen folgender Parameter nahm mit der Zeit zu: Gewichtszunahme, Glukose, Gesamt/LDL/HDL-Cholesterin oder Triglyceride. Bei erwachsenen Patienten, die 9-12</w:t>
      </w:r>
      <w:r w:rsidR="00D817E0" w:rsidRPr="008D120B">
        <w:rPr>
          <w:szCs w:val="22"/>
          <w:lang w:val="de-DE"/>
        </w:rPr>
        <w:t> </w:t>
      </w:r>
      <w:r w:rsidRPr="008D120B">
        <w:rPr>
          <w:szCs w:val="22"/>
          <w:lang w:val="de-DE"/>
        </w:rPr>
        <w:t>Monate lang behandelt wurden, nahm nach 6</w:t>
      </w:r>
      <w:r w:rsidR="00D817E0" w:rsidRPr="008D120B">
        <w:rPr>
          <w:szCs w:val="22"/>
          <w:lang w:val="de-DE"/>
        </w:rPr>
        <w:t> </w:t>
      </w:r>
      <w:r w:rsidRPr="008D120B">
        <w:rPr>
          <w:szCs w:val="22"/>
          <w:lang w:val="de-DE"/>
        </w:rPr>
        <w:t>Monaten das Ausmaß der Zunahme der mittleren Blutglukose-Werte ab.</w:t>
      </w:r>
    </w:p>
    <w:p w14:paraId="60E1D0B3" w14:textId="77777777" w:rsidR="006901E8" w:rsidRPr="008D120B" w:rsidRDefault="006901E8" w:rsidP="00743B20">
      <w:pPr>
        <w:widowControl w:val="0"/>
        <w:tabs>
          <w:tab w:val="left" w:pos="567"/>
        </w:tabs>
        <w:rPr>
          <w:szCs w:val="22"/>
        </w:rPr>
      </w:pPr>
    </w:p>
    <w:p w14:paraId="52103EE3" w14:textId="77777777" w:rsidR="006901E8" w:rsidRPr="008D120B" w:rsidRDefault="006901E8" w:rsidP="00743B20">
      <w:pPr>
        <w:pStyle w:val="EndnoteText"/>
        <w:widowControl w:val="0"/>
        <w:rPr>
          <w:szCs w:val="22"/>
          <w:u w:val="single"/>
        </w:rPr>
      </w:pPr>
      <w:r w:rsidRPr="008D120B">
        <w:rPr>
          <w:szCs w:val="22"/>
          <w:u w:val="single"/>
        </w:rPr>
        <w:t>Zusätzliche Informationen zu speziellen Patientenpopulationen</w:t>
      </w:r>
    </w:p>
    <w:p w14:paraId="54497ED4" w14:textId="42AB27EE" w:rsidR="006901E8" w:rsidRPr="008D120B" w:rsidRDefault="006901E8" w:rsidP="00743B20">
      <w:pPr>
        <w:widowControl w:val="0"/>
        <w:tabs>
          <w:tab w:val="left" w:pos="567"/>
        </w:tabs>
        <w:rPr>
          <w:szCs w:val="22"/>
        </w:rPr>
      </w:pPr>
      <w:r w:rsidRPr="008D120B">
        <w:rPr>
          <w:iCs/>
          <w:szCs w:val="22"/>
        </w:rPr>
        <w:t xml:space="preserve">In klinischen Prüfungen bei älteren Patienten mit Demenz war die Behandlung mit Olanzapin im Vergleich zu Placebo mit einer höheren Inzidenz an Todesfällen und zerebrovaskulären Ereignissen verbunden (siehe </w:t>
      </w:r>
      <w:r w:rsidR="002D6D61" w:rsidRPr="008D120B">
        <w:rPr>
          <w:iCs/>
          <w:szCs w:val="22"/>
        </w:rPr>
        <w:t>Abschnitt </w:t>
      </w:r>
      <w:r w:rsidRPr="008D120B">
        <w:rPr>
          <w:iCs/>
          <w:szCs w:val="22"/>
        </w:rPr>
        <w:t xml:space="preserve">4.4). Sehr häufige unerwünschte Wirkungen im Zusammenhang mit der Anwendung von Olanzapin in dieser Patientengruppe waren abnormer Gang und Stürze. Pneumonie, </w:t>
      </w:r>
      <w:r w:rsidRPr="008D120B">
        <w:rPr>
          <w:szCs w:val="22"/>
        </w:rPr>
        <w:t xml:space="preserve">erhöhte Körpertemperatur, Lethargie, Erythem, visuelle Halluzinationen </w:t>
      </w:r>
      <w:r w:rsidRPr="008D120B">
        <w:rPr>
          <w:iCs/>
          <w:szCs w:val="22"/>
        </w:rPr>
        <w:t>und Harninkontinenz wurden häufig beobachtet</w:t>
      </w:r>
      <w:r w:rsidRPr="008D120B">
        <w:rPr>
          <w:szCs w:val="22"/>
        </w:rPr>
        <w:t xml:space="preserve">. </w:t>
      </w:r>
    </w:p>
    <w:p w14:paraId="2293683B" w14:textId="77777777" w:rsidR="006901E8" w:rsidRPr="008D120B" w:rsidRDefault="006901E8" w:rsidP="00743B20">
      <w:pPr>
        <w:pStyle w:val="EndnoteText"/>
        <w:widowControl w:val="0"/>
        <w:rPr>
          <w:szCs w:val="22"/>
        </w:rPr>
      </w:pPr>
    </w:p>
    <w:p w14:paraId="0C12516A" w14:textId="77777777" w:rsidR="006901E8" w:rsidRPr="008D120B" w:rsidRDefault="006901E8" w:rsidP="00743B20">
      <w:pPr>
        <w:widowControl w:val="0"/>
        <w:tabs>
          <w:tab w:val="left" w:pos="567"/>
        </w:tabs>
        <w:rPr>
          <w:szCs w:val="22"/>
        </w:rPr>
      </w:pPr>
      <w:r w:rsidRPr="008D120B">
        <w:rPr>
          <w:szCs w:val="22"/>
        </w:rPr>
        <w:t xml:space="preserve">In klinischen Prüfungen bei Patienten mit einer durch Arzneimittel (Dopaminagonist) ausgelösten Psychose im Zusammenhang mit einer Parkinsonschen Erkrankung wurde sehr häufig und häufiger als unter Placebo über eine Verschlechterung der Parkinson-Symptome und Halluzinationen berichtet. </w:t>
      </w:r>
    </w:p>
    <w:p w14:paraId="35CA08E7" w14:textId="77777777" w:rsidR="006901E8" w:rsidRPr="008D120B" w:rsidRDefault="006901E8" w:rsidP="00743B20">
      <w:pPr>
        <w:pStyle w:val="EndnoteText"/>
        <w:widowControl w:val="0"/>
        <w:rPr>
          <w:szCs w:val="22"/>
        </w:rPr>
      </w:pPr>
    </w:p>
    <w:p w14:paraId="22C46501" w14:textId="74C62ACC" w:rsidR="006901E8" w:rsidRPr="008D120B" w:rsidRDefault="006901E8" w:rsidP="00743B20">
      <w:pPr>
        <w:pStyle w:val="BodyText3"/>
        <w:widowControl w:val="0"/>
        <w:rPr>
          <w:szCs w:val="22"/>
          <w:lang w:val="de-DE"/>
        </w:rPr>
      </w:pPr>
      <w:r w:rsidRPr="008D120B">
        <w:rPr>
          <w:szCs w:val="22"/>
          <w:lang w:val="de-DE"/>
        </w:rPr>
        <w:t>In einer klinischen Prüfung bei Patienten mit bipolarer Manie betrug bei einer gleichzeitigen Behandlung mit Valproat und Olanzapin die Häufigkeit einer Neutropenie 4,1</w:t>
      </w:r>
      <w:r w:rsidR="004C7C31" w:rsidRPr="008D120B">
        <w:rPr>
          <w:szCs w:val="22"/>
          <w:lang w:val="de-DE"/>
        </w:rPr>
        <w:t> %</w:t>
      </w:r>
      <w:r w:rsidRPr="008D120B">
        <w:rPr>
          <w:szCs w:val="22"/>
          <w:lang w:val="de-DE"/>
        </w:rPr>
        <w:t>. Möglicherweise haben hohe Valproat-Plasmaspiegel dazu beigetragen. Bei gleichzeitiger Gabe von Olanzapin und Lithium oder Valproat kam es häufiger (</w:t>
      </w:r>
      <w:r w:rsidR="00D817E0" w:rsidRPr="008D120B">
        <w:rPr>
          <w:szCs w:val="22"/>
          <w:lang w:val="de-DE"/>
        </w:rPr>
        <w:t>≥ </w:t>
      </w:r>
      <w:r w:rsidRPr="008D120B">
        <w:rPr>
          <w:szCs w:val="22"/>
          <w:lang w:val="de-DE"/>
        </w:rPr>
        <w:t>10</w:t>
      </w:r>
      <w:r w:rsidR="004C7C31" w:rsidRPr="008D120B">
        <w:rPr>
          <w:szCs w:val="22"/>
          <w:lang w:val="de-DE"/>
        </w:rPr>
        <w:t> %</w:t>
      </w:r>
      <w:r w:rsidRPr="008D120B">
        <w:rPr>
          <w:szCs w:val="22"/>
          <w:lang w:val="de-DE"/>
        </w:rPr>
        <w:t>) zu Zittern, Mundtrockenheit, größerem Appetit und Gewichtszunahme. Sprachstörungen wurden häufig (1</w:t>
      </w:r>
      <w:r w:rsidR="004C7C31" w:rsidRPr="008D120B">
        <w:rPr>
          <w:szCs w:val="22"/>
          <w:lang w:val="de-DE"/>
        </w:rPr>
        <w:t> %</w:t>
      </w:r>
      <w:r w:rsidRPr="008D120B">
        <w:rPr>
          <w:szCs w:val="22"/>
          <w:lang w:val="de-DE"/>
        </w:rPr>
        <w:t>-10</w:t>
      </w:r>
      <w:r w:rsidR="004C7C31" w:rsidRPr="008D120B">
        <w:rPr>
          <w:szCs w:val="22"/>
          <w:lang w:val="de-DE"/>
        </w:rPr>
        <w:t> %</w:t>
      </w:r>
      <w:r w:rsidRPr="008D120B">
        <w:rPr>
          <w:szCs w:val="22"/>
          <w:lang w:val="de-DE"/>
        </w:rPr>
        <w:t>) berichtet. Während einer Behandlung mit Olanzapin in Kombination mit Lithium oder Divalproex kam es bei 17,4</w:t>
      </w:r>
      <w:r w:rsidR="004C7C31" w:rsidRPr="008D120B">
        <w:rPr>
          <w:szCs w:val="22"/>
          <w:lang w:val="de-DE"/>
        </w:rPr>
        <w:t> %</w:t>
      </w:r>
      <w:r w:rsidRPr="008D120B">
        <w:rPr>
          <w:szCs w:val="22"/>
          <w:lang w:val="de-DE"/>
        </w:rPr>
        <w:t xml:space="preserve"> der Patienten während der Akutbehandlung (bis zu 6</w:t>
      </w:r>
      <w:r w:rsidR="00D817E0" w:rsidRPr="008D120B">
        <w:rPr>
          <w:szCs w:val="22"/>
          <w:lang w:val="de-DE"/>
        </w:rPr>
        <w:t> </w:t>
      </w:r>
      <w:r w:rsidRPr="008D120B">
        <w:rPr>
          <w:szCs w:val="22"/>
          <w:lang w:val="de-DE"/>
        </w:rPr>
        <w:t xml:space="preserve">Wochen) zu einer Zunahme des Körpergewichts von </w:t>
      </w:r>
      <w:r w:rsidRPr="008D120B">
        <w:rPr>
          <w:szCs w:val="22"/>
          <w:lang w:val="de-DE"/>
        </w:rPr>
        <w:sym w:font="Symbol" w:char="F0B3"/>
      </w:r>
      <w:r w:rsidRPr="008D120B">
        <w:rPr>
          <w:szCs w:val="22"/>
          <w:lang w:val="de-DE"/>
        </w:rPr>
        <w:t> 7</w:t>
      </w:r>
      <w:r w:rsidR="004C7C31" w:rsidRPr="008D120B">
        <w:rPr>
          <w:szCs w:val="22"/>
          <w:lang w:val="de-DE"/>
        </w:rPr>
        <w:t> %</w:t>
      </w:r>
      <w:r w:rsidRPr="008D120B">
        <w:rPr>
          <w:szCs w:val="22"/>
          <w:lang w:val="de-DE"/>
        </w:rPr>
        <w:t xml:space="preserve"> gegenüber dem Ausgangswert. Die Langzeitbehandlung mit Olanzapin (bis zu 12</w:t>
      </w:r>
      <w:r w:rsidR="00D817E0" w:rsidRPr="008D120B">
        <w:rPr>
          <w:szCs w:val="22"/>
          <w:lang w:val="de-DE"/>
        </w:rPr>
        <w:t> </w:t>
      </w:r>
      <w:r w:rsidRPr="008D120B">
        <w:rPr>
          <w:szCs w:val="22"/>
          <w:lang w:val="de-DE"/>
        </w:rPr>
        <w:t>Monate) zur Phasenprophylaxe bei Patienten mit bipolaren Störungen war bei 39,9</w:t>
      </w:r>
      <w:r w:rsidR="004C7C31" w:rsidRPr="008D120B">
        <w:rPr>
          <w:szCs w:val="22"/>
          <w:lang w:val="de-DE"/>
        </w:rPr>
        <w:t> %</w:t>
      </w:r>
      <w:r w:rsidRPr="008D120B">
        <w:rPr>
          <w:szCs w:val="22"/>
          <w:lang w:val="de-DE"/>
        </w:rPr>
        <w:t xml:space="preserve"> der Patienten mit einer Zunahme des Körpergewichts von </w:t>
      </w:r>
      <w:r w:rsidRPr="008D120B">
        <w:rPr>
          <w:szCs w:val="22"/>
          <w:lang w:val="de-DE"/>
        </w:rPr>
        <w:sym w:font="Symbol" w:char="F0B3"/>
      </w:r>
      <w:r w:rsidRPr="008D120B">
        <w:rPr>
          <w:szCs w:val="22"/>
          <w:lang w:val="de-DE"/>
        </w:rPr>
        <w:t> 7</w:t>
      </w:r>
      <w:r w:rsidR="004C7C31" w:rsidRPr="008D120B">
        <w:rPr>
          <w:szCs w:val="22"/>
          <w:lang w:val="de-DE"/>
        </w:rPr>
        <w:t> %</w:t>
      </w:r>
      <w:r w:rsidRPr="008D120B">
        <w:rPr>
          <w:szCs w:val="22"/>
          <w:lang w:val="de-DE"/>
        </w:rPr>
        <w:t xml:space="preserve"> gegenüber dem Ausgangswert verbunden.</w:t>
      </w:r>
    </w:p>
    <w:p w14:paraId="63639E18" w14:textId="77777777" w:rsidR="006901E8" w:rsidRPr="008D120B" w:rsidRDefault="006901E8" w:rsidP="00743B20">
      <w:pPr>
        <w:pStyle w:val="EndnoteText"/>
        <w:widowControl w:val="0"/>
        <w:rPr>
          <w:szCs w:val="22"/>
        </w:rPr>
      </w:pPr>
    </w:p>
    <w:p w14:paraId="7FB4EA89" w14:textId="77777777" w:rsidR="006901E8" w:rsidRPr="008D120B" w:rsidRDefault="006901E8" w:rsidP="00743B20">
      <w:pPr>
        <w:pStyle w:val="EndnoteText"/>
        <w:widowControl w:val="0"/>
        <w:rPr>
          <w:szCs w:val="22"/>
          <w:u w:val="single"/>
        </w:rPr>
      </w:pPr>
      <w:r w:rsidRPr="008D120B">
        <w:rPr>
          <w:szCs w:val="22"/>
          <w:u w:val="single"/>
        </w:rPr>
        <w:t>Kinder und Jugendliche</w:t>
      </w:r>
    </w:p>
    <w:p w14:paraId="5A969895" w14:textId="7164BB6F" w:rsidR="006901E8" w:rsidRPr="008D120B" w:rsidRDefault="006901E8" w:rsidP="00743B20">
      <w:pPr>
        <w:widowControl w:val="0"/>
        <w:tabs>
          <w:tab w:val="left" w:pos="567"/>
        </w:tabs>
        <w:rPr>
          <w:szCs w:val="22"/>
        </w:rPr>
      </w:pPr>
      <w:r w:rsidRPr="008D120B">
        <w:rPr>
          <w:szCs w:val="22"/>
        </w:rPr>
        <w:t>Olanzapin ist nicht angezeigt für die Behandlung von Kindern und Jugendlichen unter 18</w:t>
      </w:r>
      <w:r w:rsidR="00D817E0" w:rsidRPr="008D120B">
        <w:rPr>
          <w:szCs w:val="22"/>
        </w:rPr>
        <w:t> </w:t>
      </w:r>
      <w:r w:rsidRPr="008D120B">
        <w:rPr>
          <w:szCs w:val="22"/>
        </w:rPr>
        <w:t>Jahren. Obwohl keine klinischen Studien durchgeführt wurden, die konzipiert waren um Jugendliche mit Erwachsenen zu vergleichen, wurden die Daten von Studien mit Kindern mit denen aus Erwachsenen-Studien verglichen.</w:t>
      </w:r>
    </w:p>
    <w:p w14:paraId="5E686E0F" w14:textId="77777777" w:rsidR="006901E8" w:rsidRPr="008D120B" w:rsidRDefault="006901E8" w:rsidP="00743B20">
      <w:pPr>
        <w:widowControl w:val="0"/>
        <w:tabs>
          <w:tab w:val="left" w:pos="567"/>
        </w:tabs>
        <w:rPr>
          <w:szCs w:val="22"/>
        </w:rPr>
      </w:pPr>
    </w:p>
    <w:p w14:paraId="67531ECC" w14:textId="500D3F99" w:rsidR="006901E8" w:rsidRPr="008D120B" w:rsidRDefault="006901E8" w:rsidP="00743B20">
      <w:pPr>
        <w:widowControl w:val="0"/>
        <w:tabs>
          <w:tab w:val="left" w:pos="567"/>
        </w:tabs>
        <w:rPr>
          <w:szCs w:val="22"/>
        </w:rPr>
      </w:pPr>
      <w:r w:rsidRPr="008D120B">
        <w:rPr>
          <w:szCs w:val="22"/>
        </w:rPr>
        <w:t>Die folgende Tabelle fasst die Nebenwirkungen zusammen, die mit einer größeren Häufigkeit bei jugendlichen Patienten (13</w:t>
      </w:r>
      <w:r w:rsidRPr="008D120B">
        <w:rPr>
          <w:szCs w:val="22"/>
        </w:rPr>
        <w:noBreakHyphen/>
        <w:t>17</w:t>
      </w:r>
      <w:r w:rsidR="00D817E0" w:rsidRPr="008D120B">
        <w:rPr>
          <w:szCs w:val="22"/>
        </w:rPr>
        <w:t> </w:t>
      </w:r>
      <w:r w:rsidRPr="008D120B">
        <w:rPr>
          <w:szCs w:val="22"/>
        </w:rPr>
        <w:t>Jahre) als bei erwachsenen Patienten berichtet wurden oder Nebenwirkungen, die nur bei Kurzzeit-Studien bei jugendlichen Patienten auftraten. Eine klinisch signifikante Gewichtszunahme (</w:t>
      </w:r>
      <w:r w:rsidR="004C7C31" w:rsidRPr="008D120B">
        <w:rPr>
          <w:szCs w:val="22"/>
        </w:rPr>
        <w:t>≥</w:t>
      </w:r>
      <w:r w:rsidR="00D817E0" w:rsidRPr="008D120B">
        <w:rPr>
          <w:szCs w:val="22"/>
        </w:rPr>
        <w:t> </w:t>
      </w:r>
      <w:r w:rsidRPr="008D120B">
        <w:rPr>
          <w:szCs w:val="22"/>
        </w:rPr>
        <w:t>7</w:t>
      </w:r>
      <w:r w:rsidR="004C7C31" w:rsidRPr="008D120B">
        <w:rPr>
          <w:szCs w:val="22"/>
        </w:rPr>
        <w:t> %</w:t>
      </w:r>
      <w:r w:rsidRPr="008D120B">
        <w:rPr>
          <w:szCs w:val="22"/>
        </w:rPr>
        <w:t xml:space="preserve">) schien häufiger in der jugendlichen Population aufzutreten im Vergleich zu Erwachsenen mit ähnlicher Exposition. Das Ausmaß der Gewichtszunahme und der Anteil an jugendlichen Patienten, die eine klinisch signifikante </w:t>
      </w:r>
      <w:r w:rsidR="00703B10" w:rsidRPr="008D120B">
        <w:rPr>
          <w:szCs w:val="22"/>
        </w:rPr>
        <w:t>Gewichtszunahme</w:t>
      </w:r>
      <w:r w:rsidRPr="008D120B">
        <w:rPr>
          <w:szCs w:val="22"/>
        </w:rPr>
        <w:t xml:space="preserve"> entwickelten, war größer bei Langzeitbehandlung (mindestens 24</w:t>
      </w:r>
      <w:r w:rsidR="00D817E0" w:rsidRPr="008D120B">
        <w:rPr>
          <w:szCs w:val="22"/>
        </w:rPr>
        <w:t> </w:t>
      </w:r>
      <w:r w:rsidRPr="008D120B">
        <w:rPr>
          <w:szCs w:val="22"/>
        </w:rPr>
        <w:t>Wochen) als bei Kurzzeittherapie.</w:t>
      </w:r>
    </w:p>
    <w:p w14:paraId="7AD160C8" w14:textId="77777777" w:rsidR="006901E8" w:rsidRPr="008D120B" w:rsidRDefault="006901E8" w:rsidP="00743B20">
      <w:pPr>
        <w:widowControl w:val="0"/>
        <w:tabs>
          <w:tab w:val="left" w:pos="567"/>
        </w:tabs>
        <w:rPr>
          <w:szCs w:val="22"/>
        </w:rPr>
      </w:pPr>
    </w:p>
    <w:p w14:paraId="4D7ACF58" w14:textId="77777777" w:rsidR="006901E8" w:rsidRPr="008D120B" w:rsidRDefault="006901E8" w:rsidP="00743B20">
      <w:pPr>
        <w:widowControl w:val="0"/>
        <w:tabs>
          <w:tab w:val="left" w:pos="567"/>
        </w:tabs>
        <w:rPr>
          <w:szCs w:val="22"/>
        </w:rPr>
      </w:pPr>
      <w:r w:rsidRPr="008D120B">
        <w:rPr>
          <w:szCs w:val="22"/>
        </w:rPr>
        <w:t>Innerhalb jeder Häufigkeitsgruppe werden die Nebenwirkungen nach abnehmendem Schweregrad aufgeführt.</w:t>
      </w:r>
    </w:p>
    <w:p w14:paraId="7B713204" w14:textId="27E10890" w:rsidR="006901E8" w:rsidRPr="008D120B" w:rsidRDefault="006901E8" w:rsidP="00743B20">
      <w:pPr>
        <w:widowControl w:val="0"/>
        <w:tabs>
          <w:tab w:val="left" w:pos="567"/>
        </w:tabs>
        <w:rPr>
          <w:szCs w:val="22"/>
        </w:rPr>
      </w:pPr>
      <w:r w:rsidRPr="008D120B">
        <w:rPr>
          <w:szCs w:val="22"/>
        </w:rPr>
        <w:t>Die angegebenen Häufigkeiten sind wie folgt definiert: sehr häufig (</w:t>
      </w:r>
      <w:r w:rsidR="004C7C31" w:rsidRPr="008D120B">
        <w:rPr>
          <w:szCs w:val="22"/>
        </w:rPr>
        <w:t>≥</w:t>
      </w:r>
      <w:r w:rsidR="00D817E0" w:rsidRPr="008D120B">
        <w:rPr>
          <w:szCs w:val="22"/>
        </w:rPr>
        <w:t> </w:t>
      </w:r>
      <w:r w:rsidRPr="008D120B">
        <w:rPr>
          <w:szCs w:val="22"/>
        </w:rPr>
        <w:t>1/10), häufig (</w:t>
      </w:r>
      <w:r w:rsidR="004C7C31" w:rsidRPr="008D120B">
        <w:rPr>
          <w:szCs w:val="22"/>
        </w:rPr>
        <w:t>≥</w:t>
      </w:r>
      <w:r w:rsidR="00D817E0" w:rsidRPr="008D120B">
        <w:rPr>
          <w:szCs w:val="22"/>
        </w:rPr>
        <w:t> </w:t>
      </w:r>
      <w:r w:rsidRPr="008D120B">
        <w:rPr>
          <w:szCs w:val="22"/>
        </w:rPr>
        <w:t xml:space="preserve">1/100, </w:t>
      </w:r>
      <w:r w:rsidR="004C7C31" w:rsidRPr="008D120B">
        <w:rPr>
          <w:szCs w:val="22"/>
        </w:rPr>
        <w:t>&lt;</w:t>
      </w:r>
      <w:r w:rsidR="00D817E0" w:rsidRPr="008D120B">
        <w:rPr>
          <w:szCs w:val="22"/>
        </w:rPr>
        <w:t> </w:t>
      </w:r>
      <w:r w:rsidRPr="008D120B">
        <w:rPr>
          <w:szCs w:val="22"/>
        </w:rPr>
        <w:t>1/10).</w:t>
      </w:r>
    </w:p>
    <w:p w14:paraId="4098B57F" w14:textId="77777777" w:rsidR="006901E8" w:rsidRPr="008D120B" w:rsidRDefault="006901E8" w:rsidP="00743B20">
      <w:pPr>
        <w:widowControl w:val="0"/>
        <w:tabs>
          <w:tab w:val="left" w:pos="567"/>
        </w:tabs>
        <w:rPr>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901E8" w:rsidRPr="008D120B" w14:paraId="7E9E4284" w14:textId="77777777" w:rsidTr="00146147">
        <w:trPr>
          <w:cantSplit/>
        </w:trPr>
        <w:tc>
          <w:tcPr>
            <w:tcW w:w="9212" w:type="dxa"/>
            <w:tcBorders>
              <w:top w:val="single" w:sz="4" w:space="0" w:color="auto"/>
              <w:left w:val="single" w:sz="4" w:space="0" w:color="auto"/>
              <w:bottom w:val="single" w:sz="4" w:space="0" w:color="auto"/>
              <w:right w:val="single" w:sz="4" w:space="0" w:color="auto"/>
            </w:tcBorders>
          </w:tcPr>
          <w:p w14:paraId="3D778E4C" w14:textId="77777777" w:rsidR="006901E8" w:rsidRPr="008D120B" w:rsidRDefault="006901E8" w:rsidP="00743B20">
            <w:pPr>
              <w:widowControl w:val="0"/>
              <w:rPr>
                <w:b/>
                <w:szCs w:val="22"/>
              </w:rPr>
            </w:pPr>
            <w:r w:rsidRPr="008D120B">
              <w:rPr>
                <w:b/>
                <w:szCs w:val="22"/>
              </w:rPr>
              <w:lastRenderedPageBreak/>
              <w:t>Stoffwechsel- und Ernährungsstörungen</w:t>
            </w:r>
          </w:p>
          <w:p w14:paraId="2E9AC630" w14:textId="77777777" w:rsidR="006901E8" w:rsidRPr="008D120B" w:rsidRDefault="006901E8" w:rsidP="00743B20">
            <w:pPr>
              <w:widowControl w:val="0"/>
              <w:rPr>
                <w:szCs w:val="22"/>
              </w:rPr>
            </w:pPr>
            <w:r w:rsidRPr="008D120B">
              <w:rPr>
                <w:i/>
                <w:szCs w:val="22"/>
              </w:rPr>
              <w:t>Sehr häufig:</w:t>
            </w:r>
            <w:r w:rsidRPr="008D120B">
              <w:rPr>
                <w:szCs w:val="22"/>
              </w:rPr>
              <w:t xml:space="preserve"> </w:t>
            </w:r>
            <w:r w:rsidR="00C8140C" w:rsidRPr="008D120B">
              <w:rPr>
                <w:szCs w:val="22"/>
              </w:rPr>
              <w:t>Gewichtszunahme</w:t>
            </w:r>
            <w:r w:rsidR="00C8140C" w:rsidRPr="008D120B">
              <w:rPr>
                <w:szCs w:val="22"/>
                <w:vertAlign w:val="superscript"/>
              </w:rPr>
              <w:t>13</w:t>
            </w:r>
            <w:r w:rsidRPr="008D120B">
              <w:rPr>
                <w:szCs w:val="22"/>
              </w:rPr>
              <w:t xml:space="preserve">, erhöhte </w:t>
            </w:r>
            <w:r w:rsidR="00C8140C" w:rsidRPr="008D120B">
              <w:rPr>
                <w:szCs w:val="22"/>
              </w:rPr>
              <w:t>Triglyceridspiegel</w:t>
            </w:r>
            <w:r w:rsidR="00C8140C" w:rsidRPr="008D120B">
              <w:rPr>
                <w:szCs w:val="22"/>
                <w:vertAlign w:val="superscript"/>
              </w:rPr>
              <w:t>14</w:t>
            </w:r>
            <w:r w:rsidRPr="008D120B">
              <w:rPr>
                <w:szCs w:val="22"/>
              </w:rPr>
              <w:t>, Zunahme des Appetits.</w:t>
            </w:r>
          </w:p>
          <w:p w14:paraId="02B1EB58" w14:textId="77777777" w:rsidR="006901E8" w:rsidRPr="008D120B" w:rsidRDefault="006901E8" w:rsidP="00743B20">
            <w:pPr>
              <w:widowControl w:val="0"/>
              <w:rPr>
                <w:b/>
                <w:szCs w:val="22"/>
              </w:rPr>
            </w:pPr>
            <w:r w:rsidRPr="008D120B">
              <w:rPr>
                <w:i/>
                <w:szCs w:val="22"/>
              </w:rPr>
              <w:t>Häufig:</w:t>
            </w:r>
            <w:r w:rsidRPr="008D120B">
              <w:rPr>
                <w:szCs w:val="22"/>
              </w:rPr>
              <w:t xml:space="preserve"> Erhöhte </w:t>
            </w:r>
            <w:r w:rsidR="00C8140C" w:rsidRPr="008D120B">
              <w:rPr>
                <w:szCs w:val="22"/>
              </w:rPr>
              <w:t>Cholesterinspiegel</w:t>
            </w:r>
            <w:r w:rsidR="00C8140C" w:rsidRPr="008D120B">
              <w:rPr>
                <w:szCs w:val="22"/>
                <w:vertAlign w:val="superscript"/>
              </w:rPr>
              <w:t>15</w:t>
            </w:r>
          </w:p>
        </w:tc>
      </w:tr>
      <w:tr w:rsidR="006901E8" w:rsidRPr="008D120B" w14:paraId="15E26054" w14:textId="77777777" w:rsidTr="00146147">
        <w:trPr>
          <w:cantSplit/>
        </w:trPr>
        <w:tc>
          <w:tcPr>
            <w:tcW w:w="9212" w:type="dxa"/>
            <w:tcBorders>
              <w:top w:val="single" w:sz="4" w:space="0" w:color="auto"/>
              <w:left w:val="single" w:sz="4" w:space="0" w:color="auto"/>
              <w:bottom w:val="single" w:sz="4" w:space="0" w:color="auto"/>
              <w:right w:val="single" w:sz="4" w:space="0" w:color="auto"/>
            </w:tcBorders>
          </w:tcPr>
          <w:p w14:paraId="186AC0F6" w14:textId="77777777" w:rsidR="006901E8" w:rsidRPr="008D120B" w:rsidRDefault="006901E8" w:rsidP="00743B20">
            <w:pPr>
              <w:widowControl w:val="0"/>
              <w:rPr>
                <w:b/>
                <w:szCs w:val="22"/>
              </w:rPr>
            </w:pPr>
            <w:r w:rsidRPr="008D120B">
              <w:rPr>
                <w:b/>
                <w:szCs w:val="22"/>
              </w:rPr>
              <w:t>Erkrankungen des Nervensystemes</w:t>
            </w:r>
          </w:p>
          <w:p w14:paraId="52796346" w14:textId="77777777" w:rsidR="006901E8" w:rsidRPr="008D120B" w:rsidRDefault="006901E8" w:rsidP="00743B20">
            <w:pPr>
              <w:widowControl w:val="0"/>
              <w:rPr>
                <w:szCs w:val="22"/>
              </w:rPr>
            </w:pPr>
            <w:r w:rsidRPr="008D120B">
              <w:rPr>
                <w:i/>
                <w:szCs w:val="22"/>
              </w:rPr>
              <w:t>Sehr häufig:</w:t>
            </w:r>
            <w:r w:rsidRPr="008D120B">
              <w:rPr>
                <w:szCs w:val="22"/>
              </w:rPr>
              <w:t xml:space="preserve"> Sedierung (einschließlich: Hypersomnie, Lethargie, Schläfrigkeit).</w:t>
            </w:r>
          </w:p>
        </w:tc>
      </w:tr>
      <w:tr w:rsidR="006901E8" w:rsidRPr="008D120B" w14:paraId="6A752BD0" w14:textId="77777777" w:rsidTr="00146147">
        <w:trPr>
          <w:cantSplit/>
        </w:trPr>
        <w:tc>
          <w:tcPr>
            <w:tcW w:w="9212" w:type="dxa"/>
            <w:tcBorders>
              <w:top w:val="single" w:sz="4" w:space="0" w:color="auto"/>
              <w:left w:val="single" w:sz="4" w:space="0" w:color="auto"/>
              <w:bottom w:val="single" w:sz="4" w:space="0" w:color="auto"/>
              <w:right w:val="single" w:sz="4" w:space="0" w:color="auto"/>
            </w:tcBorders>
          </w:tcPr>
          <w:p w14:paraId="28963F93" w14:textId="77777777" w:rsidR="006901E8" w:rsidRPr="008D120B" w:rsidRDefault="006901E8" w:rsidP="00743B20">
            <w:pPr>
              <w:widowControl w:val="0"/>
              <w:rPr>
                <w:b/>
                <w:szCs w:val="22"/>
              </w:rPr>
            </w:pPr>
            <w:r w:rsidRPr="008D120B">
              <w:rPr>
                <w:b/>
                <w:szCs w:val="22"/>
              </w:rPr>
              <w:t>Erkrankungen des Gastrointestinaltraktes</w:t>
            </w:r>
          </w:p>
          <w:p w14:paraId="2711A1B4" w14:textId="77777777" w:rsidR="006901E8" w:rsidRPr="008D120B" w:rsidRDefault="006901E8" w:rsidP="00743B20">
            <w:pPr>
              <w:widowControl w:val="0"/>
              <w:rPr>
                <w:b/>
                <w:szCs w:val="22"/>
              </w:rPr>
            </w:pPr>
            <w:r w:rsidRPr="008D120B">
              <w:rPr>
                <w:i/>
                <w:szCs w:val="22"/>
              </w:rPr>
              <w:t>Häufig:</w:t>
            </w:r>
            <w:r w:rsidRPr="008D120B">
              <w:rPr>
                <w:szCs w:val="22"/>
              </w:rPr>
              <w:t xml:space="preserve"> Mundtrockenheit</w:t>
            </w:r>
          </w:p>
        </w:tc>
      </w:tr>
      <w:tr w:rsidR="006901E8" w:rsidRPr="008D120B" w14:paraId="32E6A236" w14:textId="77777777" w:rsidTr="00146147">
        <w:trPr>
          <w:cantSplit/>
        </w:trPr>
        <w:tc>
          <w:tcPr>
            <w:tcW w:w="9212" w:type="dxa"/>
            <w:tcBorders>
              <w:top w:val="single" w:sz="4" w:space="0" w:color="auto"/>
              <w:left w:val="single" w:sz="4" w:space="0" w:color="auto"/>
              <w:bottom w:val="single" w:sz="4" w:space="0" w:color="auto"/>
              <w:right w:val="single" w:sz="4" w:space="0" w:color="auto"/>
            </w:tcBorders>
          </w:tcPr>
          <w:p w14:paraId="2C1EB7F6" w14:textId="77777777" w:rsidR="006901E8" w:rsidRPr="008D120B" w:rsidRDefault="006901E8" w:rsidP="00743B20">
            <w:pPr>
              <w:widowControl w:val="0"/>
              <w:rPr>
                <w:b/>
                <w:szCs w:val="22"/>
              </w:rPr>
            </w:pPr>
            <w:r w:rsidRPr="008D120B">
              <w:rPr>
                <w:b/>
                <w:szCs w:val="22"/>
              </w:rPr>
              <w:t>Leber- und Gallenerkrankungen</w:t>
            </w:r>
          </w:p>
          <w:p w14:paraId="31841356" w14:textId="7F1232EF" w:rsidR="006901E8" w:rsidRPr="008D120B" w:rsidRDefault="006901E8" w:rsidP="00743B20">
            <w:pPr>
              <w:widowControl w:val="0"/>
              <w:rPr>
                <w:szCs w:val="22"/>
              </w:rPr>
            </w:pPr>
            <w:r w:rsidRPr="008D120B">
              <w:rPr>
                <w:i/>
                <w:szCs w:val="22"/>
              </w:rPr>
              <w:t>Sehr häufig:</w:t>
            </w:r>
            <w:r w:rsidRPr="008D120B">
              <w:rPr>
                <w:szCs w:val="22"/>
              </w:rPr>
              <w:t xml:space="preserve"> Erhöhungen von Lebertransaminasen (ALT/AST; siehe </w:t>
            </w:r>
            <w:r w:rsidR="002D6D61" w:rsidRPr="008D120B">
              <w:rPr>
                <w:szCs w:val="22"/>
              </w:rPr>
              <w:t>Abschnitt </w:t>
            </w:r>
            <w:r w:rsidRPr="008D120B">
              <w:rPr>
                <w:szCs w:val="22"/>
              </w:rPr>
              <w:t>4.4).</w:t>
            </w:r>
          </w:p>
        </w:tc>
      </w:tr>
      <w:tr w:rsidR="006901E8" w:rsidRPr="008D120B" w14:paraId="6BBA02F0" w14:textId="77777777" w:rsidTr="00146147">
        <w:trPr>
          <w:cantSplit/>
        </w:trPr>
        <w:tc>
          <w:tcPr>
            <w:tcW w:w="9212" w:type="dxa"/>
            <w:tcBorders>
              <w:top w:val="single" w:sz="4" w:space="0" w:color="auto"/>
              <w:left w:val="single" w:sz="4" w:space="0" w:color="auto"/>
              <w:bottom w:val="single" w:sz="4" w:space="0" w:color="auto"/>
              <w:right w:val="single" w:sz="4" w:space="0" w:color="auto"/>
            </w:tcBorders>
          </w:tcPr>
          <w:p w14:paraId="54E9AE88" w14:textId="77777777" w:rsidR="006901E8" w:rsidRPr="008D120B" w:rsidRDefault="006901E8" w:rsidP="00743B20">
            <w:pPr>
              <w:widowControl w:val="0"/>
              <w:rPr>
                <w:b/>
                <w:szCs w:val="22"/>
              </w:rPr>
            </w:pPr>
            <w:r w:rsidRPr="008D120B">
              <w:rPr>
                <w:b/>
                <w:szCs w:val="22"/>
              </w:rPr>
              <w:t>Untersuchungen</w:t>
            </w:r>
          </w:p>
          <w:p w14:paraId="23D98B19" w14:textId="77777777" w:rsidR="006901E8" w:rsidRPr="008D120B" w:rsidRDefault="006901E8" w:rsidP="00743B20">
            <w:pPr>
              <w:widowControl w:val="0"/>
              <w:rPr>
                <w:b/>
                <w:szCs w:val="22"/>
              </w:rPr>
            </w:pPr>
            <w:r w:rsidRPr="008D120B">
              <w:rPr>
                <w:i/>
                <w:szCs w:val="22"/>
              </w:rPr>
              <w:t>Sehr häufig:</w:t>
            </w:r>
            <w:r w:rsidRPr="008D120B">
              <w:rPr>
                <w:szCs w:val="22"/>
              </w:rPr>
              <w:t xml:space="preserve"> Erniedrigtes Gesamtbilirubin, erhöhte GGT, erhöhte </w:t>
            </w:r>
            <w:r w:rsidR="00C8140C" w:rsidRPr="008D120B">
              <w:rPr>
                <w:szCs w:val="22"/>
              </w:rPr>
              <w:t>Plasmaprolaktinspiegel</w:t>
            </w:r>
            <w:r w:rsidR="00C8140C" w:rsidRPr="008D120B">
              <w:rPr>
                <w:szCs w:val="22"/>
                <w:vertAlign w:val="superscript"/>
              </w:rPr>
              <w:t>16</w:t>
            </w:r>
            <w:r w:rsidRPr="008D120B">
              <w:rPr>
                <w:b/>
                <w:szCs w:val="22"/>
              </w:rPr>
              <w:t>.</w:t>
            </w:r>
          </w:p>
        </w:tc>
      </w:tr>
    </w:tbl>
    <w:p w14:paraId="5A0FAE9E" w14:textId="77777777" w:rsidR="006901E8" w:rsidRPr="008D120B" w:rsidRDefault="006901E8" w:rsidP="00743B20">
      <w:pPr>
        <w:widowControl w:val="0"/>
        <w:tabs>
          <w:tab w:val="left" w:pos="567"/>
        </w:tabs>
        <w:rPr>
          <w:szCs w:val="22"/>
        </w:rPr>
      </w:pPr>
    </w:p>
    <w:p w14:paraId="26AABFF0" w14:textId="2BF9B5FA" w:rsidR="006901E8" w:rsidRPr="008D120B" w:rsidRDefault="00BB6945" w:rsidP="00743B20">
      <w:pPr>
        <w:widowControl w:val="0"/>
        <w:tabs>
          <w:tab w:val="left" w:pos="567"/>
        </w:tabs>
        <w:rPr>
          <w:szCs w:val="22"/>
        </w:rPr>
      </w:pPr>
      <w:r w:rsidRPr="008D120B">
        <w:rPr>
          <w:szCs w:val="22"/>
          <w:vertAlign w:val="superscript"/>
        </w:rPr>
        <w:t xml:space="preserve">13 </w:t>
      </w:r>
      <w:r w:rsidR="006901E8" w:rsidRPr="008D120B">
        <w:rPr>
          <w:szCs w:val="22"/>
        </w:rPr>
        <w:t>Nach einer Kurzzeittherapie (mittlere Dauer 22</w:t>
      </w:r>
      <w:r w:rsidR="00D817E0" w:rsidRPr="008D120B">
        <w:rPr>
          <w:szCs w:val="22"/>
        </w:rPr>
        <w:t> </w:t>
      </w:r>
      <w:r w:rsidR="006901E8" w:rsidRPr="008D120B">
        <w:rPr>
          <w:szCs w:val="22"/>
        </w:rPr>
        <w:t xml:space="preserve">Tage) war eine Gewichtszunahme </w:t>
      </w:r>
      <w:r w:rsidR="006901E8" w:rsidRPr="008D120B">
        <w:rPr>
          <w:szCs w:val="22"/>
        </w:rPr>
        <w:sym w:font="Symbol" w:char="F0B3"/>
      </w:r>
      <w:r w:rsidR="006901E8" w:rsidRPr="008D120B">
        <w:rPr>
          <w:szCs w:val="22"/>
        </w:rPr>
        <w:t> 7</w:t>
      </w:r>
      <w:r w:rsidR="004C7C31" w:rsidRPr="008D120B">
        <w:rPr>
          <w:szCs w:val="22"/>
        </w:rPr>
        <w:t> %</w:t>
      </w:r>
      <w:r w:rsidR="006901E8" w:rsidRPr="008D120B">
        <w:rPr>
          <w:szCs w:val="22"/>
        </w:rPr>
        <w:t xml:space="preserve"> des Ausgangskörpergewichtes (kg) sehr häufig (40,6</w:t>
      </w:r>
      <w:r w:rsidR="004C7C31" w:rsidRPr="008D120B">
        <w:rPr>
          <w:szCs w:val="22"/>
        </w:rPr>
        <w:t> %</w:t>
      </w:r>
      <w:r w:rsidR="006901E8" w:rsidRPr="008D120B">
        <w:rPr>
          <w:szCs w:val="22"/>
        </w:rPr>
        <w:t xml:space="preserve"> der Patienten), </w:t>
      </w:r>
      <w:r w:rsidR="004C7C31" w:rsidRPr="008D120B">
        <w:rPr>
          <w:szCs w:val="22"/>
        </w:rPr>
        <w:t>≥</w:t>
      </w:r>
      <w:r w:rsidR="00D817E0" w:rsidRPr="008D120B">
        <w:rPr>
          <w:szCs w:val="22"/>
        </w:rPr>
        <w:t> </w:t>
      </w:r>
      <w:r w:rsidR="006901E8" w:rsidRPr="008D120B">
        <w:rPr>
          <w:szCs w:val="22"/>
        </w:rPr>
        <w:t>15</w:t>
      </w:r>
      <w:r w:rsidR="004C7C31" w:rsidRPr="008D120B">
        <w:rPr>
          <w:szCs w:val="22"/>
        </w:rPr>
        <w:t> %</w:t>
      </w:r>
      <w:r w:rsidR="006901E8" w:rsidRPr="008D120B">
        <w:rPr>
          <w:szCs w:val="22"/>
        </w:rPr>
        <w:t xml:space="preserve"> des Ausgangskörpergewichtes häufig (7,1</w:t>
      </w:r>
      <w:r w:rsidR="004C7C31" w:rsidRPr="008D120B">
        <w:rPr>
          <w:szCs w:val="22"/>
        </w:rPr>
        <w:t> %</w:t>
      </w:r>
      <w:r w:rsidR="006901E8" w:rsidRPr="008D120B">
        <w:rPr>
          <w:szCs w:val="22"/>
        </w:rPr>
        <w:t xml:space="preserve">) und </w:t>
      </w:r>
      <w:r w:rsidR="006901E8" w:rsidRPr="008D120B">
        <w:rPr>
          <w:szCs w:val="22"/>
        </w:rPr>
        <w:sym w:font="Symbol" w:char="F0B3"/>
      </w:r>
      <w:r w:rsidR="006901E8" w:rsidRPr="008D120B">
        <w:rPr>
          <w:szCs w:val="22"/>
        </w:rPr>
        <w:t> 25</w:t>
      </w:r>
      <w:r w:rsidR="004C7C31" w:rsidRPr="008D120B">
        <w:rPr>
          <w:szCs w:val="22"/>
        </w:rPr>
        <w:t> %</w:t>
      </w:r>
      <w:r w:rsidR="006901E8" w:rsidRPr="008D120B">
        <w:rPr>
          <w:szCs w:val="22"/>
        </w:rPr>
        <w:t xml:space="preserve"> häufig (2,5</w:t>
      </w:r>
      <w:r w:rsidR="004C7C31" w:rsidRPr="008D120B">
        <w:rPr>
          <w:szCs w:val="22"/>
        </w:rPr>
        <w:t> %</w:t>
      </w:r>
      <w:r w:rsidR="006901E8" w:rsidRPr="008D120B">
        <w:rPr>
          <w:szCs w:val="22"/>
        </w:rPr>
        <w:t>). Bei Langzeitbehandlung (mindestens 24</w:t>
      </w:r>
      <w:r w:rsidR="00D817E0" w:rsidRPr="008D120B">
        <w:rPr>
          <w:szCs w:val="22"/>
        </w:rPr>
        <w:t> </w:t>
      </w:r>
      <w:r w:rsidR="006901E8" w:rsidRPr="008D120B">
        <w:rPr>
          <w:szCs w:val="22"/>
        </w:rPr>
        <w:t>Wochen), nahmen 89,4</w:t>
      </w:r>
      <w:r w:rsidR="004C7C31" w:rsidRPr="008D120B">
        <w:rPr>
          <w:szCs w:val="22"/>
        </w:rPr>
        <w:t> %</w:t>
      </w:r>
      <w:r w:rsidR="006901E8" w:rsidRPr="008D120B">
        <w:rPr>
          <w:szCs w:val="22"/>
        </w:rPr>
        <w:t xml:space="preserve"> der Patienten </w:t>
      </w:r>
      <w:r w:rsidR="004C7C31" w:rsidRPr="008D120B">
        <w:rPr>
          <w:szCs w:val="22"/>
        </w:rPr>
        <w:t>≥</w:t>
      </w:r>
      <w:r w:rsidR="00D817E0" w:rsidRPr="008D120B">
        <w:rPr>
          <w:szCs w:val="22"/>
        </w:rPr>
        <w:t> </w:t>
      </w:r>
      <w:r w:rsidR="006901E8" w:rsidRPr="008D120B">
        <w:rPr>
          <w:szCs w:val="22"/>
        </w:rPr>
        <w:t>7</w:t>
      </w:r>
      <w:r w:rsidR="004C7C31" w:rsidRPr="008D120B">
        <w:rPr>
          <w:szCs w:val="22"/>
        </w:rPr>
        <w:t> %</w:t>
      </w:r>
      <w:r w:rsidR="006901E8" w:rsidRPr="008D120B">
        <w:rPr>
          <w:szCs w:val="22"/>
        </w:rPr>
        <w:t>, 55,3</w:t>
      </w:r>
      <w:r w:rsidR="004C7C31" w:rsidRPr="008D120B">
        <w:rPr>
          <w:szCs w:val="22"/>
        </w:rPr>
        <w:t> %</w:t>
      </w:r>
      <w:r w:rsidR="006901E8" w:rsidRPr="008D120B">
        <w:rPr>
          <w:szCs w:val="22"/>
        </w:rPr>
        <w:t xml:space="preserve"> </w:t>
      </w:r>
      <w:r w:rsidR="004C7C31" w:rsidRPr="008D120B">
        <w:rPr>
          <w:szCs w:val="22"/>
        </w:rPr>
        <w:t>≥</w:t>
      </w:r>
      <w:r w:rsidR="00D817E0" w:rsidRPr="008D120B">
        <w:rPr>
          <w:szCs w:val="22"/>
        </w:rPr>
        <w:t> </w:t>
      </w:r>
      <w:r w:rsidR="006901E8" w:rsidRPr="008D120B">
        <w:rPr>
          <w:szCs w:val="22"/>
        </w:rPr>
        <w:t>15</w:t>
      </w:r>
      <w:r w:rsidR="004C7C31" w:rsidRPr="008D120B">
        <w:rPr>
          <w:szCs w:val="22"/>
        </w:rPr>
        <w:t> %</w:t>
      </w:r>
      <w:r w:rsidR="006901E8" w:rsidRPr="008D120B">
        <w:rPr>
          <w:szCs w:val="22"/>
        </w:rPr>
        <w:t xml:space="preserve"> und 29,1</w:t>
      </w:r>
      <w:r w:rsidR="004C7C31" w:rsidRPr="008D120B">
        <w:rPr>
          <w:szCs w:val="22"/>
        </w:rPr>
        <w:t> %</w:t>
      </w:r>
      <w:r w:rsidR="006901E8" w:rsidRPr="008D120B">
        <w:rPr>
          <w:szCs w:val="22"/>
        </w:rPr>
        <w:t xml:space="preserve"> </w:t>
      </w:r>
      <w:r w:rsidR="004C7C31" w:rsidRPr="008D120B">
        <w:rPr>
          <w:szCs w:val="22"/>
        </w:rPr>
        <w:t>≥</w:t>
      </w:r>
      <w:r w:rsidR="00D817E0" w:rsidRPr="008D120B">
        <w:rPr>
          <w:szCs w:val="22"/>
        </w:rPr>
        <w:t> </w:t>
      </w:r>
      <w:r w:rsidR="006901E8" w:rsidRPr="008D120B">
        <w:rPr>
          <w:szCs w:val="22"/>
        </w:rPr>
        <w:t>25</w:t>
      </w:r>
      <w:r w:rsidR="004C7C31" w:rsidRPr="008D120B">
        <w:rPr>
          <w:szCs w:val="22"/>
        </w:rPr>
        <w:t> %</w:t>
      </w:r>
      <w:r w:rsidR="006901E8" w:rsidRPr="008D120B">
        <w:rPr>
          <w:szCs w:val="22"/>
        </w:rPr>
        <w:t xml:space="preserve"> des Ausgangskörpergewichtes zu.</w:t>
      </w:r>
    </w:p>
    <w:p w14:paraId="7F921A2C" w14:textId="77777777" w:rsidR="006901E8" w:rsidRPr="008D120B" w:rsidRDefault="006901E8" w:rsidP="00743B20">
      <w:pPr>
        <w:widowControl w:val="0"/>
        <w:tabs>
          <w:tab w:val="left" w:pos="567"/>
        </w:tabs>
        <w:rPr>
          <w:szCs w:val="22"/>
        </w:rPr>
      </w:pPr>
    </w:p>
    <w:p w14:paraId="23030ED6" w14:textId="5D8E3D8B" w:rsidR="006901E8" w:rsidRPr="008D120B" w:rsidRDefault="00BB6945" w:rsidP="00743B20">
      <w:pPr>
        <w:widowControl w:val="0"/>
        <w:tabs>
          <w:tab w:val="left" w:pos="567"/>
        </w:tabs>
        <w:rPr>
          <w:szCs w:val="22"/>
        </w:rPr>
      </w:pPr>
      <w:r w:rsidRPr="008D120B">
        <w:rPr>
          <w:szCs w:val="22"/>
          <w:vertAlign w:val="superscript"/>
        </w:rPr>
        <w:t xml:space="preserve">14 </w:t>
      </w:r>
      <w:r w:rsidR="006901E8" w:rsidRPr="008D120B">
        <w:rPr>
          <w:szCs w:val="22"/>
        </w:rPr>
        <w:t>Beobachtet wurden normale Nüchtern-Ausgangswerte (</w:t>
      </w:r>
      <w:r w:rsidR="004C7C31" w:rsidRPr="008D120B">
        <w:rPr>
          <w:szCs w:val="22"/>
        </w:rPr>
        <w:t>&lt;</w:t>
      </w:r>
      <w:r w:rsidR="00D817E0" w:rsidRPr="008D120B">
        <w:rPr>
          <w:szCs w:val="22"/>
        </w:rPr>
        <w:t> </w:t>
      </w:r>
      <w:r w:rsidR="006901E8" w:rsidRPr="008D120B">
        <w:rPr>
          <w:szCs w:val="22"/>
        </w:rPr>
        <w:t>1,016 mmol/l), die über die Normwerte (</w:t>
      </w:r>
      <w:r w:rsidR="004C7C31" w:rsidRPr="008D120B">
        <w:rPr>
          <w:szCs w:val="22"/>
        </w:rPr>
        <w:t>≥</w:t>
      </w:r>
      <w:r w:rsidR="00D817E0" w:rsidRPr="008D120B">
        <w:rPr>
          <w:szCs w:val="22"/>
        </w:rPr>
        <w:t> </w:t>
      </w:r>
      <w:r w:rsidR="006901E8" w:rsidRPr="008D120B">
        <w:rPr>
          <w:szCs w:val="22"/>
        </w:rPr>
        <w:t>1,467 mmol/l) anstiegen und Veränderungen grenzwertiger Ausgangs-Nüchtern-Triglycerid-Werte (</w:t>
      </w:r>
      <w:r w:rsidR="004C7C31" w:rsidRPr="008D120B">
        <w:rPr>
          <w:szCs w:val="22"/>
        </w:rPr>
        <w:t>≥</w:t>
      </w:r>
      <w:r w:rsidR="00D817E0" w:rsidRPr="008D120B">
        <w:rPr>
          <w:szCs w:val="22"/>
        </w:rPr>
        <w:t> </w:t>
      </w:r>
      <w:r w:rsidR="006901E8" w:rsidRPr="008D120B">
        <w:rPr>
          <w:szCs w:val="22"/>
        </w:rPr>
        <w:t>1,016 mmol/l-</w:t>
      </w:r>
      <w:r w:rsidR="004C7C31" w:rsidRPr="008D120B">
        <w:rPr>
          <w:szCs w:val="22"/>
        </w:rPr>
        <w:t>&lt;</w:t>
      </w:r>
      <w:r w:rsidR="00D817E0" w:rsidRPr="008D120B">
        <w:rPr>
          <w:szCs w:val="22"/>
        </w:rPr>
        <w:t> </w:t>
      </w:r>
      <w:r w:rsidR="006901E8" w:rsidRPr="008D120B">
        <w:rPr>
          <w:szCs w:val="22"/>
        </w:rPr>
        <w:t>1,467 mmol/l) zu hohen Werten (</w:t>
      </w:r>
      <w:r w:rsidR="004C7C31" w:rsidRPr="008D120B">
        <w:rPr>
          <w:szCs w:val="22"/>
        </w:rPr>
        <w:t>≥</w:t>
      </w:r>
      <w:r w:rsidR="00D817E0" w:rsidRPr="008D120B">
        <w:rPr>
          <w:szCs w:val="22"/>
        </w:rPr>
        <w:t> </w:t>
      </w:r>
      <w:r w:rsidR="006901E8" w:rsidRPr="008D120B">
        <w:rPr>
          <w:szCs w:val="22"/>
        </w:rPr>
        <w:t>1,467 mmol/l).</w:t>
      </w:r>
    </w:p>
    <w:p w14:paraId="475CDD2A" w14:textId="77777777" w:rsidR="006901E8" w:rsidRPr="008D120B" w:rsidRDefault="006901E8" w:rsidP="00743B20">
      <w:pPr>
        <w:widowControl w:val="0"/>
        <w:tabs>
          <w:tab w:val="left" w:pos="567"/>
        </w:tabs>
        <w:rPr>
          <w:szCs w:val="22"/>
        </w:rPr>
      </w:pPr>
    </w:p>
    <w:p w14:paraId="509D81A7" w14:textId="721FE18E" w:rsidR="006901E8" w:rsidRPr="008D120B" w:rsidRDefault="00BB6945" w:rsidP="00743B20">
      <w:pPr>
        <w:widowControl w:val="0"/>
        <w:tabs>
          <w:tab w:val="left" w:pos="567"/>
        </w:tabs>
        <w:rPr>
          <w:szCs w:val="22"/>
        </w:rPr>
      </w:pPr>
      <w:r w:rsidRPr="008D120B">
        <w:rPr>
          <w:szCs w:val="22"/>
          <w:vertAlign w:val="superscript"/>
        </w:rPr>
        <w:t xml:space="preserve">15 </w:t>
      </w:r>
      <w:r w:rsidR="006901E8" w:rsidRPr="008D120B">
        <w:rPr>
          <w:szCs w:val="22"/>
        </w:rPr>
        <w:t>Veränderungen normaler Nüchtern-Gesamtcholesterin-Ausgangswerte (</w:t>
      </w:r>
      <w:r w:rsidR="004C7C31" w:rsidRPr="008D120B">
        <w:rPr>
          <w:szCs w:val="22"/>
        </w:rPr>
        <w:t>&lt;</w:t>
      </w:r>
      <w:r w:rsidR="00D817E0" w:rsidRPr="008D120B">
        <w:rPr>
          <w:szCs w:val="22"/>
        </w:rPr>
        <w:t> </w:t>
      </w:r>
      <w:r w:rsidR="006901E8" w:rsidRPr="008D120B">
        <w:rPr>
          <w:szCs w:val="22"/>
        </w:rPr>
        <w:t>4,39 mmol/l) zu hohen Werten (</w:t>
      </w:r>
      <w:r w:rsidR="004C7C31" w:rsidRPr="008D120B">
        <w:rPr>
          <w:szCs w:val="22"/>
        </w:rPr>
        <w:t>≥</w:t>
      </w:r>
      <w:r w:rsidR="00D817E0" w:rsidRPr="008D120B">
        <w:rPr>
          <w:szCs w:val="22"/>
        </w:rPr>
        <w:t> </w:t>
      </w:r>
      <w:r w:rsidR="006901E8" w:rsidRPr="008D120B">
        <w:rPr>
          <w:szCs w:val="22"/>
        </w:rPr>
        <w:t>5,17 mmol/l) wurden häufig beobachtet.</w:t>
      </w:r>
    </w:p>
    <w:p w14:paraId="4583C500" w14:textId="40F017DE" w:rsidR="006901E8" w:rsidRPr="008D120B" w:rsidRDefault="006901E8" w:rsidP="00743B20">
      <w:pPr>
        <w:widowControl w:val="0"/>
        <w:tabs>
          <w:tab w:val="left" w:pos="567"/>
        </w:tabs>
        <w:rPr>
          <w:szCs w:val="22"/>
        </w:rPr>
      </w:pPr>
      <w:r w:rsidRPr="008D120B">
        <w:rPr>
          <w:szCs w:val="22"/>
        </w:rPr>
        <w:t>Veränderungen grenzwertiger Ausgangs-Nüchtern-Gesamtcholesterin-Werte (</w:t>
      </w:r>
      <w:r w:rsidR="004C7C31" w:rsidRPr="008D120B">
        <w:rPr>
          <w:szCs w:val="22"/>
        </w:rPr>
        <w:t>≥</w:t>
      </w:r>
      <w:r w:rsidR="00D817E0" w:rsidRPr="008D120B">
        <w:rPr>
          <w:szCs w:val="22"/>
        </w:rPr>
        <w:t> </w:t>
      </w:r>
      <w:r w:rsidRPr="008D120B">
        <w:rPr>
          <w:szCs w:val="22"/>
        </w:rPr>
        <w:t>4,39-</w:t>
      </w:r>
      <w:r w:rsidR="004C7C31" w:rsidRPr="008D120B">
        <w:rPr>
          <w:szCs w:val="22"/>
        </w:rPr>
        <w:t>&lt;</w:t>
      </w:r>
      <w:r w:rsidR="00D817E0" w:rsidRPr="008D120B">
        <w:rPr>
          <w:szCs w:val="22"/>
        </w:rPr>
        <w:t> </w:t>
      </w:r>
      <w:r w:rsidRPr="008D120B">
        <w:rPr>
          <w:szCs w:val="22"/>
        </w:rPr>
        <w:t>5,17 mmol/l) zu hohen Werten (</w:t>
      </w:r>
      <w:r w:rsidR="004C7C31" w:rsidRPr="008D120B">
        <w:rPr>
          <w:szCs w:val="22"/>
        </w:rPr>
        <w:t>≥</w:t>
      </w:r>
      <w:r w:rsidR="00D817E0" w:rsidRPr="008D120B">
        <w:rPr>
          <w:szCs w:val="22"/>
        </w:rPr>
        <w:t> </w:t>
      </w:r>
      <w:r w:rsidRPr="008D120B">
        <w:rPr>
          <w:szCs w:val="22"/>
        </w:rPr>
        <w:t>5,17 mmol/l) waren sehr häufig.</w:t>
      </w:r>
    </w:p>
    <w:p w14:paraId="6B2968F7" w14:textId="77777777" w:rsidR="006901E8" w:rsidRPr="008D120B" w:rsidRDefault="006901E8" w:rsidP="00743B20">
      <w:pPr>
        <w:widowControl w:val="0"/>
        <w:tabs>
          <w:tab w:val="left" w:pos="567"/>
        </w:tabs>
        <w:rPr>
          <w:szCs w:val="22"/>
        </w:rPr>
      </w:pPr>
    </w:p>
    <w:p w14:paraId="2EACAF03" w14:textId="55D07A3C" w:rsidR="006901E8" w:rsidRPr="008D120B" w:rsidRDefault="00BB6945" w:rsidP="00743B20">
      <w:pPr>
        <w:widowControl w:val="0"/>
        <w:tabs>
          <w:tab w:val="left" w:pos="567"/>
        </w:tabs>
        <w:rPr>
          <w:szCs w:val="22"/>
        </w:rPr>
      </w:pPr>
      <w:r w:rsidRPr="008D120B">
        <w:rPr>
          <w:szCs w:val="22"/>
          <w:vertAlign w:val="superscript"/>
        </w:rPr>
        <w:t xml:space="preserve">16 </w:t>
      </w:r>
      <w:r w:rsidR="006901E8" w:rsidRPr="008D120B">
        <w:rPr>
          <w:szCs w:val="22"/>
        </w:rPr>
        <w:t>Erhöhte Plasmaprolaktinspiegel wurden bei 47,4</w:t>
      </w:r>
      <w:r w:rsidR="004C7C31" w:rsidRPr="008D120B">
        <w:rPr>
          <w:szCs w:val="22"/>
        </w:rPr>
        <w:t> %</w:t>
      </w:r>
      <w:r w:rsidR="006901E8" w:rsidRPr="008D120B">
        <w:rPr>
          <w:szCs w:val="22"/>
        </w:rPr>
        <w:t xml:space="preserve"> der jugendlichen Patienten berichtet.</w:t>
      </w:r>
    </w:p>
    <w:p w14:paraId="31C2D37E" w14:textId="77777777" w:rsidR="00BB6945" w:rsidRPr="008D120B" w:rsidRDefault="00BB6945" w:rsidP="00743B20">
      <w:pPr>
        <w:widowControl w:val="0"/>
        <w:tabs>
          <w:tab w:val="left" w:pos="567"/>
        </w:tabs>
        <w:rPr>
          <w:szCs w:val="22"/>
        </w:rPr>
      </w:pPr>
    </w:p>
    <w:p w14:paraId="1A38549A" w14:textId="77777777" w:rsidR="00BB6945" w:rsidRPr="008D120B" w:rsidRDefault="00BB6945" w:rsidP="00743B20">
      <w:pPr>
        <w:widowControl w:val="0"/>
        <w:rPr>
          <w:szCs w:val="22"/>
          <w:u w:val="single"/>
        </w:rPr>
      </w:pPr>
      <w:r w:rsidRPr="008D120B">
        <w:rPr>
          <w:szCs w:val="22"/>
          <w:u w:val="single"/>
        </w:rPr>
        <w:t>Meldung des Verdachts auf Nebenwirkungen</w:t>
      </w:r>
    </w:p>
    <w:p w14:paraId="7E126AE3" w14:textId="618EF18F" w:rsidR="00BB6945" w:rsidRPr="008D120B" w:rsidRDefault="00BB6945" w:rsidP="00743B20">
      <w:pPr>
        <w:widowControl w:val="0"/>
        <w:rPr>
          <w:szCs w:val="22"/>
        </w:rPr>
      </w:pPr>
      <w:r w:rsidRPr="008D120B">
        <w:rPr>
          <w:szCs w:val="22"/>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8D120B">
        <w:rPr>
          <w:szCs w:val="22"/>
          <w:highlight w:val="lightGray"/>
        </w:rPr>
        <w:t xml:space="preserve">das in </w:t>
      </w:r>
      <w:hyperlink r:id="rId13" w:history="1">
        <w:r w:rsidRPr="008D120B">
          <w:rPr>
            <w:rStyle w:val="Hyperlink"/>
            <w:szCs w:val="22"/>
            <w:highlight w:val="lightGray"/>
          </w:rPr>
          <w:t>Anhang</w:t>
        </w:r>
        <w:r w:rsidR="00F1788E" w:rsidRPr="008D120B">
          <w:rPr>
            <w:rStyle w:val="Hyperlink"/>
            <w:szCs w:val="22"/>
            <w:highlight w:val="lightGray"/>
          </w:rPr>
          <w:t> </w:t>
        </w:r>
        <w:r w:rsidRPr="008D120B">
          <w:rPr>
            <w:rStyle w:val="Hyperlink"/>
            <w:szCs w:val="22"/>
            <w:highlight w:val="lightGray"/>
          </w:rPr>
          <w:t>V</w:t>
        </w:r>
      </w:hyperlink>
      <w:r w:rsidRPr="008D120B">
        <w:rPr>
          <w:szCs w:val="22"/>
          <w:highlight w:val="lightGray"/>
        </w:rPr>
        <w:t xml:space="preserve"> aufgeführte nationale Meldesystem</w:t>
      </w:r>
      <w:r w:rsidRPr="008D120B">
        <w:rPr>
          <w:szCs w:val="22"/>
        </w:rPr>
        <w:t xml:space="preserve"> anzuzeigen.</w:t>
      </w:r>
    </w:p>
    <w:p w14:paraId="239B8997" w14:textId="77777777" w:rsidR="00BB6945" w:rsidRPr="008D120B" w:rsidRDefault="00BB6945" w:rsidP="00743B20">
      <w:pPr>
        <w:widowControl w:val="0"/>
        <w:tabs>
          <w:tab w:val="left" w:pos="567"/>
        </w:tabs>
        <w:rPr>
          <w:szCs w:val="22"/>
        </w:rPr>
      </w:pPr>
    </w:p>
    <w:p w14:paraId="20FA3AE7" w14:textId="77777777" w:rsidR="006901E8" w:rsidRPr="008D120B" w:rsidRDefault="006901E8" w:rsidP="00743B20">
      <w:pPr>
        <w:widowControl w:val="0"/>
        <w:tabs>
          <w:tab w:val="left" w:pos="567"/>
        </w:tabs>
        <w:rPr>
          <w:b/>
          <w:szCs w:val="22"/>
        </w:rPr>
      </w:pPr>
      <w:r w:rsidRPr="008D120B">
        <w:rPr>
          <w:b/>
          <w:szCs w:val="22"/>
        </w:rPr>
        <w:t>4.9</w:t>
      </w:r>
      <w:r w:rsidRPr="008D120B">
        <w:rPr>
          <w:b/>
          <w:szCs w:val="22"/>
        </w:rPr>
        <w:tab/>
        <w:t>Überdosierung</w:t>
      </w:r>
    </w:p>
    <w:p w14:paraId="3AB2699D" w14:textId="77777777" w:rsidR="006901E8" w:rsidRPr="008D120B" w:rsidRDefault="006901E8" w:rsidP="00743B20">
      <w:pPr>
        <w:pStyle w:val="EndnoteText"/>
        <w:widowControl w:val="0"/>
        <w:rPr>
          <w:szCs w:val="22"/>
        </w:rPr>
      </w:pPr>
    </w:p>
    <w:p w14:paraId="698A80A1" w14:textId="77777777" w:rsidR="006901E8" w:rsidRPr="008D120B" w:rsidRDefault="006901E8" w:rsidP="00743B20">
      <w:pPr>
        <w:widowControl w:val="0"/>
        <w:rPr>
          <w:szCs w:val="22"/>
          <w:u w:val="single"/>
        </w:rPr>
      </w:pPr>
      <w:r w:rsidRPr="008D120B">
        <w:rPr>
          <w:szCs w:val="22"/>
          <w:u w:val="single"/>
        </w:rPr>
        <w:t>Symptome</w:t>
      </w:r>
    </w:p>
    <w:p w14:paraId="01757D1B" w14:textId="012B6513" w:rsidR="006901E8" w:rsidRPr="008D120B" w:rsidRDefault="006901E8" w:rsidP="00743B20">
      <w:pPr>
        <w:widowControl w:val="0"/>
        <w:tabs>
          <w:tab w:val="left" w:pos="567"/>
        </w:tabs>
        <w:rPr>
          <w:szCs w:val="22"/>
        </w:rPr>
      </w:pPr>
      <w:r w:rsidRPr="008D120B">
        <w:rPr>
          <w:szCs w:val="22"/>
        </w:rPr>
        <w:t xml:space="preserve">Zu den üblichen Symptomen einer Überdosierung (Häufigkeit </w:t>
      </w:r>
      <w:r w:rsidR="004C7C31" w:rsidRPr="008D120B">
        <w:rPr>
          <w:szCs w:val="22"/>
        </w:rPr>
        <w:t>&gt;</w:t>
      </w:r>
      <w:r w:rsidR="00D817E0" w:rsidRPr="008D120B">
        <w:rPr>
          <w:szCs w:val="22"/>
        </w:rPr>
        <w:t> </w:t>
      </w:r>
      <w:r w:rsidRPr="008D120B">
        <w:rPr>
          <w:szCs w:val="22"/>
        </w:rPr>
        <w:t>10</w:t>
      </w:r>
      <w:r w:rsidR="004C7C31" w:rsidRPr="008D120B">
        <w:rPr>
          <w:szCs w:val="22"/>
        </w:rPr>
        <w:t> %</w:t>
      </w:r>
      <w:r w:rsidRPr="008D120B">
        <w:rPr>
          <w:szCs w:val="22"/>
        </w:rPr>
        <w:t xml:space="preserve"> ) gehören Tachykardie, Agitation /Aggressivität, Dysarthrie, verschiedene extrapyramidale Symptome und Bewußtseinsverminderungen, die von Sedierung bis hin zum Koma reichen.</w:t>
      </w:r>
    </w:p>
    <w:p w14:paraId="134D1568" w14:textId="0C88D6CC" w:rsidR="006901E8" w:rsidRPr="008D120B" w:rsidRDefault="006901E8" w:rsidP="00743B20">
      <w:pPr>
        <w:widowControl w:val="0"/>
        <w:tabs>
          <w:tab w:val="left" w:pos="567"/>
        </w:tabs>
        <w:rPr>
          <w:szCs w:val="22"/>
        </w:rPr>
      </w:pPr>
      <w:r w:rsidRPr="008D120B">
        <w:rPr>
          <w:szCs w:val="22"/>
        </w:rPr>
        <w:t>Andere medizinisch relevante Folgeerscheinungen einer Überdosierung sind Delirium, Krampfanfälle, Koma, mögliches malignes neuroleptisches Syndrom, Atemdepression, Aspiration, Hypertonie oder Hypotonie, Herzarrhythmien (</w:t>
      </w:r>
      <w:r w:rsidR="004C7C31" w:rsidRPr="008D120B">
        <w:rPr>
          <w:szCs w:val="22"/>
        </w:rPr>
        <w:t>&lt;</w:t>
      </w:r>
      <w:r w:rsidR="00D817E0" w:rsidRPr="008D120B">
        <w:rPr>
          <w:szCs w:val="22"/>
        </w:rPr>
        <w:t> </w:t>
      </w:r>
      <w:r w:rsidRPr="008D120B">
        <w:rPr>
          <w:szCs w:val="22"/>
        </w:rPr>
        <w:t>2</w:t>
      </w:r>
      <w:r w:rsidR="004C7C31" w:rsidRPr="008D120B">
        <w:rPr>
          <w:szCs w:val="22"/>
        </w:rPr>
        <w:t> %</w:t>
      </w:r>
      <w:r w:rsidRPr="008D120B">
        <w:rPr>
          <w:szCs w:val="22"/>
        </w:rPr>
        <w:t xml:space="preserve"> der Fälle von Überdosierung) und Herz- Atemstillstand. Ein letaler Ausgang wurde bei einer akuten Überdosis von nicht mehr als 450 mg, ein Überleben jedoch auch nach einer akuten Überdosis von etwa 2 g oralem Olanzapin berichtet.</w:t>
      </w:r>
    </w:p>
    <w:p w14:paraId="0F3AEAC9" w14:textId="77777777" w:rsidR="006901E8" w:rsidRPr="008D120B" w:rsidRDefault="006901E8" w:rsidP="00743B20">
      <w:pPr>
        <w:widowControl w:val="0"/>
        <w:tabs>
          <w:tab w:val="left" w:pos="567"/>
        </w:tabs>
        <w:rPr>
          <w:szCs w:val="22"/>
        </w:rPr>
      </w:pPr>
    </w:p>
    <w:p w14:paraId="624DE23E" w14:textId="77777777" w:rsidR="006901E8" w:rsidRPr="008D120B" w:rsidRDefault="006901E8" w:rsidP="00743B20">
      <w:pPr>
        <w:widowControl w:val="0"/>
        <w:rPr>
          <w:szCs w:val="22"/>
          <w:u w:val="single"/>
        </w:rPr>
      </w:pPr>
      <w:r w:rsidRPr="008D120B">
        <w:rPr>
          <w:szCs w:val="22"/>
          <w:u w:val="single"/>
        </w:rPr>
        <w:t>Behandlung</w:t>
      </w:r>
    </w:p>
    <w:p w14:paraId="60ED5613" w14:textId="78A50288" w:rsidR="006901E8" w:rsidRPr="008D120B" w:rsidRDefault="006901E8" w:rsidP="00743B20">
      <w:pPr>
        <w:widowControl w:val="0"/>
        <w:tabs>
          <w:tab w:val="left" w:pos="567"/>
        </w:tabs>
        <w:rPr>
          <w:szCs w:val="22"/>
        </w:rPr>
      </w:pPr>
      <w:r w:rsidRPr="008D120B">
        <w:rPr>
          <w:szCs w:val="22"/>
        </w:rPr>
        <w:t xml:space="preserve">Es gibt kein spezifisches Antidot für Olanzapin. Das Herbeiführen von Erbrechen wird nicht empfohlen. Standardverfahren zur Behandlung einer Überdosis können angezeigt sein </w:t>
      </w:r>
      <w:r w:rsidR="00A21931" w:rsidRPr="008D120B">
        <w:rPr>
          <w:szCs w:val="22"/>
        </w:rPr>
        <w:t>(</w:t>
      </w:r>
      <w:r w:rsidRPr="008D120B">
        <w:rPr>
          <w:szCs w:val="22"/>
        </w:rPr>
        <w:t>d.h. Magenspülung, Gabe von Aktivkohle). Die gleichzeitige Gabe von Aktivkohle reduzierte die orale Bioverfügbarkeit von Olanzapin um 50 bis 60</w:t>
      </w:r>
      <w:r w:rsidR="004C7C31" w:rsidRPr="008D120B">
        <w:rPr>
          <w:szCs w:val="22"/>
        </w:rPr>
        <w:t> %</w:t>
      </w:r>
      <w:r w:rsidRPr="008D120B">
        <w:rPr>
          <w:szCs w:val="22"/>
        </w:rPr>
        <w:t>.</w:t>
      </w:r>
    </w:p>
    <w:p w14:paraId="4594A75A" w14:textId="77777777" w:rsidR="006901E8" w:rsidRPr="008D120B" w:rsidRDefault="006901E8" w:rsidP="00743B20">
      <w:pPr>
        <w:widowControl w:val="0"/>
        <w:tabs>
          <w:tab w:val="left" w:pos="567"/>
        </w:tabs>
        <w:rPr>
          <w:szCs w:val="22"/>
        </w:rPr>
      </w:pPr>
      <w:r w:rsidRPr="008D120B">
        <w:rPr>
          <w:szCs w:val="22"/>
        </w:rPr>
        <w:t xml:space="preserve">Entsprechend dem klinischen Bild sollten eine symptomatische Behandlung und Überwachung der lebenswichtigen Organfunktionen eingeleitet werden, einschließlich Behandlung von Hypotonie und Kreislaufkollaps und Unterstützung der Atemfunktion. Verwenden Sie kein Adrenalin, Dopamin, oder andere Sympathomimetika mit betaagonistischer Aktivität, da die Betastimulation eine Hypotonie verschlimmern kann. Kardiovaskuläres Monitoring ist notwendig, um mögliche Arrhythmien zu </w:t>
      </w:r>
      <w:r w:rsidRPr="008D120B">
        <w:rPr>
          <w:szCs w:val="22"/>
        </w:rPr>
        <w:lastRenderedPageBreak/>
        <w:t>erkennen. Eine engmaschige ärztliche Überwachung sollte bis zur Restitution des Patienten fortgesetzt werden.</w:t>
      </w:r>
    </w:p>
    <w:p w14:paraId="72E50EA5" w14:textId="77777777" w:rsidR="006901E8" w:rsidRPr="008D120B" w:rsidRDefault="006901E8" w:rsidP="00743B20">
      <w:pPr>
        <w:widowControl w:val="0"/>
        <w:tabs>
          <w:tab w:val="left" w:pos="567"/>
        </w:tabs>
        <w:rPr>
          <w:szCs w:val="22"/>
        </w:rPr>
      </w:pPr>
    </w:p>
    <w:p w14:paraId="586FBFCF" w14:textId="77777777" w:rsidR="006901E8" w:rsidRPr="008D120B" w:rsidRDefault="006901E8" w:rsidP="00743B20">
      <w:pPr>
        <w:widowControl w:val="0"/>
        <w:tabs>
          <w:tab w:val="left" w:pos="567"/>
        </w:tabs>
        <w:rPr>
          <w:szCs w:val="22"/>
        </w:rPr>
      </w:pPr>
    </w:p>
    <w:p w14:paraId="521E4961" w14:textId="77777777" w:rsidR="006901E8" w:rsidRPr="008D120B" w:rsidRDefault="006901E8" w:rsidP="00743B20">
      <w:pPr>
        <w:widowControl w:val="0"/>
        <w:tabs>
          <w:tab w:val="left" w:pos="567"/>
        </w:tabs>
        <w:rPr>
          <w:b/>
          <w:szCs w:val="22"/>
        </w:rPr>
      </w:pPr>
      <w:r w:rsidRPr="008D120B">
        <w:rPr>
          <w:b/>
          <w:szCs w:val="22"/>
        </w:rPr>
        <w:t>5.</w:t>
      </w:r>
      <w:r w:rsidRPr="008D120B">
        <w:rPr>
          <w:b/>
          <w:szCs w:val="22"/>
        </w:rPr>
        <w:tab/>
        <w:t>PHARMAKOLOGISCHE EIGENSCHAFTEN</w:t>
      </w:r>
    </w:p>
    <w:p w14:paraId="6EF1FEA1" w14:textId="77777777" w:rsidR="006901E8" w:rsidRPr="008D120B" w:rsidRDefault="006901E8" w:rsidP="00743B20">
      <w:pPr>
        <w:widowControl w:val="0"/>
        <w:tabs>
          <w:tab w:val="left" w:pos="567"/>
        </w:tabs>
        <w:rPr>
          <w:b/>
          <w:szCs w:val="22"/>
        </w:rPr>
      </w:pPr>
    </w:p>
    <w:p w14:paraId="54C25202" w14:textId="77777777" w:rsidR="006901E8" w:rsidRPr="008D120B" w:rsidRDefault="006901E8" w:rsidP="00743B20">
      <w:pPr>
        <w:widowControl w:val="0"/>
        <w:tabs>
          <w:tab w:val="left" w:pos="567"/>
        </w:tabs>
        <w:rPr>
          <w:b/>
          <w:szCs w:val="22"/>
        </w:rPr>
      </w:pPr>
      <w:r w:rsidRPr="008D120B">
        <w:rPr>
          <w:b/>
          <w:szCs w:val="22"/>
        </w:rPr>
        <w:t>5.1</w:t>
      </w:r>
      <w:r w:rsidRPr="008D120B">
        <w:rPr>
          <w:b/>
          <w:szCs w:val="22"/>
        </w:rPr>
        <w:tab/>
        <w:t>Pharmakodynamische Eigenschaften</w:t>
      </w:r>
    </w:p>
    <w:p w14:paraId="3DD109BE" w14:textId="77777777" w:rsidR="008E444E" w:rsidRPr="008D120B" w:rsidRDefault="006901E8" w:rsidP="00743B20">
      <w:pPr>
        <w:widowControl w:val="0"/>
        <w:autoSpaceDE w:val="0"/>
        <w:autoSpaceDN w:val="0"/>
        <w:adjustRightInd w:val="0"/>
        <w:rPr>
          <w:szCs w:val="22"/>
          <w:lang w:eastAsia="fr-FR"/>
        </w:rPr>
      </w:pPr>
      <w:r w:rsidRPr="008D120B">
        <w:rPr>
          <w:b/>
          <w:szCs w:val="22"/>
        </w:rPr>
        <w:br/>
      </w:r>
      <w:r w:rsidR="002267E4" w:rsidRPr="008D120B">
        <w:rPr>
          <w:szCs w:val="22"/>
          <w:lang w:eastAsia="fr-FR"/>
        </w:rPr>
        <w:t>Pharmakotherapeutische Gruppe: Psycholeptika; Diazepine, Oxazepine, Thiazepine und Oxepine</w:t>
      </w:r>
    </w:p>
    <w:p w14:paraId="176F90E6" w14:textId="761A512D" w:rsidR="006901E8" w:rsidRPr="008D120B" w:rsidRDefault="002267E4" w:rsidP="00743B20">
      <w:pPr>
        <w:widowControl w:val="0"/>
        <w:autoSpaceDE w:val="0"/>
        <w:autoSpaceDN w:val="0"/>
        <w:adjustRightInd w:val="0"/>
        <w:rPr>
          <w:szCs w:val="22"/>
        </w:rPr>
      </w:pPr>
      <w:r w:rsidRPr="008D120B">
        <w:rPr>
          <w:szCs w:val="22"/>
          <w:lang w:eastAsia="fr-FR"/>
        </w:rPr>
        <w:t>ATC</w:t>
      </w:r>
      <w:r w:rsidR="008528D3" w:rsidRPr="008D120B">
        <w:rPr>
          <w:szCs w:val="22"/>
          <w:lang w:eastAsia="fr-FR"/>
        </w:rPr>
        <w:t>-</w:t>
      </w:r>
      <w:r w:rsidRPr="008D120B">
        <w:rPr>
          <w:szCs w:val="22"/>
          <w:lang w:eastAsia="fr-FR"/>
        </w:rPr>
        <w:t>Code: N05A H03.</w:t>
      </w:r>
    </w:p>
    <w:p w14:paraId="2E1676FC" w14:textId="77777777" w:rsidR="006901E8" w:rsidRPr="008D120B" w:rsidRDefault="006901E8" w:rsidP="00743B20">
      <w:pPr>
        <w:widowControl w:val="0"/>
        <w:tabs>
          <w:tab w:val="left" w:pos="567"/>
        </w:tabs>
        <w:rPr>
          <w:szCs w:val="22"/>
        </w:rPr>
      </w:pPr>
    </w:p>
    <w:p w14:paraId="2EDF7A90" w14:textId="77777777" w:rsidR="006901E8" w:rsidRPr="008D120B" w:rsidRDefault="006901E8" w:rsidP="00743B20">
      <w:pPr>
        <w:widowControl w:val="0"/>
        <w:tabs>
          <w:tab w:val="left" w:pos="567"/>
        </w:tabs>
        <w:rPr>
          <w:szCs w:val="22"/>
          <w:u w:val="single"/>
        </w:rPr>
      </w:pPr>
      <w:r w:rsidRPr="008D120B">
        <w:rPr>
          <w:rFonts w:ascii="TimesNewRomanPS-ItalicMT" w:hAnsi="TimesNewRomanPS-ItalicMT" w:cs="TimesNewRomanPS-ItalicMT"/>
          <w:iCs/>
          <w:szCs w:val="22"/>
          <w:u w:val="single"/>
          <w:lang w:eastAsia="de-DE"/>
        </w:rPr>
        <w:t>Pharmakodynamische Wirkungen</w:t>
      </w:r>
    </w:p>
    <w:p w14:paraId="4E6DB80F" w14:textId="6AA91AC4" w:rsidR="006901E8" w:rsidRPr="008D120B" w:rsidRDefault="006901E8" w:rsidP="00743B20">
      <w:pPr>
        <w:widowControl w:val="0"/>
        <w:tabs>
          <w:tab w:val="left" w:pos="567"/>
        </w:tabs>
        <w:rPr>
          <w:szCs w:val="22"/>
        </w:rPr>
      </w:pPr>
      <w:r w:rsidRPr="008D120B">
        <w:rPr>
          <w:szCs w:val="22"/>
        </w:rPr>
        <w:t>Olanzapin ist ein neuroleptischer, antimanischer und stimmungsstabilisierender Wirkstoff, der mit einer größeren Anzahl von Rezeptorsystemen reagiert.</w:t>
      </w:r>
    </w:p>
    <w:p w14:paraId="623AF7CE" w14:textId="77777777" w:rsidR="006901E8" w:rsidRPr="008D120B" w:rsidRDefault="006901E8" w:rsidP="00743B20">
      <w:pPr>
        <w:widowControl w:val="0"/>
        <w:tabs>
          <w:tab w:val="left" w:pos="567"/>
        </w:tabs>
        <w:rPr>
          <w:szCs w:val="22"/>
        </w:rPr>
      </w:pPr>
    </w:p>
    <w:p w14:paraId="0B418A4F" w14:textId="223879D4" w:rsidR="006901E8" w:rsidRPr="008D120B" w:rsidRDefault="006901E8" w:rsidP="00743B20">
      <w:pPr>
        <w:widowControl w:val="0"/>
        <w:tabs>
          <w:tab w:val="left" w:pos="567"/>
        </w:tabs>
        <w:rPr>
          <w:szCs w:val="22"/>
        </w:rPr>
      </w:pPr>
      <w:r w:rsidRPr="008D120B">
        <w:rPr>
          <w:szCs w:val="22"/>
        </w:rPr>
        <w:t>In präklinischen Studien zeigte Olanzapin eine Reihe von Rezeptor-Affinitäten (K</w:t>
      </w:r>
      <w:r w:rsidRPr="008D120B">
        <w:rPr>
          <w:szCs w:val="22"/>
          <w:vertAlign w:val="subscript"/>
        </w:rPr>
        <w:t>i</w:t>
      </w:r>
      <w:r w:rsidRPr="008D120B">
        <w:rPr>
          <w:szCs w:val="22"/>
        </w:rPr>
        <w:t xml:space="preserve">; </w:t>
      </w:r>
      <w:r w:rsidR="004C7C31" w:rsidRPr="008D120B">
        <w:rPr>
          <w:szCs w:val="22"/>
        </w:rPr>
        <w:t>&lt;</w:t>
      </w:r>
      <w:r w:rsidR="00D817E0" w:rsidRPr="008D120B">
        <w:rPr>
          <w:szCs w:val="22"/>
        </w:rPr>
        <w:t> </w:t>
      </w:r>
      <w:r w:rsidRPr="008D120B">
        <w:rPr>
          <w:szCs w:val="22"/>
        </w:rPr>
        <w:t>100 nMol) auf Serotonin 5HT</w:t>
      </w:r>
      <w:r w:rsidRPr="008D120B">
        <w:rPr>
          <w:szCs w:val="22"/>
          <w:vertAlign w:val="subscript"/>
        </w:rPr>
        <w:t>2A/2C</w:t>
      </w:r>
      <w:r w:rsidRPr="008D120B">
        <w:rPr>
          <w:szCs w:val="22"/>
        </w:rPr>
        <w:t>, 5HT</w:t>
      </w:r>
      <w:r w:rsidRPr="008D120B">
        <w:rPr>
          <w:szCs w:val="22"/>
          <w:vertAlign w:val="subscript"/>
        </w:rPr>
        <w:t>3</w:t>
      </w:r>
      <w:r w:rsidRPr="008D120B">
        <w:rPr>
          <w:szCs w:val="22"/>
        </w:rPr>
        <w:t>, 5HT</w:t>
      </w:r>
      <w:r w:rsidRPr="008D120B">
        <w:rPr>
          <w:szCs w:val="22"/>
          <w:vertAlign w:val="subscript"/>
        </w:rPr>
        <w:t>6</w:t>
      </w:r>
      <w:r w:rsidR="00D817E0" w:rsidRPr="008D120B">
        <w:rPr>
          <w:szCs w:val="22"/>
        </w:rPr>
        <w:t>,</w:t>
      </w:r>
      <w:r w:rsidRPr="008D120B">
        <w:rPr>
          <w:szCs w:val="22"/>
        </w:rPr>
        <w:t xml:space="preserve"> Dopamin D</w:t>
      </w:r>
      <w:r w:rsidRPr="008D120B">
        <w:rPr>
          <w:szCs w:val="22"/>
          <w:vertAlign w:val="subscript"/>
        </w:rPr>
        <w:t>1</w:t>
      </w:r>
      <w:r w:rsidRPr="008D120B">
        <w:rPr>
          <w:szCs w:val="22"/>
        </w:rPr>
        <w:t>, D</w:t>
      </w:r>
      <w:r w:rsidRPr="008D120B">
        <w:rPr>
          <w:szCs w:val="22"/>
          <w:vertAlign w:val="subscript"/>
        </w:rPr>
        <w:t>2</w:t>
      </w:r>
      <w:r w:rsidRPr="008D120B">
        <w:rPr>
          <w:szCs w:val="22"/>
        </w:rPr>
        <w:t>, D</w:t>
      </w:r>
      <w:r w:rsidRPr="008D120B">
        <w:rPr>
          <w:szCs w:val="22"/>
          <w:vertAlign w:val="subscript"/>
        </w:rPr>
        <w:t>3</w:t>
      </w:r>
      <w:r w:rsidRPr="008D120B">
        <w:rPr>
          <w:szCs w:val="22"/>
        </w:rPr>
        <w:t>, D</w:t>
      </w:r>
      <w:r w:rsidRPr="008D120B">
        <w:rPr>
          <w:szCs w:val="22"/>
          <w:vertAlign w:val="subscript"/>
        </w:rPr>
        <w:t>4</w:t>
      </w:r>
      <w:r w:rsidRPr="008D120B">
        <w:rPr>
          <w:szCs w:val="22"/>
        </w:rPr>
        <w:t>, D</w:t>
      </w:r>
      <w:r w:rsidRPr="008D120B">
        <w:rPr>
          <w:szCs w:val="22"/>
          <w:vertAlign w:val="subscript"/>
        </w:rPr>
        <w:t>5</w:t>
      </w:r>
      <w:r w:rsidRPr="008D120B">
        <w:rPr>
          <w:szCs w:val="22"/>
        </w:rPr>
        <w:t>; cholinerge Muskarinrezeptoren (M</w:t>
      </w:r>
      <w:r w:rsidRPr="008D120B">
        <w:rPr>
          <w:szCs w:val="22"/>
          <w:vertAlign w:val="subscript"/>
        </w:rPr>
        <w:t>1</w:t>
      </w:r>
      <w:r w:rsidRPr="008D120B">
        <w:rPr>
          <w:szCs w:val="22"/>
        </w:rPr>
        <w:noBreakHyphen/>
        <w:t>M</w:t>
      </w:r>
      <w:r w:rsidRPr="008D120B">
        <w:rPr>
          <w:szCs w:val="22"/>
          <w:vertAlign w:val="subscript"/>
        </w:rPr>
        <w:t>5</w:t>
      </w:r>
      <w:r w:rsidRPr="008D120B">
        <w:rPr>
          <w:szCs w:val="22"/>
        </w:rPr>
        <w:t xml:space="preserve">); </w:t>
      </w:r>
      <w:r w:rsidRPr="008D120B">
        <w:rPr>
          <w:szCs w:val="22"/>
        </w:rPr>
        <w:sym w:font="Symbol" w:char="F061"/>
      </w:r>
      <w:r w:rsidRPr="008D120B">
        <w:rPr>
          <w:szCs w:val="22"/>
          <w:vertAlign w:val="subscript"/>
        </w:rPr>
        <w:t>1</w:t>
      </w:r>
      <w:r w:rsidRPr="008D120B">
        <w:rPr>
          <w:szCs w:val="22"/>
        </w:rPr>
        <w:t xml:space="preserve"> adrenerge und Histamin H</w:t>
      </w:r>
      <w:r w:rsidRPr="008D120B">
        <w:rPr>
          <w:szCs w:val="22"/>
          <w:vertAlign w:val="subscript"/>
        </w:rPr>
        <w:t>1</w:t>
      </w:r>
      <w:r w:rsidRPr="008D120B">
        <w:rPr>
          <w:szCs w:val="22"/>
        </w:rPr>
        <w:t>-Rezeptoren. In Tierverhaltensstudien mit Olanzapin zeigten sich serotonerge, dopaminerge, und cholinerge antagonistische Wirkungen, die mit den Rezeptor-Bindungs-Profilen konsistent sind. Olanzapin zeigte in vitro eine größere Affinität zu Serotonin 5HT</w:t>
      </w:r>
      <w:r w:rsidRPr="008D120B">
        <w:rPr>
          <w:szCs w:val="22"/>
          <w:vertAlign w:val="subscript"/>
        </w:rPr>
        <w:t>2</w:t>
      </w:r>
      <w:r w:rsidRPr="008D120B">
        <w:rPr>
          <w:szCs w:val="22"/>
        </w:rPr>
        <w:t xml:space="preserve"> als zu Dopamin D</w:t>
      </w:r>
      <w:r w:rsidRPr="008D120B">
        <w:rPr>
          <w:szCs w:val="22"/>
          <w:vertAlign w:val="subscript"/>
        </w:rPr>
        <w:t>2</w:t>
      </w:r>
      <w:r w:rsidRPr="008D120B">
        <w:rPr>
          <w:szCs w:val="22"/>
        </w:rPr>
        <w:t xml:space="preserve">- Rezeptoren und eine größere 5HT- als D-Aktivität in </w:t>
      </w:r>
      <w:r w:rsidRPr="008D120B">
        <w:rPr>
          <w:i/>
          <w:szCs w:val="22"/>
        </w:rPr>
        <w:t>in vivo</w:t>
      </w:r>
      <w:r w:rsidRPr="008D120B">
        <w:rPr>
          <w:szCs w:val="22"/>
        </w:rPr>
        <w:t xml:space="preserve"> Modellen. Elektrophysiologische Untersuchungen zeigten, dass Olanzapin selektiv die Reizübertragung von mesolimbischen (A10) dopaminergen Neuronen verringert, während es wenig Einfluß auf die striatalen (A9) Leitungen der motorischen Funktionen nimmt. Olanzapin verringerte die Ansprechrate in einem konditionierten Vermeidungs-Test, einem Test, der auf eine antipsychotische Aktivität hinweist, und zwar bei geringeren Dosen als denen, die eine Katalepsie hervorriefen, eine Wirkung, die auf motorische Nebenwirkungen hinweist. Im Gegensatz zu einigen anderen antipsychotischen Wirkstoffen erhöht Olanzapin die Ansprechrate in einem Test zur Erfassung "anxiolytischer” Effekte.</w:t>
      </w:r>
    </w:p>
    <w:p w14:paraId="6C639E76" w14:textId="77777777" w:rsidR="006901E8" w:rsidRPr="008D120B" w:rsidRDefault="006901E8" w:rsidP="00743B20">
      <w:pPr>
        <w:widowControl w:val="0"/>
        <w:tabs>
          <w:tab w:val="left" w:pos="567"/>
        </w:tabs>
        <w:rPr>
          <w:szCs w:val="22"/>
        </w:rPr>
      </w:pPr>
    </w:p>
    <w:p w14:paraId="44C303B0" w14:textId="77777777" w:rsidR="006901E8" w:rsidRPr="008D120B" w:rsidRDefault="006901E8" w:rsidP="00743B20">
      <w:pPr>
        <w:widowControl w:val="0"/>
        <w:tabs>
          <w:tab w:val="left" w:pos="567"/>
        </w:tabs>
        <w:rPr>
          <w:szCs w:val="22"/>
        </w:rPr>
      </w:pPr>
      <w:r w:rsidRPr="008D120B">
        <w:rPr>
          <w:szCs w:val="22"/>
        </w:rPr>
        <w:t>Bei einer Einzeldosisuntersuchung (10 mg) mittels Positron Emissions Tomographie (PET) an gesunden Probanden führte Olanzapin zu einer höheren 5HT</w:t>
      </w:r>
      <w:r w:rsidRPr="008D120B">
        <w:rPr>
          <w:szCs w:val="22"/>
          <w:vertAlign w:val="subscript"/>
        </w:rPr>
        <w:t>2A</w:t>
      </w:r>
      <w:r w:rsidRPr="008D120B">
        <w:rPr>
          <w:szCs w:val="22"/>
        </w:rPr>
        <w:t>- als Dopamin D</w:t>
      </w:r>
      <w:r w:rsidRPr="008D120B">
        <w:rPr>
          <w:szCs w:val="22"/>
          <w:vertAlign w:val="subscript"/>
        </w:rPr>
        <w:t>2</w:t>
      </w:r>
      <w:r w:rsidRPr="008D120B">
        <w:rPr>
          <w:szCs w:val="22"/>
        </w:rPr>
        <w:t>-Rezeptor-Besetzung. Zusätzlich zeigte sich bei schizophrenen Patienten in einer Single-Photon-Emissions-Computertomographie-Studie (SPECT), dass Patienten, die auf Olanzapin ansprachen, eine niedrigere striatale D</w:t>
      </w:r>
      <w:r w:rsidRPr="008D120B">
        <w:rPr>
          <w:szCs w:val="22"/>
          <w:vertAlign w:val="subscript"/>
        </w:rPr>
        <w:t>2</w:t>
      </w:r>
      <w:r w:rsidRPr="008D120B">
        <w:rPr>
          <w:szCs w:val="22"/>
        </w:rPr>
        <w:t>- Besetzung aufwiesen als Patienten, die auf einige andere Neuroleptika und Risperidon ansprachen. Diese war jedoch vergleichbar mit der bei Patienten, die auf Clozapin ansprachen.</w:t>
      </w:r>
    </w:p>
    <w:p w14:paraId="0871434B" w14:textId="77777777" w:rsidR="006901E8" w:rsidRPr="008D120B" w:rsidRDefault="006901E8" w:rsidP="00743B20">
      <w:pPr>
        <w:widowControl w:val="0"/>
        <w:tabs>
          <w:tab w:val="left" w:pos="567"/>
        </w:tabs>
        <w:rPr>
          <w:szCs w:val="22"/>
        </w:rPr>
      </w:pPr>
    </w:p>
    <w:p w14:paraId="7C2F4B3D" w14:textId="77777777" w:rsidR="006901E8" w:rsidRPr="008D120B" w:rsidRDefault="006901E8" w:rsidP="00743B20">
      <w:pPr>
        <w:widowControl w:val="0"/>
        <w:tabs>
          <w:tab w:val="left" w:pos="567"/>
        </w:tabs>
        <w:rPr>
          <w:szCs w:val="22"/>
          <w:u w:val="single"/>
        </w:rPr>
      </w:pPr>
      <w:r w:rsidRPr="008D120B">
        <w:rPr>
          <w:rFonts w:ascii="TimesNewRomanPS-ItalicMT" w:hAnsi="TimesNewRomanPS-ItalicMT" w:cs="TimesNewRomanPS-ItalicMT"/>
          <w:iCs/>
          <w:szCs w:val="22"/>
          <w:u w:val="single"/>
          <w:lang w:eastAsia="de-DE"/>
        </w:rPr>
        <w:t>Klinische Wirksamkeit</w:t>
      </w:r>
    </w:p>
    <w:p w14:paraId="3D666FCD" w14:textId="77777777" w:rsidR="006901E8" w:rsidRPr="008D120B" w:rsidRDefault="006901E8" w:rsidP="00743B20">
      <w:pPr>
        <w:widowControl w:val="0"/>
        <w:tabs>
          <w:tab w:val="left" w:pos="567"/>
        </w:tabs>
        <w:rPr>
          <w:szCs w:val="22"/>
        </w:rPr>
      </w:pPr>
      <w:r w:rsidRPr="008D120B">
        <w:rPr>
          <w:szCs w:val="22"/>
        </w:rPr>
        <w:t>In zwei von zwei placebokontrollierten Studien und zwei von drei Studien mit wirksamer Vergleichssubstanz mit insgesamt über 2900 schizophrenen Patienten, die sowohl positive als auch negative Symptome aufwiesen, war Olanzapin mit einer statistisch signifikant größeren Besserung der negativen sowie auch der positiven Symptome verbunden.</w:t>
      </w:r>
    </w:p>
    <w:p w14:paraId="1DDBE311" w14:textId="77777777" w:rsidR="006901E8" w:rsidRPr="008D120B" w:rsidRDefault="006901E8" w:rsidP="00743B20">
      <w:pPr>
        <w:widowControl w:val="0"/>
        <w:tabs>
          <w:tab w:val="left" w:pos="567"/>
        </w:tabs>
        <w:rPr>
          <w:szCs w:val="22"/>
        </w:rPr>
      </w:pPr>
    </w:p>
    <w:p w14:paraId="17A2C39E" w14:textId="6BA6755B" w:rsidR="006901E8" w:rsidRPr="008D120B" w:rsidRDefault="006901E8" w:rsidP="00743B20">
      <w:pPr>
        <w:widowControl w:val="0"/>
        <w:tabs>
          <w:tab w:val="left" w:pos="567"/>
        </w:tabs>
        <w:rPr>
          <w:szCs w:val="22"/>
        </w:rPr>
      </w:pPr>
      <w:r w:rsidRPr="008D120B">
        <w:rPr>
          <w:szCs w:val="22"/>
        </w:rPr>
        <w:t>In einer multinationalen, vergleichenden Doppelblindstudie bei Schizophrenie, schizoaffektiven und verwandten Störungen an 1481</w:t>
      </w:r>
      <w:r w:rsidR="00D817E0" w:rsidRPr="008D120B">
        <w:rPr>
          <w:szCs w:val="22"/>
        </w:rPr>
        <w:t> </w:t>
      </w:r>
      <w:r w:rsidRPr="008D120B">
        <w:rPr>
          <w:szCs w:val="22"/>
        </w:rPr>
        <w:t>Patienten mit depressiven Begleitsymptomen unterschiedlichen Schweregrades (Ausgangswert durchschnittlich 16,6 auf der Montgomery-Asberg-Depressionsskala) erwies sich Olanzapin (-6,0) in einer prospektiven Analyse der Depressionsscore-Änderung vom Ausgangspunkt zum Endpunkt (sekundäre Fragestellung) gegenüber Haloperidol (-3,1) als signifikant überlegen (p</w:t>
      </w:r>
      <w:r w:rsidR="00515152" w:rsidRPr="008D120B">
        <w:rPr>
          <w:szCs w:val="22"/>
        </w:rPr>
        <w:t> </w:t>
      </w:r>
      <w:r w:rsidRPr="008D120B">
        <w:rPr>
          <w:szCs w:val="22"/>
        </w:rPr>
        <w:t>=</w:t>
      </w:r>
      <w:r w:rsidR="00515152" w:rsidRPr="008D120B">
        <w:rPr>
          <w:szCs w:val="22"/>
        </w:rPr>
        <w:t> </w:t>
      </w:r>
      <w:r w:rsidRPr="008D120B">
        <w:rPr>
          <w:szCs w:val="22"/>
        </w:rPr>
        <w:t>0,001).</w:t>
      </w:r>
    </w:p>
    <w:p w14:paraId="5A373FF7" w14:textId="7721944B" w:rsidR="006901E8" w:rsidRPr="008D120B" w:rsidRDefault="006901E8" w:rsidP="00743B20">
      <w:pPr>
        <w:widowControl w:val="0"/>
        <w:rPr>
          <w:szCs w:val="22"/>
        </w:rPr>
      </w:pPr>
      <w:r w:rsidRPr="008D120B">
        <w:rPr>
          <w:szCs w:val="22"/>
        </w:rPr>
        <w:t>Olanzapin war bei Patienten mit manischen oder gemischten Episoden bipolarer Erkrankungen wirksamer als Placebo und Valproat seminatrium (Divalproex) bzgl. Besserung der manischen Symptome über einen Zeitraum von 3</w:t>
      </w:r>
      <w:r w:rsidR="00515152" w:rsidRPr="008D120B">
        <w:rPr>
          <w:szCs w:val="22"/>
        </w:rPr>
        <w:t> </w:t>
      </w:r>
      <w:r w:rsidRPr="008D120B">
        <w:rPr>
          <w:szCs w:val="22"/>
        </w:rPr>
        <w:t>Wochen. Olanzapin zeigte eine mit Haloperidol vergleichbare Wirksamkeit in Bezug auf den Anteil der Patienten mit einer symptomatischen Remission der Manie und Depression nach 6 und 12</w:t>
      </w:r>
      <w:r w:rsidR="00515152" w:rsidRPr="008D120B">
        <w:rPr>
          <w:szCs w:val="22"/>
        </w:rPr>
        <w:t> </w:t>
      </w:r>
      <w:r w:rsidRPr="008D120B">
        <w:rPr>
          <w:szCs w:val="22"/>
        </w:rPr>
        <w:t>Wochen</w:t>
      </w:r>
      <w:r w:rsidR="00703B10" w:rsidRPr="008D120B">
        <w:rPr>
          <w:szCs w:val="22"/>
        </w:rPr>
        <w:t>.</w:t>
      </w:r>
      <w:r w:rsidRPr="008D120B">
        <w:rPr>
          <w:szCs w:val="22"/>
        </w:rPr>
        <w:t xml:space="preserve"> In einer Studie mit der Kombinationstherapie, in der Patienten mindestens zwei Wochen mit Lithium oder Valproat behandelt wurden führte die zusätzliche Gabe von 10 mg Olanzapin (gleichzeitig mit Lithium oder Valproat) zu einer größeren Reduktion der manischen Symptome als die Monotherapie mit Lithium oder Valproat nach 6</w:t>
      </w:r>
      <w:r w:rsidR="00515152" w:rsidRPr="008D120B">
        <w:rPr>
          <w:szCs w:val="22"/>
        </w:rPr>
        <w:t> </w:t>
      </w:r>
      <w:r w:rsidRPr="008D120B">
        <w:rPr>
          <w:szCs w:val="22"/>
        </w:rPr>
        <w:t>Wochen.</w:t>
      </w:r>
    </w:p>
    <w:p w14:paraId="149DD015" w14:textId="77777777" w:rsidR="006901E8" w:rsidRPr="008D120B" w:rsidRDefault="006901E8" w:rsidP="00743B20">
      <w:pPr>
        <w:widowControl w:val="0"/>
        <w:rPr>
          <w:szCs w:val="22"/>
        </w:rPr>
      </w:pPr>
    </w:p>
    <w:p w14:paraId="054477F2" w14:textId="77777777" w:rsidR="006901E8" w:rsidRPr="008D120B" w:rsidRDefault="006901E8" w:rsidP="00743B20">
      <w:pPr>
        <w:widowControl w:val="0"/>
        <w:rPr>
          <w:szCs w:val="22"/>
        </w:rPr>
      </w:pPr>
      <w:r w:rsidRPr="008D120B">
        <w:rPr>
          <w:szCs w:val="22"/>
        </w:rPr>
        <w:lastRenderedPageBreak/>
        <w:t>In einer 12-monatigen Studie zur Phasenprophylaxe wurden Patienten mit manischen Episoden, bei denen es unter Olanzapin zu einer Remission kam,</w:t>
      </w:r>
      <w:r w:rsidR="00AA0B0C" w:rsidRPr="008D120B">
        <w:rPr>
          <w:szCs w:val="22"/>
        </w:rPr>
        <w:t xml:space="preserve"> </w:t>
      </w:r>
      <w:r w:rsidRPr="008D120B">
        <w:rPr>
          <w:szCs w:val="22"/>
        </w:rPr>
        <w:t>randomisiert entweder Olanzapin oder Placebo zugeordnet. Olanzapin war hinsichtlich des primären Endpunkts eines bipolaren Rezidivs Placebo statistisch signifikant überlegen. Olanzapin zeigte auch hinsichtlich des Wiederauftretens einer Manie oder einer Depression einen statistisch signifikanten Vorteil gegenüber Placebo.</w:t>
      </w:r>
    </w:p>
    <w:p w14:paraId="2EBA28E0" w14:textId="77777777" w:rsidR="006901E8" w:rsidRPr="008D120B" w:rsidRDefault="006901E8" w:rsidP="00743B20">
      <w:pPr>
        <w:widowControl w:val="0"/>
        <w:rPr>
          <w:szCs w:val="22"/>
        </w:rPr>
      </w:pPr>
    </w:p>
    <w:p w14:paraId="36BEE86D" w14:textId="4C0005EC" w:rsidR="006901E8" w:rsidRPr="008D120B" w:rsidRDefault="006901E8" w:rsidP="00743B20">
      <w:pPr>
        <w:widowControl w:val="0"/>
        <w:rPr>
          <w:szCs w:val="22"/>
        </w:rPr>
      </w:pPr>
      <w:r w:rsidRPr="008D120B">
        <w:rPr>
          <w:szCs w:val="22"/>
        </w:rPr>
        <w:t>In einer zweiten 12-monatigen Studie zur Phasenprophylaxe wurden Patienten mit manischen Episoden, bei denen es unter einer Kombination von Olanzapin und Lithium zu einer Remission kam,</w:t>
      </w:r>
      <w:r w:rsidR="00AA0B0C" w:rsidRPr="008D120B">
        <w:rPr>
          <w:szCs w:val="22"/>
        </w:rPr>
        <w:t xml:space="preserve"> </w:t>
      </w:r>
      <w:r w:rsidRPr="008D120B">
        <w:rPr>
          <w:szCs w:val="22"/>
        </w:rPr>
        <w:t>randomisiert einer Gruppe zugeordnet, die entweder nur Olanzapin oder nur Lithium bekam. Hinsichtlich des primären Endpunkts eines bipolaren Rezidivs war Olanzapin Lithium statistisch nicht unterlegen (Olanzapin 30,0</w:t>
      </w:r>
      <w:r w:rsidR="004C7C31" w:rsidRPr="008D120B">
        <w:rPr>
          <w:szCs w:val="22"/>
        </w:rPr>
        <w:t> %</w:t>
      </w:r>
      <w:r w:rsidRPr="008D120B">
        <w:rPr>
          <w:szCs w:val="22"/>
        </w:rPr>
        <w:t>, Lithium 38,3</w:t>
      </w:r>
      <w:r w:rsidR="004C7C31" w:rsidRPr="008D120B">
        <w:rPr>
          <w:szCs w:val="22"/>
        </w:rPr>
        <w:t> %</w:t>
      </w:r>
      <w:r w:rsidRPr="008D120B">
        <w:rPr>
          <w:szCs w:val="22"/>
        </w:rPr>
        <w:t>; p=0,055).</w:t>
      </w:r>
    </w:p>
    <w:p w14:paraId="54E76946" w14:textId="77777777" w:rsidR="006901E8" w:rsidRPr="008D120B" w:rsidRDefault="006901E8" w:rsidP="00743B20">
      <w:pPr>
        <w:widowControl w:val="0"/>
        <w:rPr>
          <w:szCs w:val="22"/>
        </w:rPr>
      </w:pPr>
    </w:p>
    <w:p w14:paraId="4CBE8DCD" w14:textId="77777777" w:rsidR="006901E8" w:rsidRPr="008D120B" w:rsidRDefault="006901E8" w:rsidP="00743B20">
      <w:pPr>
        <w:widowControl w:val="0"/>
        <w:rPr>
          <w:szCs w:val="22"/>
        </w:rPr>
      </w:pPr>
      <w:r w:rsidRPr="008D120B">
        <w:rPr>
          <w:szCs w:val="22"/>
        </w:rPr>
        <w:t>In einer 18-monatigen Kombinationsstudie zur Phasenprophylaxe wurden Patienten mit manischen oder gemischten Episoden zunächst mit Olanzapin und einem Stimmungsstabilisator (Lithium oder Valproat) stabilisiert. Die Langzeitbehandlung mit Olanzapin und Lithium oder Valproat war hinsichtlich der Verzögerung eines bipolaren Rezidivs- definiert entsprechend syndromaler diagnostischer Kriterien- der alleinigen Behandlung mit Lithium oder Valproat nicht statistisch signifikant überlegen.</w:t>
      </w:r>
    </w:p>
    <w:p w14:paraId="4552D67A" w14:textId="77777777" w:rsidR="006901E8" w:rsidRPr="008D120B" w:rsidRDefault="006901E8" w:rsidP="00743B20">
      <w:pPr>
        <w:widowControl w:val="0"/>
        <w:rPr>
          <w:szCs w:val="22"/>
        </w:rPr>
      </w:pPr>
    </w:p>
    <w:p w14:paraId="15FADA78" w14:textId="77777777" w:rsidR="006901E8" w:rsidRPr="008D120B" w:rsidRDefault="00DC2F4F" w:rsidP="00743B20">
      <w:pPr>
        <w:widowControl w:val="0"/>
        <w:tabs>
          <w:tab w:val="left" w:pos="567"/>
        </w:tabs>
        <w:rPr>
          <w:szCs w:val="22"/>
          <w:u w:val="single"/>
        </w:rPr>
      </w:pPr>
      <w:r w:rsidRPr="008D120B">
        <w:rPr>
          <w:szCs w:val="22"/>
          <w:u w:val="single"/>
        </w:rPr>
        <w:t>Kinder und Jugendliche</w:t>
      </w:r>
    </w:p>
    <w:p w14:paraId="539BE065" w14:textId="6B99E631" w:rsidR="006901E8" w:rsidRPr="008D120B" w:rsidRDefault="002267E4" w:rsidP="00743B20">
      <w:pPr>
        <w:widowControl w:val="0"/>
        <w:tabs>
          <w:tab w:val="left" w:pos="567"/>
        </w:tabs>
        <w:rPr>
          <w:szCs w:val="22"/>
        </w:rPr>
      </w:pPr>
      <w:r w:rsidRPr="008D120B">
        <w:rPr>
          <w:szCs w:val="22"/>
        </w:rPr>
        <w:t>Kontrollierte Daten zur Wirksamkeit bei Jugendlichen (Alter 13</w:t>
      </w:r>
      <w:r w:rsidRPr="008D120B">
        <w:rPr>
          <w:szCs w:val="22"/>
        </w:rPr>
        <w:noBreakHyphen/>
        <w:t>17</w:t>
      </w:r>
      <w:r w:rsidR="00515152" w:rsidRPr="008D120B">
        <w:rPr>
          <w:szCs w:val="22"/>
        </w:rPr>
        <w:t> </w:t>
      </w:r>
      <w:r w:rsidRPr="008D120B">
        <w:rPr>
          <w:szCs w:val="22"/>
        </w:rPr>
        <w:t xml:space="preserve">Jahre) sind begrenzt auf Kurzzeitstudien bei Schizophrenie (6 Wochen) und Manie assoziiert mit einer Bipolar-I-Erkrankung (3 Wochen). </w:t>
      </w:r>
      <w:r w:rsidR="006901E8" w:rsidRPr="008D120B">
        <w:rPr>
          <w:szCs w:val="22"/>
        </w:rPr>
        <w:t>Weniger als 200</w:t>
      </w:r>
      <w:r w:rsidR="00515152" w:rsidRPr="008D120B">
        <w:rPr>
          <w:szCs w:val="22"/>
        </w:rPr>
        <w:t> </w:t>
      </w:r>
      <w:r w:rsidR="006901E8" w:rsidRPr="008D120B">
        <w:rPr>
          <w:szCs w:val="22"/>
        </w:rPr>
        <w:t xml:space="preserve">Jugendliche waren in klinischen Studien eingeschlossen. Olanzapin wurde mit einer variablen Dosis beginnend mit 2,5 mg bis zu 20 mg/Tag eingesetzt. Während der Behandlung mit Olanzapin nahmen die Jugendlichen im Vergleich zu Erwachsenen signifikant mehr Gewicht zu. Das Ausmaß der Veränderungen der Nüchtern-Gesamt-Cholesterin-Werte, LDL-Cholesterin, Triglyceride und Prolaktin (siehe </w:t>
      </w:r>
      <w:r w:rsidR="002D6D61" w:rsidRPr="008D120B">
        <w:rPr>
          <w:szCs w:val="22"/>
        </w:rPr>
        <w:t>Abschnitt</w:t>
      </w:r>
      <w:r w:rsidR="008528D3" w:rsidRPr="008D120B">
        <w:rPr>
          <w:szCs w:val="22"/>
        </w:rPr>
        <w:t>e</w:t>
      </w:r>
      <w:r w:rsidR="002D6D61" w:rsidRPr="008D120B">
        <w:rPr>
          <w:szCs w:val="22"/>
        </w:rPr>
        <w:t> </w:t>
      </w:r>
      <w:r w:rsidR="006901E8" w:rsidRPr="008D120B">
        <w:rPr>
          <w:szCs w:val="22"/>
        </w:rPr>
        <w:t xml:space="preserve">4.4 und 4.8) war bei Jugendlichen größer als bei Erwachsenen. </w:t>
      </w:r>
      <w:r w:rsidRPr="008D120B">
        <w:rPr>
          <w:szCs w:val="22"/>
        </w:rPr>
        <w:t xml:space="preserve">Es liegen keine kontrollierten Daten zur Aufrechterhaltung der Wirkung oder zur Langzeitsicherheit vor (siehe </w:t>
      </w:r>
      <w:r w:rsidR="002D6D61" w:rsidRPr="008D120B">
        <w:rPr>
          <w:szCs w:val="22"/>
        </w:rPr>
        <w:t>Abschnitt</w:t>
      </w:r>
      <w:r w:rsidR="008528D3" w:rsidRPr="008D120B">
        <w:rPr>
          <w:szCs w:val="22"/>
        </w:rPr>
        <w:t>e</w:t>
      </w:r>
      <w:r w:rsidR="002D6D61" w:rsidRPr="008D120B">
        <w:rPr>
          <w:szCs w:val="22"/>
        </w:rPr>
        <w:t> </w:t>
      </w:r>
      <w:r w:rsidRPr="008D120B">
        <w:rPr>
          <w:szCs w:val="22"/>
        </w:rPr>
        <w:t>4.4 und 4.8). Informationen zur Langzeitsicherheit sind vor allem auf unkontrollierte Open-Label-Daten begrenzt.</w:t>
      </w:r>
    </w:p>
    <w:p w14:paraId="1DFC6261" w14:textId="77777777" w:rsidR="006901E8" w:rsidRPr="008D120B" w:rsidRDefault="006901E8" w:rsidP="00743B20">
      <w:pPr>
        <w:widowControl w:val="0"/>
        <w:tabs>
          <w:tab w:val="left" w:pos="567"/>
        </w:tabs>
        <w:rPr>
          <w:szCs w:val="22"/>
        </w:rPr>
      </w:pPr>
    </w:p>
    <w:p w14:paraId="7656D4FD" w14:textId="77777777" w:rsidR="006901E8" w:rsidRPr="008D120B" w:rsidRDefault="006901E8" w:rsidP="00743B20">
      <w:pPr>
        <w:widowControl w:val="0"/>
        <w:numPr>
          <w:ilvl w:val="1"/>
          <w:numId w:val="31"/>
        </w:numPr>
        <w:tabs>
          <w:tab w:val="clear" w:pos="570"/>
          <w:tab w:val="left" w:pos="567"/>
        </w:tabs>
        <w:rPr>
          <w:b/>
          <w:szCs w:val="22"/>
        </w:rPr>
      </w:pPr>
      <w:r w:rsidRPr="008D120B">
        <w:rPr>
          <w:b/>
          <w:szCs w:val="22"/>
        </w:rPr>
        <w:t>Pharmakokinetische Eigenschaften</w:t>
      </w:r>
    </w:p>
    <w:p w14:paraId="7C35DF20" w14:textId="77777777" w:rsidR="006901E8" w:rsidRPr="008D120B" w:rsidRDefault="006901E8" w:rsidP="00743B20">
      <w:pPr>
        <w:widowControl w:val="0"/>
        <w:tabs>
          <w:tab w:val="left" w:pos="567"/>
        </w:tabs>
        <w:rPr>
          <w:szCs w:val="22"/>
        </w:rPr>
      </w:pPr>
    </w:p>
    <w:p w14:paraId="39BDBA26" w14:textId="77777777" w:rsidR="006901E8" w:rsidRPr="008D120B" w:rsidRDefault="006901E8" w:rsidP="00743B20">
      <w:pPr>
        <w:widowControl w:val="0"/>
        <w:tabs>
          <w:tab w:val="left" w:pos="567"/>
        </w:tabs>
        <w:rPr>
          <w:szCs w:val="22"/>
        </w:rPr>
      </w:pPr>
      <w:r w:rsidRPr="008D120B">
        <w:rPr>
          <w:szCs w:val="22"/>
        </w:rPr>
        <w:t>Olanzapin Schmelztabletten sind mit Olanzapin Filmtabletten- bei einer bzgl. Geschwindigkeit und Menge vergleichbaren Resorption- bioäquivalent. Olanzapin Schmelztablette kann als Alternative zu Olanzapin Filmtabletten angewendet werden.</w:t>
      </w:r>
    </w:p>
    <w:p w14:paraId="3E9B1075" w14:textId="77777777" w:rsidR="006901E8" w:rsidRPr="008D120B" w:rsidRDefault="006901E8" w:rsidP="00743B20">
      <w:pPr>
        <w:widowControl w:val="0"/>
        <w:tabs>
          <w:tab w:val="left" w:pos="567"/>
        </w:tabs>
        <w:rPr>
          <w:rFonts w:ascii="TimesNewRomanPS-ItalicMT" w:hAnsi="TimesNewRomanPS-ItalicMT" w:cs="TimesNewRomanPS-ItalicMT"/>
          <w:i/>
          <w:iCs/>
          <w:szCs w:val="22"/>
          <w:lang w:eastAsia="de-DE"/>
        </w:rPr>
      </w:pPr>
    </w:p>
    <w:p w14:paraId="5DD32B60" w14:textId="77777777" w:rsidR="006901E8" w:rsidRPr="008D120B" w:rsidRDefault="006901E8" w:rsidP="00743B20">
      <w:pPr>
        <w:widowControl w:val="0"/>
        <w:tabs>
          <w:tab w:val="left" w:pos="567"/>
        </w:tabs>
        <w:rPr>
          <w:szCs w:val="22"/>
          <w:u w:val="single"/>
        </w:rPr>
      </w:pPr>
      <w:r w:rsidRPr="008D120B">
        <w:rPr>
          <w:rFonts w:ascii="TimesNewRomanPS-ItalicMT" w:hAnsi="TimesNewRomanPS-ItalicMT" w:cs="TimesNewRomanPS-ItalicMT"/>
          <w:iCs/>
          <w:szCs w:val="22"/>
          <w:u w:val="single"/>
          <w:lang w:eastAsia="de-DE"/>
        </w:rPr>
        <w:t>Resorption</w:t>
      </w:r>
    </w:p>
    <w:p w14:paraId="0933D7AC" w14:textId="77777777" w:rsidR="006901E8" w:rsidRPr="008D120B" w:rsidRDefault="006901E8" w:rsidP="00743B20">
      <w:pPr>
        <w:widowControl w:val="0"/>
        <w:tabs>
          <w:tab w:val="left" w:pos="567"/>
        </w:tabs>
        <w:rPr>
          <w:szCs w:val="22"/>
        </w:rPr>
      </w:pPr>
      <w:r w:rsidRPr="008D120B">
        <w:rPr>
          <w:szCs w:val="22"/>
        </w:rPr>
        <w:t>Olanzapin wird nach oraler Gabe gut resorbiert und erreicht Plasmaspitzenspiegel innerhalb von 5</w:t>
      </w:r>
      <w:r w:rsidRPr="008D120B">
        <w:rPr>
          <w:szCs w:val="22"/>
        </w:rPr>
        <w:noBreakHyphen/>
        <w:t>8 Std. Die Resorption wird nicht durch Mahlzeiten beeinflußt. Die absolute orale Bioverfügbarkeit im Vergleich zu einer i.v.-Applikation wurde nicht untersucht.</w:t>
      </w:r>
    </w:p>
    <w:p w14:paraId="24E59423" w14:textId="77777777" w:rsidR="006901E8" w:rsidRPr="008D120B" w:rsidRDefault="006901E8" w:rsidP="00743B20">
      <w:pPr>
        <w:widowControl w:val="0"/>
        <w:tabs>
          <w:tab w:val="left" w:pos="567"/>
        </w:tabs>
        <w:rPr>
          <w:szCs w:val="22"/>
        </w:rPr>
      </w:pPr>
    </w:p>
    <w:p w14:paraId="1670D477" w14:textId="77777777" w:rsidR="006901E8" w:rsidRPr="008D120B" w:rsidRDefault="006901E8" w:rsidP="00743B20">
      <w:pPr>
        <w:widowControl w:val="0"/>
        <w:tabs>
          <w:tab w:val="left" w:pos="567"/>
        </w:tabs>
        <w:rPr>
          <w:rFonts w:ascii="TimesNewRomanPS-ItalicMT" w:hAnsi="TimesNewRomanPS-ItalicMT" w:cs="TimesNewRomanPS-ItalicMT"/>
          <w:iCs/>
          <w:szCs w:val="22"/>
          <w:u w:val="single"/>
          <w:lang w:eastAsia="de-DE"/>
        </w:rPr>
      </w:pPr>
      <w:r w:rsidRPr="008D120B">
        <w:rPr>
          <w:rFonts w:ascii="TimesNewRomanPS-ItalicMT" w:hAnsi="TimesNewRomanPS-ItalicMT" w:cs="TimesNewRomanPS-ItalicMT"/>
          <w:iCs/>
          <w:szCs w:val="22"/>
          <w:u w:val="single"/>
          <w:lang w:eastAsia="de-DE"/>
        </w:rPr>
        <w:t>Verteilung</w:t>
      </w:r>
    </w:p>
    <w:p w14:paraId="0193933B" w14:textId="2A866D26" w:rsidR="006901E8" w:rsidRPr="008D120B" w:rsidRDefault="006901E8" w:rsidP="00743B20">
      <w:pPr>
        <w:widowControl w:val="0"/>
        <w:autoSpaceDE w:val="0"/>
        <w:autoSpaceDN w:val="0"/>
        <w:adjustRightInd w:val="0"/>
        <w:rPr>
          <w:rFonts w:ascii="TimesNewRomanPSMT" w:hAnsi="TimesNewRomanPSMT" w:cs="TimesNewRomanPSMT"/>
          <w:szCs w:val="22"/>
          <w:lang w:eastAsia="de-DE"/>
        </w:rPr>
      </w:pPr>
      <w:r w:rsidRPr="008D120B">
        <w:rPr>
          <w:rFonts w:ascii="TimesNewRomanPSMT" w:hAnsi="TimesNewRomanPSMT" w:cs="TimesNewRomanPSMT"/>
          <w:szCs w:val="22"/>
          <w:lang w:eastAsia="de-DE"/>
        </w:rPr>
        <w:t>Die Plasmaproteinbindung von Olanzapin betrug etwa 93</w:t>
      </w:r>
      <w:r w:rsidR="004C7C31"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 xml:space="preserve"> über einen Konzentrationsbereich von etwa 7 bis etwa 1.000</w:t>
      </w:r>
      <w:r w:rsidR="004C7C31" w:rsidRPr="008D120B">
        <w:rPr>
          <w:rFonts w:ascii="TimesNewRomanPSMT" w:hAnsi="TimesNewRomanPSMT" w:cs="TimesNewRomanPSMT"/>
          <w:szCs w:val="22"/>
          <w:lang w:eastAsia="de-DE"/>
        </w:rPr>
        <w:t> </w:t>
      </w:r>
      <w:r w:rsidRPr="008D120B">
        <w:rPr>
          <w:rFonts w:ascii="TimesNewRomanPSMT" w:hAnsi="TimesNewRomanPSMT" w:cs="TimesNewRomanPSMT"/>
          <w:szCs w:val="22"/>
          <w:lang w:eastAsia="de-DE"/>
        </w:rPr>
        <w:t xml:space="preserve">ng/ml. Olanzapin wird überwiegend an Albumin und </w:t>
      </w:r>
      <w:r w:rsidRPr="008D120B">
        <w:rPr>
          <w:rFonts w:ascii="SymbolMT" w:eastAsia="SymbolMT" w:hAnsi="TimesNewRomanPS-ItalicMT" w:cs="SymbolMT"/>
          <w:szCs w:val="22"/>
          <w:lang w:eastAsia="de-DE"/>
        </w:rPr>
        <w:t>α</w:t>
      </w:r>
      <w:r w:rsidRPr="008D120B">
        <w:rPr>
          <w:rFonts w:ascii="TimesNewRomanPSMT" w:hAnsi="TimesNewRomanPSMT" w:cs="TimesNewRomanPSMT"/>
          <w:szCs w:val="22"/>
          <w:vertAlign w:val="subscript"/>
          <w:lang w:eastAsia="de-DE"/>
        </w:rPr>
        <w:t>1</w:t>
      </w:r>
      <w:r w:rsidRPr="008D120B">
        <w:rPr>
          <w:rFonts w:ascii="TimesNewRomanPSMT" w:hAnsi="TimesNewRomanPSMT" w:cs="TimesNewRomanPSMT"/>
          <w:szCs w:val="22"/>
          <w:lang w:eastAsia="de-DE"/>
        </w:rPr>
        <w:t>- saures Glykoprotein gebunden.</w:t>
      </w:r>
    </w:p>
    <w:p w14:paraId="1583E22D" w14:textId="77777777" w:rsidR="006901E8" w:rsidRPr="008D120B" w:rsidRDefault="006901E8" w:rsidP="00743B20">
      <w:pPr>
        <w:widowControl w:val="0"/>
        <w:tabs>
          <w:tab w:val="left" w:pos="567"/>
        </w:tabs>
        <w:rPr>
          <w:szCs w:val="22"/>
        </w:rPr>
      </w:pPr>
    </w:p>
    <w:p w14:paraId="7F88A479" w14:textId="77777777" w:rsidR="006901E8" w:rsidRPr="008D120B" w:rsidRDefault="006901E8" w:rsidP="00743B20">
      <w:pPr>
        <w:widowControl w:val="0"/>
        <w:tabs>
          <w:tab w:val="left" w:pos="567"/>
        </w:tabs>
        <w:rPr>
          <w:rFonts w:ascii="TimesNewRomanPS-ItalicMT" w:hAnsi="TimesNewRomanPS-ItalicMT" w:cs="TimesNewRomanPS-ItalicMT"/>
          <w:iCs/>
          <w:szCs w:val="22"/>
          <w:u w:val="single"/>
          <w:lang w:eastAsia="de-DE"/>
        </w:rPr>
      </w:pPr>
      <w:r w:rsidRPr="008D120B">
        <w:rPr>
          <w:rFonts w:ascii="TimesNewRomanPS-ItalicMT" w:hAnsi="TimesNewRomanPS-ItalicMT" w:cs="TimesNewRomanPS-ItalicMT"/>
          <w:iCs/>
          <w:szCs w:val="22"/>
          <w:u w:val="single"/>
          <w:lang w:eastAsia="de-DE"/>
        </w:rPr>
        <w:t>Biotransformation</w:t>
      </w:r>
    </w:p>
    <w:p w14:paraId="381AB047" w14:textId="77777777" w:rsidR="006901E8" w:rsidRPr="008D120B" w:rsidRDefault="006901E8" w:rsidP="00743B20">
      <w:pPr>
        <w:widowControl w:val="0"/>
        <w:tabs>
          <w:tab w:val="left" w:pos="567"/>
        </w:tabs>
        <w:rPr>
          <w:szCs w:val="22"/>
        </w:rPr>
      </w:pPr>
      <w:r w:rsidRPr="008D120B">
        <w:rPr>
          <w:szCs w:val="22"/>
        </w:rPr>
        <w:t xml:space="preserve">Olanzapin wird in der Leber durch Konjugation und Oxidation metabolisiert. Der Hauptmetabolit ist das 10-N-Glukuronid, das die Bluthirnschranke nicht passiert. Die Cytochrome P450-CYP1A2 und P450-CYP2D6 tragen bei zur Bildung von N-Desmethyl und 2-Hydroxymethylmetaboliten, die beide in Tierversuchsmodellen signifikant weniger </w:t>
      </w:r>
      <w:r w:rsidRPr="008D120B">
        <w:rPr>
          <w:i/>
          <w:szCs w:val="22"/>
        </w:rPr>
        <w:t>in vivo</w:t>
      </w:r>
      <w:r w:rsidRPr="008D120B">
        <w:rPr>
          <w:szCs w:val="22"/>
        </w:rPr>
        <w:t xml:space="preserve"> pharmakologische Wirkung als Olanzapin aufwiesen. Die pharmakologische Hauptwirkung wird unverändertem Olanzapin zugeschrieben.</w:t>
      </w:r>
    </w:p>
    <w:p w14:paraId="72E96ED4" w14:textId="77777777" w:rsidR="006901E8" w:rsidRPr="008D120B" w:rsidRDefault="006901E8" w:rsidP="00743B20">
      <w:pPr>
        <w:widowControl w:val="0"/>
        <w:tabs>
          <w:tab w:val="left" w:pos="567"/>
        </w:tabs>
        <w:rPr>
          <w:szCs w:val="22"/>
        </w:rPr>
      </w:pPr>
    </w:p>
    <w:p w14:paraId="004DAF75" w14:textId="77777777" w:rsidR="006901E8" w:rsidRPr="008D120B" w:rsidRDefault="006901E8" w:rsidP="00743B20">
      <w:pPr>
        <w:widowControl w:val="0"/>
        <w:tabs>
          <w:tab w:val="left" w:pos="567"/>
        </w:tabs>
        <w:rPr>
          <w:rFonts w:ascii="TimesNewRomanPS-ItalicMT" w:hAnsi="TimesNewRomanPS-ItalicMT" w:cs="TimesNewRomanPS-ItalicMT"/>
          <w:iCs/>
          <w:szCs w:val="22"/>
          <w:u w:val="single"/>
          <w:lang w:eastAsia="de-DE"/>
        </w:rPr>
      </w:pPr>
      <w:r w:rsidRPr="008D120B">
        <w:rPr>
          <w:rFonts w:ascii="TimesNewRomanPS-ItalicMT" w:hAnsi="TimesNewRomanPS-ItalicMT" w:cs="TimesNewRomanPS-ItalicMT"/>
          <w:iCs/>
          <w:szCs w:val="22"/>
          <w:u w:val="single"/>
          <w:lang w:eastAsia="de-DE"/>
        </w:rPr>
        <w:t>Elimination</w:t>
      </w:r>
    </w:p>
    <w:p w14:paraId="3F50D978" w14:textId="77777777" w:rsidR="006901E8" w:rsidRPr="008D120B" w:rsidRDefault="006901E8" w:rsidP="00743B20">
      <w:pPr>
        <w:widowControl w:val="0"/>
        <w:tabs>
          <w:tab w:val="left" w:pos="567"/>
        </w:tabs>
        <w:rPr>
          <w:szCs w:val="22"/>
        </w:rPr>
      </w:pPr>
      <w:r w:rsidRPr="008D120B">
        <w:rPr>
          <w:szCs w:val="22"/>
        </w:rPr>
        <w:t>Nach oraler Gabe variierte die mittlere terminale Eliminationshalbwertszeit von Olanzapin bei gesunden Probanden in Abhängigkeit von Alter und Geschlecht.</w:t>
      </w:r>
    </w:p>
    <w:p w14:paraId="1BB3B2C1" w14:textId="77777777" w:rsidR="006901E8" w:rsidRPr="008D120B" w:rsidRDefault="006901E8" w:rsidP="00743B20">
      <w:pPr>
        <w:widowControl w:val="0"/>
        <w:tabs>
          <w:tab w:val="left" w:pos="567"/>
        </w:tabs>
        <w:rPr>
          <w:szCs w:val="22"/>
        </w:rPr>
      </w:pPr>
    </w:p>
    <w:p w14:paraId="57DD5607" w14:textId="77777777" w:rsidR="006901E8" w:rsidRPr="008D120B" w:rsidRDefault="006901E8" w:rsidP="00743B20">
      <w:pPr>
        <w:widowControl w:val="0"/>
        <w:tabs>
          <w:tab w:val="left" w:pos="567"/>
        </w:tabs>
        <w:rPr>
          <w:szCs w:val="22"/>
        </w:rPr>
      </w:pPr>
      <w:r w:rsidRPr="008D120B">
        <w:rPr>
          <w:szCs w:val="22"/>
        </w:rPr>
        <w:t>Bei gesunden älteren Personen (65 Jahre und älter) war die mittlere Eliminationshalbwertszeit von Olanzapin im Vergleich zu jüngeren Personen verlängert (51,8 vs. 33,8 Stunden), die Clearance war verringert (17,5 vs. 18,2 l/Std). Die pharmakokinetische Variabilität lag bei älteren Personen im gleichen Bereich wie bei jüngeren. Bei 44 schizophrenen Patienten, die älter als 65 Jahre waren und Dosen zwischen 5 und 20 mg/Tag erhielten, wurde kein Unterschied im Nebenwirkungsprofil festgestellt.</w:t>
      </w:r>
    </w:p>
    <w:p w14:paraId="613A220F" w14:textId="77777777" w:rsidR="006901E8" w:rsidRPr="008D120B" w:rsidRDefault="006901E8" w:rsidP="00743B20">
      <w:pPr>
        <w:widowControl w:val="0"/>
        <w:tabs>
          <w:tab w:val="left" w:pos="567"/>
        </w:tabs>
        <w:rPr>
          <w:szCs w:val="22"/>
        </w:rPr>
      </w:pPr>
    </w:p>
    <w:p w14:paraId="0E397949" w14:textId="77777777" w:rsidR="006901E8" w:rsidRPr="008D120B" w:rsidRDefault="006901E8" w:rsidP="00743B20">
      <w:pPr>
        <w:widowControl w:val="0"/>
        <w:tabs>
          <w:tab w:val="left" w:pos="567"/>
        </w:tabs>
        <w:rPr>
          <w:szCs w:val="22"/>
        </w:rPr>
      </w:pPr>
      <w:r w:rsidRPr="008D120B">
        <w:rPr>
          <w:szCs w:val="22"/>
        </w:rPr>
        <w:t>Bei weiblichen Personen, verglichen mit männlichen Personen, war die mittlere Eliminationshalbwertszeit leicht verlängert (36,7 vs. 32,3 Std), die Clearance war verringert (18,9 vs. 27,3 l/Std). Olanzapin (5</w:t>
      </w:r>
      <w:r w:rsidRPr="008D120B">
        <w:rPr>
          <w:szCs w:val="22"/>
        </w:rPr>
        <w:noBreakHyphen/>
        <w:t>20 mg) zeigte jedoch ein vergleichbares Sicherheitsprofil bei weiblichen (n=467) und männlichen (n=869) Patienten.</w:t>
      </w:r>
    </w:p>
    <w:p w14:paraId="4DEEA535" w14:textId="77777777" w:rsidR="006901E8" w:rsidRPr="008D120B" w:rsidRDefault="006901E8" w:rsidP="00743B20">
      <w:pPr>
        <w:widowControl w:val="0"/>
        <w:tabs>
          <w:tab w:val="left" w:pos="567"/>
        </w:tabs>
        <w:rPr>
          <w:szCs w:val="22"/>
        </w:rPr>
      </w:pPr>
    </w:p>
    <w:p w14:paraId="5744CB3A" w14:textId="77777777" w:rsidR="006901E8" w:rsidRPr="008D120B" w:rsidRDefault="006901E8" w:rsidP="00743B20">
      <w:pPr>
        <w:widowControl w:val="0"/>
        <w:tabs>
          <w:tab w:val="left" w:pos="567"/>
        </w:tabs>
        <w:rPr>
          <w:rFonts w:ascii="TimesNewRomanPS-ItalicMT" w:hAnsi="TimesNewRomanPS-ItalicMT" w:cs="TimesNewRomanPS-ItalicMT"/>
          <w:iCs/>
          <w:szCs w:val="22"/>
          <w:u w:val="single"/>
          <w:lang w:eastAsia="de-DE"/>
        </w:rPr>
      </w:pPr>
      <w:r w:rsidRPr="008D120B">
        <w:rPr>
          <w:rFonts w:ascii="TimesNewRomanPS-ItalicMT" w:hAnsi="TimesNewRomanPS-ItalicMT" w:cs="TimesNewRomanPS-ItalicMT"/>
          <w:iCs/>
          <w:szCs w:val="22"/>
          <w:u w:val="single"/>
          <w:lang w:eastAsia="de-DE"/>
        </w:rPr>
        <w:t>Eingeschränkte Nierenfunktion</w:t>
      </w:r>
    </w:p>
    <w:p w14:paraId="05355C45" w14:textId="25F04678" w:rsidR="006901E8" w:rsidRPr="008D120B" w:rsidRDefault="006901E8" w:rsidP="00743B20">
      <w:pPr>
        <w:widowControl w:val="0"/>
        <w:tabs>
          <w:tab w:val="left" w:pos="567"/>
        </w:tabs>
        <w:rPr>
          <w:szCs w:val="22"/>
        </w:rPr>
      </w:pPr>
      <w:r w:rsidRPr="008D120B">
        <w:rPr>
          <w:szCs w:val="22"/>
        </w:rPr>
        <w:t xml:space="preserve">Bei einem Vergleich von Patienten mit eingeschränkter Nierenfunktion (Kreatinin Clearance </w:t>
      </w:r>
      <w:r w:rsidR="004C7C31" w:rsidRPr="008D120B">
        <w:rPr>
          <w:szCs w:val="22"/>
        </w:rPr>
        <w:t>&lt;</w:t>
      </w:r>
      <w:r w:rsidR="00056803" w:rsidRPr="008D120B">
        <w:rPr>
          <w:szCs w:val="22"/>
        </w:rPr>
        <w:t> </w:t>
      </w:r>
      <w:r w:rsidRPr="008D120B">
        <w:rPr>
          <w:szCs w:val="22"/>
        </w:rPr>
        <w:t>10 ml/min) und gesunden Probanden gab es keinen signifikanten Unterschied der mittleren Eliminationshalbwertszeit (37,7 vs. 32,4 Std) oder der Clearance (21,2 vs. 25,0 ml/Std.). Eine Massenbilanzierungsstudie zeigte, dass etwa 57</w:t>
      </w:r>
      <w:r w:rsidR="004C7C31" w:rsidRPr="008D120B">
        <w:rPr>
          <w:szCs w:val="22"/>
        </w:rPr>
        <w:t> %</w:t>
      </w:r>
      <w:r w:rsidRPr="008D120B">
        <w:rPr>
          <w:szCs w:val="22"/>
        </w:rPr>
        <w:t xml:space="preserve"> von radioaktiv markiertem Olanzapin im Urin ausgeschieden werden, vornehmlich als Metabolite.</w:t>
      </w:r>
    </w:p>
    <w:p w14:paraId="6B2181A1" w14:textId="77777777" w:rsidR="006901E8" w:rsidRPr="008D120B" w:rsidRDefault="006901E8" w:rsidP="00743B20">
      <w:pPr>
        <w:widowControl w:val="0"/>
        <w:tabs>
          <w:tab w:val="left" w:pos="567"/>
        </w:tabs>
        <w:rPr>
          <w:szCs w:val="22"/>
        </w:rPr>
      </w:pPr>
    </w:p>
    <w:p w14:paraId="7F76F106" w14:textId="77777777" w:rsidR="0072012F" w:rsidRPr="008D120B" w:rsidRDefault="0072012F" w:rsidP="0072012F">
      <w:pPr>
        <w:tabs>
          <w:tab w:val="left" w:pos="567"/>
        </w:tabs>
        <w:rPr>
          <w:szCs w:val="22"/>
          <w:u w:val="single"/>
        </w:rPr>
      </w:pPr>
      <w:r w:rsidRPr="008D120B">
        <w:rPr>
          <w:szCs w:val="22"/>
          <w:u w:val="single"/>
        </w:rPr>
        <w:t>Eingeschränkte Leberfunktion</w:t>
      </w:r>
    </w:p>
    <w:p w14:paraId="110976FB" w14:textId="2D417F22" w:rsidR="0072012F" w:rsidRPr="008D120B" w:rsidRDefault="0072012F" w:rsidP="0072012F">
      <w:pPr>
        <w:tabs>
          <w:tab w:val="left" w:pos="567"/>
        </w:tabs>
        <w:rPr>
          <w:szCs w:val="22"/>
        </w:rPr>
      </w:pPr>
      <w:r w:rsidRPr="008D120B">
        <w:rPr>
          <w:szCs w:val="22"/>
        </w:rPr>
        <w:t>Eine kleine Studie zur Auswirkung einer eingeschränkten Leberfunktion mit 6</w:t>
      </w:r>
      <w:r w:rsidR="00515152" w:rsidRPr="008D120B">
        <w:rPr>
          <w:szCs w:val="22"/>
        </w:rPr>
        <w:t> </w:t>
      </w:r>
      <w:r w:rsidRPr="008D120B">
        <w:rPr>
          <w:szCs w:val="22"/>
        </w:rPr>
        <w:t>Patienten mit klinisch signifikanter (Child-Pugh-Score A (n</w:t>
      </w:r>
      <w:r w:rsidR="00515152" w:rsidRPr="008D120B">
        <w:rPr>
          <w:szCs w:val="22"/>
        </w:rPr>
        <w:t> </w:t>
      </w:r>
      <w:r w:rsidRPr="008D120B">
        <w:rPr>
          <w:szCs w:val="22"/>
        </w:rPr>
        <w:t>=</w:t>
      </w:r>
      <w:r w:rsidR="00515152" w:rsidRPr="008D120B">
        <w:rPr>
          <w:szCs w:val="22"/>
        </w:rPr>
        <w:t> </w:t>
      </w:r>
      <w:r w:rsidRPr="008D120B">
        <w:rPr>
          <w:szCs w:val="22"/>
        </w:rPr>
        <w:t>5) und B (n</w:t>
      </w:r>
      <w:r w:rsidR="00515152" w:rsidRPr="008D120B">
        <w:rPr>
          <w:szCs w:val="22"/>
        </w:rPr>
        <w:t> </w:t>
      </w:r>
      <w:r w:rsidRPr="008D120B">
        <w:rPr>
          <w:szCs w:val="22"/>
        </w:rPr>
        <w:t>=</w:t>
      </w:r>
      <w:r w:rsidR="00515152" w:rsidRPr="008D120B">
        <w:rPr>
          <w:szCs w:val="22"/>
        </w:rPr>
        <w:t> </w:t>
      </w:r>
      <w:r w:rsidRPr="008D120B">
        <w:rPr>
          <w:szCs w:val="22"/>
        </w:rPr>
        <w:t>1)) Leberzirrhose zeigte einen geringen Effekt auf die Pharmakokinetik von oral verabreichtem Olanzapin (2,5 – 7,5 mg Einzeldosis): Patienten mit leichter bis moderater Leberfunktionsstörung hatten eine leicht erhöhte systemische Clearance und eine kürzere Eliminationshalbwertszeit verglichen mit den Patienten ohne Leberfunktionsstörung (n = 3). Es waren mehr Raucher unter den Patienten mit Leberzirrhose (4 von 6; 67</w:t>
      </w:r>
      <w:r w:rsidR="004C7C31" w:rsidRPr="008D120B">
        <w:rPr>
          <w:szCs w:val="22"/>
        </w:rPr>
        <w:t> %</w:t>
      </w:r>
      <w:r w:rsidRPr="008D120B">
        <w:rPr>
          <w:szCs w:val="22"/>
        </w:rPr>
        <w:t>) als unter den Patienten ohne Leberfunktionsstörung (0 von 3; 0</w:t>
      </w:r>
      <w:r w:rsidR="004C7C31" w:rsidRPr="008D120B">
        <w:rPr>
          <w:szCs w:val="22"/>
        </w:rPr>
        <w:t> %</w:t>
      </w:r>
      <w:r w:rsidRPr="008D120B">
        <w:rPr>
          <w:szCs w:val="22"/>
        </w:rPr>
        <w:t>).</w:t>
      </w:r>
    </w:p>
    <w:p w14:paraId="33264224" w14:textId="77777777" w:rsidR="0072012F" w:rsidRPr="008D120B" w:rsidRDefault="0072012F" w:rsidP="0072012F">
      <w:pPr>
        <w:tabs>
          <w:tab w:val="left" w:pos="567"/>
        </w:tabs>
        <w:rPr>
          <w:szCs w:val="22"/>
          <w:u w:val="single"/>
        </w:rPr>
      </w:pPr>
    </w:p>
    <w:p w14:paraId="5DC43971" w14:textId="77777777" w:rsidR="0072012F" w:rsidRPr="008D120B" w:rsidRDefault="0072012F" w:rsidP="0072012F">
      <w:pPr>
        <w:tabs>
          <w:tab w:val="left" w:pos="567"/>
        </w:tabs>
        <w:rPr>
          <w:szCs w:val="22"/>
          <w:u w:val="single"/>
        </w:rPr>
      </w:pPr>
      <w:r w:rsidRPr="008D120B">
        <w:rPr>
          <w:szCs w:val="22"/>
          <w:u w:val="single"/>
        </w:rPr>
        <w:t>Rauchen</w:t>
      </w:r>
    </w:p>
    <w:p w14:paraId="75E98804" w14:textId="7179FD30" w:rsidR="006901E8" w:rsidRPr="008D120B" w:rsidRDefault="006901E8" w:rsidP="00743B20">
      <w:pPr>
        <w:widowControl w:val="0"/>
        <w:tabs>
          <w:tab w:val="left" w:pos="567"/>
        </w:tabs>
        <w:rPr>
          <w:szCs w:val="22"/>
        </w:rPr>
      </w:pPr>
      <w:r w:rsidRPr="008D120B">
        <w:rPr>
          <w:szCs w:val="22"/>
        </w:rPr>
        <w:t>Im Vergleich von Nichtrauchern zu Rauchern (Männer und Frauen) war die mittlere Eliminationshalbwertszeit verlängert (38,6 vs. 30,4 Std) und die Clearance verringert (18,6 vs. 27,7 l/Std).</w:t>
      </w:r>
    </w:p>
    <w:p w14:paraId="1B13EBEE" w14:textId="77777777" w:rsidR="006901E8" w:rsidRPr="008D120B" w:rsidRDefault="006901E8" w:rsidP="00743B20">
      <w:pPr>
        <w:widowControl w:val="0"/>
        <w:tabs>
          <w:tab w:val="left" w:pos="567"/>
        </w:tabs>
        <w:rPr>
          <w:szCs w:val="22"/>
        </w:rPr>
      </w:pPr>
      <w:r w:rsidRPr="008D120B">
        <w:rPr>
          <w:szCs w:val="22"/>
        </w:rPr>
        <w:t>Die Plasma-Clearance von Olanzapin ist bei älteren Personen, verglichen mit jüngeren Personen, bei Frauen, verglichen mit Männern, und bei Nichtrauchern, verglichen mit Rauchern, geringer. Der Einfluß von Alter, Geschlecht oder Rauchen auf die Olanzapin-Clearance ist jedoch gering, verglichen mit der gesamten Schwankungsbreite zwischen einzelnen Personen.</w:t>
      </w:r>
    </w:p>
    <w:p w14:paraId="664EC148" w14:textId="77777777" w:rsidR="006901E8" w:rsidRPr="008D120B" w:rsidRDefault="006901E8" w:rsidP="00743B20">
      <w:pPr>
        <w:widowControl w:val="0"/>
        <w:tabs>
          <w:tab w:val="left" w:pos="567"/>
        </w:tabs>
        <w:rPr>
          <w:szCs w:val="22"/>
        </w:rPr>
      </w:pPr>
    </w:p>
    <w:p w14:paraId="7659CD5B" w14:textId="77777777" w:rsidR="006901E8" w:rsidRPr="008D120B" w:rsidRDefault="006901E8" w:rsidP="00743B20">
      <w:pPr>
        <w:widowControl w:val="0"/>
        <w:tabs>
          <w:tab w:val="left" w:pos="567"/>
        </w:tabs>
        <w:rPr>
          <w:szCs w:val="22"/>
        </w:rPr>
      </w:pPr>
      <w:r w:rsidRPr="008D120B">
        <w:rPr>
          <w:szCs w:val="22"/>
        </w:rPr>
        <w:t>In einer Untersuchung an Weißen, Japanern und Chinesen zeigte sich kein Unterschied bezüglich der pharmakokinetischen Parameter in diesen 3 Populationen.</w:t>
      </w:r>
    </w:p>
    <w:p w14:paraId="6E2812F8" w14:textId="77777777" w:rsidR="006901E8" w:rsidRPr="008D120B" w:rsidRDefault="006901E8" w:rsidP="00743B20">
      <w:pPr>
        <w:widowControl w:val="0"/>
        <w:tabs>
          <w:tab w:val="left" w:pos="567"/>
        </w:tabs>
        <w:rPr>
          <w:szCs w:val="22"/>
        </w:rPr>
      </w:pPr>
    </w:p>
    <w:p w14:paraId="126C9820" w14:textId="77777777" w:rsidR="006901E8" w:rsidRPr="008D120B" w:rsidRDefault="00DC2F4F" w:rsidP="00743B20">
      <w:pPr>
        <w:widowControl w:val="0"/>
        <w:tabs>
          <w:tab w:val="left" w:pos="567"/>
        </w:tabs>
        <w:rPr>
          <w:rFonts w:ascii="TimesNewRomanPS-ItalicMT" w:hAnsi="TimesNewRomanPS-ItalicMT" w:cs="TimesNewRomanPS-ItalicMT"/>
          <w:iCs/>
          <w:szCs w:val="22"/>
          <w:u w:val="single"/>
          <w:lang w:eastAsia="de-DE"/>
        </w:rPr>
      </w:pPr>
      <w:r w:rsidRPr="008D120B">
        <w:rPr>
          <w:rFonts w:ascii="TimesNewRomanPS-ItalicMT" w:hAnsi="TimesNewRomanPS-ItalicMT" w:cs="TimesNewRomanPS-ItalicMT"/>
          <w:iCs/>
          <w:szCs w:val="22"/>
          <w:u w:val="single"/>
          <w:lang w:eastAsia="de-DE"/>
        </w:rPr>
        <w:t>Kinder und Jugendliche</w:t>
      </w:r>
    </w:p>
    <w:p w14:paraId="6B14C9FB" w14:textId="588922D5" w:rsidR="006901E8" w:rsidRPr="008D120B" w:rsidRDefault="006901E8" w:rsidP="00743B20">
      <w:pPr>
        <w:widowControl w:val="0"/>
        <w:tabs>
          <w:tab w:val="left" w:pos="567"/>
        </w:tabs>
        <w:rPr>
          <w:szCs w:val="22"/>
        </w:rPr>
      </w:pPr>
      <w:r w:rsidRPr="008D120B">
        <w:rPr>
          <w:szCs w:val="22"/>
        </w:rPr>
        <w:t>Jugendliche (Alter 13</w:t>
      </w:r>
      <w:r w:rsidRPr="008D120B">
        <w:rPr>
          <w:szCs w:val="22"/>
        </w:rPr>
        <w:noBreakHyphen/>
        <w:t>17</w:t>
      </w:r>
      <w:r w:rsidR="00515152" w:rsidRPr="008D120B">
        <w:rPr>
          <w:szCs w:val="22"/>
        </w:rPr>
        <w:t> </w:t>
      </w:r>
      <w:r w:rsidRPr="008D120B">
        <w:rPr>
          <w:szCs w:val="22"/>
        </w:rPr>
        <w:t>Jahre): Die Pharmakokinetik von Olanzapin war bei Jugendlichen und Erwachsenen vergleichbar. In klinischen Studien war die durchschnittliche Verfügbarkeit von Olanzapin bei Jugendlichen ca. 27</w:t>
      </w:r>
      <w:r w:rsidR="004C7C31" w:rsidRPr="008D120B">
        <w:rPr>
          <w:szCs w:val="22"/>
        </w:rPr>
        <w:t> %</w:t>
      </w:r>
      <w:r w:rsidRPr="008D120B">
        <w:rPr>
          <w:szCs w:val="22"/>
        </w:rPr>
        <w:t xml:space="preserve"> höher. Demographische Unterschiede zwischen den Jugendlichen und Erwachsenen schlossen ein niedrigeres Durchschnittskörpergewicht und einen geringeren Raucheranteil bei Jugendlichen ein. Diese Faktoren haben möglicherweise zur höheren durchschnittlichen Verfügbarkeit beigetragen, die bei Jugendlichen beobachtet wurde.</w:t>
      </w:r>
    </w:p>
    <w:p w14:paraId="17959188" w14:textId="77777777" w:rsidR="006901E8" w:rsidRPr="008D120B" w:rsidRDefault="006901E8" w:rsidP="00743B20">
      <w:pPr>
        <w:widowControl w:val="0"/>
        <w:tabs>
          <w:tab w:val="left" w:pos="567"/>
        </w:tabs>
        <w:rPr>
          <w:szCs w:val="22"/>
        </w:rPr>
      </w:pPr>
    </w:p>
    <w:p w14:paraId="5FFCBEE2" w14:textId="77777777" w:rsidR="006901E8" w:rsidRPr="008D120B" w:rsidRDefault="006901E8" w:rsidP="00743B20">
      <w:pPr>
        <w:widowControl w:val="0"/>
        <w:tabs>
          <w:tab w:val="left" w:pos="567"/>
        </w:tabs>
        <w:rPr>
          <w:b/>
          <w:szCs w:val="22"/>
        </w:rPr>
      </w:pPr>
      <w:r w:rsidRPr="008D120B">
        <w:rPr>
          <w:b/>
          <w:szCs w:val="22"/>
        </w:rPr>
        <w:t>5.3</w:t>
      </w:r>
      <w:r w:rsidRPr="008D120B">
        <w:rPr>
          <w:b/>
          <w:szCs w:val="22"/>
        </w:rPr>
        <w:tab/>
        <w:t>Präklinische Daten zur Sicherheit</w:t>
      </w:r>
    </w:p>
    <w:p w14:paraId="7E33D1F1" w14:textId="77777777" w:rsidR="006901E8" w:rsidRPr="008D120B" w:rsidRDefault="006901E8" w:rsidP="00743B20">
      <w:pPr>
        <w:widowControl w:val="0"/>
        <w:tabs>
          <w:tab w:val="left" w:pos="567"/>
        </w:tabs>
        <w:rPr>
          <w:b/>
          <w:szCs w:val="22"/>
        </w:rPr>
      </w:pPr>
    </w:p>
    <w:p w14:paraId="250A15B2" w14:textId="77777777" w:rsidR="006901E8" w:rsidRPr="008D120B" w:rsidRDefault="006901E8" w:rsidP="00743B20">
      <w:pPr>
        <w:widowControl w:val="0"/>
        <w:tabs>
          <w:tab w:val="left" w:pos="567"/>
        </w:tabs>
        <w:rPr>
          <w:rFonts w:ascii="TimesNewRomanPS-ItalicMT" w:hAnsi="TimesNewRomanPS-ItalicMT" w:cs="TimesNewRomanPS-ItalicMT"/>
          <w:iCs/>
          <w:szCs w:val="22"/>
          <w:u w:val="single"/>
          <w:lang w:eastAsia="de-DE"/>
        </w:rPr>
      </w:pPr>
      <w:r w:rsidRPr="008D120B">
        <w:rPr>
          <w:rFonts w:ascii="TimesNewRomanPS-ItalicMT" w:hAnsi="TimesNewRomanPS-ItalicMT" w:cs="TimesNewRomanPS-ItalicMT"/>
          <w:iCs/>
          <w:szCs w:val="22"/>
          <w:u w:val="single"/>
          <w:lang w:eastAsia="de-DE"/>
        </w:rPr>
        <w:t>Akute Toxizität nach Einmalgabe</w:t>
      </w:r>
    </w:p>
    <w:p w14:paraId="0EEF0CFB" w14:textId="77777777" w:rsidR="006901E8" w:rsidRPr="008D120B" w:rsidRDefault="006901E8" w:rsidP="00743B20">
      <w:pPr>
        <w:widowControl w:val="0"/>
        <w:tabs>
          <w:tab w:val="left" w:pos="567"/>
        </w:tabs>
        <w:rPr>
          <w:szCs w:val="22"/>
        </w:rPr>
      </w:pPr>
      <w:r w:rsidRPr="008D120B">
        <w:rPr>
          <w:szCs w:val="22"/>
        </w:rPr>
        <w:t xml:space="preserve">Bei Nagern waren die beobachteten Symptome oraler Toxizität charakteristisch für potente Neuroleptika: Hypoaktivität, Koma, Tremor, clonische Krämpfe, Speichelfluß und verringerte Zunahme des Körpergewichts. Die mittlere letale Dosis lag bei ca. 210 mg/kg Körpergewicht (Maus) bzw. 175 mg/kg Körpergewicht (Ratte). Hunde vertrugen orale Einzeldosen von bis zu 100 mg/kg Körpergewicht ohne Todesfälle. Klinische Symptome waren Sedierung, Ataxie, Tremor, erhöhte </w:t>
      </w:r>
      <w:r w:rsidRPr="008D120B">
        <w:rPr>
          <w:szCs w:val="22"/>
        </w:rPr>
        <w:lastRenderedPageBreak/>
        <w:t>Pulszahl, erschwerte Atmung, Miosis und Appetitmangel. Bei Affen führten orale Einzeldosen von bis zu 100 mg/kg Körpergewicht zu Erschöpfungszuständen und bei höheren Dosen zu Dämmerzuständen.</w:t>
      </w:r>
    </w:p>
    <w:p w14:paraId="03D1BF52" w14:textId="77777777" w:rsidR="006901E8" w:rsidRPr="008D120B" w:rsidRDefault="006901E8" w:rsidP="00743B20">
      <w:pPr>
        <w:widowControl w:val="0"/>
        <w:tabs>
          <w:tab w:val="left" w:pos="567"/>
        </w:tabs>
        <w:rPr>
          <w:szCs w:val="22"/>
        </w:rPr>
      </w:pPr>
    </w:p>
    <w:p w14:paraId="20A560DE" w14:textId="77777777" w:rsidR="006901E8" w:rsidRPr="008D120B" w:rsidRDefault="006901E8" w:rsidP="00743B20">
      <w:pPr>
        <w:widowControl w:val="0"/>
        <w:tabs>
          <w:tab w:val="left" w:pos="567"/>
        </w:tabs>
        <w:rPr>
          <w:rFonts w:ascii="TimesNewRomanPS-ItalicMT" w:hAnsi="TimesNewRomanPS-ItalicMT" w:cs="TimesNewRomanPS-ItalicMT"/>
          <w:iCs/>
          <w:szCs w:val="22"/>
          <w:u w:val="single"/>
          <w:lang w:eastAsia="de-DE"/>
        </w:rPr>
      </w:pPr>
      <w:r w:rsidRPr="008D120B">
        <w:rPr>
          <w:rFonts w:ascii="TimesNewRomanPS-ItalicMT" w:hAnsi="TimesNewRomanPS-ItalicMT" w:cs="TimesNewRomanPS-ItalicMT"/>
          <w:iCs/>
          <w:szCs w:val="22"/>
          <w:u w:val="single"/>
          <w:lang w:eastAsia="de-DE"/>
        </w:rPr>
        <w:t>Chronische Toxizität</w:t>
      </w:r>
    </w:p>
    <w:p w14:paraId="0381E158" w14:textId="200A2690" w:rsidR="006901E8" w:rsidRPr="008D120B" w:rsidRDefault="006901E8" w:rsidP="00743B20">
      <w:pPr>
        <w:widowControl w:val="0"/>
        <w:tabs>
          <w:tab w:val="left" w:pos="567"/>
        </w:tabs>
        <w:rPr>
          <w:szCs w:val="22"/>
        </w:rPr>
      </w:pPr>
      <w:r w:rsidRPr="008D120B">
        <w:rPr>
          <w:szCs w:val="22"/>
        </w:rPr>
        <w:t xml:space="preserve">In Studien an Mäusen </w:t>
      </w:r>
      <w:r w:rsidR="00A21931" w:rsidRPr="008D120B">
        <w:rPr>
          <w:szCs w:val="22"/>
        </w:rPr>
        <w:t>(</w:t>
      </w:r>
      <w:r w:rsidRPr="008D120B">
        <w:rPr>
          <w:szCs w:val="22"/>
        </w:rPr>
        <w:t>bis zu 3 Monaten) und an Ratten und Hunden (bis zu 1</w:t>
      </w:r>
      <w:r w:rsidR="00515152" w:rsidRPr="008D120B">
        <w:rPr>
          <w:szCs w:val="22"/>
        </w:rPr>
        <w:t> </w:t>
      </w:r>
      <w:r w:rsidRPr="008D120B">
        <w:rPr>
          <w:szCs w:val="22"/>
        </w:rPr>
        <w:t>Jahr) waren die vorherrschenden Wirkungen eine zentralnervöse Dämpfung, anticholinerge Effekte und periphere hämatologische Störungen. Gegenüber der zentralnervösen Dämpfung entwickelte sich eine Toleranz. Bei hohen Dosen waren Wachstumsparameter verringert. Bei Ratten wurden als Folge erhöhter</w:t>
      </w:r>
      <w:r w:rsidR="00AA0B0C" w:rsidRPr="008D120B">
        <w:rPr>
          <w:szCs w:val="22"/>
        </w:rPr>
        <w:t xml:space="preserve"> </w:t>
      </w:r>
      <w:r w:rsidRPr="008D120B">
        <w:rPr>
          <w:szCs w:val="22"/>
        </w:rPr>
        <w:t>Prolaktinspiegel verringerte Gewichte der Ovarien und des Uterus sowie morphologische Veränderungen des vaginalen Epithels und der Brustdrüsen beobachtet. Diese Veränderungen waren reversibel.</w:t>
      </w:r>
    </w:p>
    <w:p w14:paraId="28AEA564" w14:textId="77777777" w:rsidR="006901E8" w:rsidRPr="008D120B" w:rsidRDefault="006901E8" w:rsidP="00743B20">
      <w:pPr>
        <w:widowControl w:val="0"/>
        <w:tabs>
          <w:tab w:val="left" w:pos="567"/>
        </w:tabs>
        <w:rPr>
          <w:i/>
          <w:szCs w:val="22"/>
        </w:rPr>
      </w:pPr>
    </w:p>
    <w:p w14:paraId="4F0BBE8D" w14:textId="77777777" w:rsidR="006901E8" w:rsidRPr="008D120B" w:rsidRDefault="006901E8" w:rsidP="00743B20">
      <w:pPr>
        <w:widowControl w:val="0"/>
        <w:tabs>
          <w:tab w:val="left" w:pos="567"/>
        </w:tabs>
        <w:rPr>
          <w:rFonts w:ascii="TimesNewRomanPS-ItalicMT" w:hAnsi="TimesNewRomanPS-ItalicMT" w:cs="TimesNewRomanPS-ItalicMT"/>
          <w:iCs/>
          <w:szCs w:val="22"/>
          <w:u w:val="single"/>
          <w:lang w:eastAsia="de-DE"/>
        </w:rPr>
      </w:pPr>
      <w:r w:rsidRPr="008D120B">
        <w:rPr>
          <w:rFonts w:ascii="TimesNewRomanPS-ItalicMT" w:hAnsi="TimesNewRomanPS-ItalicMT" w:cs="TimesNewRomanPS-ItalicMT"/>
          <w:iCs/>
          <w:szCs w:val="22"/>
          <w:u w:val="single"/>
          <w:lang w:eastAsia="de-DE"/>
        </w:rPr>
        <w:t>Hämatologische Toxizität</w:t>
      </w:r>
    </w:p>
    <w:p w14:paraId="1099FD2B" w14:textId="7D224B90" w:rsidR="006901E8" w:rsidRPr="008D120B" w:rsidRDefault="006901E8" w:rsidP="00743B20">
      <w:pPr>
        <w:widowControl w:val="0"/>
        <w:tabs>
          <w:tab w:val="left" w:pos="567"/>
        </w:tabs>
        <w:rPr>
          <w:szCs w:val="22"/>
        </w:rPr>
      </w:pPr>
      <w:r w:rsidRPr="008D120B">
        <w:rPr>
          <w:szCs w:val="22"/>
        </w:rPr>
        <w:t xml:space="preserve">Es traten bei allen Tierarten Wirkungen auf hämatologische Parameter auf, einschließlich dosisabhängiger Verminderung der zirkulierenden Leukozyten bei Mäusen und unspezifischer Verringerung der zirkulierenden Leukozyten bei Ratten; es wurden jedoch keine Anzeichen für eine Knochenmarkstoxizität gefunden. Bei einigen Hunden, die mit 8 oder 10 mg/kg Körpergewicht/Tag (die Gesamtmenge Olanzapin </w:t>
      </w:r>
      <w:r w:rsidR="00454A3D" w:rsidRPr="008D120B">
        <w:rPr>
          <w:szCs w:val="22"/>
        </w:rPr>
        <w:t>[</w:t>
      </w:r>
      <w:r w:rsidRPr="008D120B">
        <w:rPr>
          <w:szCs w:val="22"/>
        </w:rPr>
        <w:t>AUC] ist 12 bis 15-fach größer als nach einer 12 mg Dosis beim Menschen) behandelt wurden, entwickelte sich eine reversible Neutropenie, Thrombozytopenie oder Anämie. Bei zytopenischen Hunden traten keine unerwünschten Wirkungen auf Stammzellen oder proliferierende Zellen im Knochenmark auf.</w:t>
      </w:r>
    </w:p>
    <w:p w14:paraId="7E921B35" w14:textId="77777777" w:rsidR="006901E8" w:rsidRPr="008D120B" w:rsidRDefault="006901E8" w:rsidP="00743B20">
      <w:pPr>
        <w:widowControl w:val="0"/>
        <w:tabs>
          <w:tab w:val="left" w:pos="567"/>
        </w:tabs>
        <w:rPr>
          <w:szCs w:val="22"/>
        </w:rPr>
      </w:pPr>
    </w:p>
    <w:p w14:paraId="462AB01F" w14:textId="77777777" w:rsidR="006901E8" w:rsidRPr="008D120B" w:rsidRDefault="006901E8" w:rsidP="00743B20">
      <w:pPr>
        <w:widowControl w:val="0"/>
        <w:tabs>
          <w:tab w:val="left" w:pos="567"/>
        </w:tabs>
        <w:rPr>
          <w:rFonts w:ascii="TimesNewRomanPS-ItalicMT" w:hAnsi="TimesNewRomanPS-ItalicMT" w:cs="TimesNewRomanPS-ItalicMT"/>
          <w:iCs/>
          <w:szCs w:val="22"/>
          <w:u w:val="single"/>
          <w:lang w:eastAsia="de-DE"/>
        </w:rPr>
      </w:pPr>
      <w:r w:rsidRPr="008D120B">
        <w:rPr>
          <w:rFonts w:ascii="TimesNewRomanPS-ItalicMT" w:hAnsi="TimesNewRomanPS-ItalicMT" w:cs="TimesNewRomanPS-ItalicMT"/>
          <w:iCs/>
          <w:szCs w:val="22"/>
          <w:u w:val="single"/>
          <w:lang w:eastAsia="de-DE"/>
        </w:rPr>
        <w:t>Reproduktionstoxizität</w:t>
      </w:r>
    </w:p>
    <w:p w14:paraId="6EB37671" w14:textId="77777777" w:rsidR="006901E8" w:rsidRPr="008D120B" w:rsidRDefault="006901E8" w:rsidP="00743B20">
      <w:pPr>
        <w:widowControl w:val="0"/>
        <w:tabs>
          <w:tab w:val="left" w:pos="567"/>
        </w:tabs>
        <w:rPr>
          <w:szCs w:val="22"/>
        </w:rPr>
      </w:pPr>
      <w:r w:rsidRPr="008D120B">
        <w:rPr>
          <w:szCs w:val="22"/>
        </w:rPr>
        <w:t>Olanzapin hatte keine teratogenen Wirkungen. Die Sedierung beeinflußte das Paarungsverhalten männlicher Ratten. Östrogenzyklen wurden bei Dosen von 1,1 mg/kg Körpergewicht (das 3-fache der Höchstdosis für den Menschen) und Reproduktionsparameter wurden bei Ratten, die 3 mg/kg Körpergewicht (das 9</w:t>
      </w:r>
      <w:r w:rsidRPr="008D120B">
        <w:rPr>
          <w:szCs w:val="22"/>
        </w:rPr>
        <w:noBreakHyphen/>
        <w:t>fache der Höchstdosis für den Menschen) erhielten, beeinflußt. Die Nachkommen von Ratten, denen Olanzapin gegeben wurde, zeigten eine verzögerte fetale Entwicklung und vorübergehende Beeinträchtigung der Aktivität.</w:t>
      </w:r>
    </w:p>
    <w:p w14:paraId="75D3BD71" w14:textId="77777777" w:rsidR="006901E8" w:rsidRPr="008D120B" w:rsidRDefault="006901E8" w:rsidP="00743B20">
      <w:pPr>
        <w:widowControl w:val="0"/>
        <w:tabs>
          <w:tab w:val="left" w:pos="567"/>
        </w:tabs>
        <w:rPr>
          <w:szCs w:val="22"/>
        </w:rPr>
      </w:pPr>
    </w:p>
    <w:p w14:paraId="57178392" w14:textId="77777777" w:rsidR="006901E8" w:rsidRPr="008D120B" w:rsidRDefault="006901E8" w:rsidP="00743B20">
      <w:pPr>
        <w:widowControl w:val="0"/>
        <w:tabs>
          <w:tab w:val="left" w:pos="567"/>
        </w:tabs>
        <w:rPr>
          <w:rFonts w:ascii="TimesNewRomanPS-ItalicMT" w:hAnsi="TimesNewRomanPS-ItalicMT" w:cs="TimesNewRomanPS-ItalicMT"/>
          <w:iCs/>
          <w:szCs w:val="22"/>
          <w:u w:val="single"/>
          <w:lang w:eastAsia="de-DE"/>
        </w:rPr>
      </w:pPr>
      <w:r w:rsidRPr="008D120B">
        <w:rPr>
          <w:rFonts w:ascii="TimesNewRomanPS-ItalicMT" w:hAnsi="TimesNewRomanPS-ItalicMT" w:cs="TimesNewRomanPS-ItalicMT"/>
          <w:iCs/>
          <w:szCs w:val="22"/>
          <w:u w:val="single"/>
          <w:lang w:eastAsia="de-DE"/>
        </w:rPr>
        <w:t>Mutagenität</w:t>
      </w:r>
    </w:p>
    <w:p w14:paraId="3C1F6B0E" w14:textId="77777777" w:rsidR="006901E8" w:rsidRPr="008D120B" w:rsidRDefault="006901E8" w:rsidP="00743B20">
      <w:pPr>
        <w:widowControl w:val="0"/>
        <w:tabs>
          <w:tab w:val="left" w:pos="567"/>
        </w:tabs>
        <w:rPr>
          <w:szCs w:val="22"/>
        </w:rPr>
      </w:pPr>
      <w:r w:rsidRPr="008D120B">
        <w:rPr>
          <w:szCs w:val="22"/>
        </w:rPr>
        <w:t xml:space="preserve">Olanzapin wirkte in einer Reihe von Standarduntersuchungen, die bakterielle Mutationstests und </w:t>
      </w:r>
      <w:r w:rsidRPr="008D120B">
        <w:rPr>
          <w:i/>
          <w:szCs w:val="22"/>
        </w:rPr>
        <w:t>in vitro</w:t>
      </w:r>
      <w:r w:rsidRPr="008D120B">
        <w:rPr>
          <w:szCs w:val="22"/>
        </w:rPr>
        <w:t xml:space="preserve"> und </w:t>
      </w:r>
      <w:r w:rsidRPr="008D120B">
        <w:rPr>
          <w:i/>
          <w:szCs w:val="22"/>
        </w:rPr>
        <w:t>in vivo</w:t>
      </w:r>
      <w:r w:rsidRPr="008D120B">
        <w:rPr>
          <w:szCs w:val="22"/>
        </w:rPr>
        <w:t xml:space="preserve"> Tests an Säugetierzellen einschlossen, nicht mutagen oder clastogen.</w:t>
      </w:r>
    </w:p>
    <w:p w14:paraId="1C5ACAF6" w14:textId="77777777" w:rsidR="006901E8" w:rsidRPr="008D120B" w:rsidRDefault="006901E8" w:rsidP="00743B20">
      <w:pPr>
        <w:widowControl w:val="0"/>
        <w:tabs>
          <w:tab w:val="left" w:pos="567"/>
        </w:tabs>
        <w:rPr>
          <w:szCs w:val="22"/>
        </w:rPr>
      </w:pPr>
    </w:p>
    <w:p w14:paraId="6228EECC" w14:textId="77777777" w:rsidR="006901E8" w:rsidRPr="008D120B" w:rsidRDefault="006901E8" w:rsidP="00743B20">
      <w:pPr>
        <w:widowControl w:val="0"/>
        <w:tabs>
          <w:tab w:val="left" w:pos="567"/>
        </w:tabs>
        <w:rPr>
          <w:rFonts w:ascii="TimesNewRomanPS-ItalicMT" w:hAnsi="TimesNewRomanPS-ItalicMT" w:cs="TimesNewRomanPS-ItalicMT"/>
          <w:iCs/>
          <w:szCs w:val="22"/>
          <w:u w:val="single"/>
          <w:lang w:eastAsia="de-DE"/>
        </w:rPr>
      </w:pPr>
      <w:r w:rsidRPr="008D120B">
        <w:rPr>
          <w:rFonts w:ascii="TimesNewRomanPS-ItalicMT" w:hAnsi="TimesNewRomanPS-ItalicMT" w:cs="TimesNewRomanPS-ItalicMT"/>
          <w:iCs/>
          <w:szCs w:val="22"/>
          <w:u w:val="single"/>
          <w:lang w:eastAsia="de-DE"/>
        </w:rPr>
        <w:t>Karzinogenität</w:t>
      </w:r>
    </w:p>
    <w:p w14:paraId="575DE120" w14:textId="77777777" w:rsidR="006901E8" w:rsidRPr="008D120B" w:rsidRDefault="006901E8" w:rsidP="00743B20">
      <w:pPr>
        <w:widowControl w:val="0"/>
        <w:rPr>
          <w:szCs w:val="22"/>
        </w:rPr>
      </w:pPr>
      <w:r w:rsidRPr="008D120B">
        <w:rPr>
          <w:szCs w:val="22"/>
        </w:rPr>
        <w:t xml:space="preserve">Basierend auf den Studienergebnissen bei Mäusen und Ratten kann geschlossen werden, dass Olanzapin nicht karzinogen wirkt. </w:t>
      </w:r>
    </w:p>
    <w:p w14:paraId="47925A5F" w14:textId="77777777" w:rsidR="006901E8" w:rsidRPr="008D120B" w:rsidRDefault="006901E8" w:rsidP="00743B20">
      <w:pPr>
        <w:widowControl w:val="0"/>
        <w:tabs>
          <w:tab w:val="left" w:pos="567"/>
        </w:tabs>
        <w:rPr>
          <w:szCs w:val="22"/>
        </w:rPr>
      </w:pPr>
    </w:p>
    <w:p w14:paraId="54A1CEDE" w14:textId="77777777" w:rsidR="006901E8" w:rsidRPr="008D120B" w:rsidRDefault="006901E8" w:rsidP="00743B20">
      <w:pPr>
        <w:widowControl w:val="0"/>
        <w:tabs>
          <w:tab w:val="left" w:pos="567"/>
        </w:tabs>
        <w:rPr>
          <w:szCs w:val="22"/>
        </w:rPr>
      </w:pPr>
    </w:p>
    <w:p w14:paraId="5E8A0B1D" w14:textId="77777777" w:rsidR="006901E8" w:rsidRPr="008D120B" w:rsidRDefault="006901E8" w:rsidP="00743B20">
      <w:pPr>
        <w:widowControl w:val="0"/>
        <w:tabs>
          <w:tab w:val="left" w:pos="567"/>
        </w:tabs>
        <w:rPr>
          <w:b/>
          <w:szCs w:val="22"/>
        </w:rPr>
      </w:pPr>
      <w:r w:rsidRPr="008D120B">
        <w:rPr>
          <w:b/>
          <w:szCs w:val="22"/>
        </w:rPr>
        <w:t>6.</w:t>
      </w:r>
      <w:r w:rsidRPr="008D120B">
        <w:rPr>
          <w:b/>
          <w:szCs w:val="22"/>
        </w:rPr>
        <w:tab/>
        <w:t>PHARMAZEUTISCHE ANGABEN</w:t>
      </w:r>
    </w:p>
    <w:p w14:paraId="70D94A06" w14:textId="77777777" w:rsidR="006901E8" w:rsidRPr="008D120B" w:rsidRDefault="006901E8" w:rsidP="00743B20">
      <w:pPr>
        <w:widowControl w:val="0"/>
        <w:tabs>
          <w:tab w:val="left" w:pos="567"/>
        </w:tabs>
        <w:rPr>
          <w:szCs w:val="22"/>
        </w:rPr>
      </w:pPr>
    </w:p>
    <w:p w14:paraId="5AF9B6FF" w14:textId="27B9C594" w:rsidR="006901E8" w:rsidRPr="008D120B" w:rsidRDefault="006901E8" w:rsidP="00743B20">
      <w:pPr>
        <w:widowControl w:val="0"/>
        <w:ind w:left="567" w:hanging="567"/>
        <w:rPr>
          <w:szCs w:val="22"/>
        </w:rPr>
      </w:pPr>
      <w:r w:rsidRPr="008D120B">
        <w:rPr>
          <w:b/>
          <w:szCs w:val="22"/>
        </w:rPr>
        <w:t>6.1</w:t>
      </w:r>
      <w:r w:rsidRPr="008D120B">
        <w:rPr>
          <w:b/>
          <w:szCs w:val="22"/>
        </w:rPr>
        <w:tab/>
        <w:t>Liste der sonstigen Bestandteile</w:t>
      </w:r>
    </w:p>
    <w:p w14:paraId="38EE475A" w14:textId="77777777" w:rsidR="006901E8" w:rsidRPr="008D120B" w:rsidRDefault="006901E8" w:rsidP="00743B20">
      <w:pPr>
        <w:widowControl w:val="0"/>
        <w:rPr>
          <w:szCs w:val="22"/>
        </w:rPr>
      </w:pPr>
    </w:p>
    <w:p w14:paraId="2834250F" w14:textId="77777777" w:rsidR="00AF49B2" w:rsidRPr="00C2385F" w:rsidRDefault="00AF49B2" w:rsidP="00AF49B2">
      <w:pPr>
        <w:rPr>
          <w:szCs w:val="22"/>
          <w:lang w:val="it-IT"/>
          <w:rPrChange w:id="127" w:author="translator" w:date="2025-01-30T10:55:00Z">
            <w:rPr>
              <w:szCs w:val="22"/>
            </w:rPr>
          </w:rPrChange>
        </w:rPr>
      </w:pPr>
      <w:r w:rsidRPr="00C2385F">
        <w:rPr>
          <w:szCs w:val="22"/>
          <w:lang w:val="it-IT"/>
          <w:rPrChange w:id="128" w:author="translator" w:date="2025-01-30T10:55:00Z">
            <w:rPr>
              <w:szCs w:val="22"/>
            </w:rPr>
          </w:rPrChange>
        </w:rPr>
        <w:t>Mannitol (Ph.Eur.)</w:t>
      </w:r>
    </w:p>
    <w:p w14:paraId="737E705C" w14:textId="77777777" w:rsidR="00AF49B2" w:rsidRPr="00C2385F" w:rsidRDefault="00AF49B2" w:rsidP="00AF49B2">
      <w:pPr>
        <w:rPr>
          <w:szCs w:val="22"/>
          <w:lang w:val="it-IT"/>
          <w:rPrChange w:id="129" w:author="translator" w:date="2025-01-30T10:55:00Z">
            <w:rPr>
              <w:szCs w:val="22"/>
            </w:rPr>
          </w:rPrChange>
        </w:rPr>
      </w:pPr>
      <w:r w:rsidRPr="00C2385F">
        <w:rPr>
          <w:szCs w:val="22"/>
          <w:lang w:val="it-IT"/>
          <w:rPrChange w:id="130" w:author="translator" w:date="2025-01-30T10:55:00Z">
            <w:rPr>
              <w:szCs w:val="22"/>
            </w:rPr>
          </w:rPrChange>
        </w:rPr>
        <w:t>Aspartam (E951)</w:t>
      </w:r>
    </w:p>
    <w:p w14:paraId="54A9774D" w14:textId="77777777" w:rsidR="00AF49B2" w:rsidRPr="00C2385F" w:rsidRDefault="00AF49B2" w:rsidP="00AF49B2">
      <w:pPr>
        <w:rPr>
          <w:szCs w:val="22"/>
          <w:lang w:val="it-IT"/>
          <w:rPrChange w:id="131" w:author="translator" w:date="2025-01-30T10:55:00Z">
            <w:rPr>
              <w:szCs w:val="22"/>
            </w:rPr>
          </w:rPrChange>
        </w:rPr>
      </w:pPr>
      <w:r w:rsidRPr="00C2385F">
        <w:rPr>
          <w:szCs w:val="22"/>
          <w:lang w:val="it-IT"/>
          <w:rPrChange w:id="132" w:author="translator" w:date="2025-01-30T10:55:00Z">
            <w:rPr>
              <w:szCs w:val="22"/>
            </w:rPr>
          </w:rPrChange>
        </w:rPr>
        <w:t>Magnesiumstearat (Ph.Eur.)</w:t>
      </w:r>
    </w:p>
    <w:p w14:paraId="0452A4CF" w14:textId="77777777" w:rsidR="00AF49B2" w:rsidRPr="00C2385F" w:rsidRDefault="00AF49B2" w:rsidP="00AF49B2">
      <w:pPr>
        <w:rPr>
          <w:szCs w:val="22"/>
          <w:lang w:val="it-IT"/>
          <w:rPrChange w:id="133" w:author="translator" w:date="2025-01-30T10:55:00Z">
            <w:rPr>
              <w:szCs w:val="22"/>
            </w:rPr>
          </w:rPrChange>
        </w:rPr>
      </w:pPr>
      <w:r w:rsidRPr="00C2385F">
        <w:rPr>
          <w:szCs w:val="22"/>
          <w:lang w:val="it-IT"/>
          <w:rPrChange w:id="134" w:author="translator" w:date="2025-01-30T10:55:00Z">
            <w:rPr>
              <w:szCs w:val="22"/>
            </w:rPr>
          </w:rPrChange>
        </w:rPr>
        <w:t>Crospovidon (Typ B)</w:t>
      </w:r>
    </w:p>
    <w:p w14:paraId="718958E3" w14:textId="77777777" w:rsidR="00AF49B2" w:rsidRPr="00C2385F" w:rsidRDefault="00AF49B2" w:rsidP="00AF49B2">
      <w:pPr>
        <w:rPr>
          <w:szCs w:val="22"/>
          <w:lang w:val="it-IT"/>
          <w:rPrChange w:id="135" w:author="translator" w:date="2025-01-30T10:55:00Z">
            <w:rPr>
              <w:szCs w:val="22"/>
            </w:rPr>
          </w:rPrChange>
        </w:rPr>
      </w:pPr>
      <w:r w:rsidRPr="00C2385F">
        <w:rPr>
          <w:szCs w:val="22"/>
          <w:lang w:val="it-IT"/>
          <w:rPrChange w:id="136" w:author="translator" w:date="2025-01-30T10:55:00Z">
            <w:rPr>
              <w:szCs w:val="22"/>
            </w:rPr>
          </w:rPrChange>
        </w:rPr>
        <w:t>Lactose-Monohydrat</w:t>
      </w:r>
    </w:p>
    <w:p w14:paraId="3D23E571" w14:textId="77777777" w:rsidR="00AF49B2" w:rsidRPr="00C2385F" w:rsidRDefault="00AF49B2" w:rsidP="00AF49B2">
      <w:pPr>
        <w:rPr>
          <w:szCs w:val="22"/>
          <w:lang w:val="it-IT"/>
          <w:rPrChange w:id="137" w:author="translator" w:date="2025-01-30T10:55:00Z">
            <w:rPr>
              <w:szCs w:val="22"/>
            </w:rPr>
          </w:rPrChange>
        </w:rPr>
      </w:pPr>
      <w:r w:rsidRPr="00C2385F">
        <w:rPr>
          <w:szCs w:val="22"/>
          <w:lang w:val="it-IT"/>
          <w:rPrChange w:id="138" w:author="translator" w:date="2025-01-30T10:55:00Z">
            <w:rPr>
              <w:szCs w:val="22"/>
            </w:rPr>
          </w:rPrChange>
        </w:rPr>
        <w:t>Hyprolose</w:t>
      </w:r>
    </w:p>
    <w:p w14:paraId="2525E5F6" w14:textId="77777777" w:rsidR="00AF49B2" w:rsidRPr="008D120B" w:rsidRDefault="00AF49B2" w:rsidP="00AF49B2">
      <w:pPr>
        <w:rPr>
          <w:szCs w:val="22"/>
        </w:rPr>
      </w:pPr>
      <w:r w:rsidRPr="00C2385F">
        <w:rPr>
          <w:szCs w:val="22"/>
          <w:lang w:val="it-IT"/>
          <w:rPrChange w:id="139" w:author="translator" w:date="2025-01-30T10:55:00Z">
            <w:rPr>
              <w:szCs w:val="22"/>
            </w:rPr>
          </w:rPrChange>
        </w:rPr>
        <w:t xml:space="preserve">Zitronenaroma (Aromazubereitung[en], Maltodextrin, Sucrose, Arabisches Gummi [E414], Triacetin [E1518] und </w:t>
      </w:r>
      <w:r w:rsidRPr="008D120B">
        <w:rPr>
          <w:szCs w:val="22"/>
        </w:rPr>
        <w:t>α</w:t>
      </w:r>
      <w:r w:rsidRPr="00C2385F">
        <w:rPr>
          <w:szCs w:val="22"/>
          <w:lang w:val="it-IT"/>
          <w:rPrChange w:id="140" w:author="translator" w:date="2025-01-30T10:55:00Z">
            <w:rPr>
              <w:szCs w:val="22"/>
            </w:rPr>
          </w:rPrChange>
        </w:rPr>
        <w:t xml:space="preserve">-Tocopherol [Ph.Eur.] </w:t>
      </w:r>
      <w:r w:rsidRPr="008D120B">
        <w:rPr>
          <w:szCs w:val="22"/>
        </w:rPr>
        <w:t>[E307])</w:t>
      </w:r>
    </w:p>
    <w:p w14:paraId="39F3D3E7" w14:textId="77777777" w:rsidR="006901E8" w:rsidRPr="008D120B" w:rsidRDefault="006901E8" w:rsidP="00743B20">
      <w:pPr>
        <w:widowControl w:val="0"/>
        <w:rPr>
          <w:szCs w:val="22"/>
        </w:rPr>
      </w:pPr>
    </w:p>
    <w:p w14:paraId="5A150DF9" w14:textId="77777777" w:rsidR="006901E8" w:rsidRPr="008D120B" w:rsidRDefault="006901E8" w:rsidP="00743B20">
      <w:pPr>
        <w:widowControl w:val="0"/>
        <w:ind w:left="567" w:hanging="567"/>
        <w:rPr>
          <w:szCs w:val="22"/>
        </w:rPr>
      </w:pPr>
      <w:r w:rsidRPr="008D120B">
        <w:rPr>
          <w:b/>
          <w:szCs w:val="22"/>
        </w:rPr>
        <w:t>6.2</w:t>
      </w:r>
      <w:r w:rsidRPr="008D120B">
        <w:rPr>
          <w:b/>
          <w:szCs w:val="22"/>
        </w:rPr>
        <w:tab/>
        <w:t>Inkompatibilitäten</w:t>
      </w:r>
    </w:p>
    <w:p w14:paraId="74C5E71D" w14:textId="77777777" w:rsidR="006901E8" w:rsidRPr="008D120B" w:rsidRDefault="006901E8" w:rsidP="00743B20">
      <w:pPr>
        <w:widowControl w:val="0"/>
        <w:rPr>
          <w:szCs w:val="22"/>
        </w:rPr>
      </w:pPr>
    </w:p>
    <w:p w14:paraId="674045AF" w14:textId="77777777" w:rsidR="006901E8" w:rsidRPr="008D120B" w:rsidRDefault="006901E8" w:rsidP="00743B20">
      <w:pPr>
        <w:widowControl w:val="0"/>
        <w:rPr>
          <w:szCs w:val="22"/>
        </w:rPr>
      </w:pPr>
      <w:r w:rsidRPr="008D120B">
        <w:rPr>
          <w:szCs w:val="22"/>
        </w:rPr>
        <w:t>Nicht zutreffend.</w:t>
      </w:r>
    </w:p>
    <w:p w14:paraId="27BE380C" w14:textId="77777777" w:rsidR="006901E8" w:rsidRPr="008D120B" w:rsidRDefault="006901E8" w:rsidP="00743B20">
      <w:pPr>
        <w:widowControl w:val="0"/>
        <w:rPr>
          <w:szCs w:val="22"/>
        </w:rPr>
      </w:pPr>
    </w:p>
    <w:p w14:paraId="4778E64C" w14:textId="77777777" w:rsidR="006901E8" w:rsidRPr="008D120B" w:rsidRDefault="006901E8" w:rsidP="00743B20">
      <w:pPr>
        <w:widowControl w:val="0"/>
        <w:ind w:left="567" w:hanging="567"/>
        <w:rPr>
          <w:szCs w:val="22"/>
        </w:rPr>
      </w:pPr>
      <w:r w:rsidRPr="008D120B">
        <w:rPr>
          <w:b/>
          <w:szCs w:val="22"/>
        </w:rPr>
        <w:lastRenderedPageBreak/>
        <w:t>6.3</w:t>
      </w:r>
      <w:r w:rsidRPr="008D120B">
        <w:rPr>
          <w:b/>
          <w:szCs w:val="22"/>
        </w:rPr>
        <w:tab/>
        <w:t>Dauer der Haltbarkeit</w:t>
      </w:r>
    </w:p>
    <w:p w14:paraId="0427C575" w14:textId="77777777" w:rsidR="006901E8" w:rsidRPr="008D120B" w:rsidRDefault="006901E8" w:rsidP="00743B20">
      <w:pPr>
        <w:widowControl w:val="0"/>
        <w:rPr>
          <w:szCs w:val="22"/>
        </w:rPr>
      </w:pPr>
    </w:p>
    <w:p w14:paraId="04CED6CD" w14:textId="1CDD98C2" w:rsidR="006901E8" w:rsidRPr="008D120B" w:rsidRDefault="00AF49B2" w:rsidP="00743B20">
      <w:pPr>
        <w:widowControl w:val="0"/>
        <w:autoSpaceDE w:val="0"/>
        <w:autoSpaceDN w:val="0"/>
        <w:adjustRightInd w:val="0"/>
        <w:rPr>
          <w:szCs w:val="22"/>
          <w:lang w:eastAsia="fr-FR"/>
        </w:rPr>
      </w:pPr>
      <w:r w:rsidRPr="008D120B">
        <w:rPr>
          <w:szCs w:val="22"/>
          <w:lang w:eastAsia="fr-FR"/>
        </w:rPr>
        <w:t>2</w:t>
      </w:r>
      <w:r w:rsidR="008528D3" w:rsidRPr="008D120B">
        <w:rPr>
          <w:szCs w:val="22"/>
          <w:lang w:eastAsia="fr-FR"/>
        </w:rPr>
        <w:t> </w:t>
      </w:r>
      <w:r w:rsidR="00E31F9E" w:rsidRPr="008D120B">
        <w:rPr>
          <w:szCs w:val="22"/>
          <w:lang w:eastAsia="fr-FR"/>
        </w:rPr>
        <w:t>Jahre</w:t>
      </w:r>
    </w:p>
    <w:p w14:paraId="0E1319EB" w14:textId="77777777" w:rsidR="006901E8" w:rsidRPr="008D120B" w:rsidRDefault="006901E8" w:rsidP="00743B20">
      <w:pPr>
        <w:widowControl w:val="0"/>
        <w:rPr>
          <w:szCs w:val="22"/>
        </w:rPr>
      </w:pPr>
    </w:p>
    <w:p w14:paraId="0DD5FCA1" w14:textId="77777777" w:rsidR="006901E8" w:rsidRPr="008D120B" w:rsidRDefault="006901E8" w:rsidP="00743B20">
      <w:pPr>
        <w:widowControl w:val="0"/>
        <w:ind w:left="567" w:hanging="567"/>
        <w:rPr>
          <w:szCs w:val="22"/>
        </w:rPr>
      </w:pPr>
      <w:r w:rsidRPr="008D120B">
        <w:rPr>
          <w:b/>
          <w:szCs w:val="22"/>
        </w:rPr>
        <w:t>6.4</w:t>
      </w:r>
      <w:r w:rsidRPr="008D120B">
        <w:rPr>
          <w:b/>
          <w:szCs w:val="22"/>
        </w:rPr>
        <w:tab/>
        <w:t>Besondere Vorsichtsmaßnahmen für die Aufbewahrung</w:t>
      </w:r>
    </w:p>
    <w:p w14:paraId="65495F10" w14:textId="77777777" w:rsidR="006901E8" w:rsidRPr="008D120B" w:rsidRDefault="006901E8" w:rsidP="00743B20">
      <w:pPr>
        <w:widowControl w:val="0"/>
        <w:rPr>
          <w:szCs w:val="22"/>
        </w:rPr>
      </w:pPr>
    </w:p>
    <w:p w14:paraId="4AD0D9F4" w14:textId="77777777" w:rsidR="006901E8" w:rsidRPr="008D120B" w:rsidRDefault="006901E8" w:rsidP="00743B20">
      <w:pPr>
        <w:widowControl w:val="0"/>
        <w:rPr>
          <w:szCs w:val="22"/>
        </w:rPr>
      </w:pPr>
      <w:r w:rsidRPr="008D120B">
        <w:rPr>
          <w:szCs w:val="22"/>
        </w:rPr>
        <w:t>In der Originalverpackung aufbewahren, um den Inhalt vor Licht zu schützen.</w:t>
      </w:r>
    </w:p>
    <w:p w14:paraId="49464A1F" w14:textId="77777777" w:rsidR="006901E8" w:rsidRPr="008D120B" w:rsidRDefault="006901E8" w:rsidP="00743B20">
      <w:pPr>
        <w:widowControl w:val="0"/>
        <w:rPr>
          <w:szCs w:val="22"/>
        </w:rPr>
      </w:pPr>
    </w:p>
    <w:p w14:paraId="289650FE" w14:textId="77777777" w:rsidR="006901E8" w:rsidRPr="008D120B" w:rsidRDefault="006901E8" w:rsidP="00743B20">
      <w:pPr>
        <w:widowControl w:val="0"/>
        <w:ind w:left="567" w:hanging="567"/>
        <w:rPr>
          <w:szCs w:val="22"/>
        </w:rPr>
      </w:pPr>
      <w:r w:rsidRPr="008D120B">
        <w:rPr>
          <w:b/>
          <w:szCs w:val="22"/>
        </w:rPr>
        <w:t>6.5</w:t>
      </w:r>
      <w:r w:rsidRPr="008D120B">
        <w:rPr>
          <w:b/>
          <w:szCs w:val="22"/>
        </w:rPr>
        <w:tab/>
        <w:t>Art und Inhalt des Behältnisses</w:t>
      </w:r>
    </w:p>
    <w:p w14:paraId="29ADEFED" w14:textId="77777777" w:rsidR="006901E8" w:rsidRPr="008D120B" w:rsidRDefault="006901E8" w:rsidP="00743B20">
      <w:pPr>
        <w:widowControl w:val="0"/>
        <w:rPr>
          <w:szCs w:val="22"/>
        </w:rPr>
      </w:pPr>
    </w:p>
    <w:p w14:paraId="10DA0DCC" w14:textId="77777777" w:rsidR="00454A3D" w:rsidRPr="008D120B" w:rsidRDefault="00454A3D" w:rsidP="00454A3D">
      <w:pPr>
        <w:widowControl w:val="0"/>
        <w:rPr>
          <w:szCs w:val="22"/>
          <w:u w:val="single"/>
        </w:rPr>
      </w:pPr>
      <w:r w:rsidRPr="008D120B">
        <w:rPr>
          <w:szCs w:val="22"/>
          <w:u w:val="single"/>
        </w:rPr>
        <w:t>Olanzapin Teva 5 mg Schmelztabletten</w:t>
      </w:r>
    </w:p>
    <w:p w14:paraId="18501584" w14:textId="58ADA15A" w:rsidR="00454A3D" w:rsidRPr="008D120B" w:rsidRDefault="006901E8" w:rsidP="00743B20">
      <w:pPr>
        <w:widowControl w:val="0"/>
        <w:rPr>
          <w:szCs w:val="22"/>
        </w:rPr>
      </w:pPr>
      <w:r w:rsidRPr="008D120B">
        <w:rPr>
          <w:szCs w:val="22"/>
        </w:rPr>
        <w:t>OPA/Aluminium/PVC-Aluminium</w:t>
      </w:r>
      <w:r w:rsidR="001627BD" w:rsidRPr="008D120B">
        <w:rPr>
          <w:szCs w:val="22"/>
        </w:rPr>
        <w:t>-</w:t>
      </w:r>
      <w:r w:rsidRPr="008D120B">
        <w:rPr>
          <w:szCs w:val="22"/>
        </w:rPr>
        <w:t>Blisterpackungen in Faltschachteln mit 28, 30, 35, 50, 56, 70 oder 98</w:t>
      </w:r>
      <w:r w:rsidR="00454A3D" w:rsidRPr="008D120B">
        <w:rPr>
          <w:szCs w:val="22"/>
        </w:rPr>
        <w:t> S</w:t>
      </w:r>
      <w:r w:rsidRPr="008D120B">
        <w:rPr>
          <w:szCs w:val="22"/>
        </w:rPr>
        <w:t>chmelztabletten pro Packung.</w:t>
      </w:r>
    </w:p>
    <w:p w14:paraId="53562A97" w14:textId="77777777" w:rsidR="00454A3D" w:rsidRPr="008D120B" w:rsidRDefault="00454A3D" w:rsidP="00743B20">
      <w:pPr>
        <w:widowControl w:val="0"/>
        <w:rPr>
          <w:szCs w:val="22"/>
        </w:rPr>
      </w:pPr>
    </w:p>
    <w:p w14:paraId="2BACC131" w14:textId="77777777" w:rsidR="00454A3D" w:rsidRPr="008D120B" w:rsidRDefault="00454A3D" w:rsidP="00454A3D">
      <w:pPr>
        <w:widowControl w:val="0"/>
        <w:rPr>
          <w:szCs w:val="22"/>
          <w:u w:val="single"/>
        </w:rPr>
      </w:pPr>
      <w:r w:rsidRPr="008D120B">
        <w:rPr>
          <w:szCs w:val="22"/>
          <w:u w:val="single"/>
        </w:rPr>
        <w:t>Olanzapin Teva 10 mg Schmelztabletten</w:t>
      </w:r>
    </w:p>
    <w:p w14:paraId="1D7C4294" w14:textId="0AE2BA8F" w:rsidR="00454A3D" w:rsidRPr="008D120B" w:rsidRDefault="00454A3D" w:rsidP="00454A3D">
      <w:pPr>
        <w:widowControl w:val="0"/>
        <w:rPr>
          <w:szCs w:val="22"/>
        </w:rPr>
      </w:pPr>
      <w:r w:rsidRPr="008D120B">
        <w:rPr>
          <w:szCs w:val="22"/>
        </w:rPr>
        <w:t>OPA/Aluminium/PVC-Aluminium</w:t>
      </w:r>
      <w:r w:rsidR="001627BD" w:rsidRPr="008D120B">
        <w:rPr>
          <w:szCs w:val="22"/>
        </w:rPr>
        <w:t>-</w:t>
      </w:r>
      <w:r w:rsidRPr="008D120B">
        <w:rPr>
          <w:szCs w:val="22"/>
        </w:rPr>
        <w:t>Blisterpackungen in Faltschachteln mit 28, 30, 35, 50, 56, 70 oder 98 Schmelztabletten pro Packung.</w:t>
      </w:r>
    </w:p>
    <w:p w14:paraId="4312F012" w14:textId="77777777" w:rsidR="00454A3D" w:rsidRPr="008D120B" w:rsidRDefault="00454A3D" w:rsidP="00454A3D">
      <w:pPr>
        <w:widowControl w:val="0"/>
        <w:rPr>
          <w:szCs w:val="22"/>
        </w:rPr>
      </w:pPr>
    </w:p>
    <w:p w14:paraId="4890C73E" w14:textId="77777777" w:rsidR="00454A3D" w:rsidRPr="008D120B" w:rsidRDefault="00454A3D" w:rsidP="00454A3D">
      <w:pPr>
        <w:widowControl w:val="0"/>
        <w:rPr>
          <w:szCs w:val="22"/>
          <w:u w:val="single"/>
        </w:rPr>
      </w:pPr>
      <w:r w:rsidRPr="008D120B">
        <w:rPr>
          <w:szCs w:val="22"/>
          <w:u w:val="single"/>
        </w:rPr>
        <w:t>Olanzapin Teva 15 mg Schmelztabletten</w:t>
      </w:r>
    </w:p>
    <w:p w14:paraId="75387428" w14:textId="3AF902B4" w:rsidR="00454A3D" w:rsidRPr="008D120B" w:rsidRDefault="00454A3D" w:rsidP="00454A3D">
      <w:pPr>
        <w:widowControl w:val="0"/>
        <w:rPr>
          <w:szCs w:val="22"/>
        </w:rPr>
      </w:pPr>
      <w:r w:rsidRPr="008D120B">
        <w:rPr>
          <w:szCs w:val="22"/>
        </w:rPr>
        <w:t>OPA/Aluminium/PVC-Aluminium</w:t>
      </w:r>
      <w:r w:rsidR="001627BD" w:rsidRPr="008D120B">
        <w:rPr>
          <w:szCs w:val="22"/>
        </w:rPr>
        <w:t>-</w:t>
      </w:r>
      <w:r w:rsidRPr="008D120B">
        <w:rPr>
          <w:szCs w:val="22"/>
        </w:rPr>
        <w:t>Blisterpackungen in Faltschachteln mit 28, 30, 35, 50, 56, 70 oder 98 Schmelztabletten pro Packung.</w:t>
      </w:r>
    </w:p>
    <w:p w14:paraId="11CD0C2F" w14:textId="77777777" w:rsidR="00454A3D" w:rsidRPr="008D120B" w:rsidRDefault="00454A3D" w:rsidP="00454A3D">
      <w:pPr>
        <w:widowControl w:val="0"/>
        <w:rPr>
          <w:szCs w:val="22"/>
        </w:rPr>
      </w:pPr>
    </w:p>
    <w:p w14:paraId="02591F0D" w14:textId="77777777" w:rsidR="00454A3D" w:rsidRPr="008D120B" w:rsidRDefault="00454A3D" w:rsidP="00454A3D">
      <w:pPr>
        <w:widowControl w:val="0"/>
        <w:rPr>
          <w:szCs w:val="22"/>
          <w:u w:val="single"/>
        </w:rPr>
      </w:pPr>
      <w:r w:rsidRPr="008D120B">
        <w:rPr>
          <w:szCs w:val="22"/>
          <w:u w:val="single"/>
        </w:rPr>
        <w:t>Olanzapin Teva 20 mg Schmelztabletten</w:t>
      </w:r>
    </w:p>
    <w:p w14:paraId="3008DD23" w14:textId="03A264B2" w:rsidR="00454A3D" w:rsidRPr="008D120B" w:rsidRDefault="00454A3D" w:rsidP="00454A3D">
      <w:pPr>
        <w:widowControl w:val="0"/>
        <w:rPr>
          <w:szCs w:val="22"/>
        </w:rPr>
      </w:pPr>
      <w:r w:rsidRPr="008D120B">
        <w:rPr>
          <w:szCs w:val="22"/>
        </w:rPr>
        <w:t>OPA/Aluminium/PVC-Aluminium</w:t>
      </w:r>
      <w:r w:rsidR="001627BD" w:rsidRPr="008D120B">
        <w:rPr>
          <w:szCs w:val="22"/>
        </w:rPr>
        <w:t>-</w:t>
      </w:r>
      <w:r w:rsidRPr="008D120B">
        <w:rPr>
          <w:szCs w:val="22"/>
        </w:rPr>
        <w:t>Blisterpackungen in Faltschachteln mit 28, 30, 35, 56, 70 oder 98 Schmelztabletten pro Packung.</w:t>
      </w:r>
    </w:p>
    <w:p w14:paraId="5F185005" w14:textId="1813EF1C" w:rsidR="006901E8" w:rsidRPr="008D120B" w:rsidRDefault="006901E8" w:rsidP="00743B20">
      <w:pPr>
        <w:widowControl w:val="0"/>
        <w:rPr>
          <w:szCs w:val="22"/>
        </w:rPr>
      </w:pPr>
    </w:p>
    <w:p w14:paraId="42C2CB86" w14:textId="77777777" w:rsidR="006901E8" w:rsidRPr="008D120B" w:rsidRDefault="006901E8" w:rsidP="00743B20">
      <w:pPr>
        <w:widowControl w:val="0"/>
        <w:rPr>
          <w:szCs w:val="22"/>
        </w:rPr>
      </w:pPr>
      <w:r w:rsidRPr="008D120B">
        <w:rPr>
          <w:szCs w:val="22"/>
        </w:rPr>
        <w:t>Es werden möglicherweise nicht alle Packungsgrößen in den Verkehr gebracht.</w:t>
      </w:r>
    </w:p>
    <w:p w14:paraId="4606A93F" w14:textId="77777777" w:rsidR="006901E8" w:rsidRPr="008D120B" w:rsidRDefault="006901E8" w:rsidP="00743B20">
      <w:pPr>
        <w:widowControl w:val="0"/>
        <w:ind w:left="567" w:hanging="567"/>
        <w:rPr>
          <w:b/>
          <w:szCs w:val="22"/>
        </w:rPr>
      </w:pPr>
    </w:p>
    <w:p w14:paraId="0897C05D" w14:textId="77777777" w:rsidR="006901E8" w:rsidRPr="008D120B" w:rsidRDefault="006901E8" w:rsidP="00743B20">
      <w:pPr>
        <w:widowControl w:val="0"/>
        <w:ind w:left="567" w:hanging="567"/>
        <w:rPr>
          <w:b/>
          <w:szCs w:val="22"/>
        </w:rPr>
      </w:pPr>
      <w:r w:rsidRPr="008D120B">
        <w:rPr>
          <w:b/>
          <w:szCs w:val="22"/>
        </w:rPr>
        <w:t>6.6</w:t>
      </w:r>
      <w:r w:rsidRPr="008D120B">
        <w:rPr>
          <w:b/>
          <w:szCs w:val="22"/>
        </w:rPr>
        <w:tab/>
        <w:t>Besondere Vorsichtsmaßnahmen für die Beseitigung</w:t>
      </w:r>
    </w:p>
    <w:p w14:paraId="40BB6788" w14:textId="77777777" w:rsidR="006901E8" w:rsidRPr="008D120B" w:rsidRDefault="006901E8" w:rsidP="00743B20">
      <w:pPr>
        <w:widowControl w:val="0"/>
        <w:rPr>
          <w:szCs w:val="22"/>
        </w:rPr>
      </w:pPr>
    </w:p>
    <w:p w14:paraId="707FABA3" w14:textId="77777777" w:rsidR="006901E8" w:rsidRPr="008D120B" w:rsidRDefault="006901E8" w:rsidP="00743B20">
      <w:pPr>
        <w:widowControl w:val="0"/>
        <w:rPr>
          <w:szCs w:val="22"/>
        </w:rPr>
      </w:pPr>
      <w:r w:rsidRPr="008D120B">
        <w:rPr>
          <w:szCs w:val="22"/>
        </w:rPr>
        <w:t>Keine besonderen Anforderungen.</w:t>
      </w:r>
    </w:p>
    <w:p w14:paraId="6CE8873F" w14:textId="77777777" w:rsidR="006901E8" w:rsidRPr="008D120B" w:rsidRDefault="006901E8" w:rsidP="00743B20">
      <w:pPr>
        <w:widowControl w:val="0"/>
        <w:rPr>
          <w:szCs w:val="22"/>
        </w:rPr>
      </w:pPr>
    </w:p>
    <w:p w14:paraId="2F995F9E" w14:textId="77777777" w:rsidR="006901E8" w:rsidRPr="008D120B" w:rsidRDefault="006901E8" w:rsidP="00743B20">
      <w:pPr>
        <w:widowControl w:val="0"/>
        <w:rPr>
          <w:szCs w:val="22"/>
        </w:rPr>
      </w:pPr>
    </w:p>
    <w:p w14:paraId="29F6013F" w14:textId="4FC8D0D9" w:rsidR="006901E8" w:rsidRPr="008D120B" w:rsidRDefault="006901E8" w:rsidP="00743B20">
      <w:pPr>
        <w:widowControl w:val="0"/>
        <w:ind w:left="567" w:hanging="567"/>
        <w:rPr>
          <w:szCs w:val="22"/>
        </w:rPr>
      </w:pPr>
      <w:r w:rsidRPr="008D120B">
        <w:rPr>
          <w:b/>
          <w:szCs w:val="22"/>
        </w:rPr>
        <w:t>7.</w:t>
      </w:r>
      <w:r w:rsidRPr="008D120B">
        <w:rPr>
          <w:b/>
          <w:szCs w:val="22"/>
        </w:rPr>
        <w:tab/>
        <w:t>INHABER DER ZULASSUNG</w:t>
      </w:r>
    </w:p>
    <w:p w14:paraId="5D9AA75A" w14:textId="77777777" w:rsidR="006901E8" w:rsidRPr="008D120B" w:rsidRDefault="006901E8" w:rsidP="00743B20">
      <w:pPr>
        <w:widowControl w:val="0"/>
        <w:rPr>
          <w:szCs w:val="22"/>
        </w:rPr>
      </w:pPr>
    </w:p>
    <w:p w14:paraId="1112FCE4" w14:textId="77777777" w:rsidR="0026070D" w:rsidRPr="008D120B" w:rsidRDefault="0026070D" w:rsidP="0026070D">
      <w:pPr>
        <w:widowControl w:val="0"/>
        <w:rPr>
          <w:szCs w:val="22"/>
        </w:rPr>
      </w:pPr>
      <w:r w:rsidRPr="008D120B">
        <w:rPr>
          <w:szCs w:val="22"/>
        </w:rPr>
        <w:t>Teva B.V.</w:t>
      </w:r>
    </w:p>
    <w:p w14:paraId="207C7E76" w14:textId="77777777" w:rsidR="0026070D" w:rsidRPr="008D120B" w:rsidRDefault="0026070D" w:rsidP="0026070D">
      <w:pPr>
        <w:widowControl w:val="0"/>
        <w:rPr>
          <w:szCs w:val="22"/>
        </w:rPr>
      </w:pPr>
      <w:r w:rsidRPr="008D120B">
        <w:rPr>
          <w:szCs w:val="22"/>
        </w:rPr>
        <w:t>Swensweg 5</w:t>
      </w:r>
    </w:p>
    <w:p w14:paraId="630C4138" w14:textId="77777777" w:rsidR="0026070D" w:rsidRPr="008D120B" w:rsidRDefault="0026070D" w:rsidP="0026070D">
      <w:pPr>
        <w:widowControl w:val="0"/>
        <w:rPr>
          <w:szCs w:val="22"/>
        </w:rPr>
      </w:pPr>
      <w:r w:rsidRPr="008D120B">
        <w:rPr>
          <w:szCs w:val="22"/>
        </w:rPr>
        <w:t>2031GA Haarlem</w:t>
      </w:r>
    </w:p>
    <w:p w14:paraId="682EDEB4" w14:textId="77777777" w:rsidR="006901E8" w:rsidRPr="008D120B" w:rsidRDefault="0026070D" w:rsidP="0026070D">
      <w:pPr>
        <w:widowControl w:val="0"/>
        <w:rPr>
          <w:szCs w:val="22"/>
        </w:rPr>
      </w:pPr>
      <w:r w:rsidRPr="008D120B">
        <w:rPr>
          <w:szCs w:val="22"/>
        </w:rPr>
        <w:t>Niederlande</w:t>
      </w:r>
    </w:p>
    <w:p w14:paraId="692285AA" w14:textId="77777777" w:rsidR="0026070D" w:rsidRPr="008D120B" w:rsidRDefault="0026070D" w:rsidP="0026070D">
      <w:pPr>
        <w:widowControl w:val="0"/>
        <w:rPr>
          <w:szCs w:val="22"/>
        </w:rPr>
      </w:pPr>
    </w:p>
    <w:p w14:paraId="6C6EC8A3" w14:textId="77777777" w:rsidR="006901E8" w:rsidRPr="008D120B" w:rsidRDefault="006901E8" w:rsidP="00743B20">
      <w:pPr>
        <w:widowControl w:val="0"/>
        <w:rPr>
          <w:szCs w:val="22"/>
        </w:rPr>
      </w:pPr>
    </w:p>
    <w:p w14:paraId="7113F50C" w14:textId="4F71AFE5" w:rsidR="006901E8" w:rsidRPr="008D120B" w:rsidRDefault="006901E8" w:rsidP="00743B20">
      <w:pPr>
        <w:widowControl w:val="0"/>
        <w:ind w:left="567" w:hanging="567"/>
        <w:rPr>
          <w:szCs w:val="22"/>
        </w:rPr>
      </w:pPr>
      <w:r w:rsidRPr="008D120B">
        <w:rPr>
          <w:b/>
          <w:szCs w:val="22"/>
        </w:rPr>
        <w:t>8.</w:t>
      </w:r>
      <w:r w:rsidRPr="008D120B">
        <w:rPr>
          <w:b/>
          <w:szCs w:val="22"/>
        </w:rPr>
        <w:tab/>
        <w:t>ZULASSUNGSNUMMERN</w:t>
      </w:r>
    </w:p>
    <w:p w14:paraId="25ACB37D" w14:textId="77777777" w:rsidR="006901E8" w:rsidRPr="008D120B" w:rsidRDefault="006901E8" w:rsidP="00743B20">
      <w:pPr>
        <w:widowControl w:val="0"/>
        <w:rPr>
          <w:szCs w:val="22"/>
        </w:rPr>
      </w:pPr>
    </w:p>
    <w:p w14:paraId="6D6E8C10" w14:textId="77777777" w:rsidR="00C32B4F" w:rsidRPr="008D120B" w:rsidRDefault="00C32B4F" w:rsidP="00C32B4F">
      <w:pPr>
        <w:widowControl w:val="0"/>
        <w:rPr>
          <w:szCs w:val="22"/>
          <w:u w:val="single"/>
        </w:rPr>
      </w:pPr>
      <w:r w:rsidRPr="008D120B">
        <w:rPr>
          <w:szCs w:val="22"/>
          <w:u w:val="single"/>
        </w:rPr>
        <w:t>Olanzapin Teva 5 mg Schmelztabletten</w:t>
      </w:r>
    </w:p>
    <w:p w14:paraId="450030DB" w14:textId="0DE06259" w:rsidR="006901E8" w:rsidRPr="008D120B" w:rsidRDefault="006901E8" w:rsidP="00743B20">
      <w:pPr>
        <w:widowControl w:val="0"/>
        <w:rPr>
          <w:szCs w:val="22"/>
        </w:rPr>
      </w:pPr>
      <w:r w:rsidRPr="008D120B">
        <w:rPr>
          <w:szCs w:val="22"/>
        </w:rPr>
        <w:t>EU/1/07/427/023 –</w:t>
      </w:r>
      <w:r w:rsidR="00C32B4F" w:rsidRPr="008D120B">
        <w:rPr>
          <w:szCs w:val="22"/>
        </w:rPr>
        <w:t xml:space="preserve"> </w:t>
      </w:r>
      <w:r w:rsidRPr="008D120B">
        <w:rPr>
          <w:szCs w:val="22"/>
        </w:rPr>
        <w:t xml:space="preserve">28 </w:t>
      </w:r>
      <w:r w:rsidRPr="008D120B">
        <w:rPr>
          <w:szCs w:val="22"/>
          <w:lang w:eastAsia="fr-FR"/>
        </w:rPr>
        <w:t>Tabletten in einer Packung</w:t>
      </w:r>
    </w:p>
    <w:p w14:paraId="335F22E4" w14:textId="5F95E5FB" w:rsidR="006901E8" w:rsidRPr="008D120B" w:rsidRDefault="006901E8" w:rsidP="00743B20">
      <w:pPr>
        <w:widowControl w:val="0"/>
        <w:rPr>
          <w:szCs w:val="22"/>
        </w:rPr>
      </w:pPr>
      <w:r w:rsidRPr="008D120B">
        <w:rPr>
          <w:szCs w:val="22"/>
        </w:rPr>
        <w:t>EU/1/07/427/024 –</w:t>
      </w:r>
      <w:r w:rsidR="00C32B4F" w:rsidRPr="008D120B">
        <w:rPr>
          <w:szCs w:val="22"/>
        </w:rPr>
        <w:t xml:space="preserve"> </w:t>
      </w:r>
      <w:r w:rsidRPr="008D120B">
        <w:rPr>
          <w:szCs w:val="22"/>
        </w:rPr>
        <w:t xml:space="preserve">30 </w:t>
      </w:r>
      <w:r w:rsidRPr="008D120B">
        <w:rPr>
          <w:szCs w:val="22"/>
          <w:lang w:eastAsia="fr-FR"/>
        </w:rPr>
        <w:t>Tabletten in einer Packung</w:t>
      </w:r>
    </w:p>
    <w:p w14:paraId="63CA5CCB" w14:textId="4E6F65F7" w:rsidR="006901E8" w:rsidRPr="008D120B" w:rsidRDefault="006901E8" w:rsidP="00743B20">
      <w:pPr>
        <w:widowControl w:val="0"/>
        <w:rPr>
          <w:szCs w:val="22"/>
        </w:rPr>
      </w:pPr>
      <w:r w:rsidRPr="008D120B">
        <w:rPr>
          <w:szCs w:val="22"/>
        </w:rPr>
        <w:t>EU/1/07/427/044 –</w:t>
      </w:r>
      <w:r w:rsidR="00C32B4F" w:rsidRPr="008D120B">
        <w:rPr>
          <w:szCs w:val="22"/>
        </w:rPr>
        <w:t xml:space="preserve"> </w:t>
      </w:r>
      <w:r w:rsidRPr="008D120B">
        <w:rPr>
          <w:szCs w:val="22"/>
        </w:rPr>
        <w:t xml:space="preserve">35 </w:t>
      </w:r>
      <w:r w:rsidRPr="008D120B">
        <w:rPr>
          <w:szCs w:val="22"/>
          <w:lang w:eastAsia="fr-FR"/>
        </w:rPr>
        <w:t>Tabletten in einer Packung</w:t>
      </w:r>
    </w:p>
    <w:p w14:paraId="6556BB06" w14:textId="37CE9AFA" w:rsidR="006901E8" w:rsidRPr="008D120B" w:rsidRDefault="006901E8" w:rsidP="00743B20">
      <w:pPr>
        <w:widowControl w:val="0"/>
        <w:rPr>
          <w:szCs w:val="22"/>
        </w:rPr>
      </w:pPr>
      <w:r w:rsidRPr="008D120B">
        <w:rPr>
          <w:szCs w:val="22"/>
        </w:rPr>
        <w:t>EU/1/07/427/025 –</w:t>
      </w:r>
      <w:r w:rsidR="00C32B4F" w:rsidRPr="008D120B">
        <w:rPr>
          <w:szCs w:val="22"/>
        </w:rPr>
        <w:t xml:space="preserve"> </w:t>
      </w:r>
      <w:r w:rsidRPr="008D120B">
        <w:rPr>
          <w:szCs w:val="22"/>
        </w:rPr>
        <w:t xml:space="preserve">50 </w:t>
      </w:r>
      <w:r w:rsidRPr="008D120B">
        <w:rPr>
          <w:szCs w:val="22"/>
          <w:lang w:eastAsia="fr-FR"/>
        </w:rPr>
        <w:t>Tabletten in einer Packung</w:t>
      </w:r>
    </w:p>
    <w:p w14:paraId="4B51C8DE" w14:textId="475044C6" w:rsidR="006901E8" w:rsidRPr="008D120B" w:rsidRDefault="006901E8" w:rsidP="00743B20">
      <w:pPr>
        <w:widowControl w:val="0"/>
        <w:rPr>
          <w:szCs w:val="22"/>
        </w:rPr>
      </w:pPr>
      <w:r w:rsidRPr="008D120B">
        <w:rPr>
          <w:szCs w:val="22"/>
        </w:rPr>
        <w:t>EU/1/07/427/026 –</w:t>
      </w:r>
      <w:r w:rsidR="00C32B4F" w:rsidRPr="008D120B">
        <w:rPr>
          <w:szCs w:val="22"/>
        </w:rPr>
        <w:t xml:space="preserve"> </w:t>
      </w:r>
      <w:r w:rsidRPr="008D120B">
        <w:rPr>
          <w:szCs w:val="22"/>
        </w:rPr>
        <w:t xml:space="preserve">56 </w:t>
      </w:r>
      <w:r w:rsidRPr="008D120B">
        <w:rPr>
          <w:szCs w:val="22"/>
          <w:lang w:eastAsia="fr-FR"/>
        </w:rPr>
        <w:t>Tabletten in einer Packung</w:t>
      </w:r>
    </w:p>
    <w:p w14:paraId="1B93D7E0" w14:textId="3253FEBC" w:rsidR="006901E8" w:rsidRPr="008D120B" w:rsidRDefault="006901E8" w:rsidP="00743B20">
      <w:pPr>
        <w:widowControl w:val="0"/>
        <w:rPr>
          <w:szCs w:val="22"/>
        </w:rPr>
      </w:pPr>
      <w:r w:rsidRPr="008D120B">
        <w:rPr>
          <w:szCs w:val="22"/>
        </w:rPr>
        <w:t>EU/1/07/427/054 –</w:t>
      </w:r>
      <w:r w:rsidR="00C32B4F" w:rsidRPr="008D120B">
        <w:rPr>
          <w:szCs w:val="22"/>
        </w:rPr>
        <w:t xml:space="preserve"> </w:t>
      </w:r>
      <w:r w:rsidRPr="008D120B">
        <w:rPr>
          <w:szCs w:val="22"/>
        </w:rPr>
        <w:t xml:space="preserve">70 </w:t>
      </w:r>
      <w:r w:rsidRPr="008D120B">
        <w:rPr>
          <w:szCs w:val="22"/>
          <w:lang w:eastAsia="fr-FR"/>
        </w:rPr>
        <w:t>Tabletten in einer Packung</w:t>
      </w:r>
    </w:p>
    <w:p w14:paraId="11CD5D15" w14:textId="16A67FCA" w:rsidR="006901E8" w:rsidRPr="008D120B" w:rsidRDefault="006901E8" w:rsidP="00743B20">
      <w:pPr>
        <w:widowControl w:val="0"/>
        <w:rPr>
          <w:szCs w:val="22"/>
        </w:rPr>
      </w:pPr>
      <w:r w:rsidRPr="008D120B">
        <w:rPr>
          <w:szCs w:val="22"/>
        </w:rPr>
        <w:t>EU/1/07/427/064 –</w:t>
      </w:r>
      <w:r w:rsidR="00C32B4F" w:rsidRPr="008D120B">
        <w:rPr>
          <w:szCs w:val="22"/>
        </w:rPr>
        <w:t xml:space="preserve"> </w:t>
      </w:r>
      <w:r w:rsidRPr="008D120B">
        <w:rPr>
          <w:szCs w:val="22"/>
        </w:rPr>
        <w:t>98 Tabletten in einer Packung</w:t>
      </w:r>
    </w:p>
    <w:p w14:paraId="0E78A4A8" w14:textId="77777777" w:rsidR="00C32B4F" w:rsidRPr="008D120B" w:rsidRDefault="00C32B4F" w:rsidP="00743B20">
      <w:pPr>
        <w:widowControl w:val="0"/>
        <w:rPr>
          <w:szCs w:val="22"/>
        </w:rPr>
      </w:pPr>
    </w:p>
    <w:p w14:paraId="45517315" w14:textId="77777777" w:rsidR="00C32B4F" w:rsidRPr="008D120B" w:rsidRDefault="00C32B4F" w:rsidP="00C32B4F">
      <w:pPr>
        <w:widowControl w:val="0"/>
        <w:rPr>
          <w:szCs w:val="22"/>
          <w:u w:val="single"/>
        </w:rPr>
      </w:pPr>
      <w:r w:rsidRPr="008D120B">
        <w:rPr>
          <w:szCs w:val="22"/>
          <w:u w:val="single"/>
        </w:rPr>
        <w:t>Olanzapin Teva 10 mg Schmelztabletten</w:t>
      </w:r>
    </w:p>
    <w:p w14:paraId="60B8D35B" w14:textId="77777777" w:rsidR="00C32B4F" w:rsidRPr="008D120B" w:rsidRDefault="00C32B4F" w:rsidP="00C32B4F">
      <w:pPr>
        <w:widowControl w:val="0"/>
        <w:rPr>
          <w:szCs w:val="22"/>
        </w:rPr>
      </w:pPr>
      <w:r w:rsidRPr="008D120B">
        <w:rPr>
          <w:szCs w:val="22"/>
        </w:rPr>
        <w:t xml:space="preserve">EU/1/07/427/027 – 28 </w:t>
      </w:r>
      <w:r w:rsidRPr="008D120B">
        <w:rPr>
          <w:szCs w:val="22"/>
          <w:lang w:eastAsia="fr-FR"/>
        </w:rPr>
        <w:t>Tabletten in einer Packung</w:t>
      </w:r>
    </w:p>
    <w:p w14:paraId="2D912506" w14:textId="77777777" w:rsidR="00C32B4F" w:rsidRPr="008D120B" w:rsidRDefault="00C32B4F" w:rsidP="00C32B4F">
      <w:pPr>
        <w:widowControl w:val="0"/>
        <w:rPr>
          <w:szCs w:val="22"/>
        </w:rPr>
      </w:pPr>
      <w:r w:rsidRPr="008D120B">
        <w:rPr>
          <w:szCs w:val="22"/>
        </w:rPr>
        <w:t xml:space="preserve">EU/1/07/427/028 – 30 </w:t>
      </w:r>
      <w:r w:rsidRPr="008D120B">
        <w:rPr>
          <w:szCs w:val="22"/>
          <w:lang w:eastAsia="fr-FR"/>
        </w:rPr>
        <w:t>Tabletten in einer Packung</w:t>
      </w:r>
    </w:p>
    <w:p w14:paraId="34461E4A" w14:textId="77777777" w:rsidR="00C32B4F" w:rsidRPr="008D120B" w:rsidRDefault="00C32B4F" w:rsidP="00C32B4F">
      <w:pPr>
        <w:widowControl w:val="0"/>
        <w:rPr>
          <w:szCs w:val="22"/>
        </w:rPr>
      </w:pPr>
      <w:r w:rsidRPr="008D120B">
        <w:rPr>
          <w:szCs w:val="22"/>
        </w:rPr>
        <w:t xml:space="preserve">EU/1/07/427/045 – 35 </w:t>
      </w:r>
      <w:r w:rsidRPr="008D120B">
        <w:rPr>
          <w:szCs w:val="22"/>
          <w:lang w:eastAsia="fr-FR"/>
        </w:rPr>
        <w:t>Tabletten in einer Packung</w:t>
      </w:r>
    </w:p>
    <w:p w14:paraId="0104BED3" w14:textId="77777777" w:rsidR="00C32B4F" w:rsidRPr="008D120B" w:rsidRDefault="00C32B4F" w:rsidP="00C32B4F">
      <w:pPr>
        <w:widowControl w:val="0"/>
        <w:rPr>
          <w:szCs w:val="22"/>
        </w:rPr>
      </w:pPr>
      <w:r w:rsidRPr="008D120B">
        <w:rPr>
          <w:szCs w:val="22"/>
        </w:rPr>
        <w:t xml:space="preserve">EU/1/07/427/029 – 50 </w:t>
      </w:r>
      <w:r w:rsidRPr="008D120B">
        <w:rPr>
          <w:szCs w:val="22"/>
          <w:lang w:eastAsia="fr-FR"/>
        </w:rPr>
        <w:t>Tabletten in einer Packung</w:t>
      </w:r>
    </w:p>
    <w:p w14:paraId="2E195223" w14:textId="77777777" w:rsidR="00C32B4F" w:rsidRPr="008D120B" w:rsidRDefault="00C32B4F" w:rsidP="00C32B4F">
      <w:pPr>
        <w:widowControl w:val="0"/>
        <w:rPr>
          <w:szCs w:val="22"/>
        </w:rPr>
      </w:pPr>
      <w:r w:rsidRPr="008D120B">
        <w:rPr>
          <w:szCs w:val="22"/>
        </w:rPr>
        <w:lastRenderedPageBreak/>
        <w:t xml:space="preserve">EU/1/07/427/030 – 56 </w:t>
      </w:r>
      <w:r w:rsidRPr="008D120B">
        <w:rPr>
          <w:szCs w:val="22"/>
          <w:lang w:eastAsia="fr-FR"/>
        </w:rPr>
        <w:t>Tabletten in einer Packung</w:t>
      </w:r>
    </w:p>
    <w:p w14:paraId="1C70C603" w14:textId="77777777" w:rsidR="00C32B4F" w:rsidRPr="008D120B" w:rsidRDefault="00C32B4F" w:rsidP="00C32B4F">
      <w:pPr>
        <w:widowControl w:val="0"/>
        <w:rPr>
          <w:szCs w:val="22"/>
        </w:rPr>
      </w:pPr>
      <w:r w:rsidRPr="008D120B">
        <w:rPr>
          <w:szCs w:val="22"/>
        </w:rPr>
        <w:t xml:space="preserve">EU/1/07/427/055 – 70 </w:t>
      </w:r>
      <w:r w:rsidRPr="008D120B">
        <w:rPr>
          <w:szCs w:val="22"/>
          <w:lang w:eastAsia="fr-FR"/>
        </w:rPr>
        <w:t>Tabletten in einer Packung</w:t>
      </w:r>
    </w:p>
    <w:p w14:paraId="2D691009" w14:textId="77777777" w:rsidR="00C32B4F" w:rsidRPr="008D120B" w:rsidRDefault="00C32B4F" w:rsidP="00C32B4F">
      <w:pPr>
        <w:widowControl w:val="0"/>
        <w:rPr>
          <w:szCs w:val="22"/>
        </w:rPr>
      </w:pPr>
      <w:r w:rsidRPr="008D120B">
        <w:rPr>
          <w:szCs w:val="22"/>
        </w:rPr>
        <w:t>EU/1/07/427/065 – 98 Tabletten in einer Packung</w:t>
      </w:r>
    </w:p>
    <w:p w14:paraId="3298E82C" w14:textId="77777777" w:rsidR="00C32B4F" w:rsidRPr="008D120B" w:rsidRDefault="00C32B4F" w:rsidP="00743B20">
      <w:pPr>
        <w:widowControl w:val="0"/>
        <w:rPr>
          <w:szCs w:val="22"/>
        </w:rPr>
      </w:pPr>
    </w:p>
    <w:p w14:paraId="2F0FB956" w14:textId="77777777" w:rsidR="00C32B4F" w:rsidRPr="008D120B" w:rsidRDefault="00C32B4F" w:rsidP="00C32B4F">
      <w:pPr>
        <w:widowControl w:val="0"/>
        <w:rPr>
          <w:szCs w:val="22"/>
          <w:u w:val="single"/>
        </w:rPr>
      </w:pPr>
      <w:r w:rsidRPr="008D120B">
        <w:rPr>
          <w:szCs w:val="22"/>
          <w:u w:val="single"/>
        </w:rPr>
        <w:t>Olanzapin Teva 15 mg Schmelztabletten</w:t>
      </w:r>
    </w:p>
    <w:p w14:paraId="0945F62B" w14:textId="77777777" w:rsidR="00C32B4F" w:rsidRPr="008D120B" w:rsidRDefault="00C32B4F" w:rsidP="00C32B4F">
      <w:pPr>
        <w:widowControl w:val="0"/>
        <w:rPr>
          <w:szCs w:val="22"/>
        </w:rPr>
      </w:pPr>
      <w:r w:rsidRPr="008D120B">
        <w:rPr>
          <w:szCs w:val="22"/>
        </w:rPr>
        <w:t xml:space="preserve">EU/1/07/427/031 – 28 </w:t>
      </w:r>
      <w:r w:rsidRPr="008D120B">
        <w:rPr>
          <w:szCs w:val="22"/>
          <w:lang w:eastAsia="fr-FR"/>
        </w:rPr>
        <w:t>Tabletten in einer Packung</w:t>
      </w:r>
    </w:p>
    <w:p w14:paraId="5C018A40" w14:textId="77777777" w:rsidR="00C32B4F" w:rsidRPr="008D120B" w:rsidRDefault="00C32B4F" w:rsidP="00C32B4F">
      <w:pPr>
        <w:widowControl w:val="0"/>
        <w:rPr>
          <w:szCs w:val="22"/>
        </w:rPr>
      </w:pPr>
      <w:r w:rsidRPr="008D120B">
        <w:rPr>
          <w:szCs w:val="22"/>
        </w:rPr>
        <w:t xml:space="preserve">EU/1/07/427/032 – 30 </w:t>
      </w:r>
      <w:r w:rsidRPr="008D120B">
        <w:rPr>
          <w:szCs w:val="22"/>
          <w:lang w:eastAsia="fr-FR"/>
        </w:rPr>
        <w:t>Tabletten in einer Packung</w:t>
      </w:r>
    </w:p>
    <w:p w14:paraId="4221AB67" w14:textId="77777777" w:rsidR="00C32B4F" w:rsidRPr="008D120B" w:rsidRDefault="00C32B4F" w:rsidP="00C32B4F">
      <w:pPr>
        <w:widowControl w:val="0"/>
        <w:rPr>
          <w:szCs w:val="22"/>
        </w:rPr>
      </w:pPr>
      <w:r w:rsidRPr="008D120B">
        <w:rPr>
          <w:szCs w:val="22"/>
        </w:rPr>
        <w:t xml:space="preserve">EU/1/07/427/046 – 35 </w:t>
      </w:r>
      <w:r w:rsidRPr="008D120B">
        <w:rPr>
          <w:szCs w:val="22"/>
          <w:lang w:eastAsia="fr-FR"/>
        </w:rPr>
        <w:t>Tabletten in einer Packung</w:t>
      </w:r>
    </w:p>
    <w:p w14:paraId="20B97107" w14:textId="77777777" w:rsidR="00C32B4F" w:rsidRPr="008D120B" w:rsidRDefault="00C32B4F" w:rsidP="00C32B4F">
      <w:pPr>
        <w:widowControl w:val="0"/>
        <w:rPr>
          <w:szCs w:val="22"/>
        </w:rPr>
      </w:pPr>
      <w:r w:rsidRPr="008D120B">
        <w:rPr>
          <w:szCs w:val="22"/>
        </w:rPr>
        <w:t xml:space="preserve">EU/1/07/427/033 – 50 </w:t>
      </w:r>
      <w:r w:rsidRPr="008D120B">
        <w:rPr>
          <w:szCs w:val="22"/>
          <w:lang w:eastAsia="fr-FR"/>
        </w:rPr>
        <w:t>Tabletten in einer Packung</w:t>
      </w:r>
    </w:p>
    <w:p w14:paraId="0531CE85" w14:textId="77777777" w:rsidR="00C32B4F" w:rsidRPr="008D120B" w:rsidRDefault="00C32B4F" w:rsidP="00C32B4F">
      <w:pPr>
        <w:widowControl w:val="0"/>
        <w:rPr>
          <w:szCs w:val="22"/>
        </w:rPr>
      </w:pPr>
      <w:r w:rsidRPr="008D120B">
        <w:rPr>
          <w:szCs w:val="22"/>
        </w:rPr>
        <w:t xml:space="preserve">EU/1/07/427/034 – 56 </w:t>
      </w:r>
      <w:r w:rsidRPr="008D120B">
        <w:rPr>
          <w:szCs w:val="22"/>
          <w:lang w:eastAsia="fr-FR"/>
        </w:rPr>
        <w:t>Tabletten in einer Packung</w:t>
      </w:r>
    </w:p>
    <w:p w14:paraId="62CC87E6" w14:textId="77777777" w:rsidR="00C32B4F" w:rsidRPr="008D120B" w:rsidRDefault="00C32B4F" w:rsidP="00C32B4F">
      <w:pPr>
        <w:widowControl w:val="0"/>
        <w:rPr>
          <w:szCs w:val="22"/>
        </w:rPr>
      </w:pPr>
      <w:r w:rsidRPr="008D120B">
        <w:rPr>
          <w:szCs w:val="22"/>
        </w:rPr>
        <w:t xml:space="preserve">EU/1/07/427/056 – 70 </w:t>
      </w:r>
      <w:r w:rsidRPr="008D120B">
        <w:rPr>
          <w:szCs w:val="22"/>
          <w:lang w:eastAsia="fr-FR"/>
        </w:rPr>
        <w:t>Tabletten in einer Packung</w:t>
      </w:r>
    </w:p>
    <w:p w14:paraId="5B867C9D" w14:textId="77777777" w:rsidR="00C32B4F" w:rsidRPr="008D120B" w:rsidRDefault="00C32B4F" w:rsidP="00C32B4F">
      <w:pPr>
        <w:widowControl w:val="0"/>
        <w:rPr>
          <w:szCs w:val="22"/>
        </w:rPr>
      </w:pPr>
      <w:r w:rsidRPr="008D120B">
        <w:rPr>
          <w:szCs w:val="22"/>
        </w:rPr>
        <w:t>EU/1/07/427/066 – 98 Tabletten in einer Packung</w:t>
      </w:r>
    </w:p>
    <w:p w14:paraId="516768C1" w14:textId="77777777" w:rsidR="00C32B4F" w:rsidRPr="008D120B" w:rsidRDefault="00C32B4F" w:rsidP="00743B20">
      <w:pPr>
        <w:widowControl w:val="0"/>
        <w:rPr>
          <w:szCs w:val="22"/>
        </w:rPr>
      </w:pPr>
    </w:p>
    <w:p w14:paraId="072A862A" w14:textId="77777777" w:rsidR="00C32B4F" w:rsidRPr="008D120B" w:rsidRDefault="00C32B4F" w:rsidP="00C32B4F">
      <w:pPr>
        <w:widowControl w:val="0"/>
        <w:rPr>
          <w:szCs w:val="22"/>
          <w:u w:val="single"/>
        </w:rPr>
      </w:pPr>
      <w:r w:rsidRPr="008D120B">
        <w:rPr>
          <w:szCs w:val="22"/>
          <w:u w:val="single"/>
        </w:rPr>
        <w:t>Olanzapin Teva 20 mg Schmelztabletten</w:t>
      </w:r>
    </w:p>
    <w:p w14:paraId="0569A8C4" w14:textId="77777777" w:rsidR="00C32B4F" w:rsidRPr="008D120B" w:rsidRDefault="00C32B4F" w:rsidP="00C32B4F">
      <w:pPr>
        <w:widowControl w:val="0"/>
        <w:rPr>
          <w:szCs w:val="22"/>
        </w:rPr>
      </w:pPr>
      <w:r w:rsidRPr="008D120B">
        <w:rPr>
          <w:szCs w:val="22"/>
        </w:rPr>
        <w:t xml:space="preserve">EU/1/07/427/035 – 28 </w:t>
      </w:r>
      <w:r w:rsidRPr="008D120B">
        <w:rPr>
          <w:szCs w:val="22"/>
          <w:lang w:eastAsia="fr-FR"/>
        </w:rPr>
        <w:t>Tabletten in einer Packung</w:t>
      </w:r>
    </w:p>
    <w:p w14:paraId="417C20D3" w14:textId="77777777" w:rsidR="00C32B4F" w:rsidRPr="008D120B" w:rsidRDefault="00C32B4F" w:rsidP="00C32B4F">
      <w:pPr>
        <w:widowControl w:val="0"/>
        <w:rPr>
          <w:szCs w:val="22"/>
        </w:rPr>
      </w:pPr>
      <w:r w:rsidRPr="008D120B">
        <w:rPr>
          <w:szCs w:val="22"/>
        </w:rPr>
        <w:t xml:space="preserve">EU/1/07/427/036 – 30 </w:t>
      </w:r>
      <w:r w:rsidRPr="008D120B">
        <w:rPr>
          <w:szCs w:val="22"/>
          <w:lang w:eastAsia="fr-FR"/>
        </w:rPr>
        <w:t>Tabletten in einer Packung</w:t>
      </w:r>
    </w:p>
    <w:p w14:paraId="52040C47" w14:textId="77777777" w:rsidR="00C32B4F" w:rsidRPr="008D120B" w:rsidRDefault="00C32B4F" w:rsidP="00C32B4F">
      <w:pPr>
        <w:widowControl w:val="0"/>
        <w:rPr>
          <w:szCs w:val="22"/>
        </w:rPr>
      </w:pPr>
      <w:r w:rsidRPr="008D120B">
        <w:rPr>
          <w:szCs w:val="22"/>
        </w:rPr>
        <w:t xml:space="preserve">EU/1/07/427/047 – 35 </w:t>
      </w:r>
      <w:r w:rsidRPr="008D120B">
        <w:rPr>
          <w:szCs w:val="22"/>
          <w:lang w:eastAsia="fr-FR"/>
        </w:rPr>
        <w:t>Tabletten in einer Packung</w:t>
      </w:r>
    </w:p>
    <w:p w14:paraId="0057E088" w14:textId="77777777" w:rsidR="00C32B4F" w:rsidRPr="008D120B" w:rsidRDefault="00C32B4F" w:rsidP="00C32B4F">
      <w:pPr>
        <w:widowControl w:val="0"/>
        <w:rPr>
          <w:szCs w:val="22"/>
        </w:rPr>
      </w:pPr>
      <w:r w:rsidRPr="008D120B">
        <w:rPr>
          <w:szCs w:val="22"/>
        </w:rPr>
        <w:t xml:space="preserve">EU/1/07/427/037 – 56 </w:t>
      </w:r>
      <w:r w:rsidRPr="008D120B">
        <w:rPr>
          <w:szCs w:val="22"/>
          <w:lang w:eastAsia="fr-FR"/>
        </w:rPr>
        <w:t>Tabletten in einer Packung</w:t>
      </w:r>
    </w:p>
    <w:p w14:paraId="464D61A0" w14:textId="77777777" w:rsidR="00C32B4F" w:rsidRPr="008D120B" w:rsidRDefault="00C32B4F" w:rsidP="00C32B4F">
      <w:pPr>
        <w:widowControl w:val="0"/>
        <w:rPr>
          <w:szCs w:val="22"/>
        </w:rPr>
      </w:pPr>
      <w:r w:rsidRPr="008D120B">
        <w:rPr>
          <w:szCs w:val="22"/>
        </w:rPr>
        <w:t xml:space="preserve">EU/1/07/427/057 – 70 </w:t>
      </w:r>
      <w:r w:rsidRPr="008D120B">
        <w:rPr>
          <w:szCs w:val="22"/>
          <w:lang w:eastAsia="fr-FR"/>
        </w:rPr>
        <w:t>Tabletten in einer Packung</w:t>
      </w:r>
    </w:p>
    <w:p w14:paraId="21A71504" w14:textId="77777777" w:rsidR="00C32B4F" w:rsidRPr="008D120B" w:rsidRDefault="00C32B4F" w:rsidP="00C32B4F">
      <w:pPr>
        <w:widowControl w:val="0"/>
        <w:rPr>
          <w:szCs w:val="22"/>
        </w:rPr>
      </w:pPr>
      <w:r w:rsidRPr="008D120B">
        <w:rPr>
          <w:szCs w:val="22"/>
        </w:rPr>
        <w:t>EU/1/07/427/067 – 98 Tabletten in einer Packung</w:t>
      </w:r>
    </w:p>
    <w:p w14:paraId="59D27712" w14:textId="77777777" w:rsidR="006901E8" w:rsidRPr="008D120B" w:rsidRDefault="006901E8" w:rsidP="00743B20">
      <w:pPr>
        <w:widowControl w:val="0"/>
        <w:rPr>
          <w:szCs w:val="22"/>
        </w:rPr>
      </w:pPr>
    </w:p>
    <w:p w14:paraId="7A2EDE61" w14:textId="77777777" w:rsidR="006901E8" w:rsidRPr="008D120B" w:rsidRDefault="006901E8" w:rsidP="00743B20">
      <w:pPr>
        <w:widowControl w:val="0"/>
        <w:rPr>
          <w:szCs w:val="22"/>
        </w:rPr>
      </w:pPr>
    </w:p>
    <w:p w14:paraId="73161E34" w14:textId="77777777" w:rsidR="006901E8" w:rsidRPr="008D120B" w:rsidRDefault="006901E8" w:rsidP="00743B20">
      <w:pPr>
        <w:widowControl w:val="0"/>
        <w:ind w:left="567" w:hanging="567"/>
        <w:rPr>
          <w:szCs w:val="22"/>
        </w:rPr>
      </w:pPr>
      <w:r w:rsidRPr="008D120B">
        <w:rPr>
          <w:b/>
          <w:szCs w:val="22"/>
        </w:rPr>
        <w:t>9.</w:t>
      </w:r>
      <w:r w:rsidRPr="008D120B">
        <w:rPr>
          <w:b/>
          <w:szCs w:val="22"/>
        </w:rPr>
        <w:tab/>
        <w:t>DATUM DER ERTEILUNG DER ZULASSUNG/VERLÄNGERUNG DER ZULASSUNG</w:t>
      </w:r>
    </w:p>
    <w:p w14:paraId="3291B18B" w14:textId="77777777" w:rsidR="006901E8" w:rsidRPr="008D120B" w:rsidRDefault="006901E8" w:rsidP="00743B20">
      <w:pPr>
        <w:widowControl w:val="0"/>
        <w:rPr>
          <w:szCs w:val="22"/>
        </w:rPr>
      </w:pPr>
    </w:p>
    <w:p w14:paraId="1A54F6B1" w14:textId="50AC11DE" w:rsidR="006901E8" w:rsidRPr="008D120B" w:rsidRDefault="006901E8" w:rsidP="00743B20">
      <w:pPr>
        <w:widowControl w:val="0"/>
        <w:rPr>
          <w:szCs w:val="22"/>
        </w:rPr>
      </w:pPr>
      <w:r w:rsidRPr="008D120B">
        <w:rPr>
          <w:szCs w:val="22"/>
          <w:lang w:eastAsia="fr-FR"/>
        </w:rPr>
        <w:t xml:space="preserve">Datum der </w:t>
      </w:r>
      <w:r w:rsidR="00C32B4F" w:rsidRPr="008D120B">
        <w:rPr>
          <w:szCs w:val="22"/>
          <w:lang w:eastAsia="fr-FR"/>
        </w:rPr>
        <w:t>Erteilung der Zulassung</w:t>
      </w:r>
      <w:r w:rsidRPr="008D120B">
        <w:rPr>
          <w:szCs w:val="22"/>
          <w:lang w:eastAsia="fr-FR"/>
        </w:rPr>
        <w:t>:</w:t>
      </w:r>
      <w:r w:rsidRPr="008D120B">
        <w:rPr>
          <w:szCs w:val="22"/>
        </w:rPr>
        <w:t xml:space="preserve"> 12</w:t>
      </w:r>
      <w:r w:rsidR="00C32B4F" w:rsidRPr="008D120B">
        <w:rPr>
          <w:szCs w:val="22"/>
        </w:rPr>
        <w:t>.</w:t>
      </w:r>
      <w:r w:rsidR="008528D3" w:rsidRPr="008D120B">
        <w:rPr>
          <w:szCs w:val="22"/>
        </w:rPr>
        <w:t> </w:t>
      </w:r>
      <w:r w:rsidR="00C32B4F" w:rsidRPr="008D120B">
        <w:rPr>
          <w:szCs w:val="22"/>
        </w:rPr>
        <w:t xml:space="preserve">Dezember </w:t>
      </w:r>
      <w:r w:rsidRPr="008D120B">
        <w:rPr>
          <w:szCs w:val="22"/>
        </w:rPr>
        <w:t>2007</w:t>
      </w:r>
    </w:p>
    <w:p w14:paraId="4888ABEF" w14:textId="644AF170" w:rsidR="006901E8" w:rsidRPr="008D120B" w:rsidRDefault="006901E8" w:rsidP="00743B20">
      <w:pPr>
        <w:widowControl w:val="0"/>
        <w:rPr>
          <w:szCs w:val="22"/>
        </w:rPr>
      </w:pPr>
      <w:r w:rsidRPr="008D120B">
        <w:rPr>
          <w:szCs w:val="22"/>
        </w:rPr>
        <w:t>Datum der letzten Verlängerung der Zulassung: 12</w:t>
      </w:r>
      <w:r w:rsidR="00C32B4F" w:rsidRPr="008D120B">
        <w:rPr>
          <w:szCs w:val="22"/>
        </w:rPr>
        <w:t>.</w:t>
      </w:r>
      <w:r w:rsidR="008528D3" w:rsidRPr="008D120B">
        <w:rPr>
          <w:szCs w:val="22"/>
        </w:rPr>
        <w:t> </w:t>
      </w:r>
      <w:r w:rsidR="00C32B4F" w:rsidRPr="008D120B">
        <w:rPr>
          <w:szCs w:val="22"/>
        </w:rPr>
        <w:t xml:space="preserve">Dezember </w:t>
      </w:r>
      <w:r w:rsidRPr="008D120B">
        <w:rPr>
          <w:szCs w:val="22"/>
        </w:rPr>
        <w:t>2012</w:t>
      </w:r>
    </w:p>
    <w:p w14:paraId="3E38BC2D" w14:textId="77777777" w:rsidR="006901E8" w:rsidRPr="008D120B" w:rsidRDefault="006901E8" w:rsidP="00743B20">
      <w:pPr>
        <w:widowControl w:val="0"/>
        <w:rPr>
          <w:szCs w:val="22"/>
        </w:rPr>
      </w:pPr>
    </w:p>
    <w:p w14:paraId="2197E7B6" w14:textId="77777777" w:rsidR="006901E8" w:rsidRPr="008D120B" w:rsidRDefault="006901E8" w:rsidP="00743B20">
      <w:pPr>
        <w:widowControl w:val="0"/>
        <w:rPr>
          <w:szCs w:val="22"/>
        </w:rPr>
      </w:pPr>
    </w:p>
    <w:p w14:paraId="5BA0F108" w14:textId="77777777" w:rsidR="006901E8" w:rsidRPr="008D120B" w:rsidRDefault="006901E8" w:rsidP="00B40DF5">
      <w:pPr>
        <w:keepNext/>
        <w:widowControl w:val="0"/>
        <w:ind w:left="567" w:hanging="567"/>
        <w:rPr>
          <w:b/>
          <w:szCs w:val="22"/>
        </w:rPr>
      </w:pPr>
      <w:r w:rsidRPr="008D120B">
        <w:rPr>
          <w:b/>
          <w:szCs w:val="22"/>
        </w:rPr>
        <w:t>10.</w:t>
      </w:r>
      <w:r w:rsidRPr="008D120B">
        <w:rPr>
          <w:b/>
          <w:szCs w:val="22"/>
        </w:rPr>
        <w:tab/>
        <w:t>STAND DER INFORMATION</w:t>
      </w:r>
    </w:p>
    <w:p w14:paraId="484B976C" w14:textId="77777777" w:rsidR="006901E8" w:rsidRPr="008D120B" w:rsidRDefault="006901E8" w:rsidP="00B40DF5">
      <w:pPr>
        <w:keepNext/>
        <w:widowControl w:val="0"/>
        <w:rPr>
          <w:szCs w:val="22"/>
        </w:rPr>
      </w:pPr>
    </w:p>
    <w:p w14:paraId="16FCEA12" w14:textId="77777777" w:rsidR="006901E8" w:rsidRPr="008D120B" w:rsidRDefault="006901E8" w:rsidP="00B40DF5">
      <w:pPr>
        <w:keepNext/>
        <w:widowControl w:val="0"/>
        <w:rPr>
          <w:szCs w:val="22"/>
        </w:rPr>
      </w:pPr>
      <w:r w:rsidRPr="008D120B">
        <w:rPr>
          <w:szCs w:val="22"/>
        </w:rPr>
        <w:t>{MM/JJJJ}</w:t>
      </w:r>
    </w:p>
    <w:p w14:paraId="7FAC7439" w14:textId="77777777" w:rsidR="006901E8" w:rsidRPr="008D120B" w:rsidRDefault="006901E8" w:rsidP="00743B20">
      <w:pPr>
        <w:widowControl w:val="0"/>
        <w:rPr>
          <w:szCs w:val="22"/>
        </w:rPr>
      </w:pPr>
    </w:p>
    <w:p w14:paraId="15F3BE0C" w14:textId="1F116DA4" w:rsidR="00B40DF5" w:rsidRPr="008D120B" w:rsidRDefault="006901E8" w:rsidP="00743B20">
      <w:pPr>
        <w:widowControl w:val="0"/>
        <w:rPr>
          <w:szCs w:val="22"/>
        </w:rPr>
      </w:pPr>
      <w:r w:rsidRPr="008D120B">
        <w:rPr>
          <w:szCs w:val="22"/>
        </w:rPr>
        <w:t>Ausführliche Informationen zu diesem Arzneimittel sind auf de</w:t>
      </w:r>
      <w:r w:rsidR="008528D3" w:rsidRPr="008D120B">
        <w:rPr>
          <w:szCs w:val="22"/>
        </w:rPr>
        <w:t>n Internetseiten</w:t>
      </w:r>
      <w:r w:rsidRPr="008D120B">
        <w:rPr>
          <w:szCs w:val="22"/>
        </w:rPr>
        <w:t xml:space="preserve"> der Europäischen Arzneimittel</w:t>
      </w:r>
      <w:r w:rsidRPr="008D120B">
        <w:rPr>
          <w:szCs w:val="22"/>
        </w:rPr>
        <w:noBreakHyphen/>
        <w:t xml:space="preserve">Agentur </w:t>
      </w:r>
      <w:hyperlink r:id="rId14" w:history="1">
        <w:r w:rsidR="00AE032F" w:rsidRPr="008D120B">
          <w:rPr>
            <w:rStyle w:val="Hyperlink"/>
            <w:szCs w:val="22"/>
          </w:rPr>
          <w:t>https://www.ema.europa.eu</w:t>
        </w:r>
      </w:hyperlink>
      <w:r w:rsidRPr="008D120B">
        <w:rPr>
          <w:color w:val="0000FF"/>
          <w:szCs w:val="22"/>
        </w:rPr>
        <w:t>/</w:t>
      </w:r>
      <w:r w:rsidRPr="008D120B">
        <w:rPr>
          <w:szCs w:val="22"/>
        </w:rPr>
        <w:t xml:space="preserve"> </w:t>
      </w:r>
      <w:r w:rsidR="00C32B4F" w:rsidRPr="008D120B">
        <w:t>&lt;und auf den Internetseiten &lt;Name der nationalen Behörde (Link)</w:t>
      </w:r>
      <w:r w:rsidR="004C7C31" w:rsidRPr="008D120B">
        <w:t>&gt;</w:t>
      </w:r>
      <w:r w:rsidR="008528D3" w:rsidRPr="008D120B">
        <w:t xml:space="preserve"> </w:t>
      </w:r>
      <w:r w:rsidRPr="008D120B">
        <w:rPr>
          <w:szCs w:val="22"/>
        </w:rPr>
        <w:t>verfügbar.</w:t>
      </w:r>
    </w:p>
    <w:p w14:paraId="5E1574F9" w14:textId="524AF3C9" w:rsidR="006901E8" w:rsidRPr="008D120B" w:rsidRDefault="006901E8" w:rsidP="005D11CC">
      <w:pPr>
        <w:widowControl w:val="0"/>
        <w:rPr>
          <w:szCs w:val="22"/>
        </w:rPr>
      </w:pPr>
    </w:p>
    <w:p w14:paraId="78355855" w14:textId="77777777" w:rsidR="006901E8" w:rsidRPr="008D120B" w:rsidRDefault="006901E8" w:rsidP="00743B20">
      <w:pPr>
        <w:widowControl w:val="0"/>
        <w:jc w:val="center"/>
        <w:rPr>
          <w:b/>
          <w:szCs w:val="22"/>
          <w:u w:val="single"/>
        </w:rPr>
      </w:pPr>
      <w:r w:rsidRPr="008D120B">
        <w:rPr>
          <w:szCs w:val="22"/>
        </w:rPr>
        <w:br w:type="page"/>
      </w:r>
    </w:p>
    <w:p w14:paraId="318AB9F4" w14:textId="77777777" w:rsidR="006901E8" w:rsidRPr="008D120B" w:rsidRDefault="006901E8" w:rsidP="00743B20">
      <w:pPr>
        <w:widowControl w:val="0"/>
        <w:jc w:val="center"/>
        <w:rPr>
          <w:b/>
          <w:szCs w:val="22"/>
          <w:u w:val="single"/>
        </w:rPr>
      </w:pPr>
    </w:p>
    <w:p w14:paraId="320C8FE5" w14:textId="77777777" w:rsidR="006901E8" w:rsidRPr="008D120B" w:rsidRDefault="006901E8" w:rsidP="00743B20">
      <w:pPr>
        <w:widowControl w:val="0"/>
        <w:jc w:val="center"/>
        <w:rPr>
          <w:b/>
          <w:szCs w:val="22"/>
          <w:u w:val="single"/>
        </w:rPr>
      </w:pPr>
    </w:p>
    <w:p w14:paraId="26F91E42" w14:textId="77777777" w:rsidR="006901E8" w:rsidRPr="008D120B" w:rsidRDefault="006901E8" w:rsidP="00743B20">
      <w:pPr>
        <w:widowControl w:val="0"/>
        <w:jc w:val="center"/>
        <w:rPr>
          <w:b/>
          <w:szCs w:val="22"/>
          <w:u w:val="single"/>
        </w:rPr>
      </w:pPr>
    </w:p>
    <w:p w14:paraId="3E0A8A31" w14:textId="77777777" w:rsidR="006901E8" w:rsidRPr="008D120B" w:rsidRDefault="006901E8" w:rsidP="00743B20">
      <w:pPr>
        <w:widowControl w:val="0"/>
        <w:jc w:val="center"/>
        <w:rPr>
          <w:b/>
          <w:szCs w:val="22"/>
          <w:u w:val="single"/>
        </w:rPr>
      </w:pPr>
    </w:p>
    <w:p w14:paraId="356446D4" w14:textId="77777777" w:rsidR="006901E8" w:rsidRPr="008D120B" w:rsidRDefault="006901E8" w:rsidP="00743B20">
      <w:pPr>
        <w:widowControl w:val="0"/>
        <w:jc w:val="center"/>
        <w:rPr>
          <w:szCs w:val="22"/>
        </w:rPr>
      </w:pPr>
    </w:p>
    <w:p w14:paraId="62FE025D" w14:textId="77777777" w:rsidR="006901E8" w:rsidRPr="008D120B" w:rsidRDefault="006901E8" w:rsidP="00743B20">
      <w:pPr>
        <w:widowControl w:val="0"/>
        <w:jc w:val="center"/>
        <w:rPr>
          <w:szCs w:val="22"/>
        </w:rPr>
      </w:pPr>
    </w:p>
    <w:p w14:paraId="45AD9156" w14:textId="77777777" w:rsidR="006901E8" w:rsidRPr="008D120B" w:rsidRDefault="006901E8" w:rsidP="00743B20">
      <w:pPr>
        <w:widowControl w:val="0"/>
        <w:jc w:val="center"/>
        <w:rPr>
          <w:szCs w:val="22"/>
        </w:rPr>
      </w:pPr>
    </w:p>
    <w:p w14:paraId="2EAD6B22" w14:textId="77777777" w:rsidR="006901E8" w:rsidRPr="008D120B" w:rsidRDefault="006901E8" w:rsidP="00743B20">
      <w:pPr>
        <w:widowControl w:val="0"/>
        <w:jc w:val="center"/>
        <w:rPr>
          <w:szCs w:val="22"/>
        </w:rPr>
      </w:pPr>
    </w:p>
    <w:p w14:paraId="4DF3B77D" w14:textId="77777777" w:rsidR="006901E8" w:rsidRPr="008D120B" w:rsidRDefault="006901E8" w:rsidP="00743B20">
      <w:pPr>
        <w:widowControl w:val="0"/>
        <w:jc w:val="center"/>
        <w:rPr>
          <w:szCs w:val="22"/>
        </w:rPr>
      </w:pPr>
    </w:p>
    <w:p w14:paraId="19D322D6" w14:textId="77777777" w:rsidR="006901E8" w:rsidRPr="008D120B" w:rsidRDefault="006901E8" w:rsidP="00743B20">
      <w:pPr>
        <w:widowControl w:val="0"/>
        <w:jc w:val="center"/>
        <w:rPr>
          <w:szCs w:val="22"/>
        </w:rPr>
      </w:pPr>
    </w:p>
    <w:p w14:paraId="53EC18D9" w14:textId="77777777" w:rsidR="006901E8" w:rsidRPr="008D120B" w:rsidRDefault="006901E8" w:rsidP="00743B20">
      <w:pPr>
        <w:widowControl w:val="0"/>
        <w:jc w:val="center"/>
        <w:rPr>
          <w:szCs w:val="22"/>
        </w:rPr>
      </w:pPr>
    </w:p>
    <w:p w14:paraId="23822403" w14:textId="77777777" w:rsidR="006901E8" w:rsidRPr="008D120B" w:rsidRDefault="006901E8" w:rsidP="00743B20">
      <w:pPr>
        <w:widowControl w:val="0"/>
        <w:jc w:val="center"/>
        <w:rPr>
          <w:szCs w:val="22"/>
        </w:rPr>
      </w:pPr>
    </w:p>
    <w:p w14:paraId="52AC3F23" w14:textId="77777777" w:rsidR="006901E8" w:rsidRPr="008D120B" w:rsidRDefault="006901E8" w:rsidP="00743B20">
      <w:pPr>
        <w:widowControl w:val="0"/>
        <w:jc w:val="center"/>
        <w:rPr>
          <w:szCs w:val="22"/>
        </w:rPr>
      </w:pPr>
    </w:p>
    <w:p w14:paraId="34FEF676" w14:textId="77777777" w:rsidR="006901E8" w:rsidRPr="008D120B" w:rsidRDefault="006901E8" w:rsidP="00743B20">
      <w:pPr>
        <w:widowControl w:val="0"/>
        <w:jc w:val="center"/>
        <w:rPr>
          <w:szCs w:val="22"/>
        </w:rPr>
      </w:pPr>
    </w:p>
    <w:p w14:paraId="3441D10E" w14:textId="77777777" w:rsidR="006901E8" w:rsidRPr="008D120B" w:rsidRDefault="006901E8" w:rsidP="00743B20">
      <w:pPr>
        <w:widowControl w:val="0"/>
        <w:jc w:val="center"/>
        <w:rPr>
          <w:szCs w:val="22"/>
        </w:rPr>
      </w:pPr>
    </w:p>
    <w:p w14:paraId="5BFDC4CD" w14:textId="77777777" w:rsidR="006901E8" w:rsidRPr="008D120B" w:rsidRDefault="006901E8" w:rsidP="00743B20">
      <w:pPr>
        <w:widowControl w:val="0"/>
        <w:jc w:val="center"/>
        <w:rPr>
          <w:szCs w:val="22"/>
        </w:rPr>
      </w:pPr>
    </w:p>
    <w:p w14:paraId="3173C796" w14:textId="77777777" w:rsidR="006901E8" w:rsidRPr="008D120B" w:rsidRDefault="006901E8" w:rsidP="00743B20">
      <w:pPr>
        <w:widowControl w:val="0"/>
        <w:jc w:val="center"/>
        <w:rPr>
          <w:szCs w:val="22"/>
        </w:rPr>
      </w:pPr>
    </w:p>
    <w:p w14:paraId="41BC9A89" w14:textId="77777777" w:rsidR="006901E8" w:rsidRPr="008D120B" w:rsidRDefault="006901E8" w:rsidP="00743B20">
      <w:pPr>
        <w:widowControl w:val="0"/>
        <w:jc w:val="center"/>
        <w:rPr>
          <w:szCs w:val="22"/>
        </w:rPr>
      </w:pPr>
    </w:p>
    <w:p w14:paraId="7B8159D3" w14:textId="77777777" w:rsidR="006901E8" w:rsidRPr="008D120B" w:rsidRDefault="006901E8" w:rsidP="00743B20">
      <w:pPr>
        <w:widowControl w:val="0"/>
        <w:jc w:val="center"/>
        <w:rPr>
          <w:szCs w:val="22"/>
        </w:rPr>
      </w:pPr>
    </w:p>
    <w:p w14:paraId="2C5FEE9C" w14:textId="77777777" w:rsidR="006901E8" w:rsidRPr="008D120B" w:rsidRDefault="006901E8" w:rsidP="00743B20">
      <w:pPr>
        <w:widowControl w:val="0"/>
        <w:jc w:val="center"/>
        <w:rPr>
          <w:szCs w:val="22"/>
        </w:rPr>
      </w:pPr>
    </w:p>
    <w:p w14:paraId="7751B35B" w14:textId="77777777" w:rsidR="006901E8" w:rsidRPr="008D120B" w:rsidRDefault="006901E8" w:rsidP="00743B20">
      <w:pPr>
        <w:widowControl w:val="0"/>
        <w:jc w:val="center"/>
        <w:rPr>
          <w:szCs w:val="22"/>
        </w:rPr>
      </w:pPr>
    </w:p>
    <w:p w14:paraId="145A9E5A" w14:textId="77777777" w:rsidR="006901E8" w:rsidRPr="008D120B" w:rsidRDefault="006901E8" w:rsidP="00743B20">
      <w:pPr>
        <w:widowControl w:val="0"/>
        <w:jc w:val="center"/>
        <w:rPr>
          <w:szCs w:val="22"/>
        </w:rPr>
      </w:pPr>
    </w:p>
    <w:p w14:paraId="73799292" w14:textId="77777777" w:rsidR="006901E8" w:rsidRPr="008D120B" w:rsidRDefault="006901E8" w:rsidP="00743B20">
      <w:pPr>
        <w:widowControl w:val="0"/>
        <w:jc w:val="center"/>
        <w:rPr>
          <w:szCs w:val="22"/>
        </w:rPr>
      </w:pPr>
      <w:r w:rsidRPr="008D120B">
        <w:rPr>
          <w:b/>
          <w:szCs w:val="22"/>
        </w:rPr>
        <w:t>ANHANG II</w:t>
      </w:r>
    </w:p>
    <w:p w14:paraId="19F8EDDE" w14:textId="77777777" w:rsidR="006901E8" w:rsidRPr="008D120B" w:rsidRDefault="006901E8" w:rsidP="00743B20">
      <w:pPr>
        <w:widowControl w:val="0"/>
        <w:ind w:left="1701" w:right="1416" w:hanging="567"/>
        <w:rPr>
          <w:szCs w:val="22"/>
        </w:rPr>
      </w:pPr>
    </w:p>
    <w:p w14:paraId="7DCA16D1" w14:textId="77777777" w:rsidR="006901E8" w:rsidRPr="008D120B" w:rsidRDefault="006901E8" w:rsidP="00743B20">
      <w:pPr>
        <w:widowControl w:val="0"/>
        <w:ind w:left="1701" w:right="1416" w:hanging="708"/>
        <w:rPr>
          <w:b/>
          <w:szCs w:val="22"/>
        </w:rPr>
      </w:pPr>
      <w:r w:rsidRPr="008D120B">
        <w:rPr>
          <w:b/>
          <w:szCs w:val="22"/>
        </w:rPr>
        <w:t>A.</w:t>
      </w:r>
      <w:r w:rsidRPr="008D120B">
        <w:rPr>
          <w:b/>
          <w:szCs w:val="22"/>
        </w:rPr>
        <w:tab/>
        <w:t>HERSTELLER, DER (DIE) FÜR DIE CHARGENFREIGABE VERANTWORTLICH IST (SIND)</w:t>
      </w:r>
    </w:p>
    <w:p w14:paraId="4CDA4078" w14:textId="77777777" w:rsidR="006901E8" w:rsidRPr="008D120B" w:rsidRDefault="006901E8" w:rsidP="00743B20">
      <w:pPr>
        <w:widowControl w:val="0"/>
        <w:ind w:left="1701" w:right="1416" w:hanging="708"/>
        <w:rPr>
          <w:b/>
          <w:szCs w:val="22"/>
        </w:rPr>
      </w:pPr>
    </w:p>
    <w:p w14:paraId="6BE80ED6" w14:textId="77777777" w:rsidR="006901E8" w:rsidRPr="008D120B" w:rsidRDefault="006901E8" w:rsidP="00743B20">
      <w:pPr>
        <w:widowControl w:val="0"/>
        <w:ind w:left="567" w:hanging="567"/>
        <w:rPr>
          <w:szCs w:val="22"/>
        </w:rPr>
      </w:pPr>
    </w:p>
    <w:p w14:paraId="408E2061" w14:textId="77777777" w:rsidR="006901E8" w:rsidRPr="008D120B" w:rsidRDefault="006901E8" w:rsidP="00743B20">
      <w:pPr>
        <w:widowControl w:val="0"/>
        <w:tabs>
          <w:tab w:val="left" w:pos="1701"/>
        </w:tabs>
        <w:ind w:left="1701" w:right="1416" w:hanging="708"/>
        <w:rPr>
          <w:b/>
          <w:szCs w:val="22"/>
        </w:rPr>
      </w:pPr>
      <w:r w:rsidRPr="008D120B">
        <w:rPr>
          <w:b/>
          <w:szCs w:val="22"/>
        </w:rPr>
        <w:t>B.</w:t>
      </w:r>
      <w:r w:rsidRPr="008D120B">
        <w:rPr>
          <w:b/>
          <w:szCs w:val="22"/>
        </w:rPr>
        <w:tab/>
        <w:t>BEDINGUNGEN ODER EINSCHRÄNKUNGEN FÜR DIE ABGABE UND DEN GEBRAUCH</w:t>
      </w:r>
    </w:p>
    <w:p w14:paraId="277CEDCD" w14:textId="77777777" w:rsidR="006901E8" w:rsidRPr="008D120B" w:rsidRDefault="006901E8" w:rsidP="00743B20">
      <w:pPr>
        <w:widowControl w:val="0"/>
        <w:tabs>
          <w:tab w:val="left" w:pos="1701"/>
        </w:tabs>
        <w:ind w:left="1418" w:right="1416" w:hanging="425"/>
        <w:rPr>
          <w:b/>
          <w:szCs w:val="22"/>
        </w:rPr>
      </w:pPr>
    </w:p>
    <w:p w14:paraId="7EBB8CAA" w14:textId="77777777" w:rsidR="006901E8" w:rsidRPr="008D120B" w:rsidRDefault="006901E8" w:rsidP="00743B20">
      <w:pPr>
        <w:widowControl w:val="0"/>
        <w:ind w:left="567" w:hanging="567"/>
        <w:rPr>
          <w:szCs w:val="22"/>
        </w:rPr>
      </w:pPr>
    </w:p>
    <w:p w14:paraId="7C1042A0" w14:textId="77777777" w:rsidR="006901E8" w:rsidRPr="008D120B" w:rsidRDefault="006901E8" w:rsidP="00743B20">
      <w:pPr>
        <w:widowControl w:val="0"/>
        <w:tabs>
          <w:tab w:val="left" w:pos="1701"/>
        </w:tabs>
        <w:ind w:left="1701" w:right="1416" w:hanging="708"/>
        <w:rPr>
          <w:b/>
          <w:szCs w:val="22"/>
        </w:rPr>
      </w:pPr>
      <w:r w:rsidRPr="008D120B">
        <w:rPr>
          <w:b/>
          <w:szCs w:val="22"/>
        </w:rPr>
        <w:t>C.</w:t>
      </w:r>
      <w:r w:rsidRPr="008D120B">
        <w:rPr>
          <w:b/>
          <w:szCs w:val="22"/>
        </w:rPr>
        <w:tab/>
        <w:t>SONSTIGE BEDINGUNGEN UND AUFLAGEN DER GENEHMIGUNG FÜR DAS INVERKEHRBRINGEN</w:t>
      </w:r>
    </w:p>
    <w:p w14:paraId="1BB4D12E" w14:textId="77777777" w:rsidR="00D66AC7" w:rsidRPr="008D120B" w:rsidRDefault="00D66AC7" w:rsidP="00743B20">
      <w:pPr>
        <w:widowControl w:val="0"/>
        <w:tabs>
          <w:tab w:val="left" w:pos="-720"/>
        </w:tabs>
        <w:suppressAutoHyphens/>
        <w:ind w:right="1410"/>
        <w:rPr>
          <w:b/>
          <w:szCs w:val="22"/>
        </w:rPr>
      </w:pPr>
    </w:p>
    <w:p w14:paraId="02C98EDB" w14:textId="77777777" w:rsidR="00D66AC7" w:rsidRPr="008D120B" w:rsidRDefault="00D66AC7" w:rsidP="00743B20">
      <w:pPr>
        <w:widowControl w:val="0"/>
        <w:tabs>
          <w:tab w:val="left" w:pos="-720"/>
        </w:tabs>
        <w:suppressAutoHyphens/>
        <w:ind w:left="1701" w:right="1410" w:hanging="708"/>
        <w:rPr>
          <w:b/>
          <w:szCs w:val="22"/>
        </w:rPr>
      </w:pPr>
      <w:r w:rsidRPr="008D120B">
        <w:rPr>
          <w:b/>
          <w:szCs w:val="22"/>
        </w:rPr>
        <w:t>D.</w:t>
      </w:r>
      <w:r w:rsidRPr="008D120B">
        <w:rPr>
          <w:b/>
          <w:szCs w:val="22"/>
        </w:rPr>
        <w:tab/>
        <w:t xml:space="preserve">BEDINGUNGEN ODER EINSCHRÄNKUNGEN FÜR DIE SICHERE UND WIRKSAME ANWENDUNG DES ARZNEIMITTELS </w:t>
      </w:r>
    </w:p>
    <w:p w14:paraId="097A236E" w14:textId="77777777" w:rsidR="00D66AC7" w:rsidRPr="008D120B" w:rsidRDefault="00D66AC7" w:rsidP="00743B20">
      <w:pPr>
        <w:widowControl w:val="0"/>
        <w:tabs>
          <w:tab w:val="left" w:pos="-720"/>
        </w:tabs>
        <w:suppressAutoHyphens/>
        <w:ind w:right="1410"/>
        <w:rPr>
          <w:b/>
          <w:szCs w:val="22"/>
        </w:rPr>
      </w:pPr>
    </w:p>
    <w:p w14:paraId="2DADEB76" w14:textId="77777777" w:rsidR="006901E8" w:rsidRPr="008D120B" w:rsidRDefault="006901E8" w:rsidP="00A76C0D">
      <w:pPr>
        <w:pStyle w:val="TitleB"/>
        <w:rPr>
          <w:lang w:val="de-DE"/>
        </w:rPr>
      </w:pPr>
      <w:r w:rsidRPr="008D120B">
        <w:rPr>
          <w:lang w:val="de-DE"/>
        </w:rPr>
        <w:br w:type="page"/>
      </w:r>
      <w:r w:rsidRPr="008D120B">
        <w:rPr>
          <w:lang w:val="de-DE"/>
        </w:rPr>
        <w:lastRenderedPageBreak/>
        <w:t>A.</w:t>
      </w:r>
      <w:r w:rsidRPr="008D120B">
        <w:rPr>
          <w:lang w:val="de-DE"/>
        </w:rPr>
        <w:tab/>
        <w:t>HERSTELLER, DER (DIE) FÜR DIE CHARGENFREIGABE VERANTWORTLICH IST (SIND)</w:t>
      </w:r>
    </w:p>
    <w:p w14:paraId="042ED6B1" w14:textId="77777777" w:rsidR="006901E8" w:rsidRPr="008D120B" w:rsidRDefault="006901E8" w:rsidP="00743B20">
      <w:pPr>
        <w:widowControl w:val="0"/>
        <w:rPr>
          <w:szCs w:val="22"/>
        </w:rPr>
      </w:pPr>
    </w:p>
    <w:p w14:paraId="13EEFDD0" w14:textId="6424DFBA" w:rsidR="006901E8" w:rsidRPr="008D120B" w:rsidRDefault="006901E8" w:rsidP="00743B20">
      <w:pPr>
        <w:widowControl w:val="0"/>
        <w:outlineLvl w:val="0"/>
        <w:rPr>
          <w:szCs w:val="22"/>
        </w:rPr>
      </w:pPr>
      <w:r w:rsidRPr="008D120B">
        <w:rPr>
          <w:szCs w:val="22"/>
          <w:u w:val="single"/>
        </w:rPr>
        <w:t>Name und Anschrift de</w:t>
      </w:r>
      <w:r w:rsidR="002352BD" w:rsidRPr="008D120B">
        <w:rPr>
          <w:szCs w:val="22"/>
          <w:u w:val="single"/>
        </w:rPr>
        <w:t>s (der)</w:t>
      </w:r>
      <w:r w:rsidRPr="008D120B">
        <w:rPr>
          <w:szCs w:val="22"/>
          <w:u w:val="single"/>
        </w:rPr>
        <w:t xml:space="preserve"> Hersteller</w:t>
      </w:r>
      <w:r w:rsidR="002352BD" w:rsidRPr="008D120B">
        <w:rPr>
          <w:szCs w:val="22"/>
          <w:u w:val="single"/>
        </w:rPr>
        <w:t>(s)</w:t>
      </w:r>
      <w:r w:rsidRPr="008D120B">
        <w:rPr>
          <w:szCs w:val="22"/>
          <w:u w:val="single"/>
        </w:rPr>
        <w:t>,</w:t>
      </w:r>
      <w:r w:rsidR="002352BD" w:rsidRPr="008D120B">
        <w:rPr>
          <w:szCs w:val="22"/>
          <w:u w:val="single"/>
        </w:rPr>
        <w:t xml:space="preserve"> der</w:t>
      </w:r>
      <w:r w:rsidRPr="008D120B">
        <w:rPr>
          <w:szCs w:val="22"/>
          <w:u w:val="single"/>
        </w:rPr>
        <w:t xml:space="preserve"> </w:t>
      </w:r>
      <w:r w:rsidR="002352BD" w:rsidRPr="008D120B">
        <w:rPr>
          <w:szCs w:val="22"/>
          <w:u w:val="single"/>
        </w:rPr>
        <w:t>(</w:t>
      </w:r>
      <w:r w:rsidRPr="008D120B">
        <w:rPr>
          <w:szCs w:val="22"/>
          <w:u w:val="single"/>
        </w:rPr>
        <w:t>die</w:t>
      </w:r>
      <w:r w:rsidR="002352BD" w:rsidRPr="008D120B">
        <w:rPr>
          <w:szCs w:val="22"/>
          <w:u w:val="single"/>
        </w:rPr>
        <w:t>)</w:t>
      </w:r>
      <w:r w:rsidRPr="008D120B">
        <w:rPr>
          <w:szCs w:val="22"/>
          <w:u w:val="single"/>
        </w:rPr>
        <w:t xml:space="preserve"> für die Chargenfreigabe verantwortlich </w:t>
      </w:r>
      <w:r w:rsidR="002352BD" w:rsidRPr="008D120B">
        <w:rPr>
          <w:szCs w:val="22"/>
          <w:u w:val="single"/>
        </w:rPr>
        <w:t>ist (</w:t>
      </w:r>
      <w:r w:rsidRPr="008D120B">
        <w:rPr>
          <w:szCs w:val="22"/>
          <w:u w:val="single"/>
        </w:rPr>
        <w:t>sind</w:t>
      </w:r>
      <w:r w:rsidR="002352BD" w:rsidRPr="008D120B">
        <w:rPr>
          <w:szCs w:val="22"/>
          <w:u w:val="single"/>
        </w:rPr>
        <w:t>)</w:t>
      </w:r>
      <w:r w:rsidR="007E4B0B">
        <w:rPr>
          <w:szCs w:val="22"/>
          <w:u w:val="single"/>
        </w:rPr>
        <w:fldChar w:fldCharType="begin"/>
      </w:r>
      <w:r w:rsidR="007E4B0B">
        <w:rPr>
          <w:szCs w:val="22"/>
          <w:u w:val="single"/>
        </w:rPr>
        <w:instrText xml:space="preserve"> DOCVARIABLE vault_nd_7533a044-16a4-4a9a-9fb8-f1afe5f5eefd \* MERGEFORMAT </w:instrText>
      </w:r>
      <w:r w:rsidR="007E4B0B">
        <w:rPr>
          <w:szCs w:val="22"/>
          <w:u w:val="single"/>
        </w:rPr>
        <w:fldChar w:fldCharType="separate"/>
      </w:r>
      <w:r w:rsidR="007E4B0B">
        <w:rPr>
          <w:szCs w:val="22"/>
          <w:u w:val="single"/>
        </w:rPr>
        <w:t xml:space="preserve"> </w:t>
      </w:r>
      <w:r w:rsidR="007E4B0B">
        <w:rPr>
          <w:szCs w:val="22"/>
          <w:u w:val="single"/>
        </w:rPr>
        <w:fldChar w:fldCharType="end"/>
      </w:r>
    </w:p>
    <w:p w14:paraId="76A2CFA1" w14:textId="77777777" w:rsidR="00AE032F" w:rsidRPr="008D120B" w:rsidRDefault="00AE032F" w:rsidP="00AE032F">
      <w:pPr>
        <w:widowControl w:val="0"/>
        <w:rPr>
          <w:szCs w:val="22"/>
        </w:rPr>
      </w:pPr>
    </w:p>
    <w:p w14:paraId="16E78943" w14:textId="4F2696F0" w:rsidR="00AE032F" w:rsidRPr="008D120B" w:rsidRDefault="00AE032F" w:rsidP="00AE032F">
      <w:pPr>
        <w:widowControl w:val="0"/>
        <w:rPr>
          <w:szCs w:val="22"/>
          <w:u w:val="single"/>
        </w:rPr>
      </w:pPr>
      <w:r w:rsidRPr="008D120B">
        <w:rPr>
          <w:szCs w:val="22"/>
          <w:u w:val="single"/>
        </w:rPr>
        <w:t>Olanzapin Teva Filmtabletten</w:t>
      </w:r>
    </w:p>
    <w:p w14:paraId="528BC48E" w14:textId="77777777" w:rsidR="006901E8" w:rsidRPr="008D120B" w:rsidRDefault="006901E8" w:rsidP="00743B20">
      <w:pPr>
        <w:widowControl w:val="0"/>
        <w:rPr>
          <w:szCs w:val="22"/>
        </w:rPr>
      </w:pPr>
    </w:p>
    <w:p w14:paraId="57004F51" w14:textId="77777777" w:rsidR="00BC15EF" w:rsidRPr="00C2385F" w:rsidRDefault="00BC15EF" w:rsidP="00BC15EF">
      <w:pPr>
        <w:rPr>
          <w:szCs w:val="22"/>
          <w:lang w:val="en-US"/>
          <w:rPrChange w:id="141" w:author="translator" w:date="2025-01-30T10:55:00Z">
            <w:rPr>
              <w:szCs w:val="22"/>
            </w:rPr>
          </w:rPrChange>
        </w:rPr>
      </w:pPr>
      <w:r w:rsidRPr="008D120B">
        <w:rPr>
          <w:szCs w:val="22"/>
        </w:rPr>
        <w:t xml:space="preserve">Teva Pharmaceutical Works Co. </w:t>
      </w:r>
      <w:r w:rsidRPr="00C2385F">
        <w:rPr>
          <w:szCs w:val="22"/>
          <w:lang w:val="en-US"/>
          <w:rPrChange w:id="142" w:author="translator" w:date="2025-01-30T10:55:00Z">
            <w:rPr>
              <w:szCs w:val="22"/>
            </w:rPr>
          </w:rPrChange>
        </w:rPr>
        <w:t>Ltd</w:t>
      </w:r>
    </w:p>
    <w:p w14:paraId="41EFC2C6" w14:textId="77777777" w:rsidR="00BC15EF" w:rsidRPr="00C2385F" w:rsidRDefault="00BC15EF" w:rsidP="00BC15EF">
      <w:pPr>
        <w:rPr>
          <w:szCs w:val="22"/>
          <w:lang w:val="en-US"/>
          <w:rPrChange w:id="143" w:author="translator" w:date="2025-01-30T10:55:00Z">
            <w:rPr>
              <w:szCs w:val="22"/>
            </w:rPr>
          </w:rPrChange>
        </w:rPr>
      </w:pPr>
      <w:r w:rsidRPr="00C2385F">
        <w:rPr>
          <w:szCs w:val="22"/>
          <w:lang w:val="en-US"/>
          <w:rPrChange w:id="144" w:author="translator" w:date="2025-01-30T10:55:00Z">
            <w:rPr>
              <w:szCs w:val="22"/>
            </w:rPr>
          </w:rPrChange>
        </w:rPr>
        <w:t>Pallagi út 13</w:t>
      </w:r>
    </w:p>
    <w:p w14:paraId="260FF26F" w14:textId="77777777" w:rsidR="00BC15EF" w:rsidRPr="00C2385F" w:rsidRDefault="00BC15EF" w:rsidP="00BC15EF">
      <w:pPr>
        <w:rPr>
          <w:szCs w:val="22"/>
          <w:lang w:val="en-US"/>
          <w:rPrChange w:id="145" w:author="translator" w:date="2025-01-30T10:55:00Z">
            <w:rPr>
              <w:szCs w:val="22"/>
            </w:rPr>
          </w:rPrChange>
        </w:rPr>
      </w:pPr>
      <w:r w:rsidRPr="00C2385F">
        <w:rPr>
          <w:szCs w:val="22"/>
          <w:lang w:val="en-US"/>
          <w:rPrChange w:id="146" w:author="translator" w:date="2025-01-30T10:55:00Z">
            <w:rPr>
              <w:szCs w:val="22"/>
            </w:rPr>
          </w:rPrChange>
        </w:rPr>
        <w:t>4042 Debrecen</w:t>
      </w:r>
    </w:p>
    <w:p w14:paraId="4CD45142" w14:textId="77777777" w:rsidR="00BC15EF" w:rsidRPr="00C2385F" w:rsidRDefault="00BC15EF" w:rsidP="00BC15EF">
      <w:pPr>
        <w:rPr>
          <w:szCs w:val="22"/>
          <w:lang w:val="en-US"/>
          <w:rPrChange w:id="147" w:author="translator" w:date="2025-01-30T10:55:00Z">
            <w:rPr>
              <w:szCs w:val="22"/>
            </w:rPr>
          </w:rPrChange>
        </w:rPr>
      </w:pPr>
      <w:r w:rsidRPr="00C2385F">
        <w:rPr>
          <w:szCs w:val="22"/>
          <w:lang w:val="en-US"/>
          <w:rPrChange w:id="148" w:author="translator" w:date="2025-01-30T10:55:00Z">
            <w:rPr>
              <w:szCs w:val="22"/>
            </w:rPr>
          </w:rPrChange>
        </w:rPr>
        <w:t>Ungarn</w:t>
      </w:r>
    </w:p>
    <w:p w14:paraId="083E2F04" w14:textId="77777777" w:rsidR="00BC15EF" w:rsidRPr="00C2385F" w:rsidRDefault="00BC15EF" w:rsidP="00BC15EF">
      <w:pPr>
        <w:rPr>
          <w:szCs w:val="22"/>
          <w:lang w:val="en-US"/>
          <w:rPrChange w:id="149" w:author="translator" w:date="2025-01-30T10:55:00Z">
            <w:rPr>
              <w:szCs w:val="22"/>
            </w:rPr>
          </w:rPrChange>
        </w:rPr>
      </w:pPr>
    </w:p>
    <w:p w14:paraId="47078F25" w14:textId="4340BC98" w:rsidR="00AE032F" w:rsidRPr="00C2385F" w:rsidRDefault="00AE032F" w:rsidP="00AE032F">
      <w:pPr>
        <w:widowControl w:val="0"/>
        <w:rPr>
          <w:szCs w:val="22"/>
          <w:u w:val="single"/>
          <w:lang w:val="en-US"/>
          <w:rPrChange w:id="150" w:author="translator" w:date="2025-01-30T10:55:00Z">
            <w:rPr>
              <w:szCs w:val="22"/>
              <w:u w:val="single"/>
            </w:rPr>
          </w:rPrChange>
        </w:rPr>
      </w:pPr>
      <w:r w:rsidRPr="00C2385F">
        <w:rPr>
          <w:szCs w:val="22"/>
          <w:u w:val="single"/>
          <w:lang w:val="en-US"/>
          <w:rPrChange w:id="151" w:author="translator" w:date="2025-01-30T10:55:00Z">
            <w:rPr>
              <w:szCs w:val="22"/>
              <w:u w:val="single"/>
            </w:rPr>
          </w:rPrChange>
        </w:rPr>
        <w:t>Olanzapin Teva Schmelztabletten</w:t>
      </w:r>
    </w:p>
    <w:p w14:paraId="436BAACB" w14:textId="77777777" w:rsidR="00AE032F" w:rsidRPr="00C2385F" w:rsidRDefault="00AE032F" w:rsidP="00AE032F">
      <w:pPr>
        <w:rPr>
          <w:szCs w:val="22"/>
          <w:lang w:val="en-US"/>
          <w:rPrChange w:id="152" w:author="translator" w:date="2025-01-30T10:55:00Z">
            <w:rPr>
              <w:szCs w:val="22"/>
            </w:rPr>
          </w:rPrChange>
        </w:rPr>
      </w:pPr>
    </w:p>
    <w:p w14:paraId="148418F9" w14:textId="77777777" w:rsidR="00AE032F" w:rsidRPr="00C2385F" w:rsidRDefault="00AE032F" w:rsidP="00AE032F">
      <w:pPr>
        <w:rPr>
          <w:szCs w:val="22"/>
          <w:lang w:val="en-US"/>
          <w:rPrChange w:id="153" w:author="translator" w:date="2025-01-30T10:55:00Z">
            <w:rPr>
              <w:szCs w:val="22"/>
            </w:rPr>
          </w:rPrChange>
        </w:rPr>
      </w:pPr>
      <w:r w:rsidRPr="00C2385F">
        <w:rPr>
          <w:szCs w:val="22"/>
          <w:lang w:val="en-US"/>
          <w:rPrChange w:id="154" w:author="translator" w:date="2025-01-30T10:55:00Z">
            <w:rPr>
              <w:szCs w:val="22"/>
            </w:rPr>
          </w:rPrChange>
        </w:rPr>
        <w:t>Teva Pharmaceutical Works Co. Ltd</w:t>
      </w:r>
    </w:p>
    <w:p w14:paraId="2ABEB929" w14:textId="77777777" w:rsidR="00AE032F" w:rsidRPr="00C2385F" w:rsidRDefault="00AE032F" w:rsidP="00AE032F">
      <w:pPr>
        <w:rPr>
          <w:szCs w:val="22"/>
          <w:lang w:val="en-US"/>
          <w:rPrChange w:id="155" w:author="translator" w:date="2025-01-30T10:55:00Z">
            <w:rPr>
              <w:szCs w:val="22"/>
            </w:rPr>
          </w:rPrChange>
        </w:rPr>
      </w:pPr>
      <w:r w:rsidRPr="00C2385F">
        <w:rPr>
          <w:szCs w:val="22"/>
          <w:lang w:val="en-US"/>
          <w:rPrChange w:id="156" w:author="translator" w:date="2025-01-30T10:55:00Z">
            <w:rPr>
              <w:szCs w:val="22"/>
            </w:rPr>
          </w:rPrChange>
        </w:rPr>
        <w:t>Pallagi út 13</w:t>
      </w:r>
    </w:p>
    <w:p w14:paraId="71D23647" w14:textId="77777777" w:rsidR="00AE032F" w:rsidRPr="00C2385F" w:rsidRDefault="00AE032F" w:rsidP="00AE032F">
      <w:pPr>
        <w:rPr>
          <w:szCs w:val="22"/>
          <w:lang w:val="en-US"/>
          <w:rPrChange w:id="157" w:author="translator" w:date="2025-01-30T10:55:00Z">
            <w:rPr>
              <w:szCs w:val="22"/>
            </w:rPr>
          </w:rPrChange>
        </w:rPr>
      </w:pPr>
      <w:r w:rsidRPr="00C2385F">
        <w:rPr>
          <w:szCs w:val="22"/>
          <w:lang w:val="en-US"/>
          <w:rPrChange w:id="158" w:author="translator" w:date="2025-01-30T10:55:00Z">
            <w:rPr>
              <w:szCs w:val="22"/>
            </w:rPr>
          </w:rPrChange>
        </w:rPr>
        <w:t>4042 Debrecen</w:t>
      </w:r>
    </w:p>
    <w:p w14:paraId="1CD05ADC" w14:textId="77777777" w:rsidR="00AE032F" w:rsidRPr="00C2385F" w:rsidRDefault="00AE032F" w:rsidP="00AE032F">
      <w:pPr>
        <w:rPr>
          <w:szCs w:val="22"/>
          <w:lang w:val="en-US"/>
          <w:rPrChange w:id="159" w:author="translator" w:date="2025-01-30T10:55:00Z">
            <w:rPr>
              <w:szCs w:val="22"/>
            </w:rPr>
          </w:rPrChange>
        </w:rPr>
      </w:pPr>
      <w:r w:rsidRPr="00C2385F">
        <w:rPr>
          <w:szCs w:val="22"/>
          <w:lang w:val="en-US"/>
          <w:rPrChange w:id="160" w:author="translator" w:date="2025-01-30T10:55:00Z">
            <w:rPr>
              <w:szCs w:val="22"/>
            </w:rPr>
          </w:rPrChange>
        </w:rPr>
        <w:t>Ungarn</w:t>
      </w:r>
    </w:p>
    <w:p w14:paraId="2BC9C52B" w14:textId="77777777" w:rsidR="00AE032F" w:rsidRPr="00C2385F" w:rsidRDefault="00AE032F" w:rsidP="00AE032F">
      <w:pPr>
        <w:rPr>
          <w:szCs w:val="22"/>
          <w:lang w:val="en-US"/>
          <w:rPrChange w:id="161" w:author="translator" w:date="2025-01-30T10:55:00Z">
            <w:rPr>
              <w:szCs w:val="22"/>
            </w:rPr>
          </w:rPrChange>
        </w:rPr>
      </w:pPr>
    </w:p>
    <w:p w14:paraId="549E5E5B" w14:textId="77777777" w:rsidR="00BC15EF" w:rsidRPr="00C2385F" w:rsidRDefault="00BC15EF" w:rsidP="00BC15EF">
      <w:pPr>
        <w:pStyle w:val="Date"/>
        <w:rPr>
          <w:szCs w:val="22"/>
          <w:lang w:val="en-US"/>
          <w:rPrChange w:id="162" w:author="translator" w:date="2025-01-30T10:55:00Z">
            <w:rPr>
              <w:szCs w:val="22"/>
              <w:lang w:val="de-DE"/>
            </w:rPr>
          </w:rPrChange>
        </w:rPr>
      </w:pPr>
      <w:r w:rsidRPr="00C2385F">
        <w:rPr>
          <w:szCs w:val="22"/>
          <w:lang w:val="en-US"/>
          <w:rPrChange w:id="163" w:author="translator" w:date="2025-01-30T10:55:00Z">
            <w:rPr>
              <w:szCs w:val="22"/>
              <w:lang w:val="de-DE"/>
            </w:rPr>
          </w:rPrChange>
        </w:rPr>
        <w:t>TEVA PHARMA S.L.U.</w:t>
      </w:r>
    </w:p>
    <w:p w14:paraId="5A96A1D9" w14:textId="77777777" w:rsidR="00BC15EF" w:rsidRPr="00C2385F" w:rsidRDefault="00BC15EF" w:rsidP="00BC15EF">
      <w:pPr>
        <w:pStyle w:val="Date"/>
        <w:rPr>
          <w:szCs w:val="22"/>
          <w:lang w:val="it-IT"/>
          <w:rPrChange w:id="164" w:author="translator" w:date="2025-01-30T10:55:00Z">
            <w:rPr>
              <w:szCs w:val="22"/>
              <w:lang w:val="de-DE"/>
            </w:rPr>
          </w:rPrChange>
        </w:rPr>
      </w:pPr>
      <w:r w:rsidRPr="00C2385F">
        <w:rPr>
          <w:szCs w:val="22"/>
          <w:lang w:val="it-IT"/>
          <w:rPrChange w:id="165" w:author="translator" w:date="2025-01-30T10:55:00Z">
            <w:rPr>
              <w:szCs w:val="22"/>
              <w:lang w:val="de-DE"/>
            </w:rPr>
          </w:rPrChange>
        </w:rPr>
        <w:t>Poligono Industrial Malpica, c/C, no. 4</w:t>
      </w:r>
    </w:p>
    <w:p w14:paraId="5FCBE509" w14:textId="77777777" w:rsidR="00BC15EF" w:rsidRPr="00C2385F" w:rsidRDefault="00BC15EF" w:rsidP="00BC15EF">
      <w:pPr>
        <w:pStyle w:val="Date"/>
        <w:rPr>
          <w:szCs w:val="22"/>
          <w:lang w:val="it-IT"/>
          <w:rPrChange w:id="166" w:author="translator" w:date="2025-01-30T10:55:00Z">
            <w:rPr>
              <w:szCs w:val="22"/>
              <w:lang w:val="de-DE"/>
            </w:rPr>
          </w:rPrChange>
        </w:rPr>
      </w:pPr>
      <w:r w:rsidRPr="00C2385F">
        <w:rPr>
          <w:szCs w:val="22"/>
          <w:lang w:val="it-IT"/>
          <w:rPrChange w:id="167" w:author="translator" w:date="2025-01-30T10:55:00Z">
            <w:rPr>
              <w:szCs w:val="22"/>
              <w:lang w:val="de-DE"/>
            </w:rPr>
          </w:rPrChange>
        </w:rPr>
        <w:t>50.016 Zaragoza</w:t>
      </w:r>
    </w:p>
    <w:p w14:paraId="2C1E76FE" w14:textId="77777777" w:rsidR="00BC15EF" w:rsidRPr="00C2385F" w:rsidRDefault="00BC15EF" w:rsidP="00BC15EF">
      <w:pPr>
        <w:pStyle w:val="Date"/>
        <w:rPr>
          <w:szCs w:val="22"/>
          <w:lang w:val="it-IT"/>
          <w:rPrChange w:id="168" w:author="translator" w:date="2025-01-30T10:55:00Z">
            <w:rPr>
              <w:szCs w:val="22"/>
              <w:lang w:val="de-DE"/>
            </w:rPr>
          </w:rPrChange>
        </w:rPr>
      </w:pPr>
      <w:r w:rsidRPr="00C2385F">
        <w:rPr>
          <w:szCs w:val="22"/>
          <w:lang w:val="it-IT"/>
          <w:rPrChange w:id="169" w:author="translator" w:date="2025-01-30T10:55:00Z">
            <w:rPr>
              <w:szCs w:val="22"/>
              <w:lang w:val="de-DE"/>
            </w:rPr>
          </w:rPrChange>
        </w:rPr>
        <w:t>Spanien</w:t>
      </w:r>
    </w:p>
    <w:p w14:paraId="27C7B741" w14:textId="77777777" w:rsidR="00BC15EF" w:rsidRPr="00C2385F" w:rsidRDefault="00BC15EF" w:rsidP="00BC15EF">
      <w:pPr>
        <w:pStyle w:val="Date"/>
        <w:rPr>
          <w:szCs w:val="22"/>
          <w:lang w:val="it-IT"/>
          <w:rPrChange w:id="170" w:author="translator" w:date="2025-01-30T10:55:00Z">
            <w:rPr>
              <w:szCs w:val="22"/>
              <w:lang w:val="de-DE"/>
            </w:rPr>
          </w:rPrChange>
        </w:rPr>
      </w:pPr>
    </w:p>
    <w:p w14:paraId="4A33B89F" w14:textId="77777777" w:rsidR="00BC15EF" w:rsidRPr="00C2385F" w:rsidRDefault="00BC15EF" w:rsidP="00BC15EF">
      <w:pPr>
        <w:rPr>
          <w:lang w:val="it-IT"/>
          <w:rPrChange w:id="171" w:author="translator" w:date="2025-01-30T10:55:00Z">
            <w:rPr/>
          </w:rPrChange>
        </w:rPr>
      </w:pPr>
      <w:r w:rsidRPr="00C2385F">
        <w:rPr>
          <w:lang w:val="it-IT"/>
          <w:rPrChange w:id="172" w:author="translator" w:date="2025-01-30T10:55:00Z">
            <w:rPr/>
          </w:rPrChange>
        </w:rPr>
        <w:t>Merckle GmbH</w:t>
      </w:r>
    </w:p>
    <w:p w14:paraId="3D3E8B85" w14:textId="77777777" w:rsidR="00BC15EF" w:rsidRPr="00C2385F" w:rsidRDefault="00BC15EF" w:rsidP="00BC15EF">
      <w:pPr>
        <w:rPr>
          <w:lang w:val="it-IT"/>
          <w:rPrChange w:id="173" w:author="translator" w:date="2025-01-30T10:55:00Z">
            <w:rPr/>
          </w:rPrChange>
        </w:rPr>
      </w:pPr>
      <w:r w:rsidRPr="00C2385F">
        <w:rPr>
          <w:lang w:val="it-IT"/>
          <w:rPrChange w:id="174" w:author="translator" w:date="2025-01-30T10:55:00Z">
            <w:rPr/>
          </w:rPrChange>
        </w:rPr>
        <w:t>Ludwig-Merckle-Straße 3</w:t>
      </w:r>
    </w:p>
    <w:p w14:paraId="237B4C67" w14:textId="77777777" w:rsidR="00BC15EF" w:rsidRPr="008D120B" w:rsidRDefault="00BC15EF" w:rsidP="00BC15EF">
      <w:r w:rsidRPr="008D120B">
        <w:t>89143 Blaubeuren</w:t>
      </w:r>
    </w:p>
    <w:p w14:paraId="4C2ED226" w14:textId="77777777" w:rsidR="00BC15EF" w:rsidRPr="008D120B" w:rsidRDefault="00BC15EF" w:rsidP="00BC15EF">
      <w:r w:rsidRPr="008D120B">
        <w:t>Deutschland</w:t>
      </w:r>
    </w:p>
    <w:p w14:paraId="3B40E7A1" w14:textId="77777777" w:rsidR="00BC15EF" w:rsidRPr="008D120B" w:rsidRDefault="00BC15EF" w:rsidP="00BC15EF"/>
    <w:p w14:paraId="00EB1A6F" w14:textId="79B6A15D" w:rsidR="006108DE" w:rsidRPr="008D120B" w:rsidRDefault="002352BD" w:rsidP="006108DE">
      <w:pPr>
        <w:pStyle w:val="Date"/>
        <w:widowControl w:val="0"/>
        <w:rPr>
          <w:szCs w:val="22"/>
          <w:lang w:val="de-DE"/>
        </w:rPr>
      </w:pPr>
      <w:r w:rsidRPr="008D120B">
        <w:rPr>
          <w:lang w:val="de-DE"/>
        </w:rPr>
        <w:t>In der Druckversion der Packungsbeilage des Arzneimittels müssen Name und Anschrift des Herstellers, der für die Freigabe der betreffenden Charge verantwortlich ist, angegeben werden</w:t>
      </w:r>
      <w:r w:rsidR="006108DE" w:rsidRPr="008D120B">
        <w:rPr>
          <w:snapToGrid w:val="0"/>
          <w:szCs w:val="22"/>
          <w:lang w:val="de-DE"/>
        </w:rPr>
        <w:t>.</w:t>
      </w:r>
    </w:p>
    <w:p w14:paraId="5661BC7C" w14:textId="77777777" w:rsidR="006901E8" w:rsidRPr="008D120B" w:rsidRDefault="006901E8" w:rsidP="00743B20">
      <w:pPr>
        <w:widowControl w:val="0"/>
        <w:rPr>
          <w:szCs w:val="22"/>
        </w:rPr>
      </w:pPr>
    </w:p>
    <w:p w14:paraId="7E88C8AC" w14:textId="77777777" w:rsidR="006901E8" w:rsidRPr="008D120B" w:rsidRDefault="006901E8" w:rsidP="00743B20">
      <w:pPr>
        <w:widowControl w:val="0"/>
        <w:rPr>
          <w:szCs w:val="22"/>
        </w:rPr>
      </w:pPr>
    </w:p>
    <w:p w14:paraId="60875BCE" w14:textId="77777777" w:rsidR="006901E8" w:rsidRPr="008D120B" w:rsidRDefault="006901E8" w:rsidP="00A76C0D">
      <w:pPr>
        <w:pStyle w:val="TitleB"/>
        <w:rPr>
          <w:lang w:val="de-DE"/>
        </w:rPr>
      </w:pPr>
      <w:r w:rsidRPr="008D120B">
        <w:rPr>
          <w:lang w:val="de-DE"/>
        </w:rPr>
        <w:t>B.</w:t>
      </w:r>
      <w:r w:rsidRPr="008D120B">
        <w:rPr>
          <w:lang w:val="de-DE"/>
        </w:rPr>
        <w:tab/>
        <w:t>BEDINGUNGEN ODER EINSCHRÄNKUNGEN FÜR DIE ABGABE UND DEN GEBRAUCH</w:t>
      </w:r>
    </w:p>
    <w:p w14:paraId="43D9C846" w14:textId="77777777" w:rsidR="006901E8" w:rsidRPr="008D120B" w:rsidRDefault="006901E8" w:rsidP="00743B20">
      <w:pPr>
        <w:widowControl w:val="0"/>
        <w:ind w:left="567" w:hanging="567"/>
        <w:rPr>
          <w:szCs w:val="22"/>
        </w:rPr>
      </w:pPr>
    </w:p>
    <w:p w14:paraId="14E5087D" w14:textId="77777777" w:rsidR="006901E8" w:rsidRPr="008D120B" w:rsidRDefault="006901E8" w:rsidP="00743B20">
      <w:pPr>
        <w:widowControl w:val="0"/>
        <w:numPr>
          <w:ilvl w:val="12"/>
          <w:numId w:val="0"/>
        </w:numPr>
        <w:rPr>
          <w:szCs w:val="22"/>
        </w:rPr>
      </w:pPr>
      <w:r w:rsidRPr="008D120B">
        <w:rPr>
          <w:szCs w:val="22"/>
        </w:rPr>
        <w:t>Arzneimittel, das der Verschreibungspflicht unterliegt.</w:t>
      </w:r>
    </w:p>
    <w:p w14:paraId="31835BD5" w14:textId="77777777" w:rsidR="006901E8" w:rsidRPr="008D120B" w:rsidRDefault="006901E8" w:rsidP="00743B20">
      <w:pPr>
        <w:widowControl w:val="0"/>
        <w:numPr>
          <w:ilvl w:val="12"/>
          <w:numId w:val="0"/>
        </w:numPr>
        <w:rPr>
          <w:szCs w:val="22"/>
        </w:rPr>
      </w:pPr>
    </w:p>
    <w:p w14:paraId="1766CB9B" w14:textId="77777777" w:rsidR="006901E8" w:rsidRPr="008D120B" w:rsidRDefault="006901E8" w:rsidP="00743B20">
      <w:pPr>
        <w:pStyle w:val="Date"/>
        <w:widowControl w:val="0"/>
        <w:rPr>
          <w:szCs w:val="22"/>
          <w:lang w:val="de-DE"/>
        </w:rPr>
      </w:pPr>
    </w:p>
    <w:p w14:paraId="5D9DA8E3" w14:textId="77777777" w:rsidR="006901E8" w:rsidRPr="008D120B" w:rsidRDefault="006901E8" w:rsidP="00A76C0D">
      <w:pPr>
        <w:pStyle w:val="TitleB"/>
        <w:rPr>
          <w:lang w:val="de-DE"/>
        </w:rPr>
      </w:pPr>
      <w:r w:rsidRPr="008D120B">
        <w:rPr>
          <w:lang w:val="de-DE"/>
        </w:rPr>
        <w:t>C.</w:t>
      </w:r>
      <w:r w:rsidRPr="008D120B">
        <w:rPr>
          <w:lang w:val="de-DE"/>
        </w:rPr>
        <w:tab/>
        <w:t>SONSTIGE BEDINGUNGEN UND AUFLAGEN DER GENEHMIGUNG FÜR DAS INVERKEHRBRINGEN</w:t>
      </w:r>
    </w:p>
    <w:p w14:paraId="0464F36C" w14:textId="77777777" w:rsidR="00D66AC7" w:rsidRPr="008D120B" w:rsidRDefault="00D66AC7" w:rsidP="00743B20">
      <w:pPr>
        <w:widowControl w:val="0"/>
        <w:ind w:right="-1"/>
        <w:rPr>
          <w:i/>
          <w:szCs w:val="22"/>
          <w:u w:val="single"/>
        </w:rPr>
      </w:pPr>
    </w:p>
    <w:p w14:paraId="2FDB1961" w14:textId="38BEFEAA" w:rsidR="00D66AC7" w:rsidRPr="008D120B" w:rsidRDefault="00D66AC7" w:rsidP="00934D8A">
      <w:pPr>
        <w:widowControl w:val="0"/>
        <w:numPr>
          <w:ilvl w:val="0"/>
          <w:numId w:val="46"/>
        </w:numPr>
        <w:tabs>
          <w:tab w:val="left" w:pos="567"/>
        </w:tabs>
        <w:spacing w:line="260" w:lineRule="exact"/>
        <w:ind w:right="-1"/>
        <w:rPr>
          <w:b/>
          <w:szCs w:val="22"/>
        </w:rPr>
      </w:pPr>
      <w:r w:rsidRPr="008D120B">
        <w:rPr>
          <w:b/>
          <w:szCs w:val="22"/>
        </w:rPr>
        <w:t>Regelmäßig aktualisierte Unbedenklichkeitsberichte</w:t>
      </w:r>
      <w:r w:rsidR="00934D8A" w:rsidRPr="008D120B">
        <w:rPr>
          <w:b/>
          <w:szCs w:val="22"/>
        </w:rPr>
        <w:t xml:space="preserve"> [Periodic Safety Update Reports (PSURs)]</w:t>
      </w:r>
    </w:p>
    <w:p w14:paraId="036958FC" w14:textId="77777777" w:rsidR="006901E8" w:rsidRPr="008D120B" w:rsidRDefault="006901E8" w:rsidP="00743B20">
      <w:pPr>
        <w:widowControl w:val="0"/>
        <w:rPr>
          <w:szCs w:val="22"/>
        </w:rPr>
      </w:pPr>
    </w:p>
    <w:p w14:paraId="7B877E9B" w14:textId="683EFA1D" w:rsidR="006108DE" w:rsidRPr="008D120B" w:rsidRDefault="002352BD" w:rsidP="006108DE">
      <w:pPr>
        <w:widowControl w:val="0"/>
        <w:rPr>
          <w:szCs w:val="22"/>
        </w:rPr>
      </w:pPr>
      <w:r w:rsidRPr="008D120B">
        <w:rPr>
          <w:szCs w:val="22"/>
        </w:rPr>
        <w:t xml:space="preserve">Die Anforderungen an die Einreichung von </w:t>
      </w:r>
      <w:r w:rsidR="00934D8A" w:rsidRPr="008D120B">
        <w:rPr>
          <w:szCs w:val="22"/>
        </w:rPr>
        <w:t>PSURs</w:t>
      </w:r>
      <w:r w:rsidRPr="008D120B">
        <w:rPr>
          <w:szCs w:val="22"/>
        </w:rPr>
        <w:t xml:space="preserve">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r w:rsidRPr="008D120B">
        <w:t>.</w:t>
      </w:r>
      <w:r w:rsidR="006108DE" w:rsidRPr="008D120B">
        <w:rPr>
          <w:szCs w:val="22"/>
        </w:rPr>
        <w:t>.</w:t>
      </w:r>
    </w:p>
    <w:p w14:paraId="1810EFF4" w14:textId="77777777" w:rsidR="00D66AC7" w:rsidRPr="008D120B" w:rsidRDefault="00D66AC7" w:rsidP="00743B20">
      <w:pPr>
        <w:widowControl w:val="0"/>
        <w:rPr>
          <w:szCs w:val="22"/>
        </w:rPr>
      </w:pPr>
    </w:p>
    <w:p w14:paraId="5CD22FFE" w14:textId="77777777" w:rsidR="00D66AC7" w:rsidRPr="008D120B" w:rsidRDefault="00D66AC7" w:rsidP="00743B20">
      <w:pPr>
        <w:widowControl w:val="0"/>
        <w:tabs>
          <w:tab w:val="left" w:pos="0"/>
          <w:tab w:val="left" w:pos="2016"/>
        </w:tabs>
        <w:ind w:right="567"/>
        <w:rPr>
          <w:szCs w:val="22"/>
        </w:rPr>
      </w:pPr>
    </w:p>
    <w:p w14:paraId="068800A3" w14:textId="77777777" w:rsidR="00D66AC7" w:rsidRPr="008D120B" w:rsidRDefault="00D66AC7" w:rsidP="00A76C0D">
      <w:pPr>
        <w:pStyle w:val="TitleB"/>
        <w:rPr>
          <w:lang w:val="de-DE"/>
        </w:rPr>
      </w:pPr>
      <w:r w:rsidRPr="008D120B">
        <w:rPr>
          <w:lang w:val="de-DE"/>
        </w:rPr>
        <w:t>D.</w:t>
      </w:r>
      <w:r w:rsidRPr="008D120B">
        <w:rPr>
          <w:lang w:val="de-DE"/>
        </w:rPr>
        <w:tab/>
        <w:t>BEDINGUNGEN ODER EINSCHRÄNKUNGEN FÜR DIE SICHERE UND WIRKSAME ANWENDUNG DES ARZNEIMITTELS</w:t>
      </w:r>
    </w:p>
    <w:p w14:paraId="2A8D2D21" w14:textId="77777777" w:rsidR="00D66AC7" w:rsidRPr="008D120B" w:rsidRDefault="00D66AC7" w:rsidP="00743B20">
      <w:pPr>
        <w:widowControl w:val="0"/>
        <w:ind w:right="-1"/>
        <w:rPr>
          <w:i/>
          <w:szCs w:val="22"/>
          <w:u w:val="single"/>
        </w:rPr>
      </w:pPr>
    </w:p>
    <w:p w14:paraId="05092282" w14:textId="77777777" w:rsidR="00D66AC7" w:rsidRPr="008D120B" w:rsidRDefault="00D66AC7" w:rsidP="00743B20">
      <w:pPr>
        <w:widowControl w:val="0"/>
        <w:numPr>
          <w:ilvl w:val="0"/>
          <w:numId w:val="46"/>
        </w:numPr>
        <w:tabs>
          <w:tab w:val="left" w:pos="567"/>
        </w:tabs>
        <w:spacing w:line="260" w:lineRule="exact"/>
        <w:ind w:right="-1" w:hanging="720"/>
        <w:rPr>
          <w:b/>
          <w:szCs w:val="22"/>
        </w:rPr>
      </w:pPr>
      <w:r w:rsidRPr="008D120B">
        <w:rPr>
          <w:b/>
          <w:szCs w:val="22"/>
        </w:rPr>
        <w:t>Risikomanagement-Plan (RMP)</w:t>
      </w:r>
    </w:p>
    <w:p w14:paraId="4A7D8EB2" w14:textId="77777777" w:rsidR="00737C01" w:rsidRPr="008D120B" w:rsidRDefault="00737C01" w:rsidP="00743B20">
      <w:pPr>
        <w:widowControl w:val="0"/>
      </w:pPr>
    </w:p>
    <w:p w14:paraId="0B9E666E" w14:textId="6A378F21" w:rsidR="006901E8" w:rsidRPr="008D120B" w:rsidRDefault="00D66AC7" w:rsidP="00743B20">
      <w:pPr>
        <w:widowControl w:val="0"/>
        <w:rPr>
          <w:szCs w:val="22"/>
        </w:rPr>
      </w:pPr>
      <w:r w:rsidRPr="008D120B">
        <w:t>Nicht zutreffend.</w:t>
      </w:r>
      <w:r w:rsidRPr="008D120B">
        <w:rPr>
          <w:szCs w:val="22"/>
        </w:rPr>
        <w:br w:type="page"/>
      </w:r>
    </w:p>
    <w:p w14:paraId="56CC4514" w14:textId="77777777" w:rsidR="006901E8" w:rsidRPr="008D120B" w:rsidRDefault="006901E8" w:rsidP="00743B20">
      <w:pPr>
        <w:widowControl w:val="0"/>
        <w:rPr>
          <w:szCs w:val="22"/>
        </w:rPr>
      </w:pPr>
    </w:p>
    <w:p w14:paraId="7582F62A" w14:textId="77777777" w:rsidR="006901E8" w:rsidRPr="008D120B" w:rsidRDefault="006901E8" w:rsidP="00743B20">
      <w:pPr>
        <w:widowControl w:val="0"/>
        <w:rPr>
          <w:szCs w:val="22"/>
        </w:rPr>
      </w:pPr>
    </w:p>
    <w:p w14:paraId="3C2AAAA9" w14:textId="77777777" w:rsidR="006901E8" w:rsidRPr="008D120B" w:rsidRDefault="006901E8" w:rsidP="00743B20">
      <w:pPr>
        <w:widowControl w:val="0"/>
        <w:rPr>
          <w:szCs w:val="22"/>
        </w:rPr>
      </w:pPr>
    </w:p>
    <w:p w14:paraId="4BE1E38B" w14:textId="77777777" w:rsidR="006901E8" w:rsidRPr="008D120B" w:rsidRDefault="006901E8" w:rsidP="00743B20">
      <w:pPr>
        <w:widowControl w:val="0"/>
        <w:rPr>
          <w:szCs w:val="22"/>
        </w:rPr>
      </w:pPr>
    </w:p>
    <w:p w14:paraId="33E336A5" w14:textId="77777777" w:rsidR="006901E8" w:rsidRPr="008D120B" w:rsidRDefault="006901E8" w:rsidP="00743B20">
      <w:pPr>
        <w:widowControl w:val="0"/>
        <w:rPr>
          <w:szCs w:val="22"/>
        </w:rPr>
      </w:pPr>
    </w:p>
    <w:p w14:paraId="2EB4280B" w14:textId="77777777" w:rsidR="006901E8" w:rsidRPr="008D120B" w:rsidRDefault="006901E8" w:rsidP="00743B20">
      <w:pPr>
        <w:widowControl w:val="0"/>
        <w:rPr>
          <w:szCs w:val="22"/>
        </w:rPr>
      </w:pPr>
    </w:p>
    <w:p w14:paraId="5070E824" w14:textId="77777777" w:rsidR="006901E8" w:rsidRPr="008D120B" w:rsidRDefault="006901E8" w:rsidP="00743B20">
      <w:pPr>
        <w:widowControl w:val="0"/>
        <w:rPr>
          <w:szCs w:val="22"/>
        </w:rPr>
      </w:pPr>
    </w:p>
    <w:p w14:paraId="1686851F" w14:textId="77777777" w:rsidR="006901E8" w:rsidRPr="008D120B" w:rsidRDefault="006901E8" w:rsidP="00743B20">
      <w:pPr>
        <w:widowControl w:val="0"/>
        <w:rPr>
          <w:szCs w:val="22"/>
        </w:rPr>
      </w:pPr>
    </w:p>
    <w:p w14:paraId="41ADBA26" w14:textId="77777777" w:rsidR="006901E8" w:rsidRPr="008D120B" w:rsidRDefault="006901E8" w:rsidP="00743B20">
      <w:pPr>
        <w:widowControl w:val="0"/>
        <w:rPr>
          <w:szCs w:val="22"/>
        </w:rPr>
      </w:pPr>
    </w:p>
    <w:p w14:paraId="40CB0D03" w14:textId="77777777" w:rsidR="006901E8" w:rsidRPr="008D120B" w:rsidRDefault="006901E8" w:rsidP="00743B20">
      <w:pPr>
        <w:widowControl w:val="0"/>
        <w:rPr>
          <w:szCs w:val="22"/>
        </w:rPr>
      </w:pPr>
    </w:p>
    <w:p w14:paraId="48BEF153" w14:textId="77777777" w:rsidR="006901E8" w:rsidRPr="008D120B" w:rsidRDefault="006901E8" w:rsidP="00743B20">
      <w:pPr>
        <w:widowControl w:val="0"/>
        <w:rPr>
          <w:szCs w:val="22"/>
        </w:rPr>
      </w:pPr>
    </w:p>
    <w:p w14:paraId="603CD0B2" w14:textId="77777777" w:rsidR="006901E8" w:rsidRPr="008D120B" w:rsidRDefault="006901E8" w:rsidP="00743B20">
      <w:pPr>
        <w:widowControl w:val="0"/>
        <w:rPr>
          <w:szCs w:val="22"/>
        </w:rPr>
      </w:pPr>
    </w:p>
    <w:p w14:paraId="181F2AD0" w14:textId="77777777" w:rsidR="006901E8" w:rsidRPr="008D120B" w:rsidRDefault="006901E8" w:rsidP="00743B20">
      <w:pPr>
        <w:widowControl w:val="0"/>
        <w:rPr>
          <w:szCs w:val="22"/>
        </w:rPr>
      </w:pPr>
    </w:p>
    <w:p w14:paraId="7EBA217C" w14:textId="77777777" w:rsidR="006901E8" w:rsidRPr="008D120B" w:rsidRDefault="006901E8" w:rsidP="00743B20">
      <w:pPr>
        <w:widowControl w:val="0"/>
        <w:rPr>
          <w:szCs w:val="22"/>
        </w:rPr>
      </w:pPr>
    </w:p>
    <w:p w14:paraId="45A38D87" w14:textId="77777777" w:rsidR="006901E8" w:rsidRPr="008D120B" w:rsidRDefault="006901E8" w:rsidP="00743B20">
      <w:pPr>
        <w:widowControl w:val="0"/>
        <w:rPr>
          <w:szCs w:val="22"/>
        </w:rPr>
      </w:pPr>
    </w:p>
    <w:p w14:paraId="2E795B12" w14:textId="77777777" w:rsidR="006901E8" w:rsidRPr="008D120B" w:rsidRDefault="006901E8" w:rsidP="00743B20">
      <w:pPr>
        <w:widowControl w:val="0"/>
        <w:jc w:val="center"/>
        <w:rPr>
          <w:b/>
          <w:szCs w:val="22"/>
        </w:rPr>
      </w:pPr>
      <w:r w:rsidRPr="008D120B">
        <w:rPr>
          <w:b/>
          <w:szCs w:val="22"/>
        </w:rPr>
        <w:t>ANHANG III</w:t>
      </w:r>
    </w:p>
    <w:p w14:paraId="00A79204" w14:textId="77777777" w:rsidR="006901E8" w:rsidRPr="008D120B" w:rsidRDefault="006901E8" w:rsidP="00743B20">
      <w:pPr>
        <w:widowControl w:val="0"/>
        <w:jc w:val="center"/>
        <w:rPr>
          <w:b/>
          <w:szCs w:val="22"/>
        </w:rPr>
      </w:pPr>
    </w:p>
    <w:p w14:paraId="37995A14" w14:textId="77777777" w:rsidR="006901E8" w:rsidRPr="008D120B" w:rsidRDefault="006901E8" w:rsidP="00743B20">
      <w:pPr>
        <w:widowControl w:val="0"/>
        <w:jc w:val="center"/>
        <w:rPr>
          <w:b/>
          <w:szCs w:val="22"/>
        </w:rPr>
      </w:pPr>
      <w:r w:rsidRPr="008D120B">
        <w:rPr>
          <w:b/>
          <w:szCs w:val="22"/>
        </w:rPr>
        <w:t>ETIKETTIERUNG UND PACKUNGSBEILAGE</w:t>
      </w:r>
    </w:p>
    <w:p w14:paraId="112174B5" w14:textId="77777777" w:rsidR="006901E8" w:rsidRPr="008D120B" w:rsidRDefault="006901E8" w:rsidP="00743B20">
      <w:pPr>
        <w:widowControl w:val="0"/>
        <w:rPr>
          <w:szCs w:val="22"/>
        </w:rPr>
      </w:pPr>
      <w:r w:rsidRPr="008D120B">
        <w:rPr>
          <w:b/>
          <w:szCs w:val="22"/>
        </w:rPr>
        <w:br w:type="page"/>
      </w:r>
    </w:p>
    <w:p w14:paraId="4B86EE9D" w14:textId="77777777" w:rsidR="006901E8" w:rsidRPr="008D120B" w:rsidRDefault="006901E8" w:rsidP="00743B20">
      <w:pPr>
        <w:widowControl w:val="0"/>
        <w:rPr>
          <w:szCs w:val="22"/>
        </w:rPr>
      </w:pPr>
    </w:p>
    <w:p w14:paraId="127CD2FB" w14:textId="77777777" w:rsidR="006901E8" w:rsidRPr="008D120B" w:rsidRDefault="006901E8" w:rsidP="00743B20">
      <w:pPr>
        <w:widowControl w:val="0"/>
        <w:rPr>
          <w:szCs w:val="22"/>
        </w:rPr>
      </w:pPr>
    </w:p>
    <w:p w14:paraId="59B6A7C5" w14:textId="77777777" w:rsidR="006901E8" w:rsidRPr="008D120B" w:rsidRDefault="006901E8" w:rsidP="00743B20">
      <w:pPr>
        <w:widowControl w:val="0"/>
        <w:rPr>
          <w:szCs w:val="22"/>
        </w:rPr>
      </w:pPr>
    </w:p>
    <w:p w14:paraId="4F4F206F" w14:textId="77777777" w:rsidR="006901E8" w:rsidRPr="008D120B" w:rsidRDefault="006901E8" w:rsidP="00743B20">
      <w:pPr>
        <w:widowControl w:val="0"/>
        <w:rPr>
          <w:szCs w:val="22"/>
        </w:rPr>
      </w:pPr>
    </w:p>
    <w:p w14:paraId="299C236F" w14:textId="77777777" w:rsidR="006901E8" w:rsidRPr="008D120B" w:rsidRDefault="006901E8" w:rsidP="00743B20">
      <w:pPr>
        <w:widowControl w:val="0"/>
        <w:rPr>
          <w:szCs w:val="22"/>
        </w:rPr>
      </w:pPr>
    </w:p>
    <w:p w14:paraId="66081C62" w14:textId="77777777" w:rsidR="006901E8" w:rsidRPr="008D120B" w:rsidRDefault="006901E8" w:rsidP="00743B20">
      <w:pPr>
        <w:widowControl w:val="0"/>
        <w:rPr>
          <w:szCs w:val="22"/>
        </w:rPr>
      </w:pPr>
    </w:p>
    <w:p w14:paraId="6035CB3E" w14:textId="77777777" w:rsidR="006901E8" w:rsidRPr="008D120B" w:rsidRDefault="006901E8" w:rsidP="00743B20">
      <w:pPr>
        <w:widowControl w:val="0"/>
        <w:rPr>
          <w:szCs w:val="22"/>
        </w:rPr>
      </w:pPr>
    </w:p>
    <w:p w14:paraId="0AC2FC18" w14:textId="77777777" w:rsidR="006901E8" w:rsidRPr="008D120B" w:rsidRDefault="006901E8" w:rsidP="00743B20">
      <w:pPr>
        <w:widowControl w:val="0"/>
        <w:rPr>
          <w:szCs w:val="22"/>
        </w:rPr>
      </w:pPr>
    </w:p>
    <w:p w14:paraId="754DCDC7" w14:textId="77777777" w:rsidR="006901E8" w:rsidRPr="008D120B" w:rsidRDefault="006901E8" w:rsidP="00743B20">
      <w:pPr>
        <w:widowControl w:val="0"/>
        <w:rPr>
          <w:szCs w:val="22"/>
        </w:rPr>
      </w:pPr>
    </w:p>
    <w:p w14:paraId="44DC39D0" w14:textId="77777777" w:rsidR="006901E8" w:rsidRPr="008D120B" w:rsidRDefault="006901E8" w:rsidP="00743B20">
      <w:pPr>
        <w:widowControl w:val="0"/>
        <w:rPr>
          <w:szCs w:val="22"/>
        </w:rPr>
      </w:pPr>
    </w:p>
    <w:p w14:paraId="4FA2B767" w14:textId="77777777" w:rsidR="006901E8" w:rsidRPr="008D120B" w:rsidRDefault="006901E8" w:rsidP="00743B20">
      <w:pPr>
        <w:widowControl w:val="0"/>
        <w:rPr>
          <w:szCs w:val="22"/>
        </w:rPr>
      </w:pPr>
    </w:p>
    <w:p w14:paraId="3062D844" w14:textId="77777777" w:rsidR="006901E8" w:rsidRPr="008D120B" w:rsidRDefault="006901E8" w:rsidP="00743B20">
      <w:pPr>
        <w:widowControl w:val="0"/>
        <w:rPr>
          <w:szCs w:val="22"/>
        </w:rPr>
      </w:pPr>
    </w:p>
    <w:p w14:paraId="5B0F671E" w14:textId="77777777" w:rsidR="006901E8" w:rsidRPr="008D120B" w:rsidRDefault="006901E8" w:rsidP="00743B20">
      <w:pPr>
        <w:widowControl w:val="0"/>
        <w:rPr>
          <w:szCs w:val="22"/>
        </w:rPr>
      </w:pPr>
    </w:p>
    <w:p w14:paraId="78F3CF80" w14:textId="77777777" w:rsidR="006901E8" w:rsidRPr="008D120B" w:rsidRDefault="006901E8" w:rsidP="00743B20">
      <w:pPr>
        <w:widowControl w:val="0"/>
        <w:rPr>
          <w:szCs w:val="22"/>
        </w:rPr>
      </w:pPr>
    </w:p>
    <w:p w14:paraId="3C6C4707" w14:textId="77777777" w:rsidR="006901E8" w:rsidRPr="008D120B" w:rsidRDefault="006901E8" w:rsidP="00743B20">
      <w:pPr>
        <w:widowControl w:val="0"/>
        <w:rPr>
          <w:szCs w:val="22"/>
        </w:rPr>
      </w:pPr>
    </w:p>
    <w:p w14:paraId="20EDB62E" w14:textId="77777777" w:rsidR="006901E8" w:rsidRPr="008D120B" w:rsidRDefault="006901E8" w:rsidP="00743B20">
      <w:pPr>
        <w:widowControl w:val="0"/>
        <w:rPr>
          <w:szCs w:val="22"/>
        </w:rPr>
      </w:pPr>
    </w:p>
    <w:p w14:paraId="5A72C5FF" w14:textId="77777777" w:rsidR="006901E8" w:rsidRPr="008D120B" w:rsidRDefault="006901E8" w:rsidP="00743B20">
      <w:pPr>
        <w:widowControl w:val="0"/>
        <w:rPr>
          <w:szCs w:val="22"/>
        </w:rPr>
      </w:pPr>
    </w:p>
    <w:p w14:paraId="0022A5D3" w14:textId="77777777" w:rsidR="006901E8" w:rsidRPr="008D120B" w:rsidRDefault="006901E8" w:rsidP="00743B20">
      <w:pPr>
        <w:widowControl w:val="0"/>
        <w:rPr>
          <w:szCs w:val="22"/>
        </w:rPr>
      </w:pPr>
    </w:p>
    <w:p w14:paraId="4C404F7E" w14:textId="77777777" w:rsidR="006901E8" w:rsidRPr="008D120B" w:rsidRDefault="006901E8" w:rsidP="00743B20">
      <w:pPr>
        <w:widowControl w:val="0"/>
        <w:rPr>
          <w:szCs w:val="22"/>
        </w:rPr>
      </w:pPr>
    </w:p>
    <w:p w14:paraId="5A366552" w14:textId="77777777" w:rsidR="006901E8" w:rsidRPr="008D120B" w:rsidRDefault="006901E8" w:rsidP="00743B20">
      <w:pPr>
        <w:widowControl w:val="0"/>
        <w:rPr>
          <w:szCs w:val="22"/>
        </w:rPr>
      </w:pPr>
    </w:p>
    <w:p w14:paraId="73D9ED20" w14:textId="77777777" w:rsidR="006901E8" w:rsidRPr="008D120B" w:rsidRDefault="006901E8" w:rsidP="00743B20">
      <w:pPr>
        <w:widowControl w:val="0"/>
        <w:rPr>
          <w:szCs w:val="22"/>
        </w:rPr>
      </w:pPr>
    </w:p>
    <w:p w14:paraId="0A6AEBE0" w14:textId="77777777" w:rsidR="006901E8" w:rsidRPr="008D120B" w:rsidRDefault="006901E8" w:rsidP="00743B20">
      <w:pPr>
        <w:widowControl w:val="0"/>
        <w:rPr>
          <w:szCs w:val="22"/>
        </w:rPr>
      </w:pPr>
    </w:p>
    <w:p w14:paraId="42E79E9B" w14:textId="77777777" w:rsidR="006901E8" w:rsidRPr="008D120B" w:rsidRDefault="006901E8" w:rsidP="00A76C0D">
      <w:pPr>
        <w:pStyle w:val="TitleA"/>
      </w:pPr>
      <w:r w:rsidRPr="008D120B">
        <w:t>A. ETIKETTIERUNG</w:t>
      </w:r>
    </w:p>
    <w:p w14:paraId="4ABC7CEB" w14:textId="77777777" w:rsidR="006901E8" w:rsidRPr="008D120B" w:rsidRDefault="006901E8" w:rsidP="00743B20">
      <w:pPr>
        <w:widowControl w:val="0"/>
        <w:shd w:val="clear" w:color="auto" w:fill="FFFFFF"/>
        <w:rPr>
          <w:szCs w:val="22"/>
        </w:rPr>
      </w:pPr>
      <w:r w:rsidRPr="008D120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6587273" w14:textId="77777777" w:rsidTr="00146147">
        <w:trPr>
          <w:trHeight w:val="716"/>
        </w:trPr>
        <w:tc>
          <w:tcPr>
            <w:tcW w:w="9281" w:type="dxa"/>
            <w:tcBorders>
              <w:bottom w:val="single" w:sz="4" w:space="0" w:color="auto"/>
            </w:tcBorders>
          </w:tcPr>
          <w:p w14:paraId="3C1130B1" w14:textId="77777777" w:rsidR="006901E8" w:rsidRPr="008D120B" w:rsidRDefault="006901E8" w:rsidP="00743B20">
            <w:pPr>
              <w:widowControl w:val="0"/>
              <w:rPr>
                <w:szCs w:val="22"/>
              </w:rPr>
            </w:pPr>
            <w:r w:rsidRPr="008D120B">
              <w:rPr>
                <w:b/>
                <w:szCs w:val="22"/>
              </w:rPr>
              <w:lastRenderedPageBreak/>
              <w:t>ANGABEN AUF DER ÄUSSEREN UMHÜLLUNG</w:t>
            </w:r>
          </w:p>
          <w:p w14:paraId="7A85D0A9" w14:textId="77777777" w:rsidR="006901E8" w:rsidRPr="008D120B" w:rsidRDefault="006901E8" w:rsidP="00743B20">
            <w:pPr>
              <w:widowControl w:val="0"/>
              <w:rPr>
                <w:szCs w:val="22"/>
              </w:rPr>
            </w:pPr>
          </w:p>
          <w:p w14:paraId="7AA2E5D7" w14:textId="2D573DDD" w:rsidR="006901E8" w:rsidRPr="008D120B" w:rsidRDefault="006901E8" w:rsidP="00976519">
            <w:pPr>
              <w:widowControl w:val="0"/>
              <w:rPr>
                <w:szCs w:val="22"/>
              </w:rPr>
            </w:pPr>
            <w:r w:rsidRPr="008D120B">
              <w:rPr>
                <w:b/>
                <w:szCs w:val="22"/>
              </w:rPr>
              <w:t>FALTSCHACHTEL</w:t>
            </w:r>
            <w:ins w:id="175" w:author="translator" w:date="2025-01-22T09:34:00Z">
              <w:r w:rsidR="00B81E21">
                <w:rPr>
                  <w:b/>
                  <w:szCs w:val="22"/>
                </w:rPr>
                <w:t xml:space="preserve"> (BLISTERPACKUNG)</w:t>
              </w:r>
            </w:ins>
          </w:p>
        </w:tc>
      </w:tr>
    </w:tbl>
    <w:p w14:paraId="1A2B7DAC" w14:textId="77777777" w:rsidR="006901E8" w:rsidRPr="008D120B" w:rsidRDefault="006901E8" w:rsidP="00743B20">
      <w:pPr>
        <w:widowControl w:val="0"/>
        <w:ind w:left="-142" w:firstLine="142"/>
        <w:rPr>
          <w:szCs w:val="22"/>
        </w:rPr>
      </w:pPr>
    </w:p>
    <w:p w14:paraId="1180E570" w14:textId="77777777" w:rsidR="006901E8" w:rsidRPr="008D120B" w:rsidRDefault="006901E8" w:rsidP="00743B20">
      <w:pPr>
        <w:widowControl w:val="0"/>
        <w:ind w:left="-142" w:firstLine="142"/>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634046B" w14:textId="77777777" w:rsidTr="00146147">
        <w:tc>
          <w:tcPr>
            <w:tcW w:w="9281" w:type="dxa"/>
          </w:tcPr>
          <w:p w14:paraId="18EEA4C6" w14:textId="77777777" w:rsidR="006901E8" w:rsidRPr="008D120B" w:rsidRDefault="006901E8" w:rsidP="00743B20">
            <w:pPr>
              <w:widowControl w:val="0"/>
              <w:ind w:left="567" w:hanging="567"/>
              <w:rPr>
                <w:b/>
                <w:szCs w:val="22"/>
              </w:rPr>
            </w:pPr>
            <w:r w:rsidRPr="008D120B">
              <w:rPr>
                <w:b/>
                <w:szCs w:val="22"/>
              </w:rPr>
              <w:t>1.</w:t>
            </w:r>
            <w:r w:rsidRPr="008D120B">
              <w:rPr>
                <w:b/>
                <w:szCs w:val="22"/>
              </w:rPr>
              <w:tab/>
              <w:t>BEZEICHNUNG DES ARZNEIMITTELS</w:t>
            </w:r>
          </w:p>
        </w:tc>
      </w:tr>
    </w:tbl>
    <w:p w14:paraId="649A3118" w14:textId="77777777" w:rsidR="006901E8" w:rsidRPr="008D120B" w:rsidRDefault="006901E8" w:rsidP="00743B20">
      <w:pPr>
        <w:widowControl w:val="0"/>
        <w:rPr>
          <w:szCs w:val="22"/>
        </w:rPr>
      </w:pPr>
    </w:p>
    <w:p w14:paraId="0A5A56B7" w14:textId="77777777" w:rsidR="006901E8" w:rsidRPr="008D120B" w:rsidRDefault="006901E8" w:rsidP="00743B20">
      <w:pPr>
        <w:widowControl w:val="0"/>
        <w:rPr>
          <w:szCs w:val="22"/>
        </w:rPr>
      </w:pPr>
      <w:r w:rsidRPr="008D120B">
        <w:rPr>
          <w:szCs w:val="22"/>
        </w:rPr>
        <w:t>Olanzapin Teva 2,5 mg Filmtabletten</w:t>
      </w:r>
    </w:p>
    <w:p w14:paraId="46BD5AA9" w14:textId="77777777" w:rsidR="006901E8" w:rsidRPr="008D120B" w:rsidRDefault="006901E8" w:rsidP="00743B20">
      <w:pPr>
        <w:widowControl w:val="0"/>
        <w:rPr>
          <w:szCs w:val="22"/>
        </w:rPr>
      </w:pPr>
      <w:r w:rsidRPr="008D120B">
        <w:rPr>
          <w:szCs w:val="22"/>
        </w:rPr>
        <w:t>Olanzapin</w:t>
      </w:r>
    </w:p>
    <w:p w14:paraId="694BD75D" w14:textId="77777777" w:rsidR="006901E8" w:rsidRPr="008D120B" w:rsidRDefault="006901E8" w:rsidP="00743B20">
      <w:pPr>
        <w:widowControl w:val="0"/>
        <w:rPr>
          <w:szCs w:val="22"/>
          <w:u w:val="single"/>
        </w:rPr>
      </w:pPr>
    </w:p>
    <w:p w14:paraId="1D92000D" w14:textId="77777777" w:rsidR="006901E8" w:rsidRPr="008D120B" w:rsidRDefault="006901E8" w:rsidP="00743B20">
      <w:pPr>
        <w:widowControl w:val="0"/>
        <w:rPr>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F36927C" w14:textId="77777777" w:rsidTr="00146147">
        <w:tc>
          <w:tcPr>
            <w:tcW w:w="9281" w:type="dxa"/>
          </w:tcPr>
          <w:p w14:paraId="0518B078" w14:textId="77777777" w:rsidR="006901E8" w:rsidRPr="008D120B" w:rsidRDefault="006901E8" w:rsidP="00743B20">
            <w:pPr>
              <w:widowControl w:val="0"/>
              <w:ind w:left="567" w:hanging="567"/>
              <w:rPr>
                <w:b/>
                <w:szCs w:val="22"/>
              </w:rPr>
            </w:pPr>
            <w:r w:rsidRPr="008D120B">
              <w:rPr>
                <w:b/>
                <w:szCs w:val="22"/>
              </w:rPr>
              <w:t>2.</w:t>
            </w:r>
            <w:r w:rsidRPr="008D120B">
              <w:rPr>
                <w:b/>
                <w:szCs w:val="22"/>
              </w:rPr>
              <w:tab/>
              <w:t>WIRKSTOFF</w:t>
            </w:r>
            <w:r w:rsidR="002352BD" w:rsidRPr="008D120B">
              <w:rPr>
                <w:b/>
                <w:szCs w:val="22"/>
              </w:rPr>
              <w:t>(E)</w:t>
            </w:r>
          </w:p>
        </w:tc>
      </w:tr>
    </w:tbl>
    <w:p w14:paraId="0B9E5CF1" w14:textId="77777777" w:rsidR="006901E8" w:rsidRPr="008D120B" w:rsidRDefault="006901E8" w:rsidP="00743B20">
      <w:pPr>
        <w:widowControl w:val="0"/>
        <w:rPr>
          <w:szCs w:val="22"/>
        </w:rPr>
      </w:pPr>
    </w:p>
    <w:p w14:paraId="55603E60" w14:textId="77777777" w:rsidR="006901E8" w:rsidRPr="008D120B" w:rsidRDefault="006901E8" w:rsidP="00743B20">
      <w:pPr>
        <w:widowControl w:val="0"/>
        <w:rPr>
          <w:szCs w:val="22"/>
        </w:rPr>
      </w:pPr>
      <w:r w:rsidRPr="008D120B">
        <w:rPr>
          <w:szCs w:val="22"/>
        </w:rPr>
        <w:t>Jede Filmtablette enthält: 2,5 mg Olanzapin</w:t>
      </w:r>
      <w:r w:rsidR="002352BD" w:rsidRPr="008D120B">
        <w:rPr>
          <w:szCs w:val="22"/>
        </w:rPr>
        <w:t>.</w:t>
      </w:r>
    </w:p>
    <w:p w14:paraId="6845C4E3" w14:textId="77777777" w:rsidR="006901E8" w:rsidRPr="008D120B" w:rsidRDefault="006901E8" w:rsidP="00743B20">
      <w:pPr>
        <w:widowControl w:val="0"/>
        <w:rPr>
          <w:szCs w:val="22"/>
        </w:rPr>
      </w:pPr>
    </w:p>
    <w:p w14:paraId="579F1467"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023170E" w14:textId="77777777" w:rsidTr="00146147">
        <w:tc>
          <w:tcPr>
            <w:tcW w:w="9281" w:type="dxa"/>
          </w:tcPr>
          <w:p w14:paraId="0CDE8864" w14:textId="77777777" w:rsidR="006901E8" w:rsidRPr="008D120B" w:rsidRDefault="006901E8" w:rsidP="00743B20">
            <w:pPr>
              <w:widowControl w:val="0"/>
              <w:ind w:left="567" w:hanging="567"/>
              <w:rPr>
                <w:b/>
                <w:szCs w:val="22"/>
              </w:rPr>
            </w:pPr>
            <w:r w:rsidRPr="008D120B">
              <w:rPr>
                <w:b/>
                <w:szCs w:val="22"/>
              </w:rPr>
              <w:t>3.</w:t>
            </w:r>
            <w:r w:rsidRPr="008D120B">
              <w:rPr>
                <w:b/>
                <w:szCs w:val="22"/>
              </w:rPr>
              <w:tab/>
              <w:t xml:space="preserve">SONSTIGE BESTANDTEILE </w:t>
            </w:r>
          </w:p>
        </w:tc>
      </w:tr>
    </w:tbl>
    <w:p w14:paraId="6D384CCC" w14:textId="77777777" w:rsidR="006901E8" w:rsidRPr="008D120B" w:rsidRDefault="006901E8" w:rsidP="00743B20">
      <w:pPr>
        <w:widowControl w:val="0"/>
        <w:rPr>
          <w:szCs w:val="22"/>
        </w:rPr>
      </w:pPr>
    </w:p>
    <w:p w14:paraId="23E730B6" w14:textId="77777777" w:rsidR="006901E8" w:rsidRPr="008D120B" w:rsidRDefault="006901E8" w:rsidP="00743B20">
      <w:pPr>
        <w:widowControl w:val="0"/>
        <w:rPr>
          <w:szCs w:val="22"/>
        </w:rPr>
      </w:pPr>
      <w:r w:rsidRPr="008D120B">
        <w:rPr>
          <w:szCs w:val="22"/>
        </w:rPr>
        <w:t>enthält Lactose-Monohydrat</w:t>
      </w:r>
    </w:p>
    <w:p w14:paraId="774480AB" w14:textId="77777777" w:rsidR="006901E8" w:rsidRPr="008D120B" w:rsidRDefault="006901E8" w:rsidP="00743B20">
      <w:pPr>
        <w:widowControl w:val="0"/>
        <w:rPr>
          <w:szCs w:val="22"/>
        </w:rPr>
      </w:pPr>
    </w:p>
    <w:p w14:paraId="1A091610"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D2049C3" w14:textId="77777777" w:rsidTr="00146147">
        <w:tc>
          <w:tcPr>
            <w:tcW w:w="9281" w:type="dxa"/>
          </w:tcPr>
          <w:p w14:paraId="69A013B1" w14:textId="77777777" w:rsidR="006901E8" w:rsidRPr="008D120B" w:rsidRDefault="006901E8" w:rsidP="00743B20">
            <w:pPr>
              <w:widowControl w:val="0"/>
              <w:ind w:left="567" w:hanging="567"/>
              <w:rPr>
                <w:b/>
                <w:szCs w:val="22"/>
              </w:rPr>
            </w:pPr>
            <w:r w:rsidRPr="008D120B">
              <w:rPr>
                <w:b/>
                <w:szCs w:val="22"/>
              </w:rPr>
              <w:t>4.</w:t>
            </w:r>
            <w:r w:rsidRPr="008D120B">
              <w:rPr>
                <w:b/>
                <w:szCs w:val="22"/>
              </w:rPr>
              <w:tab/>
              <w:t>DARREICHUNGSFORM UND INHALT</w:t>
            </w:r>
          </w:p>
        </w:tc>
      </w:tr>
    </w:tbl>
    <w:p w14:paraId="1ABA9D3A" w14:textId="77777777" w:rsidR="006901E8" w:rsidRPr="008D120B" w:rsidRDefault="006901E8" w:rsidP="00743B20">
      <w:pPr>
        <w:widowControl w:val="0"/>
        <w:rPr>
          <w:szCs w:val="22"/>
        </w:rPr>
      </w:pPr>
    </w:p>
    <w:p w14:paraId="042E7651" w14:textId="77777777" w:rsidR="002352BD" w:rsidRPr="008D120B" w:rsidRDefault="006901E8" w:rsidP="00743B20">
      <w:pPr>
        <w:widowControl w:val="0"/>
        <w:rPr>
          <w:szCs w:val="22"/>
        </w:rPr>
      </w:pPr>
      <w:r w:rsidRPr="008D120B">
        <w:rPr>
          <w:szCs w:val="22"/>
        </w:rPr>
        <w:t>28</w:t>
      </w:r>
      <w:r w:rsidR="00EB6A6D" w:rsidRPr="008D120B">
        <w:rPr>
          <w:szCs w:val="22"/>
        </w:rPr>
        <w:t xml:space="preserve"> Filmtabletten</w:t>
      </w:r>
    </w:p>
    <w:p w14:paraId="057DB667" w14:textId="36135656" w:rsidR="002352BD" w:rsidRPr="008D120B" w:rsidRDefault="006901E8" w:rsidP="00743B20">
      <w:pPr>
        <w:widowControl w:val="0"/>
        <w:rPr>
          <w:szCs w:val="22"/>
          <w:highlight w:val="lightGray"/>
        </w:rPr>
      </w:pPr>
      <w:r w:rsidRPr="008D120B">
        <w:rPr>
          <w:szCs w:val="22"/>
          <w:highlight w:val="lightGray"/>
        </w:rPr>
        <w:t>30</w:t>
      </w:r>
      <w:r w:rsidR="00EB6A6D" w:rsidRPr="008D120B">
        <w:rPr>
          <w:szCs w:val="22"/>
          <w:highlight w:val="lightGray"/>
        </w:rPr>
        <w:t xml:space="preserve"> Filmtabletten</w:t>
      </w:r>
    </w:p>
    <w:p w14:paraId="42CB5101" w14:textId="1EE3E9DA" w:rsidR="002352BD" w:rsidRPr="008D120B" w:rsidRDefault="006901E8" w:rsidP="00743B20">
      <w:pPr>
        <w:widowControl w:val="0"/>
        <w:rPr>
          <w:szCs w:val="22"/>
          <w:highlight w:val="lightGray"/>
        </w:rPr>
      </w:pPr>
      <w:r w:rsidRPr="008D120B">
        <w:rPr>
          <w:szCs w:val="22"/>
          <w:highlight w:val="lightGray"/>
        </w:rPr>
        <w:t>35</w:t>
      </w:r>
      <w:r w:rsidR="00EB6A6D" w:rsidRPr="008D120B">
        <w:rPr>
          <w:szCs w:val="22"/>
          <w:highlight w:val="lightGray"/>
        </w:rPr>
        <w:t xml:space="preserve"> Filmtabletten</w:t>
      </w:r>
    </w:p>
    <w:p w14:paraId="0CEF6710" w14:textId="288F040C" w:rsidR="002352BD" w:rsidRPr="008D120B" w:rsidRDefault="006901E8" w:rsidP="00743B20">
      <w:pPr>
        <w:widowControl w:val="0"/>
        <w:rPr>
          <w:szCs w:val="22"/>
          <w:highlight w:val="lightGray"/>
        </w:rPr>
      </w:pPr>
      <w:r w:rsidRPr="008D120B">
        <w:rPr>
          <w:szCs w:val="22"/>
          <w:highlight w:val="lightGray"/>
        </w:rPr>
        <w:t>56</w:t>
      </w:r>
      <w:r w:rsidR="00EB6A6D" w:rsidRPr="008D120B">
        <w:rPr>
          <w:szCs w:val="22"/>
          <w:highlight w:val="lightGray"/>
        </w:rPr>
        <w:t xml:space="preserve"> Filmtabletten</w:t>
      </w:r>
    </w:p>
    <w:p w14:paraId="5751802B" w14:textId="119B0E83" w:rsidR="002352BD" w:rsidRPr="008D120B" w:rsidRDefault="006901E8" w:rsidP="00743B20">
      <w:pPr>
        <w:widowControl w:val="0"/>
        <w:rPr>
          <w:szCs w:val="22"/>
          <w:highlight w:val="lightGray"/>
        </w:rPr>
      </w:pPr>
      <w:r w:rsidRPr="008D120B">
        <w:rPr>
          <w:szCs w:val="22"/>
          <w:highlight w:val="lightGray"/>
        </w:rPr>
        <w:t>70</w:t>
      </w:r>
      <w:r w:rsidR="00EB6A6D" w:rsidRPr="008D120B">
        <w:rPr>
          <w:szCs w:val="22"/>
          <w:highlight w:val="lightGray"/>
        </w:rPr>
        <w:t xml:space="preserve"> Filmtabletten</w:t>
      </w:r>
    </w:p>
    <w:p w14:paraId="6CAEC3AA" w14:textId="04887C61" w:rsidR="006901E8" w:rsidRPr="008D120B" w:rsidRDefault="006901E8" w:rsidP="00743B20">
      <w:pPr>
        <w:widowControl w:val="0"/>
        <w:rPr>
          <w:szCs w:val="22"/>
        </w:rPr>
      </w:pPr>
      <w:r w:rsidRPr="008D120B">
        <w:rPr>
          <w:szCs w:val="22"/>
          <w:highlight w:val="lightGray"/>
        </w:rPr>
        <w:t>98 Filmtabletten</w:t>
      </w:r>
    </w:p>
    <w:p w14:paraId="07954CFE" w14:textId="77777777" w:rsidR="006901E8" w:rsidRPr="008D120B" w:rsidRDefault="006901E8" w:rsidP="00743B20">
      <w:pPr>
        <w:widowControl w:val="0"/>
        <w:rPr>
          <w:szCs w:val="22"/>
        </w:rPr>
      </w:pPr>
    </w:p>
    <w:p w14:paraId="05B7660C"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3DA3971" w14:textId="77777777" w:rsidTr="00146147">
        <w:tc>
          <w:tcPr>
            <w:tcW w:w="9281" w:type="dxa"/>
          </w:tcPr>
          <w:p w14:paraId="67D28F8E" w14:textId="77777777" w:rsidR="006901E8" w:rsidRPr="008D120B" w:rsidRDefault="006901E8" w:rsidP="00743B20">
            <w:pPr>
              <w:widowControl w:val="0"/>
              <w:ind w:left="567" w:hanging="567"/>
              <w:rPr>
                <w:b/>
                <w:szCs w:val="22"/>
              </w:rPr>
            </w:pPr>
            <w:r w:rsidRPr="008D120B">
              <w:rPr>
                <w:b/>
                <w:szCs w:val="22"/>
              </w:rPr>
              <w:t>5.</w:t>
            </w:r>
            <w:r w:rsidRPr="008D120B">
              <w:rPr>
                <w:b/>
                <w:szCs w:val="22"/>
              </w:rPr>
              <w:tab/>
            </w:r>
            <w:r w:rsidRPr="008D120B">
              <w:rPr>
                <w:b/>
                <w:caps/>
                <w:szCs w:val="22"/>
              </w:rPr>
              <w:t>Hinweise zur</w:t>
            </w:r>
            <w:r w:rsidRPr="008D120B">
              <w:rPr>
                <w:b/>
                <w:szCs w:val="22"/>
              </w:rPr>
              <w:t xml:space="preserve"> UND ART</w:t>
            </w:r>
            <w:r w:rsidR="00EB6A6D" w:rsidRPr="008D120B">
              <w:rPr>
                <w:b/>
                <w:szCs w:val="22"/>
              </w:rPr>
              <w:t>(EN)</w:t>
            </w:r>
            <w:r w:rsidRPr="008D120B">
              <w:rPr>
                <w:b/>
                <w:szCs w:val="22"/>
              </w:rPr>
              <w:t xml:space="preserve"> DER ANWENDUNG</w:t>
            </w:r>
          </w:p>
        </w:tc>
      </w:tr>
    </w:tbl>
    <w:p w14:paraId="35DA6B62" w14:textId="77777777" w:rsidR="006901E8" w:rsidRPr="008D120B" w:rsidRDefault="006901E8" w:rsidP="00743B20">
      <w:pPr>
        <w:widowControl w:val="0"/>
        <w:rPr>
          <w:szCs w:val="22"/>
        </w:rPr>
      </w:pPr>
    </w:p>
    <w:p w14:paraId="17566572" w14:textId="77777777" w:rsidR="006901E8" w:rsidRPr="008D120B" w:rsidRDefault="006901E8" w:rsidP="00743B20">
      <w:pPr>
        <w:widowControl w:val="0"/>
        <w:rPr>
          <w:szCs w:val="22"/>
        </w:rPr>
      </w:pPr>
      <w:r w:rsidRPr="008D120B">
        <w:rPr>
          <w:szCs w:val="22"/>
        </w:rPr>
        <w:t>Packungsbeilage beachten.</w:t>
      </w:r>
    </w:p>
    <w:p w14:paraId="687E8DE5" w14:textId="77777777" w:rsidR="006901E8" w:rsidRPr="008D120B" w:rsidRDefault="006901E8" w:rsidP="00743B20">
      <w:pPr>
        <w:widowControl w:val="0"/>
        <w:rPr>
          <w:szCs w:val="22"/>
        </w:rPr>
      </w:pPr>
    </w:p>
    <w:p w14:paraId="5A166EF8" w14:textId="77777777" w:rsidR="006901E8" w:rsidRPr="008D120B" w:rsidRDefault="006901E8" w:rsidP="00743B20">
      <w:pPr>
        <w:widowControl w:val="0"/>
        <w:rPr>
          <w:szCs w:val="22"/>
        </w:rPr>
      </w:pPr>
      <w:r w:rsidRPr="008D120B">
        <w:rPr>
          <w:szCs w:val="22"/>
        </w:rPr>
        <w:t>Zum Einnehmen</w:t>
      </w:r>
    </w:p>
    <w:p w14:paraId="29AC05B3" w14:textId="77777777" w:rsidR="006901E8" w:rsidRPr="008D120B" w:rsidRDefault="006901E8" w:rsidP="00743B20">
      <w:pPr>
        <w:widowControl w:val="0"/>
        <w:rPr>
          <w:szCs w:val="22"/>
        </w:rPr>
      </w:pPr>
    </w:p>
    <w:p w14:paraId="47636331"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B96051A" w14:textId="77777777" w:rsidTr="00146147">
        <w:tc>
          <w:tcPr>
            <w:tcW w:w="9281" w:type="dxa"/>
          </w:tcPr>
          <w:p w14:paraId="4AE12D5C" w14:textId="5434B6F7" w:rsidR="006901E8" w:rsidRPr="008D120B" w:rsidRDefault="006901E8" w:rsidP="00976519">
            <w:pPr>
              <w:widowControl w:val="0"/>
              <w:ind w:left="567" w:hanging="567"/>
              <w:rPr>
                <w:b/>
                <w:szCs w:val="22"/>
              </w:rPr>
            </w:pPr>
            <w:r w:rsidRPr="008D120B">
              <w:rPr>
                <w:b/>
                <w:szCs w:val="22"/>
              </w:rPr>
              <w:t>6.</w:t>
            </w:r>
            <w:r w:rsidRPr="008D120B">
              <w:rPr>
                <w:b/>
                <w:szCs w:val="22"/>
              </w:rPr>
              <w:tab/>
            </w:r>
            <w:r w:rsidR="006108DE" w:rsidRPr="008D120B">
              <w:rPr>
                <w:b/>
                <w:szCs w:val="22"/>
              </w:rPr>
              <w:t xml:space="preserve">WARNHINWEIS, DASS DAS ARZNEIMITTEL FÜR KINDER </w:t>
            </w:r>
            <w:r w:rsidR="00EB6A6D" w:rsidRPr="008D120B">
              <w:rPr>
                <w:b/>
                <w:szCs w:val="22"/>
              </w:rPr>
              <w:t>UNZUGÄNGLICH</w:t>
            </w:r>
            <w:r w:rsidR="006108DE" w:rsidRPr="008D120B">
              <w:rPr>
                <w:b/>
                <w:szCs w:val="22"/>
              </w:rPr>
              <w:t xml:space="preserve"> AUFZUBEWAHREN IST</w:t>
            </w:r>
          </w:p>
        </w:tc>
      </w:tr>
    </w:tbl>
    <w:p w14:paraId="054E98C1" w14:textId="77777777" w:rsidR="006901E8" w:rsidRPr="008D120B" w:rsidRDefault="006901E8" w:rsidP="00743B20">
      <w:pPr>
        <w:widowControl w:val="0"/>
        <w:rPr>
          <w:szCs w:val="22"/>
        </w:rPr>
      </w:pPr>
    </w:p>
    <w:p w14:paraId="3346E394" w14:textId="77777777" w:rsidR="006901E8" w:rsidRPr="008D120B" w:rsidRDefault="006901E8" w:rsidP="00743B20">
      <w:pPr>
        <w:widowControl w:val="0"/>
        <w:rPr>
          <w:szCs w:val="22"/>
        </w:rPr>
      </w:pPr>
      <w:r w:rsidRPr="008D120B">
        <w:rPr>
          <w:szCs w:val="22"/>
        </w:rPr>
        <w:t>Arzneimittel für Kinder unzugänglich aufbewahren.</w:t>
      </w:r>
    </w:p>
    <w:p w14:paraId="419578D6" w14:textId="77777777" w:rsidR="006901E8" w:rsidRPr="008D120B" w:rsidRDefault="006901E8" w:rsidP="00743B20">
      <w:pPr>
        <w:widowControl w:val="0"/>
        <w:rPr>
          <w:szCs w:val="22"/>
        </w:rPr>
      </w:pPr>
    </w:p>
    <w:p w14:paraId="1E497BF1"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8CEAD05" w14:textId="77777777" w:rsidTr="00146147">
        <w:tc>
          <w:tcPr>
            <w:tcW w:w="9281" w:type="dxa"/>
          </w:tcPr>
          <w:p w14:paraId="042489FF" w14:textId="77777777" w:rsidR="006901E8" w:rsidRPr="008D120B" w:rsidRDefault="006901E8" w:rsidP="00743B20">
            <w:pPr>
              <w:widowControl w:val="0"/>
              <w:ind w:left="567" w:hanging="567"/>
              <w:rPr>
                <w:b/>
                <w:szCs w:val="22"/>
              </w:rPr>
            </w:pPr>
            <w:r w:rsidRPr="008D120B">
              <w:rPr>
                <w:b/>
                <w:szCs w:val="22"/>
              </w:rPr>
              <w:t>7.</w:t>
            </w:r>
            <w:r w:rsidRPr="008D120B">
              <w:rPr>
                <w:b/>
                <w:szCs w:val="22"/>
              </w:rPr>
              <w:tab/>
              <w:t>WEITERE WARNHINWEISE, FALLS ERFORDERLICH</w:t>
            </w:r>
          </w:p>
        </w:tc>
      </w:tr>
    </w:tbl>
    <w:p w14:paraId="7BD040D3" w14:textId="77777777" w:rsidR="006901E8" w:rsidRPr="008D120B" w:rsidRDefault="006901E8" w:rsidP="00743B20">
      <w:pPr>
        <w:widowControl w:val="0"/>
        <w:rPr>
          <w:szCs w:val="22"/>
        </w:rPr>
      </w:pPr>
    </w:p>
    <w:p w14:paraId="7F53DEB4" w14:textId="77777777" w:rsidR="00EB6A6D" w:rsidRPr="008D120B" w:rsidRDefault="00EB6A6D" w:rsidP="00743B20">
      <w:pPr>
        <w:widowControl w:val="0"/>
        <w:rPr>
          <w:szCs w:val="22"/>
        </w:rPr>
      </w:pPr>
    </w:p>
    <w:p w14:paraId="4F938990"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31D573C" w14:textId="77777777" w:rsidTr="00146147">
        <w:tc>
          <w:tcPr>
            <w:tcW w:w="9281" w:type="dxa"/>
          </w:tcPr>
          <w:p w14:paraId="6A1141FC" w14:textId="77777777" w:rsidR="006901E8" w:rsidRPr="008D120B" w:rsidRDefault="006901E8" w:rsidP="00743B20">
            <w:pPr>
              <w:widowControl w:val="0"/>
              <w:ind w:left="567" w:hanging="567"/>
              <w:rPr>
                <w:b/>
                <w:szCs w:val="22"/>
              </w:rPr>
            </w:pPr>
            <w:r w:rsidRPr="008D120B">
              <w:rPr>
                <w:b/>
                <w:szCs w:val="22"/>
              </w:rPr>
              <w:t>8.</w:t>
            </w:r>
            <w:r w:rsidRPr="008D120B">
              <w:rPr>
                <w:b/>
                <w:szCs w:val="22"/>
              </w:rPr>
              <w:tab/>
              <w:t>VERFALLDATUM</w:t>
            </w:r>
          </w:p>
        </w:tc>
      </w:tr>
    </w:tbl>
    <w:p w14:paraId="07A867DA" w14:textId="77777777" w:rsidR="006901E8" w:rsidRPr="008D120B" w:rsidRDefault="006901E8" w:rsidP="00743B20">
      <w:pPr>
        <w:widowControl w:val="0"/>
        <w:rPr>
          <w:szCs w:val="22"/>
        </w:rPr>
      </w:pPr>
    </w:p>
    <w:p w14:paraId="62A4BB82" w14:textId="77777777" w:rsidR="006901E8" w:rsidRPr="008D120B" w:rsidRDefault="006901E8" w:rsidP="00743B20">
      <w:pPr>
        <w:widowControl w:val="0"/>
        <w:rPr>
          <w:szCs w:val="22"/>
        </w:rPr>
      </w:pPr>
      <w:r w:rsidRPr="008D120B">
        <w:rPr>
          <w:szCs w:val="22"/>
        </w:rPr>
        <w:t>Verwendbar bis:</w:t>
      </w:r>
    </w:p>
    <w:p w14:paraId="64BA5599" w14:textId="77777777" w:rsidR="006901E8" w:rsidRPr="008D120B" w:rsidRDefault="006901E8" w:rsidP="00743B20">
      <w:pPr>
        <w:widowControl w:val="0"/>
        <w:rPr>
          <w:szCs w:val="22"/>
        </w:rPr>
      </w:pPr>
    </w:p>
    <w:p w14:paraId="5B72B396"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CC22761" w14:textId="77777777" w:rsidTr="00146147">
        <w:tc>
          <w:tcPr>
            <w:tcW w:w="9281" w:type="dxa"/>
          </w:tcPr>
          <w:p w14:paraId="5A6055A3" w14:textId="055BF9C7" w:rsidR="006901E8" w:rsidRPr="008D120B" w:rsidRDefault="006901E8" w:rsidP="00976519">
            <w:pPr>
              <w:widowControl w:val="0"/>
              <w:ind w:left="567" w:hanging="567"/>
              <w:rPr>
                <w:b/>
                <w:szCs w:val="22"/>
              </w:rPr>
            </w:pPr>
            <w:r w:rsidRPr="008D120B">
              <w:rPr>
                <w:b/>
                <w:szCs w:val="22"/>
              </w:rPr>
              <w:t>9.</w:t>
            </w:r>
            <w:r w:rsidRPr="008D120B">
              <w:rPr>
                <w:b/>
                <w:szCs w:val="22"/>
              </w:rPr>
              <w:tab/>
              <w:t xml:space="preserve">BESONDERE </w:t>
            </w:r>
            <w:r w:rsidR="00EB6A6D" w:rsidRPr="008D120B">
              <w:rPr>
                <w:b/>
                <w:szCs w:val="22"/>
              </w:rPr>
              <w:t>VORSICHTSMASSNAHMEN FÜR DIE AUFBEWAHRUNG</w:t>
            </w:r>
          </w:p>
        </w:tc>
      </w:tr>
    </w:tbl>
    <w:p w14:paraId="7F6D93EB" w14:textId="77777777" w:rsidR="006901E8" w:rsidRPr="008D120B" w:rsidRDefault="006901E8" w:rsidP="00743B20">
      <w:pPr>
        <w:widowControl w:val="0"/>
        <w:rPr>
          <w:szCs w:val="22"/>
        </w:rPr>
      </w:pPr>
    </w:p>
    <w:p w14:paraId="29D09CDA" w14:textId="06ED11C5" w:rsidR="006901E8" w:rsidRPr="008D120B" w:rsidRDefault="006901E8" w:rsidP="00743B20">
      <w:pPr>
        <w:widowControl w:val="0"/>
        <w:rPr>
          <w:szCs w:val="22"/>
        </w:rPr>
      </w:pPr>
      <w:r w:rsidRPr="008D120B">
        <w:rPr>
          <w:szCs w:val="22"/>
        </w:rPr>
        <w:t>Nicht über 25</w:t>
      </w:r>
      <w:ins w:id="176" w:author="translator" w:date="2025-01-22T09:35:00Z">
        <w:r w:rsidR="00B81E21">
          <w:rPr>
            <w:szCs w:val="22"/>
          </w:rPr>
          <w:t> </w:t>
        </w:r>
      </w:ins>
      <w:r w:rsidRPr="008D120B">
        <w:rPr>
          <w:szCs w:val="22"/>
        </w:rPr>
        <w:t>°C lagern.</w:t>
      </w:r>
    </w:p>
    <w:p w14:paraId="760D11CE" w14:textId="2C8E676E" w:rsidR="006901E8" w:rsidRPr="008D120B" w:rsidRDefault="006901E8" w:rsidP="00743B20">
      <w:pPr>
        <w:widowControl w:val="0"/>
        <w:rPr>
          <w:szCs w:val="22"/>
        </w:rPr>
      </w:pPr>
      <w:r w:rsidRPr="008D120B">
        <w:rPr>
          <w:szCs w:val="22"/>
        </w:rPr>
        <w:lastRenderedPageBreak/>
        <w:t>In der Originalverpackung aufbewahren, um den Inhalt vor Licht zu schützen.</w:t>
      </w:r>
    </w:p>
    <w:p w14:paraId="6E70F7CE" w14:textId="77777777" w:rsidR="00387629" w:rsidRPr="008D120B" w:rsidRDefault="00387629" w:rsidP="00743B20">
      <w:pPr>
        <w:widowControl w:val="0"/>
        <w:rPr>
          <w:szCs w:val="22"/>
        </w:rPr>
      </w:pPr>
    </w:p>
    <w:p w14:paraId="7EDF904B"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7D4FAE3" w14:textId="77777777" w:rsidTr="00146147">
        <w:tc>
          <w:tcPr>
            <w:tcW w:w="9281" w:type="dxa"/>
          </w:tcPr>
          <w:p w14:paraId="61AF9431" w14:textId="77777777" w:rsidR="006901E8" w:rsidRPr="008D120B" w:rsidRDefault="006901E8" w:rsidP="00743B20">
            <w:pPr>
              <w:widowControl w:val="0"/>
              <w:ind w:left="567" w:hanging="567"/>
              <w:rPr>
                <w:b/>
                <w:szCs w:val="22"/>
              </w:rPr>
            </w:pPr>
            <w:r w:rsidRPr="008D120B">
              <w:rPr>
                <w:b/>
                <w:szCs w:val="22"/>
              </w:rPr>
              <w:t>10.</w:t>
            </w:r>
            <w:r w:rsidRPr="008D120B">
              <w:rPr>
                <w:b/>
                <w:szCs w:val="22"/>
              </w:rPr>
              <w:tab/>
              <w:t>GEGEBENENFALLS BESONDERE VORSICHTSMASSNAHMEN FÜR DIE BESEITIGUNG VON NICHT VERWENDETEM ARZNEIMITTEL ODER DAVON STAMMENDEN ABFALLMATERIALIEN</w:t>
            </w:r>
          </w:p>
        </w:tc>
      </w:tr>
    </w:tbl>
    <w:p w14:paraId="30A99D33" w14:textId="77777777" w:rsidR="006901E8" w:rsidRPr="008D120B" w:rsidRDefault="006901E8" w:rsidP="00743B20">
      <w:pPr>
        <w:widowControl w:val="0"/>
        <w:rPr>
          <w:szCs w:val="22"/>
        </w:rPr>
      </w:pPr>
    </w:p>
    <w:p w14:paraId="760072FC" w14:textId="77777777" w:rsidR="00EB6A6D" w:rsidRPr="008D120B" w:rsidRDefault="00EB6A6D" w:rsidP="00743B20">
      <w:pPr>
        <w:widowControl w:val="0"/>
        <w:rPr>
          <w:szCs w:val="22"/>
        </w:rPr>
      </w:pPr>
    </w:p>
    <w:p w14:paraId="0A481600" w14:textId="77777777" w:rsidR="00EB6A6D" w:rsidRPr="008D120B" w:rsidRDefault="00EB6A6D"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75BD907" w14:textId="77777777" w:rsidTr="00146147">
        <w:tc>
          <w:tcPr>
            <w:tcW w:w="9281" w:type="dxa"/>
          </w:tcPr>
          <w:p w14:paraId="0A80B992" w14:textId="77777777" w:rsidR="006901E8" w:rsidRPr="008D120B" w:rsidRDefault="006901E8" w:rsidP="00743B20">
            <w:pPr>
              <w:widowControl w:val="0"/>
              <w:ind w:left="567" w:hanging="567"/>
              <w:rPr>
                <w:b/>
                <w:szCs w:val="22"/>
              </w:rPr>
            </w:pPr>
            <w:r w:rsidRPr="008D120B">
              <w:rPr>
                <w:b/>
                <w:szCs w:val="22"/>
              </w:rPr>
              <w:t>11.</w:t>
            </w:r>
            <w:r w:rsidRPr="008D120B">
              <w:rPr>
                <w:b/>
                <w:szCs w:val="22"/>
              </w:rPr>
              <w:tab/>
              <w:t>NAME UND ANSCHRIFT DES PHARMAZEUTISCHEN UNTERNEHMERS</w:t>
            </w:r>
          </w:p>
        </w:tc>
      </w:tr>
    </w:tbl>
    <w:p w14:paraId="69A1A3DA" w14:textId="77777777" w:rsidR="006901E8" w:rsidRPr="008D120B" w:rsidRDefault="006901E8" w:rsidP="00743B20">
      <w:pPr>
        <w:widowControl w:val="0"/>
        <w:ind w:left="567" w:hanging="567"/>
        <w:rPr>
          <w:szCs w:val="22"/>
        </w:rPr>
      </w:pPr>
    </w:p>
    <w:p w14:paraId="7917D8E1" w14:textId="77777777" w:rsidR="0026070D" w:rsidRPr="005A7341" w:rsidRDefault="0026070D" w:rsidP="0026070D">
      <w:pPr>
        <w:widowControl w:val="0"/>
        <w:ind w:left="567" w:hanging="567"/>
        <w:rPr>
          <w:szCs w:val="22"/>
          <w:lang w:val="nl-NL"/>
        </w:rPr>
      </w:pPr>
      <w:r w:rsidRPr="005A7341">
        <w:rPr>
          <w:szCs w:val="22"/>
          <w:lang w:val="nl-NL"/>
        </w:rPr>
        <w:t>Teva B.V.</w:t>
      </w:r>
    </w:p>
    <w:p w14:paraId="22E82527" w14:textId="77777777" w:rsidR="0026070D" w:rsidRPr="005A7341" w:rsidRDefault="0026070D" w:rsidP="0026070D">
      <w:pPr>
        <w:widowControl w:val="0"/>
        <w:ind w:left="567" w:hanging="567"/>
        <w:rPr>
          <w:szCs w:val="22"/>
          <w:lang w:val="nl-NL"/>
        </w:rPr>
      </w:pPr>
      <w:r w:rsidRPr="005A7341">
        <w:rPr>
          <w:szCs w:val="22"/>
          <w:lang w:val="nl-NL"/>
        </w:rPr>
        <w:t>Swensweg 5</w:t>
      </w:r>
    </w:p>
    <w:p w14:paraId="3EE614EC" w14:textId="77777777" w:rsidR="0026070D" w:rsidRPr="005A7341" w:rsidRDefault="0026070D" w:rsidP="0026070D">
      <w:pPr>
        <w:widowControl w:val="0"/>
        <w:ind w:left="567" w:hanging="567"/>
        <w:rPr>
          <w:szCs w:val="22"/>
          <w:lang w:val="nl-NL"/>
        </w:rPr>
      </w:pPr>
      <w:r w:rsidRPr="005A7341">
        <w:rPr>
          <w:szCs w:val="22"/>
          <w:lang w:val="nl-NL"/>
        </w:rPr>
        <w:t>2031GA Haarlem</w:t>
      </w:r>
    </w:p>
    <w:p w14:paraId="1BBD6DB7" w14:textId="77777777" w:rsidR="006901E8" w:rsidRPr="008D120B" w:rsidRDefault="0026070D" w:rsidP="0026070D">
      <w:pPr>
        <w:widowControl w:val="0"/>
        <w:ind w:left="567" w:hanging="567"/>
        <w:rPr>
          <w:szCs w:val="22"/>
        </w:rPr>
      </w:pPr>
      <w:r w:rsidRPr="008D120B">
        <w:rPr>
          <w:szCs w:val="22"/>
        </w:rPr>
        <w:t>Niederlande</w:t>
      </w:r>
    </w:p>
    <w:p w14:paraId="4D26C000" w14:textId="77777777" w:rsidR="0026070D" w:rsidRPr="008D120B" w:rsidRDefault="0026070D" w:rsidP="0026070D">
      <w:pPr>
        <w:widowControl w:val="0"/>
        <w:ind w:left="567" w:hanging="567"/>
        <w:rPr>
          <w:szCs w:val="22"/>
        </w:rPr>
      </w:pPr>
    </w:p>
    <w:p w14:paraId="62A09484" w14:textId="77777777" w:rsidR="006901E8" w:rsidRPr="008D120B" w:rsidRDefault="006901E8" w:rsidP="00743B20">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C62B372" w14:textId="77777777" w:rsidTr="00146147">
        <w:tc>
          <w:tcPr>
            <w:tcW w:w="9281" w:type="dxa"/>
          </w:tcPr>
          <w:p w14:paraId="456E87F6" w14:textId="77777777" w:rsidR="006901E8" w:rsidRPr="008D120B" w:rsidRDefault="006901E8" w:rsidP="00743B20">
            <w:pPr>
              <w:widowControl w:val="0"/>
              <w:ind w:left="567" w:hanging="567"/>
              <w:rPr>
                <w:b/>
                <w:szCs w:val="22"/>
              </w:rPr>
            </w:pPr>
            <w:r w:rsidRPr="008D120B">
              <w:rPr>
                <w:b/>
                <w:szCs w:val="22"/>
              </w:rPr>
              <w:t>12.</w:t>
            </w:r>
            <w:r w:rsidRPr="008D120B">
              <w:rPr>
                <w:b/>
                <w:szCs w:val="22"/>
              </w:rPr>
              <w:tab/>
              <w:t>ZULASSUNGSNUMMER(N)</w:t>
            </w:r>
          </w:p>
        </w:tc>
      </w:tr>
    </w:tbl>
    <w:p w14:paraId="318AF667" w14:textId="77777777" w:rsidR="006901E8" w:rsidRPr="008D120B" w:rsidRDefault="006901E8" w:rsidP="00743B20">
      <w:pPr>
        <w:widowControl w:val="0"/>
        <w:ind w:left="567" w:hanging="567"/>
        <w:rPr>
          <w:szCs w:val="22"/>
        </w:rPr>
      </w:pPr>
    </w:p>
    <w:p w14:paraId="3B1BAD07" w14:textId="77777777" w:rsidR="006901E8" w:rsidRPr="008D120B" w:rsidRDefault="006901E8" w:rsidP="00743B20">
      <w:pPr>
        <w:widowControl w:val="0"/>
        <w:rPr>
          <w:szCs w:val="22"/>
        </w:rPr>
      </w:pPr>
      <w:r w:rsidRPr="008D120B">
        <w:rPr>
          <w:szCs w:val="22"/>
        </w:rPr>
        <w:t>EU/1/07/427/001</w:t>
      </w:r>
    </w:p>
    <w:p w14:paraId="2FC9B6B1" w14:textId="77777777" w:rsidR="006901E8" w:rsidRPr="008D120B" w:rsidRDefault="006901E8" w:rsidP="00743B20">
      <w:pPr>
        <w:widowControl w:val="0"/>
        <w:rPr>
          <w:szCs w:val="22"/>
        </w:rPr>
      </w:pPr>
      <w:r w:rsidRPr="008D120B">
        <w:rPr>
          <w:szCs w:val="22"/>
        </w:rPr>
        <w:t>EU/1/07/427/002</w:t>
      </w:r>
    </w:p>
    <w:p w14:paraId="68727346" w14:textId="77777777" w:rsidR="006901E8" w:rsidRPr="008D120B" w:rsidRDefault="006901E8" w:rsidP="00743B20">
      <w:pPr>
        <w:widowControl w:val="0"/>
        <w:rPr>
          <w:szCs w:val="22"/>
        </w:rPr>
      </w:pPr>
      <w:r w:rsidRPr="008D120B">
        <w:rPr>
          <w:szCs w:val="22"/>
        </w:rPr>
        <w:t>EU/1/07/427/003</w:t>
      </w:r>
    </w:p>
    <w:p w14:paraId="09BD2F81" w14:textId="77777777" w:rsidR="006901E8" w:rsidRPr="008D120B" w:rsidRDefault="006901E8" w:rsidP="00743B20">
      <w:pPr>
        <w:widowControl w:val="0"/>
        <w:rPr>
          <w:szCs w:val="22"/>
        </w:rPr>
      </w:pPr>
      <w:r w:rsidRPr="008D120B">
        <w:rPr>
          <w:szCs w:val="22"/>
        </w:rPr>
        <w:t>EU/1/07/427/038</w:t>
      </w:r>
    </w:p>
    <w:p w14:paraId="39D430FE" w14:textId="77777777" w:rsidR="006901E8" w:rsidRPr="008D120B" w:rsidRDefault="006901E8" w:rsidP="00743B20">
      <w:pPr>
        <w:widowControl w:val="0"/>
        <w:rPr>
          <w:szCs w:val="22"/>
        </w:rPr>
      </w:pPr>
      <w:r w:rsidRPr="008D120B">
        <w:rPr>
          <w:szCs w:val="22"/>
        </w:rPr>
        <w:t>EU/1/07/427/048</w:t>
      </w:r>
    </w:p>
    <w:p w14:paraId="1C6864E8" w14:textId="77777777" w:rsidR="006901E8" w:rsidRPr="008D120B" w:rsidRDefault="006901E8" w:rsidP="00743B20">
      <w:pPr>
        <w:widowControl w:val="0"/>
        <w:rPr>
          <w:szCs w:val="22"/>
        </w:rPr>
      </w:pPr>
      <w:r w:rsidRPr="008D120B">
        <w:rPr>
          <w:szCs w:val="22"/>
        </w:rPr>
        <w:t>EU/1/07/427/058</w:t>
      </w:r>
    </w:p>
    <w:p w14:paraId="6BF3C995" w14:textId="77777777" w:rsidR="006901E8" w:rsidRPr="008D120B" w:rsidRDefault="006901E8" w:rsidP="00743B20">
      <w:pPr>
        <w:widowControl w:val="0"/>
        <w:rPr>
          <w:szCs w:val="22"/>
        </w:rPr>
      </w:pPr>
    </w:p>
    <w:p w14:paraId="028946E7"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2639063" w14:textId="77777777" w:rsidTr="00146147">
        <w:tc>
          <w:tcPr>
            <w:tcW w:w="9281" w:type="dxa"/>
          </w:tcPr>
          <w:p w14:paraId="6771C370" w14:textId="77777777" w:rsidR="006901E8" w:rsidRPr="008D120B" w:rsidRDefault="006901E8" w:rsidP="00743B20">
            <w:pPr>
              <w:widowControl w:val="0"/>
              <w:ind w:left="567" w:hanging="567"/>
              <w:rPr>
                <w:b/>
                <w:szCs w:val="22"/>
              </w:rPr>
            </w:pPr>
            <w:r w:rsidRPr="008D120B">
              <w:rPr>
                <w:b/>
                <w:szCs w:val="22"/>
              </w:rPr>
              <w:t>13.</w:t>
            </w:r>
            <w:r w:rsidRPr="008D120B">
              <w:rPr>
                <w:b/>
                <w:szCs w:val="22"/>
              </w:rPr>
              <w:tab/>
              <w:t>CHARGENBEZEICHNUNG</w:t>
            </w:r>
          </w:p>
        </w:tc>
      </w:tr>
    </w:tbl>
    <w:p w14:paraId="10A6D147" w14:textId="77777777" w:rsidR="006901E8" w:rsidRPr="008D120B" w:rsidRDefault="006901E8" w:rsidP="00743B20">
      <w:pPr>
        <w:widowControl w:val="0"/>
        <w:rPr>
          <w:szCs w:val="22"/>
        </w:rPr>
      </w:pPr>
    </w:p>
    <w:p w14:paraId="6AB743D1" w14:textId="77777777" w:rsidR="006901E8" w:rsidRPr="008D120B" w:rsidRDefault="006901E8" w:rsidP="00743B20">
      <w:pPr>
        <w:widowControl w:val="0"/>
        <w:rPr>
          <w:szCs w:val="22"/>
        </w:rPr>
      </w:pPr>
      <w:r w:rsidRPr="008D120B">
        <w:rPr>
          <w:szCs w:val="22"/>
        </w:rPr>
        <w:t>Ch.-B.:</w:t>
      </w:r>
    </w:p>
    <w:p w14:paraId="13B19D84" w14:textId="77777777" w:rsidR="006901E8" w:rsidRPr="008D120B" w:rsidRDefault="006901E8" w:rsidP="00743B20">
      <w:pPr>
        <w:widowControl w:val="0"/>
        <w:rPr>
          <w:szCs w:val="22"/>
        </w:rPr>
      </w:pPr>
    </w:p>
    <w:p w14:paraId="1FF49CB5"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7C5C1D0" w14:textId="77777777" w:rsidTr="00146147">
        <w:tc>
          <w:tcPr>
            <w:tcW w:w="9281" w:type="dxa"/>
          </w:tcPr>
          <w:p w14:paraId="062C97BC" w14:textId="77777777" w:rsidR="006901E8" w:rsidRPr="008D120B" w:rsidRDefault="006901E8" w:rsidP="00743B20">
            <w:pPr>
              <w:widowControl w:val="0"/>
              <w:ind w:left="567" w:hanging="567"/>
              <w:rPr>
                <w:b/>
                <w:szCs w:val="22"/>
              </w:rPr>
            </w:pPr>
            <w:r w:rsidRPr="008D120B">
              <w:rPr>
                <w:b/>
                <w:szCs w:val="22"/>
              </w:rPr>
              <w:t>14.</w:t>
            </w:r>
            <w:r w:rsidRPr="008D120B">
              <w:rPr>
                <w:b/>
                <w:szCs w:val="22"/>
              </w:rPr>
              <w:tab/>
              <w:t>VERKAUFSABGRENZUNG</w:t>
            </w:r>
          </w:p>
        </w:tc>
      </w:tr>
    </w:tbl>
    <w:p w14:paraId="108D420F" w14:textId="1B20FA54" w:rsidR="006901E8" w:rsidRPr="008D120B" w:rsidRDefault="006901E8" w:rsidP="00743B20">
      <w:pPr>
        <w:widowControl w:val="0"/>
        <w:rPr>
          <w:szCs w:val="22"/>
        </w:rPr>
      </w:pPr>
    </w:p>
    <w:p w14:paraId="162C049B" w14:textId="77777777" w:rsidR="006901E8" w:rsidRPr="008D120B" w:rsidRDefault="006901E8" w:rsidP="00743B20">
      <w:pPr>
        <w:widowControl w:val="0"/>
        <w:rPr>
          <w:szCs w:val="22"/>
        </w:rPr>
      </w:pPr>
    </w:p>
    <w:p w14:paraId="31B968E7"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BAC044F" w14:textId="77777777" w:rsidTr="00146147">
        <w:tc>
          <w:tcPr>
            <w:tcW w:w="9281" w:type="dxa"/>
          </w:tcPr>
          <w:p w14:paraId="30FA4168" w14:textId="77777777" w:rsidR="006901E8" w:rsidRPr="008D120B" w:rsidRDefault="006901E8" w:rsidP="00743B20">
            <w:pPr>
              <w:widowControl w:val="0"/>
              <w:ind w:left="567" w:hanging="567"/>
              <w:rPr>
                <w:b/>
                <w:caps/>
                <w:szCs w:val="22"/>
              </w:rPr>
            </w:pPr>
            <w:r w:rsidRPr="008D120B">
              <w:rPr>
                <w:b/>
                <w:caps/>
                <w:szCs w:val="22"/>
              </w:rPr>
              <w:t>15.</w:t>
            </w:r>
            <w:r w:rsidRPr="008D120B">
              <w:rPr>
                <w:b/>
                <w:caps/>
                <w:szCs w:val="22"/>
              </w:rPr>
              <w:tab/>
              <w:t>HINWEISE FÜR DEN GEBRAUCH</w:t>
            </w:r>
          </w:p>
        </w:tc>
      </w:tr>
    </w:tbl>
    <w:p w14:paraId="612DEFC9" w14:textId="77777777" w:rsidR="006901E8" w:rsidRPr="008D120B" w:rsidRDefault="006901E8" w:rsidP="00743B20">
      <w:pPr>
        <w:widowControl w:val="0"/>
        <w:rPr>
          <w:szCs w:val="22"/>
        </w:rPr>
      </w:pPr>
    </w:p>
    <w:p w14:paraId="3A54EEDA" w14:textId="77777777" w:rsidR="006901E8" w:rsidRPr="008D120B" w:rsidRDefault="006901E8" w:rsidP="00743B20">
      <w:pPr>
        <w:widowControl w:val="0"/>
        <w:rPr>
          <w:szCs w:val="22"/>
        </w:rPr>
      </w:pPr>
    </w:p>
    <w:p w14:paraId="675BEC32" w14:textId="77777777" w:rsidR="00EB6A6D" w:rsidRPr="008D120B" w:rsidRDefault="00EB6A6D"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3A36598" w14:textId="77777777" w:rsidTr="00146147">
        <w:tc>
          <w:tcPr>
            <w:tcW w:w="9281" w:type="dxa"/>
          </w:tcPr>
          <w:p w14:paraId="4C81338C" w14:textId="43546C49" w:rsidR="006901E8" w:rsidRPr="008D120B" w:rsidRDefault="006901E8" w:rsidP="00976519">
            <w:pPr>
              <w:widowControl w:val="0"/>
              <w:ind w:left="567" w:hanging="567"/>
              <w:rPr>
                <w:b/>
                <w:caps/>
                <w:szCs w:val="22"/>
              </w:rPr>
            </w:pPr>
            <w:r w:rsidRPr="008D120B">
              <w:rPr>
                <w:b/>
                <w:caps/>
                <w:szCs w:val="22"/>
              </w:rPr>
              <w:t>16.</w:t>
            </w:r>
            <w:r w:rsidRPr="008D120B">
              <w:rPr>
                <w:b/>
                <w:caps/>
                <w:szCs w:val="22"/>
              </w:rPr>
              <w:tab/>
            </w:r>
            <w:r w:rsidR="00976519" w:rsidRPr="008D120B">
              <w:rPr>
                <w:b/>
                <w:caps/>
                <w:szCs w:val="22"/>
              </w:rPr>
              <w:t xml:space="preserve">aNGABEN </w:t>
            </w:r>
            <w:r w:rsidRPr="008D120B">
              <w:rPr>
                <w:b/>
                <w:caps/>
                <w:szCs w:val="22"/>
              </w:rPr>
              <w:t>in B</w:t>
            </w:r>
            <w:r w:rsidR="00976519" w:rsidRPr="008D120B">
              <w:rPr>
                <w:b/>
                <w:caps/>
                <w:szCs w:val="22"/>
              </w:rPr>
              <w:t>LINDEN</w:t>
            </w:r>
            <w:r w:rsidRPr="008D120B">
              <w:rPr>
                <w:b/>
                <w:caps/>
                <w:szCs w:val="22"/>
              </w:rPr>
              <w:t>schrift</w:t>
            </w:r>
          </w:p>
        </w:tc>
      </w:tr>
    </w:tbl>
    <w:p w14:paraId="7E7D22A0" w14:textId="77777777" w:rsidR="006901E8" w:rsidRPr="008D120B" w:rsidRDefault="006901E8" w:rsidP="00743B20">
      <w:pPr>
        <w:widowControl w:val="0"/>
        <w:rPr>
          <w:szCs w:val="22"/>
        </w:rPr>
      </w:pPr>
    </w:p>
    <w:p w14:paraId="21A64CFD" w14:textId="77777777" w:rsidR="006901E8" w:rsidRPr="008D120B" w:rsidRDefault="006901E8" w:rsidP="00743B20">
      <w:pPr>
        <w:widowControl w:val="0"/>
        <w:rPr>
          <w:szCs w:val="22"/>
        </w:rPr>
      </w:pPr>
      <w:r w:rsidRPr="008D120B">
        <w:rPr>
          <w:szCs w:val="22"/>
        </w:rPr>
        <w:t>Olanzapin Teva 2,5 mg Filmtabletten</w:t>
      </w:r>
    </w:p>
    <w:p w14:paraId="03E438F1" w14:textId="77777777" w:rsidR="006901E8" w:rsidRPr="008D120B" w:rsidRDefault="006901E8" w:rsidP="00743B20">
      <w:pPr>
        <w:widowControl w:val="0"/>
        <w:rPr>
          <w:szCs w:val="22"/>
        </w:rPr>
      </w:pPr>
    </w:p>
    <w:p w14:paraId="65691D69" w14:textId="77777777" w:rsidR="00105E76" w:rsidRPr="008D120B" w:rsidRDefault="00105E76"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05E76" w:rsidRPr="008D120B" w14:paraId="1346D152" w14:textId="77777777" w:rsidTr="00754A78">
        <w:tc>
          <w:tcPr>
            <w:tcW w:w="9281" w:type="dxa"/>
          </w:tcPr>
          <w:p w14:paraId="0C9A3744" w14:textId="77777777" w:rsidR="00105E76" w:rsidRPr="008D120B" w:rsidRDefault="00105E76" w:rsidP="00754A78">
            <w:pPr>
              <w:widowControl w:val="0"/>
              <w:ind w:left="567" w:hanging="567"/>
              <w:rPr>
                <w:b/>
                <w:caps/>
                <w:szCs w:val="22"/>
              </w:rPr>
            </w:pPr>
            <w:r w:rsidRPr="008D120B">
              <w:rPr>
                <w:b/>
                <w:caps/>
                <w:szCs w:val="22"/>
              </w:rPr>
              <w:t>17.</w:t>
            </w:r>
            <w:r w:rsidRPr="008D120B">
              <w:rPr>
                <w:b/>
                <w:caps/>
                <w:szCs w:val="22"/>
              </w:rPr>
              <w:tab/>
              <w:t>INDIVIDUELLES ERKENNUNGSMERKMAL – 2D-BARCODE</w:t>
            </w:r>
          </w:p>
        </w:tc>
      </w:tr>
    </w:tbl>
    <w:p w14:paraId="1ED8F14F" w14:textId="77777777" w:rsidR="00105E76" w:rsidRPr="008D120B" w:rsidRDefault="00105E76" w:rsidP="00105E76">
      <w:pPr>
        <w:widowControl w:val="0"/>
        <w:rPr>
          <w:szCs w:val="22"/>
        </w:rPr>
      </w:pPr>
    </w:p>
    <w:p w14:paraId="03AE3839" w14:textId="77777777" w:rsidR="00105E76" w:rsidRPr="008D120B" w:rsidRDefault="00105E76" w:rsidP="00162DDA">
      <w:pPr>
        <w:rPr>
          <w:shd w:val="clear" w:color="auto" w:fill="BFBFBF"/>
        </w:rPr>
      </w:pPr>
      <w:r w:rsidRPr="008D120B">
        <w:rPr>
          <w:shd w:val="clear" w:color="auto" w:fill="BFBFBF"/>
        </w:rPr>
        <w:t>2D-Barcode mit individuellem Erkennungsmerkmal.</w:t>
      </w:r>
    </w:p>
    <w:p w14:paraId="4DAF91FC" w14:textId="77777777" w:rsidR="00105E76" w:rsidRPr="008D120B" w:rsidRDefault="00105E76" w:rsidP="00743B20">
      <w:pPr>
        <w:widowControl w:val="0"/>
      </w:pPr>
    </w:p>
    <w:p w14:paraId="638061FD" w14:textId="77777777" w:rsidR="00105E76" w:rsidRPr="008D120B" w:rsidRDefault="00105E76" w:rsidP="00105E76">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105E76" w:rsidRPr="008D120B" w14:paraId="4BFB572A" w14:textId="77777777" w:rsidTr="00754A78">
        <w:tc>
          <w:tcPr>
            <w:tcW w:w="9281" w:type="dxa"/>
          </w:tcPr>
          <w:p w14:paraId="4F3C00E6" w14:textId="77777777" w:rsidR="00105E76" w:rsidRPr="008D120B" w:rsidRDefault="00105E76" w:rsidP="00492D05">
            <w:pPr>
              <w:keepNext/>
              <w:ind w:left="567" w:hanging="567"/>
              <w:rPr>
                <w:b/>
                <w:caps/>
                <w:szCs w:val="22"/>
              </w:rPr>
            </w:pPr>
            <w:r w:rsidRPr="008D120B">
              <w:rPr>
                <w:b/>
                <w:caps/>
                <w:szCs w:val="22"/>
              </w:rPr>
              <w:lastRenderedPageBreak/>
              <w:t>18.</w:t>
            </w:r>
            <w:r w:rsidRPr="008D120B">
              <w:rPr>
                <w:b/>
                <w:caps/>
                <w:szCs w:val="22"/>
              </w:rPr>
              <w:tab/>
            </w:r>
            <w:r w:rsidRPr="008D120B">
              <w:rPr>
                <w:b/>
              </w:rPr>
              <w:t>INDIVIDUELLES ERKENNUNGSMERKMAL – VOM MENSCHEN LESBARES FORMAT</w:t>
            </w:r>
          </w:p>
        </w:tc>
      </w:tr>
    </w:tbl>
    <w:p w14:paraId="044BB769" w14:textId="77777777" w:rsidR="00105E76" w:rsidRPr="008D120B" w:rsidRDefault="00105E76" w:rsidP="00492D05">
      <w:pPr>
        <w:keepNext/>
        <w:rPr>
          <w:szCs w:val="22"/>
        </w:rPr>
      </w:pPr>
    </w:p>
    <w:p w14:paraId="67C7DFC1" w14:textId="530E15AF" w:rsidR="00105E76" w:rsidRPr="008D120B" w:rsidRDefault="003C5791" w:rsidP="00492D05">
      <w:pPr>
        <w:keepNext/>
        <w:rPr>
          <w:szCs w:val="22"/>
        </w:rPr>
      </w:pPr>
      <w:r w:rsidRPr="008D120B">
        <w:rPr>
          <w:szCs w:val="22"/>
        </w:rPr>
        <w:t>PC</w:t>
      </w:r>
    </w:p>
    <w:p w14:paraId="79DFDA2F" w14:textId="5E62AAAC" w:rsidR="003C5791" w:rsidRPr="008D120B" w:rsidRDefault="003C5791" w:rsidP="00492D05">
      <w:pPr>
        <w:keepNext/>
        <w:rPr>
          <w:szCs w:val="22"/>
        </w:rPr>
      </w:pPr>
      <w:r w:rsidRPr="008D120B">
        <w:rPr>
          <w:szCs w:val="22"/>
        </w:rPr>
        <w:t>SN</w:t>
      </w:r>
    </w:p>
    <w:p w14:paraId="03349B4F" w14:textId="4FCF54CF" w:rsidR="003C5791" w:rsidRDefault="003C5791" w:rsidP="00A4392D">
      <w:pPr>
        <w:keepNext/>
        <w:rPr>
          <w:ins w:id="177" w:author="translator" w:date="2025-01-22T09:35:00Z"/>
          <w:szCs w:val="22"/>
        </w:rPr>
      </w:pPr>
      <w:r w:rsidRPr="008D120B">
        <w:rPr>
          <w:szCs w:val="22"/>
        </w:rPr>
        <w:t>NN</w:t>
      </w:r>
    </w:p>
    <w:p w14:paraId="5FF56369" w14:textId="3638D206" w:rsidR="00EF7138" w:rsidRDefault="00EF7138">
      <w:pPr>
        <w:rPr>
          <w:szCs w:val="22"/>
        </w:rPr>
      </w:pPr>
      <w:r>
        <w:rPr>
          <w:szCs w:val="22"/>
        </w:rPr>
        <w:br w:type="page"/>
      </w:r>
    </w:p>
    <w:p w14:paraId="3B0076AB" w14:textId="77777777" w:rsidR="00081157" w:rsidRPr="008D120B" w:rsidRDefault="00081157" w:rsidP="00081157">
      <w:pPr>
        <w:keepNext/>
        <w:rPr>
          <w:ins w:id="178" w:author="translator" w:date="2025-01-30T11:37:00Z"/>
          <w:szCs w:val="22"/>
        </w:rPr>
      </w:pPr>
    </w:p>
    <w:p w14:paraId="6A90DE37" w14:textId="77777777" w:rsidR="005A7341" w:rsidRPr="008D120B" w:rsidRDefault="005A7341" w:rsidP="005A7341">
      <w:pPr>
        <w:widowControl w:val="0"/>
        <w:pBdr>
          <w:top w:val="single" w:sz="4" w:space="1" w:color="auto"/>
          <w:left w:val="single" w:sz="4" w:space="4" w:color="auto"/>
          <w:bottom w:val="single" w:sz="4" w:space="1" w:color="auto"/>
          <w:right w:val="single" w:sz="4" w:space="4" w:color="auto"/>
        </w:pBdr>
        <w:rPr>
          <w:ins w:id="179" w:author="translator" w:date="2025-01-30T11:37:00Z"/>
          <w:szCs w:val="22"/>
        </w:rPr>
      </w:pPr>
      <w:ins w:id="180" w:author="translator" w:date="2025-01-30T11:37:00Z">
        <w:r w:rsidRPr="008D120B">
          <w:rPr>
            <w:b/>
            <w:szCs w:val="22"/>
          </w:rPr>
          <w:t>ANGABEN AUF DER ÄUSSEREN UMHÜLLUNG</w:t>
        </w:r>
      </w:ins>
    </w:p>
    <w:p w14:paraId="52A9D4AC" w14:textId="77777777" w:rsidR="005A7341" w:rsidRPr="008D120B" w:rsidRDefault="005A7341" w:rsidP="005A7341">
      <w:pPr>
        <w:widowControl w:val="0"/>
        <w:pBdr>
          <w:top w:val="single" w:sz="4" w:space="1" w:color="auto"/>
          <w:left w:val="single" w:sz="4" w:space="4" w:color="auto"/>
          <w:bottom w:val="single" w:sz="4" w:space="1" w:color="auto"/>
          <w:right w:val="single" w:sz="4" w:space="4" w:color="auto"/>
        </w:pBdr>
        <w:rPr>
          <w:ins w:id="181" w:author="translator" w:date="2025-01-30T11:37:00Z"/>
          <w:szCs w:val="22"/>
        </w:rPr>
      </w:pPr>
    </w:p>
    <w:p w14:paraId="5850AB84" w14:textId="77777777" w:rsidR="005A7341" w:rsidRPr="008D120B" w:rsidRDefault="005A7341" w:rsidP="005A7341">
      <w:pPr>
        <w:widowControl w:val="0"/>
        <w:pBdr>
          <w:top w:val="single" w:sz="4" w:space="1" w:color="auto"/>
          <w:left w:val="single" w:sz="4" w:space="4" w:color="auto"/>
          <w:bottom w:val="single" w:sz="4" w:space="1" w:color="auto"/>
          <w:right w:val="single" w:sz="4" w:space="4" w:color="auto"/>
        </w:pBdr>
        <w:rPr>
          <w:ins w:id="182" w:author="translator" w:date="2025-01-30T11:37:00Z"/>
          <w:szCs w:val="22"/>
        </w:rPr>
      </w:pPr>
      <w:ins w:id="183" w:author="translator" w:date="2025-01-30T11:37:00Z">
        <w:r w:rsidRPr="008D120B">
          <w:rPr>
            <w:b/>
            <w:szCs w:val="22"/>
          </w:rPr>
          <w:t>FALTSCHACHTEL</w:t>
        </w:r>
        <w:r>
          <w:rPr>
            <w:b/>
            <w:szCs w:val="22"/>
          </w:rPr>
          <w:t xml:space="preserve"> (HDPE-FLASCHE)</w:t>
        </w:r>
      </w:ins>
    </w:p>
    <w:p w14:paraId="37711F87" w14:textId="77777777" w:rsidR="00081157" w:rsidRPr="008D120B" w:rsidRDefault="00081157" w:rsidP="00081157">
      <w:pPr>
        <w:widowControl w:val="0"/>
        <w:ind w:left="-142" w:firstLine="142"/>
        <w:rPr>
          <w:ins w:id="184" w:author="translator" w:date="2025-01-30T11:37:00Z"/>
          <w:szCs w:val="22"/>
        </w:rPr>
      </w:pPr>
    </w:p>
    <w:p w14:paraId="09D340E2" w14:textId="77777777" w:rsidR="00081157" w:rsidRPr="008D120B" w:rsidRDefault="00081157" w:rsidP="00081157">
      <w:pPr>
        <w:widowControl w:val="0"/>
        <w:ind w:left="-142" w:firstLine="142"/>
        <w:rPr>
          <w:ins w:id="185" w:author="translator" w:date="2025-01-30T11:37:00Z"/>
          <w:szCs w:val="22"/>
        </w:rPr>
      </w:pPr>
    </w:p>
    <w:p w14:paraId="6BCE29E5" w14:textId="77777777" w:rsidR="005A7341" w:rsidRPr="008D120B" w:rsidRDefault="005A7341" w:rsidP="005A7341">
      <w:pPr>
        <w:widowControl w:val="0"/>
        <w:pBdr>
          <w:top w:val="single" w:sz="4" w:space="1" w:color="auto"/>
          <w:left w:val="single" w:sz="4" w:space="4" w:color="auto"/>
          <w:bottom w:val="single" w:sz="4" w:space="1" w:color="auto"/>
          <w:right w:val="single" w:sz="4" w:space="4" w:color="auto"/>
        </w:pBdr>
        <w:ind w:left="567" w:hanging="567"/>
        <w:rPr>
          <w:ins w:id="186" w:author="translator" w:date="2025-01-30T11:37:00Z"/>
          <w:b/>
          <w:szCs w:val="22"/>
        </w:rPr>
      </w:pPr>
      <w:ins w:id="187" w:author="translator" w:date="2025-01-30T11:37:00Z">
        <w:r w:rsidRPr="008D120B">
          <w:rPr>
            <w:b/>
            <w:szCs w:val="22"/>
          </w:rPr>
          <w:t>1.</w:t>
        </w:r>
        <w:r w:rsidRPr="008D120B">
          <w:rPr>
            <w:b/>
            <w:szCs w:val="22"/>
          </w:rPr>
          <w:tab/>
          <w:t>BEZEICHNUNG DES ARZNEIMITTELS</w:t>
        </w:r>
      </w:ins>
    </w:p>
    <w:p w14:paraId="36B854C4" w14:textId="77777777" w:rsidR="00081157" w:rsidRPr="008D120B" w:rsidRDefault="00081157" w:rsidP="00081157">
      <w:pPr>
        <w:widowControl w:val="0"/>
        <w:rPr>
          <w:ins w:id="188" w:author="translator" w:date="2025-01-30T11:37:00Z"/>
          <w:szCs w:val="22"/>
        </w:rPr>
      </w:pPr>
    </w:p>
    <w:p w14:paraId="5898B5EC" w14:textId="77777777" w:rsidR="00081157" w:rsidRPr="008D120B" w:rsidRDefault="00081157" w:rsidP="00081157">
      <w:pPr>
        <w:widowControl w:val="0"/>
        <w:rPr>
          <w:ins w:id="189" w:author="translator" w:date="2025-01-30T11:37:00Z"/>
          <w:szCs w:val="22"/>
        </w:rPr>
      </w:pPr>
      <w:ins w:id="190" w:author="translator" w:date="2025-01-30T11:37:00Z">
        <w:r w:rsidRPr="008D120B">
          <w:rPr>
            <w:szCs w:val="22"/>
          </w:rPr>
          <w:t>Olanzapin Teva 2,5 mg Filmtabletten</w:t>
        </w:r>
      </w:ins>
    </w:p>
    <w:p w14:paraId="75880CF3" w14:textId="77777777" w:rsidR="00081157" w:rsidRPr="008D120B" w:rsidRDefault="00081157" w:rsidP="00081157">
      <w:pPr>
        <w:widowControl w:val="0"/>
        <w:rPr>
          <w:ins w:id="191" w:author="translator" w:date="2025-01-30T11:37:00Z"/>
          <w:szCs w:val="22"/>
        </w:rPr>
      </w:pPr>
      <w:ins w:id="192" w:author="translator" w:date="2025-01-30T11:37:00Z">
        <w:r w:rsidRPr="008D120B">
          <w:rPr>
            <w:szCs w:val="22"/>
          </w:rPr>
          <w:t>Olanzapin</w:t>
        </w:r>
      </w:ins>
    </w:p>
    <w:p w14:paraId="7F65CDE5" w14:textId="77777777" w:rsidR="00081157" w:rsidRPr="008D120B" w:rsidRDefault="00081157" w:rsidP="00081157">
      <w:pPr>
        <w:widowControl w:val="0"/>
        <w:rPr>
          <w:ins w:id="193" w:author="translator" w:date="2025-01-30T11:37:00Z"/>
          <w:szCs w:val="22"/>
          <w:u w:val="single"/>
        </w:rPr>
      </w:pPr>
    </w:p>
    <w:p w14:paraId="7F98C1B3" w14:textId="77777777" w:rsidR="00081157" w:rsidRPr="008D120B" w:rsidRDefault="00081157" w:rsidP="00081157">
      <w:pPr>
        <w:widowControl w:val="0"/>
        <w:rPr>
          <w:ins w:id="194" w:author="translator" w:date="2025-01-30T11:37:00Z"/>
          <w:szCs w:val="22"/>
          <w:u w:val="single"/>
        </w:rPr>
      </w:pPr>
    </w:p>
    <w:p w14:paraId="40F67A4C" w14:textId="77777777" w:rsidR="005A7341" w:rsidRPr="008D120B" w:rsidRDefault="005A7341" w:rsidP="005A7341">
      <w:pPr>
        <w:widowControl w:val="0"/>
        <w:pBdr>
          <w:top w:val="single" w:sz="4" w:space="1" w:color="auto"/>
          <w:left w:val="single" w:sz="4" w:space="4" w:color="auto"/>
          <w:bottom w:val="single" w:sz="4" w:space="1" w:color="auto"/>
          <w:right w:val="single" w:sz="4" w:space="4" w:color="auto"/>
        </w:pBdr>
        <w:ind w:left="567" w:hanging="567"/>
        <w:rPr>
          <w:ins w:id="195" w:author="translator" w:date="2025-01-30T11:37:00Z"/>
          <w:b/>
          <w:szCs w:val="22"/>
        </w:rPr>
      </w:pPr>
      <w:ins w:id="196" w:author="translator" w:date="2025-01-30T11:37:00Z">
        <w:r w:rsidRPr="008D120B">
          <w:rPr>
            <w:b/>
            <w:szCs w:val="22"/>
          </w:rPr>
          <w:t>2.</w:t>
        </w:r>
        <w:r w:rsidRPr="008D120B">
          <w:rPr>
            <w:b/>
            <w:szCs w:val="22"/>
          </w:rPr>
          <w:tab/>
          <w:t>WIRKSTOFF(E)</w:t>
        </w:r>
      </w:ins>
    </w:p>
    <w:p w14:paraId="2F3C09D1" w14:textId="77777777" w:rsidR="00081157" w:rsidRPr="008D120B" w:rsidRDefault="00081157" w:rsidP="00081157">
      <w:pPr>
        <w:widowControl w:val="0"/>
        <w:rPr>
          <w:ins w:id="197" w:author="translator" w:date="2025-01-30T11:37:00Z"/>
          <w:szCs w:val="22"/>
        </w:rPr>
      </w:pPr>
    </w:p>
    <w:p w14:paraId="2D515172" w14:textId="77777777" w:rsidR="00081157" w:rsidRPr="008D120B" w:rsidRDefault="00081157" w:rsidP="00081157">
      <w:pPr>
        <w:widowControl w:val="0"/>
        <w:rPr>
          <w:ins w:id="198" w:author="translator" w:date="2025-01-30T11:37:00Z"/>
          <w:szCs w:val="22"/>
        </w:rPr>
      </w:pPr>
      <w:ins w:id="199" w:author="translator" w:date="2025-01-30T11:37:00Z">
        <w:r w:rsidRPr="008D120B">
          <w:rPr>
            <w:szCs w:val="22"/>
          </w:rPr>
          <w:t>Jede Filmtablette enthält: 2,5 mg Olanzapin.</w:t>
        </w:r>
      </w:ins>
    </w:p>
    <w:p w14:paraId="23AE56EF" w14:textId="77777777" w:rsidR="00081157" w:rsidRPr="008D120B" w:rsidRDefault="00081157" w:rsidP="00081157">
      <w:pPr>
        <w:widowControl w:val="0"/>
        <w:rPr>
          <w:ins w:id="200" w:author="translator" w:date="2025-01-30T11:37:00Z"/>
          <w:szCs w:val="22"/>
        </w:rPr>
      </w:pPr>
    </w:p>
    <w:p w14:paraId="7249E477" w14:textId="77777777" w:rsidR="00081157" w:rsidRPr="008D120B" w:rsidRDefault="00081157" w:rsidP="00081157">
      <w:pPr>
        <w:widowControl w:val="0"/>
        <w:rPr>
          <w:ins w:id="201" w:author="translator" w:date="2025-01-30T11:37:00Z"/>
          <w:szCs w:val="22"/>
        </w:rPr>
      </w:pPr>
    </w:p>
    <w:p w14:paraId="236D986C" w14:textId="77777777" w:rsidR="005A7341" w:rsidRPr="008D120B" w:rsidRDefault="005A7341" w:rsidP="005A7341">
      <w:pPr>
        <w:widowControl w:val="0"/>
        <w:pBdr>
          <w:top w:val="single" w:sz="4" w:space="1" w:color="auto"/>
          <w:left w:val="single" w:sz="4" w:space="4" w:color="auto"/>
          <w:bottom w:val="single" w:sz="4" w:space="1" w:color="auto"/>
          <w:right w:val="single" w:sz="4" w:space="4" w:color="auto"/>
        </w:pBdr>
        <w:ind w:left="567" w:hanging="567"/>
        <w:rPr>
          <w:ins w:id="202" w:author="translator" w:date="2025-01-30T11:37:00Z"/>
          <w:b/>
          <w:szCs w:val="22"/>
        </w:rPr>
      </w:pPr>
      <w:ins w:id="203" w:author="translator" w:date="2025-01-30T11:37:00Z">
        <w:r w:rsidRPr="008D120B">
          <w:rPr>
            <w:b/>
            <w:szCs w:val="22"/>
          </w:rPr>
          <w:t>3.</w:t>
        </w:r>
        <w:r w:rsidRPr="008D120B">
          <w:rPr>
            <w:b/>
            <w:szCs w:val="22"/>
          </w:rPr>
          <w:tab/>
          <w:t xml:space="preserve">SONSTIGE BESTANDTEILE </w:t>
        </w:r>
      </w:ins>
    </w:p>
    <w:p w14:paraId="52D5CB4E" w14:textId="77777777" w:rsidR="00081157" w:rsidRPr="008D120B" w:rsidRDefault="00081157" w:rsidP="00081157">
      <w:pPr>
        <w:widowControl w:val="0"/>
        <w:rPr>
          <w:ins w:id="204" w:author="translator" w:date="2025-01-30T11:37:00Z"/>
          <w:szCs w:val="22"/>
        </w:rPr>
      </w:pPr>
    </w:p>
    <w:p w14:paraId="6EE55EC0" w14:textId="77777777" w:rsidR="00081157" w:rsidRPr="008D120B" w:rsidRDefault="00081157" w:rsidP="00081157">
      <w:pPr>
        <w:widowControl w:val="0"/>
        <w:rPr>
          <w:ins w:id="205" w:author="translator" w:date="2025-01-30T11:37:00Z"/>
          <w:szCs w:val="22"/>
        </w:rPr>
      </w:pPr>
      <w:ins w:id="206" w:author="translator" w:date="2025-01-30T11:37:00Z">
        <w:r w:rsidRPr="008D120B">
          <w:rPr>
            <w:szCs w:val="22"/>
          </w:rPr>
          <w:t>enthält Lactose-Monohydrat</w:t>
        </w:r>
      </w:ins>
    </w:p>
    <w:p w14:paraId="7070EFC5" w14:textId="77777777" w:rsidR="00081157" w:rsidRPr="008D120B" w:rsidRDefault="00081157" w:rsidP="00081157">
      <w:pPr>
        <w:widowControl w:val="0"/>
        <w:rPr>
          <w:ins w:id="207" w:author="translator" w:date="2025-01-30T11:37:00Z"/>
          <w:szCs w:val="22"/>
        </w:rPr>
      </w:pPr>
    </w:p>
    <w:p w14:paraId="37AB5ADE" w14:textId="77777777" w:rsidR="00081157" w:rsidRPr="008D120B" w:rsidRDefault="00081157" w:rsidP="00081157">
      <w:pPr>
        <w:widowControl w:val="0"/>
        <w:rPr>
          <w:ins w:id="208" w:author="translator" w:date="2025-01-30T11:37:00Z"/>
          <w:szCs w:val="22"/>
        </w:rPr>
      </w:pPr>
    </w:p>
    <w:p w14:paraId="42460201" w14:textId="77777777" w:rsidR="005A7341" w:rsidRPr="008D120B" w:rsidRDefault="005A7341" w:rsidP="005A7341">
      <w:pPr>
        <w:widowControl w:val="0"/>
        <w:pBdr>
          <w:top w:val="single" w:sz="4" w:space="1" w:color="auto"/>
          <w:left w:val="single" w:sz="4" w:space="4" w:color="auto"/>
          <w:bottom w:val="single" w:sz="4" w:space="1" w:color="auto"/>
          <w:right w:val="single" w:sz="4" w:space="4" w:color="auto"/>
        </w:pBdr>
        <w:ind w:left="567" w:hanging="567"/>
        <w:rPr>
          <w:ins w:id="209" w:author="translator" w:date="2025-01-30T11:37:00Z"/>
          <w:b/>
          <w:szCs w:val="22"/>
        </w:rPr>
      </w:pPr>
      <w:ins w:id="210" w:author="translator" w:date="2025-01-30T11:37:00Z">
        <w:r w:rsidRPr="008D120B">
          <w:rPr>
            <w:b/>
            <w:szCs w:val="22"/>
          </w:rPr>
          <w:t>4.</w:t>
        </w:r>
        <w:r w:rsidRPr="008D120B">
          <w:rPr>
            <w:b/>
            <w:szCs w:val="22"/>
          </w:rPr>
          <w:tab/>
          <w:t>DARREICHUNGSFORM UND INHALT</w:t>
        </w:r>
      </w:ins>
    </w:p>
    <w:p w14:paraId="7ADE0F03" w14:textId="77777777" w:rsidR="00081157" w:rsidRPr="008D120B" w:rsidRDefault="00081157" w:rsidP="00081157">
      <w:pPr>
        <w:widowControl w:val="0"/>
        <w:rPr>
          <w:ins w:id="211" w:author="translator" w:date="2025-01-30T11:37:00Z"/>
          <w:szCs w:val="22"/>
        </w:rPr>
      </w:pPr>
    </w:p>
    <w:p w14:paraId="33F2E911" w14:textId="77777777" w:rsidR="00081157" w:rsidRPr="008D120B" w:rsidRDefault="00081157" w:rsidP="00081157">
      <w:pPr>
        <w:widowControl w:val="0"/>
        <w:rPr>
          <w:ins w:id="212" w:author="translator" w:date="2025-01-30T11:37:00Z"/>
          <w:szCs w:val="22"/>
        </w:rPr>
      </w:pPr>
      <w:ins w:id="213" w:author="translator" w:date="2025-01-30T11:37:00Z">
        <w:r>
          <w:rPr>
            <w:szCs w:val="22"/>
          </w:rPr>
          <w:t>100</w:t>
        </w:r>
        <w:r w:rsidRPr="008D120B">
          <w:rPr>
            <w:szCs w:val="22"/>
          </w:rPr>
          <w:t xml:space="preserve"> Filmtabletten</w:t>
        </w:r>
      </w:ins>
    </w:p>
    <w:p w14:paraId="08E3F823" w14:textId="77777777" w:rsidR="00081157" w:rsidRPr="008D120B" w:rsidRDefault="00081157" w:rsidP="00081157">
      <w:pPr>
        <w:widowControl w:val="0"/>
        <w:rPr>
          <w:ins w:id="214" w:author="translator" w:date="2025-01-30T11:37:00Z"/>
          <w:szCs w:val="22"/>
        </w:rPr>
      </w:pPr>
      <w:ins w:id="215" w:author="translator" w:date="2025-01-30T11:37:00Z">
        <w:r>
          <w:rPr>
            <w:szCs w:val="22"/>
            <w:highlight w:val="lightGray"/>
          </w:rPr>
          <w:t>250</w:t>
        </w:r>
        <w:r w:rsidRPr="008D120B">
          <w:rPr>
            <w:szCs w:val="22"/>
            <w:highlight w:val="lightGray"/>
          </w:rPr>
          <w:t xml:space="preserve"> Filmtabletten</w:t>
        </w:r>
      </w:ins>
    </w:p>
    <w:p w14:paraId="2CB30AB7" w14:textId="77777777" w:rsidR="00081157" w:rsidRPr="008D120B" w:rsidRDefault="00081157" w:rsidP="00081157">
      <w:pPr>
        <w:widowControl w:val="0"/>
        <w:rPr>
          <w:ins w:id="216" w:author="translator" w:date="2025-01-30T11:37:00Z"/>
          <w:szCs w:val="22"/>
        </w:rPr>
      </w:pPr>
    </w:p>
    <w:p w14:paraId="6BAEEA91" w14:textId="77777777" w:rsidR="00081157" w:rsidRPr="008D120B" w:rsidRDefault="00081157" w:rsidP="00081157">
      <w:pPr>
        <w:widowControl w:val="0"/>
        <w:rPr>
          <w:ins w:id="217" w:author="translator" w:date="2025-01-30T11:37:00Z"/>
          <w:szCs w:val="22"/>
        </w:rPr>
      </w:pPr>
    </w:p>
    <w:p w14:paraId="7521E188" w14:textId="77777777" w:rsidR="005A7341" w:rsidRPr="008D120B" w:rsidRDefault="005A7341" w:rsidP="005A7341">
      <w:pPr>
        <w:widowControl w:val="0"/>
        <w:pBdr>
          <w:top w:val="single" w:sz="4" w:space="1" w:color="auto"/>
          <w:left w:val="single" w:sz="4" w:space="4" w:color="auto"/>
          <w:bottom w:val="single" w:sz="4" w:space="1" w:color="auto"/>
          <w:right w:val="single" w:sz="4" w:space="4" w:color="auto"/>
        </w:pBdr>
        <w:ind w:left="567" w:hanging="567"/>
        <w:rPr>
          <w:ins w:id="218" w:author="translator" w:date="2025-01-30T11:37:00Z"/>
          <w:b/>
          <w:szCs w:val="22"/>
        </w:rPr>
      </w:pPr>
      <w:ins w:id="219" w:author="translator" w:date="2025-01-30T11:37:00Z">
        <w:r w:rsidRPr="008D120B">
          <w:rPr>
            <w:b/>
            <w:szCs w:val="22"/>
          </w:rPr>
          <w:t>5.</w:t>
        </w:r>
        <w:r w:rsidRPr="008D120B">
          <w:rPr>
            <w:b/>
            <w:szCs w:val="22"/>
          </w:rPr>
          <w:tab/>
        </w:r>
        <w:r w:rsidRPr="008D120B">
          <w:rPr>
            <w:b/>
            <w:caps/>
            <w:szCs w:val="22"/>
          </w:rPr>
          <w:t>Hinweise zur</w:t>
        </w:r>
        <w:r w:rsidRPr="008D120B">
          <w:rPr>
            <w:b/>
            <w:szCs w:val="22"/>
          </w:rPr>
          <w:t xml:space="preserve"> UND ART(EN) DER ANWENDUNG</w:t>
        </w:r>
      </w:ins>
    </w:p>
    <w:p w14:paraId="4C9F3B49" w14:textId="77777777" w:rsidR="00081157" w:rsidRPr="008D120B" w:rsidRDefault="00081157" w:rsidP="00081157">
      <w:pPr>
        <w:widowControl w:val="0"/>
        <w:rPr>
          <w:ins w:id="220" w:author="translator" w:date="2025-01-30T11:37:00Z"/>
          <w:szCs w:val="22"/>
        </w:rPr>
      </w:pPr>
    </w:p>
    <w:p w14:paraId="13B234B7" w14:textId="77777777" w:rsidR="00081157" w:rsidRPr="008D120B" w:rsidRDefault="00081157" w:rsidP="00081157">
      <w:pPr>
        <w:widowControl w:val="0"/>
        <w:rPr>
          <w:ins w:id="221" w:author="translator" w:date="2025-01-30T11:37:00Z"/>
          <w:szCs w:val="22"/>
        </w:rPr>
      </w:pPr>
      <w:ins w:id="222" w:author="translator" w:date="2025-01-30T11:37:00Z">
        <w:r w:rsidRPr="008D120B">
          <w:rPr>
            <w:szCs w:val="22"/>
          </w:rPr>
          <w:t>Packungsbeilage beachten.</w:t>
        </w:r>
      </w:ins>
    </w:p>
    <w:p w14:paraId="369D181D" w14:textId="77777777" w:rsidR="00081157" w:rsidRPr="008D120B" w:rsidRDefault="00081157" w:rsidP="00081157">
      <w:pPr>
        <w:widowControl w:val="0"/>
        <w:rPr>
          <w:ins w:id="223" w:author="translator" w:date="2025-01-30T11:37:00Z"/>
          <w:szCs w:val="22"/>
        </w:rPr>
      </w:pPr>
    </w:p>
    <w:p w14:paraId="43B2DCE3" w14:textId="77777777" w:rsidR="00081157" w:rsidRPr="008D120B" w:rsidRDefault="00081157" w:rsidP="00081157">
      <w:pPr>
        <w:widowControl w:val="0"/>
        <w:rPr>
          <w:ins w:id="224" w:author="translator" w:date="2025-01-30T11:37:00Z"/>
          <w:szCs w:val="22"/>
        </w:rPr>
      </w:pPr>
      <w:ins w:id="225" w:author="translator" w:date="2025-01-30T11:37:00Z">
        <w:r w:rsidRPr="008D120B">
          <w:rPr>
            <w:szCs w:val="22"/>
          </w:rPr>
          <w:t>Zum Einnehmen</w:t>
        </w:r>
      </w:ins>
    </w:p>
    <w:p w14:paraId="3FD0CDD3" w14:textId="77777777" w:rsidR="00081157" w:rsidRPr="008D120B" w:rsidRDefault="00081157" w:rsidP="00081157">
      <w:pPr>
        <w:widowControl w:val="0"/>
        <w:rPr>
          <w:ins w:id="226" w:author="translator" w:date="2025-01-30T11:37:00Z"/>
          <w:szCs w:val="22"/>
        </w:rPr>
      </w:pPr>
    </w:p>
    <w:p w14:paraId="4874FDEE" w14:textId="77777777" w:rsidR="00081157" w:rsidRPr="008D120B" w:rsidRDefault="00081157" w:rsidP="00081157">
      <w:pPr>
        <w:widowControl w:val="0"/>
        <w:rPr>
          <w:ins w:id="227" w:author="translator" w:date="2025-01-30T11:37:00Z"/>
          <w:szCs w:val="22"/>
        </w:rPr>
      </w:pPr>
    </w:p>
    <w:p w14:paraId="36B506C2" w14:textId="77777777" w:rsidR="005A7341" w:rsidRPr="008D120B" w:rsidRDefault="005A7341" w:rsidP="005A7341">
      <w:pPr>
        <w:widowControl w:val="0"/>
        <w:pBdr>
          <w:top w:val="single" w:sz="4" w:space="1" w:color="auto"/>
          <w:left w:val="single" w:sz="4" w:space="4" w:color="auto"/>
          <w:bottom w:val="single" w:sz="4" w:space="1" w:color="auto"/>
          <w:right w:val="single" w:sz="4" w:space="4" w:color="auto"/>
        </w:pBdr>
        <w:ind w:left="567" w:hanging="567"/>
        <w:rPr>
          <w:ins w:id="228" w:author="translator" w:date="2025-01-30T11:37:00Z"/>
          <w:b/>
          <w:szCs w:val="22"/>
        </w:rPr>
      </w:pPr>
      <w:ins w:id="229" w:author="translator" w:date="2025-01-30T11:37:00Z">
        <w:r w:rsidRPr="008D120B">
          <w:rPr>
            <w:b/>
            <w:szCs w:val="22"/>
          </w:rPr>
          <w:t>6.</w:t>
        </w:r>
        <w:r w:rsidRPr="008D120B">
          <w:rPr>
            <w:b/>
            <w:szCs w:val="22"/>
          </w:rPr>
          <w:tab/>
          <w:t>WARNHINWEIS, DASS DAS ARZNEIMITTEL FÜR KINDER UNZUGÄNGLICH AUFZUBEWAHREN IST</w:t>
        </w:r>
      </w:ins>
    </w:p>
    <w:p w14:paraId="337664B9" w14:textId="77777777" w:rsidR="00081157" w:rsidRPr="008D120B" w:rsidRDefault="00081157" w:rsidP="00081157">
      <w:pPr>
        <w:widowControl w:val="0"/>
        <w:rPr>
          <w:ins w:id="230" w:author="translator" w:date="2025-01-30T11:37:00Z"/>
          <w:szCs w:val="22"/>
        </w:rPr>
      </w:pPr>
    </w:p>
    <w:p w14:paraId="6002CFD1" w14:textId="77777777" w:rsidR="00081157" w:rsidRPr="008D120B" w:rsidRDefault="00081157" w:rsidP="00081157">
      <w:pPr>
        <w:widowControl w:val="0"/>
        <w:rPr>
          <w:ins w:id="231" w:author="translator" w:date="2025-01-30T11:37:00Z"/>
          <w:szCs w:val="22"/>
        </w:rPr>
      </w:pPr>
      <w:ins w:id="232" w:author="translator" w:date="2025-01-30T11:37:00Z">
        <w:r w:rsidRPr="008D120B">
          <w:rPr>
            <w:szCs w:val="22"/>
          </w:rPr>
          <w:t>Arzneimittel für Kinder unzugänglich aufbewahren.</w:t>
        </w:r>
      </w:ins>
    </w:p>
    <w:p w14:paraId="66EB711F" w14:textId="77777777" w:rsidR="00081157" w:rsidRPr="008D120B" w:rsidRDefault="00081157" w:rsidP="00081157">
      <w:pPr>
        <w:widowControl w:val="0"/>
        <w:rPr>
          <w:ins w:id="233" w:author="translator" w:date="2025-01-30T11:37:00Z"/>
          <w:szCs w:val="22"/>
        </w:rPr>
      </w:pPr>
    </w:p>
    <w:p w14:paraId="715F9730" w14:textId="77777777" w:rsidR="00081157" w:rsidRPr="008D120B" w:rsidRDefault="00081157" w:rsidP="00081157">
      <w:pPr>
        <w:widowControl w:val="0"/>
        <w:rPr>
          <w:ins w:id="234" w:author="translator" w:date="2025-01-30T11:37:00Z"/>
          <w:szCs w:val="22"/>
        </w:rPr>
      </w:pPr>
    </w:p>
    <w:p w14:paraId="0065E489" w14:textId="77777777" w:rsidR="005A7341" w:rsidRPr="008D120B" w:rsidRDefault="005A7341" w:rsidP="005A7341">
      <w:pPr>
        <w:widowControl w:val="0"/>
        <w:pBdr>
          <w:top w:val="single" w:sz="4" w:space="1" w:color="auto"/>
          <w:left w:val="single" w:sz="4" w:space="4" w:color="auto"/>
          <w:bottom w:val="single" w:sz="4" w:space="1" w:color="auto"/>
          <w:right w:val="single" w:sz="4" w:space="4" w:color="auto"/>
        </w:pBdr>
        <w:ind w:left="567" w:hanging="567"/>
        <w:rPr>
          <w:ins w:id="235" w:author="translator" w:date="2025-01-30T11:37:00Z"/>
          <w:b/>
          <w:szCs w:val="22"/>
        </w:rPr>
      </w:pPr>
      <w:ins w:id="236" w:author="translator" w:date="2025-01-30T11:37:00Z">
        <w:r w:rsidRPr="008D120B">
          <w:rPr>
            <w:b/>
            <w:szCs w:val="22"/>
          </w:rPr>
          <w:t>7.</w:t>
        </w:r>
        <w:r w:rsidRPr="008D120B">
          <w:rPr>
            <w:b/>
            <w:szCs w:val="22"/>
          </w:rPr>
          <w:tab/>
          <w:t>WEITERE WARNHINWEISE, FALLS ERFORDERLICH</w:t>
        </w:r>
      </w:ins>
    </w:p>
    <w:p w14:paraId="4C1165EF" w14:textId="77777777" w:rsidR="00081157" w:rsidRPr="008D120B" w:rsidRDefault="00081157" w:rsidP="00081157">
      <w:pPr>
        <w:widowControl w:val="0"/>
        <w:rPr>
          <w:ins w:id="237" w:author="translator" w:date="2025-01-30T11:37:00Z"/>
          <w:szCs w:val="22"/>
        </w:rPr>
      </w:pPr>
    </w:p>
    <w:p w14:paraId="52805C30" w14:textId="77777777" w:rsidR="00081157" w:rsidRPr="008D120B" w:rsidRDefault="00081157" w:rsidP="00081157">
      <w:pPr>
        <w:widowControl w:val="0"/>
        <w:rPr>
          <w:ins w:id="238" w:author="translator" w:date="2025-01-30T11:37:00Z"/>
          <w:szCs w:val="22"/>
        </w:rPr>
      </w:pPr>
    </w:p>
    <w:p w14:paraId="215D7987" w14:textId="77777777" w:rsidR="00081157" w:rsidRPr="008D120B" w:rsidRDefault="00081157" w:rsidP="00081157">
      <w:pPr>
        <w:widowControl w:val="0"/>
        <w:rPr>
          <w:ins w:id="239" w:author="translator" w:date="2025-01-30T11:37:00Z"/>
          <w:szCs w:val="22"/>
        </w:rPr>
      </w:pPr>
    </w:p>
    <w:p w14:paraId="7BF224A5" w14:textId="77777777" w:rsidR="005A7341" w:rsidRPr="008D120B" w:rsidRDefault="005A7341" w:rsidP="005A7341">
      <w:pPr>
        <w:widowControl w:val="0"/>
        <w:pBdr>
          <w:top w:val="single" w:sz="4" w:space="1" w:color="auto"/>
          <w:left w:val="single" w:sz="4" w:space="4" w:color="auto"/>
          <w:bottom w:val="single" w:sz="4" w:space="1" w:color="auto"/>
          <w:right w:val="single" w:sz="4" w:space="4" w:color="auto"/>
        </w:pBdr>
        <w:ind w:left="567" w:hanging="567"/>
        <w:rPr>
          <w:ins w:id="240" w:author="translator" w:date="2025-01-30T11:37:00Z"/>
          <w:b/>
          <w:szCs w:val="22"/>
        </w:rPr>
      </w:pPr>
      <w:ins w:id="241" w:author="translator" w:date="2025-01-30T11:37:00Z">
        <w:r w:rsidRPr="008D120B">
          <w:rPr>
            <w:b/>
            <w:szCs w:val="22"/>
          </w:rPr>
          <w:t>8.</w:t>
        </w:r>
        <w:r w:rsidRPr="008D120B">
          <w:rPr>
            <w:b/>
            <w:szCs w:val="22"/>
          </w:rPr>
          <w:tab/>
          <w:t>VERFALLDATUM</w:t>
        </w:r>
      </w:ins>
    </w:p>
    <w:p w14:paraId="08A66E13" w14:textId="77777777" w:rsidR="00081157" w:rsidRPr="008D120B" w:rsidRDefault="00081157" w:rsidP="00081157">
      <w:pPr>
        <w:widowControl w:val="0"/>
        <w:rPr>
          <w:ins w:id="242" w:author="translator" w:date="2025-01-30T11:37:00Z"/>
          <w:szCs w:val="22"/>
        </w:rPr>
      </w:pPr>
    </w:p>
    <w:p w14:paraId="73D97DBB" w14:textId="77777777" w:rsidR="00081157" w:rsidRPr="008D120B" w:rsidRDefault="00081157" w:rsidP="00081157">
      <w:pPr>
        <w:widowControl w:val="0"/>
        <w:rPr>
          <w:ins w:id="243" w:author="translator" w:date="2025-01-30T11:37:00Z"/>
          <w:szCs w:val="22"/>
        </w:rPr>
      </w:pPr>
      <w:ins w:id="244" w:author="translator" w:date="2025-01-30T11:37:00Z">
        <w:r w:rsidRPr="008D120B">
          <w:rPr>
            <w:szCs w:val="22"/>
          </w:rPr>
          <w:t>Verwendbar bis:</w:t>
        </w:r>
      </w:ins>
    </w:p>
    <w:p w14:paraId="79B95CED" w14:textId="77777777" w:rsidR="00081157" w:rsidRPr="008D120B" w:rsidRDefault="00081157" w:rsidP="00081157">
      <w:pPr>
        <w:widowControl w:val="0"/>
        <w:rPr>
          <w:ins w:id="245" w:author="translator" w:date="2025-01-30T11:37:00Z"/>
          <w:szCs w:val="22"/>
        </w:rPr>
      </w:pPr>
    </w:p>
    <w:p w14:paraId="572EE2D0" w14:textId="77777777" w:rsidR="00081157" w:rsidRPr="008D120B" w:rsidRDefault="00081157" w:rsidP="00081157">
      <w:pPr>
        <w:widowControl w:val="0"/>
        <w:rPr>
          <w:ins w:id="246" w:author="translator" w:date="2025-01-30T11:37:00Z"/>
          <w:szCs w:val="22"/>
        </w:rPr>
      </w:pPr>
    </w:p>
    <w:p w14:paraId="6108FA57" w14:textId="77777777" w:rsidR="005A7341" w:rsidRPr="008D120B" w:rsidRDefault="005A7341" w:rsidP="005A7341">
      <w:pPr>
        <w:widowControl w:val="0"/>
        <w:pBdr>
          <w:top w:val="single" w:sz="4" w:space="1" w:color="auto"/>
          <w:left w:val="single" w:sz="4" w:space="4" w:color="auto"/>
          <w:bottom w:val="single" w:sz="4" w:space="1" w:color="auto"/>
          <w:right w:val="single" w:sz="4" w:space="4" w:color="auto"/>
        </w:pBdr>
        <w:ind w:left="567" w:hanging="567"/>
        <w:rPr>
          <w:ins w:id="247" w:author="translator" w:date="2025-01-30T11:37:00Z"/>
          <w:b/>
          <w:szCs w:val="22"/>
        </w:rPr>
      </w:pPr>
      <w:ins w:id="248" w:author="translator" w:date="2025-01-30T11:37:00Z">
        <w:r w:rsidRPr="008D120B">
          <w:rPr>
            <w:b/>
            <w:szCs w:val="22"/>
          </w:rPr>
          <w:t>9.</w:t>
        </w:r>
        <w:r w:rsidRPr="008D120B">
          <w:rPr>
            <w:b/>
            <w:szCs w:val="22"/>
          </w:rPr>
          <w:tab/>
          <w:t>BESONDERE VORSICHTSMASSNAHMEN FÜR DIE AUFBEWAHRUNG</w:t>
        </w:r>
      </w:ins>
    </w:p>
    <w:p w14:paraId="7DE91A7E" w14:textId="77777777" w:rsidR="00081157" w:rsidRPr="008D120B" w:rsidRDefault="00081157" w:rsidP="00081157">
      <w:pPr>
        <w:widowControl w:val="0"/>
        <w:rPr>
          <w:ins w:id="249" w:author="translator" w:date="2025-01-30T11:37:00Z"/>
          <w:szCs w:val="22"/>
        </w:rPr>
      </w:pPr>
    </w:p>
    <w:p w14:paraId="72AA5A58" w14:textId="77777777" w:rsidR="00081157" w:rsidRPr="008D120B" w:rsidRDefault="00081157" w:rsidP="00081157">
      <w:pPr>
        <w:widowControl w:val="0"/>
        <w:rPr>
          <w:ins w:id="250" w:author="translator" w:date="2025-01-30T11:37:00Z"/>
          <w:szCs w:val="22"/>
        </w:rPr>
      </w:pPr>
      <w:ins w:id="251" w:author="translator" w:date="2025-01-30T11:37:00Z">
        <w:r w:rsidRPr="008D120B">
          <w:rPr>
            <w:szCs w:val="22"/>
          </w:rPr>
          <w:t>Nicht über 25</w:t>
        </w:r>
        <w:r>
          <w:rPr>
            <w:szCs w:val="22"/>
          </w:rPr>
          <w:t> </w:t>
        </w:r>
        <w:r w:rsidRPr="008D120B">
          <w:rPr>
            <w:szCs w:val="22"/>
          </w:rPr>
          <w:t>°C lagern.</w:t>
        </w:r>
      </w:ins>
    </w:p>
    <w:p w14:paraId="0C58C481" w14:textId="77777777" w:rsidR="00081157" w:rsidRPr="008D120B" w:rsidRDefault="00081157" w:rsidP="00081157">
      <w:pPr>
        <w:widowControl w:val="0"/>
        <w:rPr>
          <w:ins w:id="252" w:author="translator" w:date="2025-01-30T11:37:00Z"/>
          <w:szCs w:val="22"/>
        </w:rPr>
      </w:pPr>
      <w:ins w:id="253" w:author="translator" w:date="2025-01-30T11:37:00Z">
        <w:r w:rsidRPr="008D120B">
          <w:rPr>
            <w:szCs w:val="22"/>
          </w:rPr>
          <w:t>In der Originalverpackung aufbewahren, um den Inhalt vor Licht zu schützen.</w:t>
        </w:r>
      </w:ins>
    </w:p>
    <w:p w14:paraId="447736F2" w14:textId="77777777" w:rsidR="00081157" w:rsidRPr="008D120B" w:rsidRDefault="00081157" w:rsidP="00081157">
      <w:pPr>
        <w:widowControl w:val="0"/>
        <w:rPr>
          <w:ins w:id="254" w:author="translator" w:date="2025-01-30T11:37:00Z"/>
          <w:szCs w:val="22"/>
        </w:rPr>
      </w:pPr>
    </w:p>
    <w:p w14:paraId="2C83B097" w14:textId="77777777" w:rsidR="00081157" w:rsidRPr="008D120B" w:rsidRDefault="00081157" w:rsidP="00081157">
      <w:pPr>
        <w:widowControl w:val="0"/>
        <w:rPr>
          <w:ins w:id="255" w:author="translator" w:date="2025-01-30T11:37:00Z"/>
          <w:szCs w:val="22"/>
        </w:rPr>
      </w:pPr>
    </w:p>
    <w:p w14:paraId="1826662A" w14:textId="77777777" w:rsidR="005A7341" w:rsidRPr="008D120B" w:rsidRDefault="005A7341" w:rsidP="005A7341">
      <w:pPr>
        <w:widowControl w:val="0"/>
        <w:pBdr>
          <w:top w:val="single" w:sz="4" w:space="1" w:color="auto"/>
          <w:left w:val="single" w:sz="4" w:space="4" w:color="auto"/>
          <w:bottom w:val="single" w:sz="4" w:space="1" w:color="auto"/>
          <w:right w:val="single" w:sz="4" w:space="4" w:color="auto"/>
        </w:pBdr>
        <w:ind w:left="567" w:hanging="567"/>
        <w:rPr>
          <w:ins w:id="256" w:author="translator" w:date="2025-01-30T11:37:00Z"/>
          <w:b/>
          <w:szCs w:val="22"/>
        </w:rPr>
      </w:pPr>
      <w:ins w:id="257" w:author="translator" w:date="2025-01-30T11:37:00Z">
        <w:r w:rsidRPr="008D120B">
          <w:rPr>
            <w:b/>
            <w:szCs w:val="22"/>
          </w:rPr>
          <w:t>10.</w:t>
        </w:r>
        <w:r w:rsidRPr="008D120B">
          <w:rPr>
            <w:b/>
            <w:szCs w:val="22"/>
          </w:rPr>
          <w:tab/>
          <w:t>GEGEBENENFALLS BESONDERE VORSICHTSMASSNAHMEN FÜR DIE BESEITIGUNG VON NICHT VERWENDETEM ARZNEIMITTEL ODER DAVON STAMMENDEN ABFALLMATERIALIEN</w:t>
        </w:r>
      </w:ins>
    </w:p>
    <w:p w14:paraId="00170029" w14:textId="77777777" w:rsidR="00081157" w:rsidRPr="008D120B" w:rsidRDefault="00081157" w:rsidP="00081157">
      <w:pPr>
        <w:widowControl w:val="0"/>
        <w:rPr>
          <w:ins w:id="258" w:author="translator" w:date="2025-01-30T11:37:00Z"/>
          <w:szCs w:val="22"/>
        </w:rPr>
      </w:pPr>
    </w:p>
    <w:p w14:paraId="0D6DE44A" w14:textId="77777777" w:rsidR="00081157" w:rsidRPr="008D120B" w:rsidRDefault="00081157" w:rsidP="00081157">
      <w:pPr>
        <w:widowControl w:val="0"/>
        <w:rPr>
          <w:ins w:id="259" w:author="translator" w:date="2025-01-30T11:37:00Z"/>
          <w:szCs w:val="22"/>
        </w:rPr>
      </w:pPr>
    </w:p>
    <w:p w14:paraId="4BDB919F" w14:textId="77777777" w:rsidR="00081157" w:rsidRPr="008D120B" w:rsidRDefault="00081157" w:rsidP="00081157">
      <w:pPr>
        <w:widowControl w:val="0"/>
        <w:rPr>
          <w:ins w:id="260" w:author="translator" w:date="2025-01-30T11:37:00Z"/>
          <w:szCs w:val="22"/>
        </w:rPr>
      </w:pPr>
    </w:p>
    <w:p w14:paraId="6CE7DC24" w14:textId="77777777" w:rsidR="005A7341" w:rsidRPr="008D120B" w:rsidRDefault="005A7341" w:rsidP="005A7341">
      <w:pPr>
        <w:widowControl w:val="0"/>
        <w:pBdr>
          <w:top w:val="single" w:sz="4" w:space="1" w:color="auto"/>
          <w:left w:val="single" w:sz="4" w:space="4" w:color="auto"/>
          <w:bottom w:val="single" w:sz="4" w:space="1" w:color="auto"/>
          <w:right w:val="single" w:sz="4" w:space="4" w:color="auto"/>
        </w:pBdr>
        <w:ind w:left="567" w:hanging="567"/>
        <w:rPr>
          <w:ins w:id="261" w:author="translator" w:date="2025-01-30T11:37:00Z"/>
          <w:b/>
          <w:szCs w:val="22"/>
        </w:rPr>
      </w:pPr>
      <w:ins w:id="262" w:author="translator" w:date="2025-01-30T11:37:00Z">
        <w:r w:rsidRPr="008D120B">
          <w:rPr>
            <w:b/>
            <w:szCs w:val="22"/>
          </w:rPr>
          <w:t>11.</w:t>
        </w:r>
        <w:r w:rsidRPr="008D120B">
          <w:rPr>
            <w:b/>
            <w:szCs w:val="22"/>
          </w:rPr>
          <w:tab/>
          <w:t>NAME UND ANSCHRIFT DES PHARMAZEUTISCHEN UNTERNEHMERS</w:t>
        </w:r>
      </w:ins>
    </w:p>
    <w:p w14:paraId="0BF61B89" w14:textId="77777777" w:rsidR="00081157" w:rsidRPr="008D120B" w:rsidRDefault="00081157" w:rsidP="00081157">
      <w:pPr>
        <w:widowControl w:val="0"/>
        <w:ind w:left="567" w:hanging="567"/>
        <w:rPr>
          <w:ins w:id="263" w:author="translator" w:date="2025-01-30T11:37:00Z"/>
          <w:szCs w:val="22"/>
        </w:rPr>
      </w:pPr>
    </w:p>
    <w:p w14:paraId="7B8B158E" w14:textId="77777777" w:rsidR="00081157" w:rsidRPr="00081157" w:rsidRDefault="00081157" w:rsidP="00081157">
      <w:pPr>
        <w:widowControl w:val="0"/>
        <w:ind w:left="567" w:hanging="567"/>
        <w:rPr>
          <w:ins w:id="264" w:author="translator" w:date="2025-01-30T11:37:00Z"/>
          <w:szCs w:val="22"/>
          <w:lang w:val="nl-NL"/>
        </w:rPr>
      </w:pPr>
      <w:ins w:id="265" w:author="translator" w:date="2025-01-30T11:37:00Z">
        <w:r w:rsidRPr="00081157">
          <w:rPr>
            <w:szCs w:val="22"/>
            <w:lang w:val="nl-NL"/>
          </w:rPr>
          <w:t>Teva B.V.</w:t>
        </w:r>
      </w:ins>
    </w:p>
    <w:p w14:paraId="21C6F108" w14:textId="77777777" w:rsidR="00081157" w:rsidRPr="00081157" w:rsidRDefault="00081157" w:rsidP="00081157">
      <w:pPr>
        <w:widowControl w:val="0"/>
        <w:ind w:left="567" w:hanging="567"/>
        <w:rPr>
          <w:ins w:id="266" w:author="translator" w:date="2025-01-30T11:37:00Z"/>
          <w:szCs w:val="22"/>
          <w:lang w:val="nl-NL"/>
        </w:rPr>
      </w:pPr>
      <w:ins w:id="267" w:author="translator" w:date="2025-01-30T11:37:00Z">
        <w:r w:rsidRPr="00081157">
          <w:rPr>
            <w:szCs w:val="22"/>
            <w:lang w:val="nl-NL"/>
          </w:rPr>
          <w:t>Swensweg 5</w:t>
        </w:r>
      </w:ins>
    </w:p>
    <w:p w14:paraId="681990E7" w14:textId="77777777" w:rsidR="00081157" w:rsidRPr="00081157" w:rsidRDefault="00081157" w:rsidP="00081157">
      <w:pPr>
        <w:widowControl w:val="0"/>
        <w:ind w:left="567" w:hanging="567"/>
        <w:rPr>
          <w:ins w:id="268" w:author="translator" w:date="2025-01-30T11:37:00Z"/>
          <w:szCs w:val="22"/>
          <w:lang w:val="nl-NL"/>
        </w:rPr>
      </w:pPr>
      <w:ins w:id="269" w:author="translator" w:date="2025-01-30T11:37:00Z">
        <w:r w:rsidRPr="00081157">
          <w:rPr>
            <w:szCs w:val="22"/>
            <w:lang w:val="nl-NL"/>
          </w:rPr>
          <w:t>2031GA Haarlem</w:t>
        </w:r>
      </w:ins>
    </w:p>
    <w:p w14:paraId="37D8D552" w14:textId="77777777" w:rsidR="00081157" w:rsidRPr="008D120B" w:rsidRDefault="00081157" w:rsidP="00081157">
      <w:pPr>
        <w:widowControl w:val="0"/>
        <w:ind w:left="567" w:hanging="567"/>
        <w:rPr>
          <w:ins w:id="270" w:author="translator" w:date="2025-01-30T11:37:00Z"/>
          <w:szCs w:val="22"/>
        </w:rPr>
      </w:pPr>
      <w:ins w:id="271" w:author="translator" w:date="2025-01-30T11:37:00Z">
        <w:r w:rsidRPr="008D120B">
          <w:rPr>
            <w:szCs w:val="22"/>
          </w:rPr>
          <w:t>Niederlande</w:t>
        </w:r>
      </w:ins>
    </w:p>
    <w:p w14:paraId="147C77BE" w14:textId="77777777" w:rsidR="00081157" w:rsidRPr="008D120B" w:rsidRDefault="00081157" w:rsidP="00081157">
      <w:pPr>
        <w:widowControl w:val="0"/>
        <w:ind w:left="567" w:hanging="567"/>
        <w:rPr>
          <w:ins w:id="272" w:author="translator" w:date="2025-01-30T11:37:00Z"/>
          <w:szCs w:val="22"/>
        </w:rPr>
      </w:pPr>
    </w:p>
    <w:p w14:paraId="060A7C68" w14:textId="77777777" w:rsidR="00081157" w:rsidRPr="008D120B" w:rsidRDefault="00081157" w:rsidP="00081157">
      <w:pPr>
        <w:widowControl w:val="0"/>
        <w:ind w:left="567" w:hanging="567"/>
        <w:rPr>
          <w:ins w:id="273" w:author="translator" w:date="2025-01-30T11:37:00Z"/>
          <w:szCs w:val="22"/>
        </w:rPr>
      </w:pPr>
    </w:p>
    <w:p w14:paraId="576380C3" w14:textId="77777777" w:rsidR="005A7341" w:rsidRPr="008D120B" w:rsidRDefault="005A7341" w:rsidP="005A7341">
      <w:pPr>
        <w:widowControl w:val="0"/>
        <w:pBdr>
          <w:top w:val="single" w:sz="4" w:space="1" w:color="auto"/>
          <w:left w:val="single" w:sz="4" w:space="4" w:color="auto"/>
          <w:bottom w:val="single" w:sz="4" w:space="1" w:color="auto"/>
          <w:right w:val="single" w:sz="4" w:space="4" w:color="auto"/>
        </w:pBdr>
        <w:ind w:left="567" w:hanging="567"/>
        <w:rPr>
          <w:ins w:id="274" w:author="translator" w:date="2025-01-30T11:37:00Z"/>
          <w:b/>
          <w:szCs w:val="22"/>
        </w:rPr>
      </w:pPr>
      <w:ins w:id="275" w:author="translator" w:date="2025-01-30T11:37:00Z">
        <w:r w:rsidRPr="008D120B">
          <w:rPr>
            <w:b/>
            <w:szCs w:val="22"/>
          </w:rPr>
          <w:t>12.</w:t>
        </w:r>
        <w:r w:rsidRPr="008D120B">
          <w:rPr>
            <w:b/>
            <w:szCs w:val="22"/>
          </w:rPr>
          <w:tab/>
          <w:t>ZULASSUNGSNUMMER(N)</w:t>
        </w:r>
      </w:ins>
    </w:p>
    <w:p w14:paraId="7BE8A9AB" w14:textId="77777777" w:rsidR="00081157" w:rsidRPr="008D120B" w:rsidRDefault="00081157" w:rsidP="00081157">
      <w:pPr>
        <w:widowControl w:val="0"/>
        <w:ind w:left="567" w:hanging="567"/>
        <w:rPr>
          <w:ins w:id="276" w:author="translator" w:date="2025-01-30T11:37:00Z"/>
          <w:szCs w:val="22"/>
        </w:rPr>
      </w:pPr>
    </w:p>
    <w:p w14:paraId="27C20626" w14:textId="77777777" w:rsidR="00081157" w:rsidRPr="008D120B" w:rsidRDefault="00081157" w:rsidP="00081157">
      <w:pPr>
        <w:widowControl w:val="0"/>
        <w:rPr>
          <w:ins w:id="277" w:author="translator" w:date="2025-01-30T11:37:00Z"/>
          <w:szCs w:val="22"/>
        </w:rPr>
      </w:pPr>
      <w:ins w:id="278" w:author="translator" w:date="2025-01-30T11:37:00Z">
        <w:r w:rsidRPr="008D120B">
          <w:rPr>
            <w:szCs w:val="22"/>
          </w:rPr>
          <w:t>EU/1/07/427/</w:t>
        </w:r>
        <w:r>
          <w:rPr>
            <w:szCs w:val="22"/>
          </w:rPr>
          <w:t>091</w:t>
        </w:r>
      </w:ins>
    </w:p>
    <w:p w14:paraId="5972B18D" w14:textId="77777777" w:rsidR="00081157" w:rsidRPr="008D120B" w:rsidRDefault="00081157" w:rsidP="00081157">
      <w:pPr>
        <w:widowControl w:val="0"/>
        <w:rPr>
          <w:ins w:id="279" w:author="translator" w:date="2025-01-30T11:37:00Z"/>
          <w:szCs w:val="22"/>
        </w:rPr>
      </w:pPr>
      <w:ins w:id="280" w:author="translator" w:date="2025-01-30T11:37:00Z">
        <w:r w:rsidRPr="008D120B">
          <w:rPr>
            <w:szCs w:val="22"/>
          </w:rPr>
          <w:t>EU/1/07/427/</w:t>
        </w:r>
        <w:r>
          <w:rPr>
            <w:szCs w:val="22"/>
          </w:rPr>
          <w:t>092</w:t>
        </w:r>
      </w:ins>
    </w:p>
    <w:p w14:paraId="20124E95" w14:textId="77777777" w:rsidR="00081157" w:rsidRPr="008D120B" w:rsidRDefault="00081157" w:rsidP="00081157">
      <w:pPr>
        <w:widowControl w:val="0"/>
        <w:rPr>
          <w:ins w:id="281" w:author="translator" w:date="2025-01-30T11:37:00Z"/>
          <w:szCs w:val="22"/>
        </w:rPr>
      </w:pPr>
    </w:p>
    <w:p w14:paraId="795D743B" w14:textId="77777777" w:rsidR="00081157" w:rsidRPr="008D120B" w:rsidRDefault="00081157" w:rsidP="00081157">
      <w:pPr>
        <w:widowControl w:val="0"/>
        <w:rPr>
          <w:ins w:id="282" w:author="translator" w:date="2025-01-30T11:37:00Z"/>
          <w:szCs w:val="22"/>
        </w:rPr>
      </w:pPr>
    </w:p>
    <w:p w14:paraId="47D412F3" w14:textId="77777777" w:rsidR="005A7341" w:rsidRPr="008D120B" w:rsidRDefault="005A7341" w:rsidP="005A7341">
      <w:pPr>
        <w:widowControl w:val="0"/>
        <w:pBdr>
          <w:top w:val="single" w:sz="4" w:space="1" w:color="auto"/>
          <w:left w:val="single" w:sz="4" w:space="4" w:color="auto"/>
          <w:bottom w:val="single" w:sz="4" w:space="1" w:color="auto"/>
          <w:right w:val="single" w:sz="4" w:space="4" w:color="auto"/>
        </w:pBdr>
        <w:ind w:left="567" w:hanging="567"/>
        <w:rPr>
          <w:ins w:id="283" w:author="translator" w:date="2025-01-30T11:37:00Z"/>
          <w:b/>
          <w:szCs w:val="22"/>
        </w:rPr>
      </w:pPr>
      <w:ins w:id="284" w:author="translator" w:date="2025-01-30T11:37:00Z">
        <w:r w:rsidRPr="008D120B">
          <w:rPr>
            <w:b/>
            <w:szCs w:val="22"/>
          </w:rPr>
          <w:t>13.</w:t>
        </w:r>
        <w:r w:rsidRPr="008D120B">
          <w:rPr>
            <w:b/>
            <w:szCs w:val="22"/>
          </w:rPr>
          <w:tab/>
          <w:t>CHARGENBEZEICHNUNG</w:t>
        </w:r>
      </w:ins>
    </w:p>
    <w:p w14:paraId="74E8C4DC" w14:textId="77777777" w:rsidR="00081157" w:rsidRPr="008D120B" w:rsidRDefault="00081157" w:rsidP="00081157">
      <w:pPr>
        <w:widowControl w:val="0"/>
        <w:rPr>
          <w:ins w:id="285" w:author="translator" w:date="2025-01-30T11:37:00Z"/>
          <w:szCs w:val="22"/>
        </w:rPr>
      </w:pPr>
    </w:p>
    <w:p w14:paraId="20D528AF" w14:textId="77777777" w:rsidR="00081157" w:rsidRPr="008D120B" w:rsidRDefault="00081157" w:rsidP="00081157">
      <w:pPr>
        <w:widowControl w:val="0"/>
        <w:rPr>
          <w:ins w:id="286" w:author="translator" w:date="2025-01-30T11:37:00Z"/>
          <w:szCs w:val="22"/>
        </w:rPr>
      </w:pPr>
      <w:ins w:id="287" w:author="translator" w:date="2025-01-30T11:37:00Z">
        <w:r w:rsidRPr="008D120B">
          <w:rPr>
            <w:szCs w:val="22"/>
          </w:rPr>
          <w:t>Ch.-B.:</w:t>
        </w:r>
      </w:ins>
    </w:p>
    <w:p w14:paraId="2C867640" w14:textId="77777777" w:rsidR="00081157" w:rsidRPr="008D120B" w:rsidRDefault="00081157" w:rsidP="00081157">
      <w:pPr>
        <w:widowControl w:val="0"/>
        <w:rPr>
          <w:ins w:id="288" w:author="translator" w:date="2025-01-30T11:37:00Z"/>
          <w:szCs w:val="22"/>
        </w:rPr>
      </w:pPr>
    </w:p>
    <w:p w14:paraId="3D734353" w14:textId="77777777" w:rsidR="00081157" w:rsidRPr="008D120B" w:rsidRDefault="00081157" w:rsidP="00081157">
      <w:pPr>
        <w:widowControl w:val="0"/>
        <w:rPr>
          <w:ins w:id="289" w:author="translator" w:date="2025-01-30T11:37:00Z"/>
          <w:szCs w:val="22"/>
        </w:rPr>
      </w:pPr>
    </w:p>
    <w:p w14:paraId="0B71F047" w14:textId="77777777" w:rsidR="005A7341" w:rsidRPr="008D120B" w:rsidRDefault="005A7341" w:rsidP="005A7341">
      <w:pPr>
        <w:widowControl w:val="0"/>
        <w:pBdr>
          <w:top w:val="single" w:sz="4" w:space="1" w:color="auto"/>
          <w:left w:val="single" w:sz="4" w:space="4" w:color="auto"/>
          <w:bottom w:val="single" w:sz="4" w:space="1" w:color="auto"/>
          <w:right w:val="single" w:sz="4" w:space="4" w:color="auto"/>
        </w:pBdr>
        <w:ind w:left="567" w:hanging="567"/>
        <w:rPr>
          <w:ins w:id="290" w:author="translator" w:date="2025-01-30T11:37:00Z"/>
          <w:b/>
          <w:szCs w:val="22"/>
        </w:rPr>
      </w:pPr>
      <w:ins w:id="291" w:author="translator" w:date="2025-01-30T11:37:00Z">
        <w:r w:rsidRPr="008D120B">
          <w:rPr>
            <w:b/>
            <w:szCs w:val="22"/>
          </w:rPr>
          <w:t>14.</w:t>
        </w:r>
        <w:r w:rsidRPr="008D120B">
          <w:rPr>
            <w:b/>
            <w:szCs w:val="22"/>
          </w:rPr>
          <w:tab/>
          <w:t>VERKAUFSABGRENZUNG</w:t>
        </w:r>
      </w:ins>
    </w:p>
    <w:p w14:paraId="5D5F8F37" w14:textId="77777777" w:rsidR="00081157" w:rsidRPr="008D120B" w:rsidRDefault="00081157" w:rsidP="00081157">
      <w:pPr>
        <w:widowControl w:val="0"/>
        <w:rPr>
          <w:ins w:id="292" w:author="translator" w:date="2025-01-30T11:37:00Z"/>
          <w:szCs w:val="22"/>
        </w:rPr>
      </w:pPr>
    </w:p>
    <w:p w14:paraId="36060C8B" w14:textId="77777777" w:rsidR="00081157" w:rsidRPr="008D120B" w:rsidRDefault="00081157" w:rsidP="00081157">
      <w:pPr>
        <w:widowControl w:val="0"/>
        <w:rPr>
          <w:ins w:id="293" w:author="translator" w:date="2025-01-30T11:37:00Z"/>
          <w:szCs w:val="22"/>
        </w:rPr>
      </w:pPr>
    </w:p>
    <w:p w14:paraId="211C08FD" w14:textId="77777777" w:rsidR="00081157" w:rsidRPr="008D120B" w:rsidRDefault="00081157" w:rsidP="00081157">
      <w:pPr>
        <w:widowControl w:val="0"/>
        <w:rPr>
          <w:ins w:id="294" w:author="translator" w:date="2025-01-30T11:37:00Z"/>
          <w:szCs w:val="22"/>
        </w:rPr>
      </w:pPr>
    </w:p>
    <w:p w14:paraId="674D1B70" w14:textId="77777777" w:rsidR="005A7341" w:rsidRPr="008D120B" w:rsidRDefault="005A7341" w:rsidP="005A7341">
      <w:pPr>
        <w:widowControl w:val="0"/>
        <w:pBdr>
          <w:top w:val="single" w:sz="4" w:space="1" w:color="auto"/>
          <w:left w:val="single" w:sz="4" w:space="4" w:color="auto"/>
          <w:bottom w:val="single" w:sz="4" w:space="1" w:color="auto"/>
          <w:right w:val="single" w:sz="4" w:space="4" w:color="auto"/>
        </w:pBdr>
        <w:ind w:left="567" w:hanging="567"/>
        <w:rPr>
          <w:ins w:id="295" w:author="translator" w:date="2025-01-30T11:37:00Z"/>
          <w:b/>
          <w:caps/>
          <w:szCs w:val="22"/>
        </w:rPr>
      </w:pPr>
      <w:ins w:id="296" w:author="translator" w:date="2025-01-30T11:37:00Z">
        <w:r w:rsidRPr="008D120B">
          <w:rPr>
            <w:b/>
            <w:caps/>
            <w:szCs w:val="22"/>
          </w:rPr>
          <w:t>15.</w:t>
        </w:r>
        <w:r w:rsidRPr="008D120B">
          <w:rPr>
            <w:b/>
            <w:caps/>
            <w:szCs w:val="22"/>
          </w:rPr>
          <w:tab/>
          <w:t>HINWEISE FÜR DEN GEBRAUCH</w:t>
        </w:r>
      </w:ins>
    </w:p>
    <w:p w14:paraId="3550FBA2" w14:textId="77777777" w:rsidR="00081157" w:rsidRPr="008D120B" w:rsidRDefault="00081157" w:rsidP="00081157">
      <w:pPr>
        <w:widowControl w:val="0"/>
        <w:rPr>
          <w:ins w:id="297" w:author="translator" w:date="2025-01-30T11:37:00Z"/>
          <w:szCs w:val="22"/>
        </w:rPr>
      </w:pPr>
    </w:p>
    <w:p w14:paraId="7ED23443" w14:textId="77777777" w:rsidR="00081157" w:rsidRPr="008D120B" w:rsidRDefault="00081157" w:rsidP="00081157">
      <w:pPr>
        <w:widowControl w:val="0"/>
        <w:rPr>
          <w:ins w:id="298" w:author="translator" w:date="2025-01-30T11:37:00Z"/>
          <w:szCs w:val="22"/>
        </w:rPr>
      </w:pPr>
    </w:p>
    <w:p w14:paraId="612BFA4E" w14:textId="77777777" w:rsidR="00081157" w:rsidRPr="008D120B" w:rsidRDefault="00081157" w:rsidP="00081157">
      <w:pPr>
        <w:widowControl w:val="0"/>
        <w:rPr>
          <w:ins w:id="299" w:author="translator" w:date="2025-01-30T11:37:00Z"/>
          <w:szCs w:val="22"/>
        </w:rPr>
      </w:pPr>
    </w:p>
    <w:p w14:paraId="53F2DFC9" w14:textId="77777777" w:rsidR="005A7341" w:rsidRPr="008D120B" w:rsidRDefault="005A7341" w:rsidP="005A7341">
      <w:pPr>
        <w:widowControl w:val="0"/>
        <w:pBdr>
          <w:top w:val="single" w:sz="4" w:space="1" w:color="auto"/>
          <w:left w:val="single" w:sz="4" w:space="4" w:color="auto"/>
          <w:bottom w:val="single" w:sz="4" w:space="1" w:color="auto"/>
          <w:right w:val="single" w:sz="4" w:space="4" w:color="auto"/>
        </w:pBdr>
        <w:ind w:left="567" w:hanging="567"/>
        <w:rPr>
          <w:ins w:id="300" w:author="translator" w:date="2025-01-30T11:37:00Z"/>
          <w:b/>
          <w:caps/>
          <w:szCs w:val="22"/>
        </w:rPr>
      </w:pPr>
      <w:ins w:id="301" w:author="translator" w:date="2025-01-30T11:37:00Z">
        <w:r w:rsidRPr="008D120B">
          <w:rPr>
            <w:b/>
            <w:caps/>
            <w:szCs w:val="22"/>
          </w:rPr>
          <w:t>16.</w:t>
        </w:r>
        <w:r w:rsidRPr="008D120B">
          <w:rPr>
            <w:b/>
            <w:caps/>
            <w:szCs w:val="22"/>
          </w:rPr>
          <w:tab/>
          <w:t>aNGABEN in BLINDENschrift</w:t>
        </w:r>
      </w:ins>
    </w:p>
    <w:p w14:paraId="34C3AC4D" w14:textId="77777777" w:rsidR="00081157" w:rsidRPr="008D120B" w:rsidRDefault="00081157" w:rsidP="00081157">
      <w:pPr>
        <w:widowControl w:val="0"/>
        <w:rPr>
          <w:ins w:id="302" w:author="translator" w:date="2025-01-30T11:37:00Z"/>
          <w:szCs w:val="22"/>
        </w:rPr>
      </w:pPr>
    </w:p>
    <w:p w14:paraId="51B5CFDA" w14:textId="08509429" w:rsidR="00081157" w:rsidRPr="008D120B" w:rsidRDefault="00081157" w:rsidP="00081157">
      <w:pPr>
        <w:widowControl w:val="0"/>
        <w:rPr>
          <w:ins w:id="303" w:author="translator" w:date="2025-01-30T11:37:00Z"/>
          <w:szCs w:val="22"/>
        </w:rPr>
      </w:pPr>
      <w:ins w:id="304" w:author="translator" w:date="2025-01-30T11:37:00Z">
        <w:r w:rsidRPr="008D120B">
          <w:rPr>
            <w:szCs w:val="22"/>
          </w:rPr>
          <w:t xml:space="preserve">Olanzapin Teva 2,5 mg </w:t>
        </w:r>
      </w:ins>
      <w:ins w:id="305" w:author="translator" w:date="2025-02-17T14:56:00Z">
        <w:r w:rsidR="00EA7852">
          <w:rPr>
            <w:szCs w:val="22"/>
          </w:rPr>
          <w:t>T</w:t>
        </w:r>
      </w:ins>
      <w:ins w:id="306" w:author="translator" w:date="2025-01-30T11:37:00Z">
        <w:r w:rsidRPr="008D120B">
          <w:rPr>
            <w:szCs w:val="22"/>
          </w:rPr>
          <w:t>abletten</w:t>
        </w:r>
      </w:ins>
    </w:p>
    <w:p w14:paraId="46F3BBC8" w14:textId="77777777" w:rsidR="00081157" w:rsidRPr="008D120B" w:rsidRDefault="00081157" w:rsidP="00081157">
      <w:pPr>
        <w:widowControl w:val="0"/>
        <w:rPr>
          <w:ins w:id="307" w:author="translator" w:date="2025-01-30T11:37:00Z"/>
          <w:szCs w:val="22"/>
        </w:rPr>
      </w:pPr>
    </w:p>
    <w:p w14:paraId="0F77BC7A" w14:textId="77777777" w:rsidR="00081157" w:rsidRPr="008D120B" w:rsidRDefault="00081157" w:rsidP="00081157">
      <w:pPr>
        <w:widowControl w:val="0"/>
        <w:rPr>
          <w:ins w:id="308" w:author="translator" w:date="2025-01-30T11:37:00Z"/>
          <w:szCs w:val="22"/>
        </w:rPr>
      </w:pPr>
    </w:p>
    <w:p w14:paraId="7F865F78" w14:textId="77777777" w:rsidR="00081157" w:rsidRPr="008D120B" w:rsidRDefault="00081157" w:rsidP="00081157">
      <w:pPr>
        <w:widowControl w:val="0"/>
        <w:pBdr>
          <w:top w:val="single" w:sz="4" w:space="1" w:color="auto"/>
          <w:left w:val="single" w:sz="4" w:space="4" w:color="auto"/>
          <w:bottom w:val="single" w:sz="4" w:space="1" w:color="auto"/>
          <w:right w:val="single" w:sz="4" w:space="4" w:color="auto"/>
        </w:pBdr>
        <w:ind w:left="567" w:hanging="567"/>
        <w:rPr>
          <w:ins w:id="309" w:author="translator" w:date="2025-01-30T11:37:00Z"/>
          <w:b/>
          <w:caps/>
          <w:szCs w:val="22"/>
        </w:rPr>
      </w:pPr>
      <w:ins w:id="310" w:author="translator" w:date="2025-01-30T11:37:00Z">
        <w:r w:rsidRPr="008D120B">
          <w:rPr>
            <w:b/>
            <w:caps/>
            <w:szCs w:val="22"/>
          </w:rPr>
          <w:t>17.</w:t>
        </w:r>
        <w:r w:rsidRPr="008D120B">
          <w:rPr>
            <w:b/>
            <w:caps/>
            <w:szCs w:val="22"/>
          </w:rPr>
          <w:tab/>
          <w:t>INDIVIDUELLES ERKENNUNGSMERKMAL – 2D-BARCODE</w:t>
        </w:r>
      </w:ins>
    </w:p>
    <w:p w14:paraId="610985EA" w14:textId="77777777" w:rsidR="00081157" w:rsidRPr="008D120B" w:rsidRDefault="00081157" w:rsidP="00081157">
      <w:pPr>
        <w:widowControl w:val="0"/>
        <w:rPr>
          <w:ins w:id="311" w:author="translator" w:date="2025-01-30T11:37:00Z"/>
          <w:szCs w:val="22"/>
        </w:rPr>
      </w:pPr>
    </w:p>
    <w:p w14:paraId="45633DA5" w14:textId="77777777" w:rsidR="00081157" w:rsidRPr="008D120B" w:rsidRDefault="00081157" w:rsidP="00081157">
      <w:pPr>
        <w:rPr>
          <w:ins w:id="312" w:author="translator" w:date="2025-01-30T11:37:00Z"/>
          <w:shd w:val="clear" w:color="auto" w:fill="BFBFBF"/>
        </w:rPr>
      </w:pPr>
      <w:ins w:id="313" w:author="translator" w:date="2025-01-30T11:37:00Z">
        <w:r w:rsidRPr="008D120B">
          <w:rPr>
            <w:shd w:val="clear" w:color="auto" w:fill="BFBFBF"/>
          </w:rPr>
          <w:t>2D-Barcode mit individuellem Erkennungsmerkmal.</w:t>
        </w:r>
      </w:ins>
    </w:p>
    <w:p w14:paraId="0B40C267" w14:textId="77777777" w:rsidR="00081157" w:rsidRPr="008D120B" w:rsidRDefault="00081157" w:rsidP="00081157">
      <w:pPr>
        <w:widowControl w:val="0"/>
        <w:rPr>
          <w:ins w:id="314" w:author="translator" w:date="2025-01-30T11:37:00Z"/>
        </w:rPr>
      </w:pPr>
    </w:p>
    <w:p w14:paraId="4E6EACA1" w14:textId="77777777" w:rsidR="00081157" w:rsidRPr="008D120B" w:rsidRDefault="00081157" w:rsidP="00081157">
      <w:pPr>
        <w:widowControl w:val="0"/>
        <w:rPr>
          <w:ins w:id="315" w:author="translator" w:date="2025-01-30T11:37:00Z"/>
          <w:szCs w:val="22"/>
        </w:rPr>
      </w:pPr>
    </w:p>
    <w:p w14:paraId="06E173B5" w14:textId="77777777" w:rsidR="00081157" w:rsidRPr="008D120B" w:rsidRDefault="00081157" w:rsidP="00081157">
      <w:pPr>
        <w:keepNext/>
        <w:pBdr>
          <w:top w:val="single" w:sz="4" w:space="1" w:color="auto"/>
          <w:left w:val="single" w:sz="4" w:space="4" w:color="auto"/>
          <w:bottom w:val="single" w:sz="4" w:space="1" w:color="auto"/>
          <w:right w:val="single" w:sz="4" w:space="4" w:color="auto"/>
        </w:pBdr>
        <w:ind w:left="567" w:hanging="567"/>
        <w:rPr>
          <w:ins w:id="316" w:author="translator" w:date="2025-01-30T11:37:00Z"/>
          <w:b/>
          <w:caps/>
          <w:szCs w:val="22"/>
        </w:rPr>
      </w:pPr>
      <w:ins w:id="317" w:author="translator" w:date="2025-01-30T11:37:00Z">
        <w:r w:rsidRPr="008D120B">
          <w:rPr>
            <w:b/>
            <w:caps/>
            <w:szCs w:val="22"/>
          </w:rPr>
          <w:t>18.</w:t>
        </w:r>
        <w:r w:rsidRPr="008D120B">
          <w:rPr>
            <w:b/>
            <w:caps/>
            <w:szCs w:val="22"/>
          </w:rPr>
          <w:tab/>
        </w:r>
        <w:r w:rsidRPr="008D120B">
          <w:rPr>
            <w:b/>
          </w:rPr>
          <w:t>INDIVIDUELLES ERKENNUNGSMERKMAL – VOM MENSCHEN LESBARES FORMAT</w:t>
        </w:r>
      </w:ins>
    </w:p>
    <w:p w14:paraId="1220AAB8" w14:textId="77777777" w:rsidR="00081157" w:rsidRPr="008D120B" w:rsidRDefault="00081157" w:rsidP="00081157">
      <w:pPr>
        <w:keepNext/>
        <w:rPr>
          <w:ins w:id="318" w:author="translator" w:date="2025-01-30T11:37:00Z"/>
          <w:szCs w:val="22"/>
        </w:rPr>
      </w:pPr>
    </w:p>
    <w:p w14:paraId="0A41FEA8" w14:textId="77777777" w:rsidR="00081157" w:rsidRPr="008D120B" w:rsidRDefault="00081157" w:rsidP="00081157">
      <w:pPr>
        <w:keepNext/>
        <w:rPr>
          <w:ins w:id="319" w:author="translator" w:date="2025-01-30T11:37:00Z"/>
          <w:szCs w:val="22"/>
        </w:rPr>
      </w:pPr>
      <w:ins w:id="320" w:author="translator" w:date="2025-01-30T11:37:00Z">
        <w:r w:rsidRPr="008D120B">
          <w:rPr>
            <w:szCs w:val="22"/>
          </w:rPr>
          <w:t>PC</w:t>
        </w:r>
      </w:ins>
    </w:p>
    <w:p w14:paraId="20D33425" w14:textId="77777777" w:rsidR="00081157" w:rsidRPr="008D120B" w:rsidRDefault="00081157" w:rsidP="00081157">
      <w:pPr>
        <w:keepNext/>
        <w:rPr>
          <w:ins w:id="321" w:author="translator" w:date="2025-01-30T11:37:00Z"/>
          <w:szCs w:val="22"/>
        </w:rPr>
      </w:pPr>
      <w:ins w:id="322" w:author="translator" w:date="2025-01-30T11:37:00Z">
        <w:r w:rsidRPr="008D120B">
          <w:rPr>
            <w:szCs w:val="22"/>
          </w:rPr>
          <w:t>SN</w:t>
        </w:r>
      </w:ins>
    </w:p>
    <w:p w14:paraId="6184435C" w14:textId="77777777" w:rsidR="00081157" w:rsidRDefault="00081157" w:rsidP="00081157">
      <w:pPr>
        <w:keepNext/>
        <w:rPr>
          <w:ins w:id="323" w:author="translator" w:date="2025-01-30T11:37:00Z"/>
          <w:szCs w:val="22"/>
        </w:rPr>
      </w:pPr>
      <w:ins w:id="324" w:author="translator" w:date="2025-01-30T11:37:00Z">
        <w:r w:rsidRPr="008D120B">
          <w:rPr>
            <w:szCs w:val="22"/>
          </w:rPr>
          <w:t>NN</w:t>
        </w:r>
      </w:ins>
    </w:p>
    <w:p w14:paraId="2A190B0C" w14:textId="77777777" w:rsidR="00081157" w:rsidRPr="008D120B" w:rsidRDefault="00081157" w:rsidP="00081157">
      <w:pPr>
        <w:keepNext/>
        <w:rPr>
          <w:ins w:id="325" w:author="translator" w:date="2025-01-30T11:37:00Z"/>
          <w:szCs w:val="22"/>
        </w:rPr>
      </w:pPr>
    </w:p>
    <w:p w14:paraId="2B315231" w14:textId="77777777" w:rsidR="00A073CF" w:rsidRDefault="00A073CF">
      <w:pPr>
        <w:rPr>
          <w:szCs w:val="22"/>
        </w:rPr>
      </w:pPr>
      <w:r>
        <w:rPr>
          <w:szCs w:val="22"/>
        </w:rPr>
        <w:br w:type="page"/>
      </w:r>
    </w:p>
    <w:p w14:paraId="525F1567" w14:textId="77777777" w:rsidR="005A7341" w:rsidRPr="001770B6" w:rsidRDefault="005A7341" w:rsidP="005A7341">
      <w:pPr>
        <w:widowControl w:val="0"/>
        <w:pBdr>
          <w:top w:val="single" w:sz="4" w:space="1" w:color="auto"/>
          <w:left w:val="single" w:sz="4" w:space="4" w:color="auto"/>
          <w:bottom w:val="single" w:sz="4" w:space="1" w:color="auto"/>
          <w:right w:val="single" w:sz="4" w:space="4" w:color="auto"/>
        </w:pBdr>
        <w:rPr>
          <w:ins w:id="326" w:author="translator" w:date="2025-01-30T11:47:00Z"/>
          <w:szCs w:val="22"/>
        </w:rPr>
      </w:pPr>
      <w:bookmarkStart w:id="327" w:name="_Hlk189130036"/>
      <w:ins w:id="328" w:author="translator" w:date="2025-01-30T11:47:00Z">
        <w:r w:rsidRPr="001770B6">
          <w:rPr>
            <w:b/>
            <w:szCs w:val="22"/>
          </w:rPr>
          <w:lastRenderedPageBreak/>
          <w:t>ANGABEN AUF DEM BEHÄLTNIS</w:t>
        </w:r>
      </w:ins>
    </w:p>
    <w:p w14:paraId="24C4F3DA" w14:textId="77777777" w:rsidR="005A7341" w:rsidRPr="001770B6" w:rsidRDefault="005A7341" w:rsidP="005A7341">
      <w:pPr>
        <w:widowControl w:val="0"/>
        <w:pBdr>
          <w:top w:val="single" w:sz="4" w:space="1" w:color="auto"/>
          <w:left w:val="single" w:sz="4" w:space="4" w:color="auto"/>
          <w:bottom w:val="single" w:sz="4" w:space="1" w:color="auto"/>
          <w:right w:val="single" w:sz="4" w:space="4" w:color="auto"/>
        </w:pBdr>
        <w:rPr>
          <w:ins w:id="329" w:author="translator" w:date="2025-01-30T11:47:00Z"/>
          <w:szCs w:val="22"/>
        </w:rPr>
      </w:pPr>
    </w:p>
    <w:p w14:paraId="32CBA719" w14:textId="77777777" w:rsidR="005A7341" w:rsidRPr="001770B6" w:rsidRDefault="005A7341" w:rsidP="005A7341">
      <w:pPr>
        <w:widowControl w:val="0"/>
        <w:pBdr>
          <w:top w:val="single" w:sz="4" w:space="1" w:color="auto"/>
          <w:left w:val="single" w:sz="4" w:space="4" w:color="auto"/>
          <w:bottom w:val="single" w:sz="4" w:space="1" w:color="auto"/>
          <w:right w:val="single" w:sz="4" w:space="4" w:color="auto"/>
        </w:pBdr>
        <w:rPr>
          <w:ins w:id="330" w:author="translator" w:date="2025-01-30T11:47:00Z"/>
          <w:szCs w:val="22"/>
        </w:rPr>
      </w:pPr>
      <w:ins w:id="331" w:author="translator" w:date="2025-01-30T11:47:00Z">
        <w:r w:rsidRPr="001770B6">
          <w:rPr>
            <w:b/>
            <w:szCs w:val="22"/>
          </w:rPr>
          <w:t>HDPE-FLASCHE</w:t>
        </w:r>
      </w:ins>
    </w:p>
    <w:p w14:paraId="1A030711" w14:textId="77777777" w:rsidR="001770B6" w:rsidRPr="001770B6" w:rsidRDefault="001770B6" w:rsidP="001770B6">
      <w:pPr>
        <w:widowControl w:val="0"/>
        <w:rPr>
          <w:ins w:id="332" w:author="translator" w:date="2025-01-30T11:47:00Z"/>
          <w:szCs w:val="22"/>
        </w:rPr>
      </w:pPr>
    </w:p>
    <w:p w14:paraId="0132E388" w14:textId="77777777" w:rsidR="001770B6" w:rsidRPr="001770B6" w:rsidRDefault="001770B6" w:rsidP="001770B6">
      <w:pPr>
        <w:widowControl w:val="0"/>
        <w:rPr>
          <w:ins w:id="333" w:author="translator" w:date="2025-01-30T11:47:00Z"/>
          <w:szCs w:val="22"/>
        </w:rPr>
      </w:pPr>
    </w:p>
    <w:p w14:paraId="3B5C1D93" w14:textId="77777777" w:rsidR="005A7341" w:rsidRPr="001770B6" w:rsidRDefault="005A7341" w:rsidP="00BC59C9">
      <w:pPr>
        <w:widowControl w:val="0"/>
        <w:pBdr>
          <w:top w:val="single" w:sz="4" w:space="1" w:color="auto"/>
          <w:left w:val="single" w:sz="4" w:space="4" w:color="auto"/>
          <w:bottom w:val="single" w:sz="4" w:space="1" w:color="auto"/>
          <w:right w:val="single" w:sz="4" w:space="4" w:color="auto"/>
        </w:pBdr>
        <w:tabs>
          <w:tab w:val="left" w:pos="567"/>
        </w:tabs>
        <w:rPr>
          <w:ins w:id="334" w:author="translator" w:date="2025-01-30T11:47:00Z"/>
          <w:b/>
          <w:szCs w:val="22"/>
        </w:rPr>
      </w:pPr>
      <w:ins w:id="335" w:author="translator" w:date="2025-01-30T11:47:00Z">
        <w:r w:rsidRPr="001770B6">
          <w:rPr>
            <w:b/>
            <w:szCs w:val="22"/>
          </w:rPr>
          <w:t>1.</w:t>
        </w:r>
        <w:r w:rsidRPr="001770B6">
          <w:rPr>
            <w:b/>
            <w:szCs w:val="22"/>
          </w:rPr>
          <w:tab/>
          <w:t>BEZEICHNUNG DES ARZNEIMITTELS</w:t>
        </w:r>
      </w:ins>
    </w:p>
    <w:p w14:paraId="2D1AB7AF" w14:textId="77777777" w:rsidR="001770B6" w:rsidRPr="001770B6" w:rsidRDefault="001770B6" w:rsidP="001770B6">
      <w:pPr>
        <w:widowControl w:val="0"/>
        <w:rPr>
          <w:ins w:id="336" w:author="translator" w:date="2025-01-30T11:47:00Z"/>
          <w:szCs w:val="22"/>
        </w:rPr>
      </w:pPr>
    </w:p>
    <w:p w14:paraId="75057CA7" w14:textId="77777777" w:rsidR="001770B6" w:rsidRPr="001770B6" w:rsidRDefault="001770B6" w:rsidP="001770B6">
      <w:pPr>
        <w:widowControl w:val="0"/>
        <w:rPr>
          <w:ins w:id="337" w:author="translator" w:date="2025-01-30T11:47:00Z"/>
          <w:szCs w:val="22"/>
        </w:rPr>
      </w:pPr>
      <w:ins w:id="338" w:author="translator" w:date="2025-01-30T11:47:00Z">
        <w:r w:rsidRPr="001770B6">
          <w:rPr>
            <w:szCs w:val="22"/>
          </w:rPr>
          <w:t>Olanzapin Teva 2,5 mg Filmtabletten</w:t>
        </w:r>
      </w:ins>
    </w:p>
    <w:p w14:paraId="6E8C08D4" w14:textId="77777777" w:rsidR="001770B6" w:rsidRPr="001770B6" w:rsidRDefault="001770B6" w:rsidP="001770B6">
      <w:pPr>
        <w:widowControl w:val="0"/>
        <w:rPr>
          <w:ins w:id="339" w:author="translator" w:date="2025-01-30T11:47:00Z"/>
          <w:szCs w:val="22"/>
        </w:rPr>
      </w:pPr>
      <w:ins w:id="340" w:author="translator" w:date="2025-01-30T11:47:00Z">
        <w:r w:rsidRPr="001770B6">
          <w:rPr>
            <w:szCs w:val="22"/>
          </w:rPr>
          <w:t>Olanzapin</w:t>
        </w:r>
      </w:ins>
    </w:p>
    <w:p w14:paraId="0D3B9817" w14:textId="77777777" w:rsidR="001770B6" w:rsidRPr="001770B6" w:rsidRDefault="001770B6" w:rsidP="001770B6">
      <w:pPr>
        <w:widowControl w:val="0"/>
        <w:rPr>
          <w:ins w:id="341" w:author="translator" w:date="2025-01-30T11:47:00Z"/>
          <w:szCs w:val="22"/>
          <w:u w:val="single"/>
        </w:rPr>
      </w:pPr>
    </w:p>
    <w:p w14:paraId="42467390" w14:textId="77777777" w:rsidR="001770B6" w:rsidRPr="001770B6" w:rsidRDefault="001770B6" w:rsidP="001770B6">
      <w:pPr>
        <w:widowControl w:val="0"/>
        <w:rPr>
          <w:ins w:id="342" w:author="translator" w:date="2025-01-30T11:47:00Z"/>
          <w:szCs w:val="22"/>
          <w:u w:val="single"/>
        </w:rPr>
      </w:pPr>
    </w:p>
    <w:p w14:paraId="46CF3312" w14:textId="77777777" w:rsidR="005A7341" w:rsidRPr="001770B6" w:rsidRDefault="005A7341" w:rsidP="00BC59C9">
      <w:pPr>
        <w:widowControl w:val="0"/>
        <w:pBdr>
          <w:top w:val="single" w:sz="4" w:space="1" w:color="auto"/>
          <w:left w:val="single" w:sz="4" w:space="4" w:color="auto"/>
          <w:bottom w:val="single" w:sz="4" w:space="1" w:color="auto"/>
          <w:right w:val="single" w:sz="4" w:space="4" w:color="auto"/>
        </w:pBdr>
        <w:tabs>
          <w:tab w:val="left" w:pos="567"/>
        </w:tabs>
        <w:rPr>
          <w:ins w:id="343" w:author="translator" w:date="2025-01-30T11:47:00Z"/>
          <w:b/>
          <w:szCs w:val="22"/>
        </w:rPr>
      </w:pPr>
      <w:ins w:id="344" w:author="translator" w:date="2025-01-30T11:47:00Z">
        <w:r w:rsidRPr="001770B6">
          <w:rPr>
            <w:b/>
            <w:szCs w:val="22"/>
          </w:rPr>
          <w:t>2.</w:t>
        </w:r>
        <w:r w:rsidRPr="001770B6">
          <w:rPr>
            <w:b/>
            <w:szCs w:val="22"/>
          </w:rPr>
          <w:tab/>
          <w:t>WIRKSTOFF(E)</w:t>
        </w:r>
      </w:ins>
    </w:p>
    <w:p w14:paraId="29DD5390" w14:textId="77777777" w:rsidR="001770B6" w:rsidRPr="001770B6" w:rsidRDefault="001770B6" w:rsidP="001770B6">
      <w:pPr>
        <w:widowControl w:val="0"/>
        <w:rPr>
          <w:ins w:id="345" w:author="translator" w:date="2025-01-30T11:47:00Z"/>
          <w:szCs w:val="22"/>
        </w:rPr>
      </w:pPr>
    </w:p>
    <w:p w14:paraId="2ADB959A" w14:textId="2F9122E8" w:rsidR="001770B6" w:rsidRPr="001770B6" w:rsidRDefault="001770B6" w:rsidP="001770B6">
      <w:pPr>
        <w:widowControl w:val="0"/>
        <w:rPr>
          <w:ins w:id="346" w:author="translator" w:date="2025-01-30T11:47:00Z"/>
          <w:szCs w:val="22"/>
        </w:rPr>
      </w:pPr>
      <w:ins w:id="347" w:author="translator" w:date="2025-01-30T11:47:00Z">
        <w:r w:rsidRPr="001770B6">
          <w:rPr>
            <w:szCs w:val="22"/>
          </w:rPr>
          <w:t xml:space="preserve">Jede </w:t>
        </w:r>
      </w:ins>
      <w:ins w:id="348" w:author="translator" w:date="2025-02-17T14:56:00Z">
        <w:r w:rsidR="00EA7852">
          <w:rPr>
            <w:szCs w:val="22"/>
          </w:rPr>
          <w:t>T</w:t>
        </w:r>
      </w:ins>
      <w:ins w:id="349" w:author="translator" w:date="2025-01-30T11:47:00Z">
        <w:r w:rsidRPr="001770B6">
          <w:rPr>
            <w:szCs w:val="22"/>
          </w:rPr>
          <w:t>ablette enthält: 2,5 mg Olanzapin.</w:t>
        </w:r>
      </w:ins>
    </w:p>
    <w:p w14:paraId="45070A10" w14:textId="77777777" w:rsidR="001770B6" w:rsidRPr="001770B6" w:rsidRDefault="001770B6" w:rsidP="001770B6">
      <w:pPr>
        <w:widowControl w:val="0"/>
        <w:rPr>
          <w:ins w:id="350" w:author="translator" w:date="2025-01-30T11:47:00Z"/>
          <w:szCs w:val="22"/>
        </w:rPr>
      </w:pPr>
    </w:p>
    <w:p w14:paraId="3A19EED7" w14:textId="77777777" w:rsidR="001770B6" w:rsidRPr="001770B6" w:rsidRDefault="001770B6" w:rsidP="001770B6">
      <w:pPr>
        <w:widowControl w:val="0"/>
        <w:rPr>
          <w:ins w:id="351" w:author="translator" w:date="2025-01-30T11:47:00Z"/>
          <w:szCs w:val="22"/>
        </w:rPr>
      </w:pPr>
    </w:p>
    <w:p w14:paraId="2847ED0B" w14:textId="77777777" w:rsidR="005A7341" w:rsidRPr="001770B6" w:rsidRDefault="005A7341" w:rsidP="00BC59C9">
      <w:pPr>
        <w:widowControl w:val="0"/>
        <w:pBdr>
          <w:top w:val="single" w:sz="4" w:space="1" w:color="auto"/>
          <w:left w:val="single" w:sz="4" w:space="4" w:color="auto"/>
          <w:bottom w:val="single" w:sz="4" w:space="1" w:color="auto"/>
          <w:right w:val="single" w:sz="4" w:space="4" w:color="auto"/>
        </w:pBdr>
        <w:tabs>
          <w:tab w:val="left" w:pos="567"/>
        </w:tabs>
        <w:rPr>
          <w:ins w:id="352" w:author="translator" w:date="2025-01-30T11:47:00Z"/>
          <w:b/>
          <w:szCs w:val="22"/>
        </w:rPr>
      </w:pPr>
      <w:ins w:id="353" w:author="translator" w:date="2025-01-30T11:47:00Z">
        <w:r w:rsidRPr="001770B6">
          <w:rPr>
            <w:b/>
            <w:szCs w:val="22"/>
          </w:rPr>
          <w:t>3.</w:t>
        </w:r>
        <w:r w:rsidRPr="001770B6">
          <w:rPr>
            <w:b/>
            <w:szCs w:val="22"/>
          </w:rPr>
          <w:tab/>
          <w:t xml:space="preserve">SONSTIGE BESTANDTEILE </w:t>
        </w:r>
      </w:ins>
    </w:p>
    <w:p w14:paraId="46153F8C" w14:textId="77777777" w:rsidR="001770B6" w:rsidRPr="001770B6" w:rsidRDefault="001770B6" w:rsidP="001770B6">
      <w:pPr>
        <w:widowControl w:val="0"/>
        <w:rPr>
          <w:ins w:id="354" w:author="translator" w:date="2025-01-30T11:47:00Z"/>
          <w:szCs w:val="22"/>
        </w:rPr>
      </w:pPr>
    </w:p>
    <w:p w14:paraId="3833C9FB" w14:textId="77777777" w:rsidR="001770B6" w:rsidRPr="001770B6" w:rsidRDefault="001770B6" w:rsidP="001770B6">
      <w:pPr>
        <w:widowControl w:val="0"/>
        <w:rPr>
          <w:ins w:id="355" w:author="translator" w:date="2025-01-30T11:47:00Z"/>
          <w:szCs w:val="22"/>
        </w:rPr>
      </w:pPr>
      <w:ins w:id="356" w:author="translator" w:date="2025-01-30T11:47:00Z">
        <w:r w:rsidRPr="001770B6">
          <w:rPr>
            <w:szCs w:val="22"/>
          </w:rPr>
          <w:t>enthält Lactose-Monohydrat</w:t>
        </w:r>
      </w:ins>
    </w:p>
    <w:p w14:paraId="35D88025" w14:textId="77777777" w:rsidR="001770B6" w:rsidRPr="001770B6" w:rsidRDefault="001770B6" w:rsidP="001770B6">
      <w:pPr>
        <w:widowControl w:val="0"/>
        <w:rPr>
          <w:ins w:id="357" w:author="translator" w:date="2025-01-30T11:47:00Z"/>
          <w:szCs w:val="22"/>
        </w:rPr>
      </w:pPr>
    </w:p>
    <w:p w14:paraId="4DB8DCBD" w14:textId="77777777" w:rsidR="001770B6" w:rsidRPr="001770B6" w:rsidRDefault="001770B6" w:rsidP="001770B6">
      <w:pPr>
        <w:widowControl w:val="0"/>
        <w:rPr>
          <w:ins w:id="358" w:author="translator" w:date="2025-01-30T11:47:00Z"/>
          <w:szCs w:val="22"/>
        </w:rPr>
      </w:pPr>
    </w:p>
    <w:p w14:paraId="121E9873" w14:textId="77777777" w:rsidR="005A7341" w:rsidRPr="001770B6" w:rsidRDefault="005A7341" w:rsidP="00BC59C9">
      <w:pPr>
        <w:widowControl w:val="0"/>
        <w:pBdr>
          <w:top w:val="single" w:sz="4" w:space="1" w:color="auto"/>
          <w:left w:val="single" w:sz="4" w:space="4" w:color="auto"/>
          <w:bottom w:val="single" w:sz="4" w:space="1" w:color="auto"/>
          <w:right w:val="single" w:sz="4" w:space="4" w:color="auto"/>
        </w:pBdr>
        <w:tabs>
          <w:tab w:val="left" w:pos="567"/>
        </w:tabs>
        <w:rPr>
          <w:ins w:id="359" w:author="translator" w:date="2025-01-30T11:47:00Z"/>
          <w:b/>
          <w:szCs w:val="22"/>
        </w:rPr>
      </w:pPr>
      <w:ins w:id="360" w:author="translator" w:date="2025-01-30T11:47:00Z">
        <w:r w:rsidRPr="001770B6">
          <w:rPr>
            <w:b/>
            <w:szCs w:val="22"/>
          </w:rPr>
          <w:t>4.</w:t>
        </w:r>
        <w:r w:rsidRPr="001770B6">
          <w:rPr>
            <w:b/>
            <w:szCs w:val="22"/>
          </w:rPr>
          <w:tab/>
          <w:t>DARREICHUNGSFORM UND INHALT</w:t>
        </w:r>
      </w:ins>
    </w:p>
    <w:p w14:paraId="30463EE4" w14:textId="77777777" w:rsidR="001770B6" w:rsidRPr="001770B6" w:rsidRDefault="001770B6" w:rsidP="001770B6">
      <w:pPr>
        <w:widowControl w:val="0"/>
        <w:rPr>
          <w:ins w:id="361" w:author="translator" w:date="2025-01-30T11:47:00Z"/>
          <w:szCs w:val="22"/>
        </w:rPr>
      </w:pPr>
    </w:p>
    <w:p w14:paraId="11E78E6B" w14:textId="67DFE5F4" w:rsidR="001770B6" w:rsidRPr="001770B6" w:rsidRDefault="001770B6" w:rsidP="001770B6">
      <w:pPr>
        <w:widowControl w:val="0"/>
        <w:rPr>
          <w:ins w:id="362" w:author="translator" w:date="2025-01-30T11:47:00Z"/>
          <w:szCs w:val="22"/>
        </w:rPr>
      </w:pPr>
      <w:ins w:id="363" w:author="translator" w:date="2025-01-30T11:47:00Z">
        <w:r w:rsidRPr="001770B6">
          <w:rPr>
            <w:szCs w:val="22"/>
          </w:rPr>
          <w:t xml:space="preserve">100 </w:t>
        </w:r>
      </w:ins>
      <w:ins w:id="364" w:author="translator" w:date="2025-02-17T14:57:00Z">
        <w:r w:rsidR="00EA7852">
          <w:rPr>
            <w:szCs w:val="22"/>
          </w:rPr>
          <w:t>T</w:t>
        </w:r>
      </w:ins>
      <w:ins w:id="365" w:author="translator" w:date="2025-01-30T11:47:00Z">
        <w:r w:rsidRPr="001770B6">
          <w:rPr>
            <w:szCs w:val="22"/>
          </w:rPr>
          <w:t>abletten</w:t>
        </w:r>
      </w:ins>
    </w:p>
    <w:p w14:paraId="7B4F4D53" w14:textId="084B881E" w:rsidR="001770B6" w:rsidRPr="001770B6" w:rsidRDefault="001770B6" w:rsidP="001770B6">
      <w:pPr>
        <w:widowControl w:val="0"/>
        <w:rPr>
          <w:ins w:id="366" w:author="translator" w:date="2025-01-30T11:47:00Z"/>
          <w:szCs w:val="22"/>
        </w:rPr>
      </w:pPr>
      <w:ins w:id="367" w:author="translator" w:date="2025-01-30T11:47:00Z">
        <w:r w:rsidRPr="001770B6">
          <w:rPr>
            <w:szCs w:val="22"/>
          </w:rPr>
          <w:t xml:space="preserve">250 </w:t>
        </w:r>
      </w:ins>
      <w:ins w:id="368" w:author="translator" w:date="2025-02-17T14:57:00Z">
        <w:r w:rsidR="00EA7852">
          <w:rPr>
            <w:szCs w:val="22"/>
          </w:rPr>
          <w:t>T</w:t>
        </w:r>
      </w:ins>
      <w:ins w:id="369" w:author="translator" w:date="2025-01-30T11:47:00Z">
        <w:r w:rsidRPr="001770B6">
          <w:rPr>
            <w:szCs w:val="22"/>
          </w:rPr>
          <w:t>abletten</w:t>
        </w:r>
      </w:ins>
    </w:p>
    <w:p w14:paraId="2C565AAC" w14:textId="77777777" w:rsidR="001770B6" w:rsidRPr="001770B6" w:rsidRDefault="001770B6" w:rsidP="001770B6">
      <w:pPr>
        <w:widowControl w:val="0"/>
        <w:rPr>
          <w:ins w:id="370" w:author="translator" w:date="2025-01-30T11:47:00Z"/>
          <w:szCs w:val="22"/>
        </w:rPr>
      </w:pPr>
    </w:p>
    <w:p w14:paraId="07E13328" w14:textId="77777777" w:rsidR="001770B6" w:rsidRPr="001770B6" w:rsidRDefault="001770B6" w:rsidP="001770B6">
      <w:pPr>
        <w:widowControl w:val="0"/>
        <w:rPr>
          <w:ins w:id="371" w:author="translator" w:date="2025-01-30T11:47:00Z"/>
          <w:szCs w:val="22"/>
        </w:rPr>
      </w:pPr>
    </w:p>
    <w:p w14:paraId="2E6318A1" w14:textId="00C2746E" w:rsidR="005A7341" w:rsidRPr="001770B6" w:rsidRDefault="005A7341" w:rsidP="00BC59C9">
      <w:pPr>
        <w:widowControl w:val="0"/>
        <w:pBdr>
          <w:top w:val="single" w:sz="4" w:space="1" w:color="auto"/>
          <w:left w:val="single" w:sz="4" w:space="4" w:color="auto"/>
          <w:bottom w:val="single" w:sz="4" w:space="1" w:color="auto"/>
          <w:right w:val="single" w:sz="4" w:space="4" w:color="auto"/>
        </w:pBdr>
        <w:tabs>
          <w:tab w:val="left" w:pos="567"/>
        </w:tabs>
        <w:rPr>
          <w:ins w:id="372" w:author="translator" w:date="2025-01-30T11:47:00Z"/>
          <w:b/>
          <w:szCs w:val="22"/>
        </w:rPr>
      </w:pPr>
      <w:ins w:id="373" w:author="translator" w:date="2025-01-30T11:47:00Z">
        <w:r w:rsidRPr="001770B6">
          <w:rPr>
            <w:b/>
            <w:szCs w:val="22"/>
          </w:rPr>
          <w:t>5.</w:t>
        </w:r>
        <w:r w:rsidRPr="001770B6">
          <w:rPr>
            <w:b/>
            <w:szCs w:val="22"/>
          </w:rPr>
          <w:tab/>
        </w:r>
        <w:r w:rsidR="00BC59C9" w:rsidRPr="001770B6">
          <w:rPr>
            <w:b/>
            <w:szCs w:val="22"/>
          </w:rPr>
          <w:t>HINWEISE ZUR UND ART(EN) DER ANWENDUNG</w:t>
        </w:r>
      </w:ins>
    </w:p>
    <w:p w14:paraId="684B5ADE" w14:textId="77777777" w:rsidR="001770B6" w:rsidRPr="001770B6" w:rsidRDefault="001770B6" w:rsidP="001770B6">
      <w:pPr>
        <w:widowControl w:val="0"/>
        <w:rPr>
          <w:ins w:id="374" w:author="translator" w:date="2025-01-30T11:47:00Z"/>
          <w:szCs w:val="22"/>
        </w:rPr>
      </w:pPr>
    </w:p>
    <w:p w14:paraId="2DE9EFF5" w14:textId="77777777" w:rsidR="001770B6" w:rsidRPr="001770B6" w:rsidRDefault="001770B6" w:rsidP="001770B6">
      <w:pPr>
        <w:widowControl w:val="0"/>
        <w:rPr>
          <w:ins w:id="375" w:author="translator" w:date="2025-01-30T11:47:00Z"/>
          <w:szCs w:val="22"/>
        </w:rPr>
      </w:pPr>
      <w:ins w:id="376" w:author="translator" w:date="2025-01-30T11:47:00Z">
        <w:r w:rsidRPr="001770B6">
          <w:rPr>
            <w:szCs w:val="22"/>
          </w:rPr>
          <w:t>Packungsbeilage beachten.</w:t>
        </w:r>
      </w:ins>
    </w:p>
    <w:p w14:paraId="02A766C5" w14:textId="77777777" w:rsidR="001770B6" w:rsidRPr="001770B6" w:rsidRDefault="001770B6" w:rsidP="001770B6">
      <w:pPr>
        <w:widowControl w:val="0"/>
        <w:rPr>
          <w:ins w:id="377" w:author="translator" w:date="2025-01-30T11:47:00Z"/>
          <w:szCs w:val="22"/>
        </w:rPr>
      </w:pPr>
    </w:p>
    <w:p w14:paraId="6B1E4218" w14:textId="77777777" w:rsidR="001770B6" w:rsidRPr="001770B6" w:rsidRDefault="001770B6" w:rsidP="001770B6">
      <w:pPr>
        <w:widowControl w:val="0"/>
        <w:rPr>
          <w:ins w:id="378" w:author="translator" w:date="2025-01-30T11:47:00Z"/>
          <w:szCs w:val="22"/>
        </w:rPr>
      </w:pPr>
      <w:ins w:id="379" w:author="translator" w:date="2025-01-30T11:47:00Z">
        <w:r w:rsidRPr="001770B6">
          <w:rPr>
            <w:szCs w:val="22"/>
          </w:rPr>
          <w:t>Zum Einnehmen</w:t>
        </w:r>
      </w:ins>
    </w:p>
    <w:p w14:paraId="02DA8B36" w14:textId="77777777" w:rsidR="001770B6" w:rsidRPr="001770B6" w:rsidRDefault="001770B6" w:rsidP="001770B6">
      <w:pPr>
        <w:widowControl w:val="0"/>
        <w:rPr>
          <w:ins w:id="380" w:author="translator" w:date="2025-01-30T11:47:00Z"/>
          <w:szCs w:val="22"/>
        </w:rPr>
      </w:pPr>
    </w:p>
    <w:p w14:paraId="151B3DCF" w14:textId="77777777" w:rsidR="001770B6" w:rsidRPr="001770B6" w:rsidRDefault="001770B6" w:rsidP="001770B6">
      <w:pPr>
        <w:widowControl w:val="0"/>
        <w:rPr>
          <w:ins w:id="381" w:author="translator" w:date="2025-01-30T11:47:00Z"/>
          <w:szCs w:val="22"/>
        </w:rPr>
      </w:pPr>
    </w:p>
    <w:p w14:paraId="37E6B30F" w14:textId="77777777" w:rsidR="005A7341" w:rsidRPr="001770B6" w:rsidRDefault="005A7341" w:rsidP="00BC59C9">
      <w:pPr>
        <w:widowControl w:val="0"/>
        <w:pBdr>
          <w:top w:val="single" w:sz="4" w:space="1" w:color="auto"/>
          <w:left w:val="single" w:sz="4" w:space="4" w:color="auto"/>
          <w:bottom w:val="single" w:sz="4" w:space="1" w:color="auto"/>
          <w:right w:val="single" w:sz="4" w:space="4" w:color="auto"/>
        </w:pBdr>
        <w:tabs>
          <w:tab w:val="left" w:pos="567"/>
        </w:tabs>
        <w:ind w:left="567" w:hanging="567"/>
        <w:rPr>
          <w:ins w:id="382" w:author="translator" w:date="2025-01-30T11:47:00Z"/>
          <w:b/>
          <w:szCs w:val="22"/>
        </w:rPr>
      </w:pPr>
      <w:ins w:id="383" w:author="translator" w:date="2025-01-30T11:47:00Z">
        <w:r w:rsidRPr="001770B6">
          <w:rPr>
            <w:b/>
            <w:szCs w:val="22"/>
          </w:rPr>
          <w:t>6.</w:t>
        </w:r>
        <w:r w:rsidRPr="001770B6">
          <w:rPr>
            <w:b/>
            <w:szCs w:val="22"/>
          </w:rPr>
          <w:tab/>
          <w:t>WARNHINWEIS, DASS DAS ARZNEIMITTEL FÜR KINDER UNZUGÄNGLICH AUFZUBEWAHREN IST</w:t>
        </w:r>
      </w:ins>
    </w:p>
    <w:p w14:paraId="29EF851D" w14:textId="77777777" w:rsidR="001770B6" w:rsidRPr="001770B6" w:rsidRDefault="001770B6" w:rsidP="001770B6">
      <w:pPr>
        <w:widowControl w:val="0"/>
        <w:rPr>
          <w:ins w:id="384" w:author="translator" w:date="2025-01-30T11:47:00Z"/>
          <w:szCs w:val="22"/>
        </w:rPr>
      </w:pPr>
    </w:p>
    <w:p w14:paraId="64D27835" w14:textId="77777777" w:rsidR="001770B6" w:rsidRPr="001770B6" w:rsidRDefault="001770B6" w:rsidP="001770B6">
      <w:pPr>
        <w:widowControl w:val="0"/>
        <w:rPr>
          <w:ins w:id="385" w:author="translator" w:date="2025-01-30T11:47:00Z"/>
          <w:szCs w:val="22"/>
        </w:rPr>
      </w:pPr>
      <w:ins w:id="386" w:author="translator" w:date="2025-01-30T11:47:00Z">
        <w:r w:rsidRPr="001770B6">
          <w:rPr>
            <w:szCs w:val="22"/>
          </w:rPr>
          <w:t>Arzneimittel für Kinder unzugänglich aufbewahren.</w:t>
        </w:r>
      </w:ins>
    </w:p>
    <w:p w14:paraId="795A7ED0" w14:textId="77777777" w:rsidR="001770B6" w:rsidRPr="001770B6" w:rsidRDefault="001770B6" w:rsidP="001770B6">
      <w:pPr>
        <w:widowControl w:val="0"/>
        <w:rPr>
          <w:ins w:id="387" w:author="translator" w:date="2025-01-30T11:47:00Z"/>
          <w:szCs w:val="22"/>
        </w:rPr>
      </w:pPr>
    </w:p>
    <w:p w14:paraId="1FBFF18B" w14:textId="77777777" w:rsidR="001770B6" w:rsidRPr="001770B6" w:rsidRDefault="001770B6" w:rsidP="001770B6">
      <w:pPr>
        <w:widowControl w:val="0"/>
        <w:rPr>
          <w:ins w:id="388" w:author="translator" w:date="2025-01-30T11:47:00Z"/>
          <w:szCs w:val="22"/>
        </w:rPr>
      </w:pPr>
    </w:p>
    <w:p w14:paraId="442B405B" w14:textId="77777777" w:rsidR="005A7341" w:rsidRPr="001770B6" w:rsidRDefault="005A7341" w:rsidP="00BC59C9">
      <w:pPr>
        <w:widowControl w:val="0"/>
        <w:pBdr>
          <w:top w:val="single" w:sz="4" w:space="1" w:color="auto"/>
          <w:left w:val="single" w:sz="4" w:space="4" w:color="auto"/>
          <w:bottom w:val="single" w:sz="4" w:space="1" w:color="auto"/>
          <w:right w:val="single" w:sz="4" w:space="4" w:color="auto"/>
        </w:pBdr>
        <w:tabs>
          <w:tab w:val="left" w:pos="567"/>
        </w:tabs>
        <w:rPr>
          <w:ins w:id="389" w:author="translator" w:date="2025-01-30T11:47:00Z"/>
          <w:b/>
          <w:szCs w:val="22"/>
        </w:rPr>
      </w:pPr>
      <w:ins w:id="390" w:author="translator" w:date="2025-01-30T11:47:00Z">
        <w:r w:rsidRPr="001770B6">
          <w:rPr>
            <w:b/>
            <w:szCs w:val="22"/>
          </w:rPr>
          <w:t>7.</w:t>
        </w:r>
        <w:r w:rsidRPr="001770B6">
          <w:rPr>
            <w:b/>
            <w:szCs w:val="22"/>
          </w:rPr>
          <w:tab/>
          <w:t>WEITERE WARNHINWEISE, FALLS ERFORDERLICH</w:t>
        </w:r>
      </w:ins>
    </w:p>
    <w:p w14:paraId="547523D2" w14:textId="77777777" w:rsidR="001770B6" w:rsidRPr="001770B6" w:rsidRDefault="001770B6" w:rsidP="001770B6">
      <w:pPr>
        <w:widowControl w:val="0"/>
        <w:rPr>
          <w:ins w:id="391" w:author="translator" w:date="2025-01-30T11:47:00Z"/>
          <w:szCs w:val="22"/>
        </w:rPr>
      </w:pPr>
    </w:p>
    <w:p w14:paraId="2CEC059C" w14:textId="77777777" w:rsidR="001770B6" w:rsidRPr="001770B6" w:rsidRDefault="001770B6" w:rsidP="001770B6">
      <w:pPr>
        <w:widowControl w:val="0"/>
        <w:rPr>
          <w:ins w:id="392" w:author="translator" w:date="2025-01-30T11:47:00Z"/>
          <w:szCs w:val="22"/>
        </w:rPr>
      </w:pPr>
    </w:p>
    <w:p w14:paraId="759FEEBC" w14:textId="77777777" w:rsidR="001770B6" w:rsidRPr="001770B6" w:rsidRDefault="001770B6" w:rsidP="001770B6">
      <w:pPr>
        <w:widowControl w:val="0"/>
        <w:rPr>
          <w:ins w:id="393" w:author="translator" w:date="2025-01-30T11:47:00Z"/>
          <w:szCs w:val="22"/>
        </w:rPr>
      </w:pPr>
    </w:p>
    <w:p w14:paraId="4B035B2D" w14:textId="77777777" w:rsidR="005A7341" w:rsidRPr="001770B6" w:rsidRDefault="005A7341" w:rsidP="00BC59C9">
      <w:pPr>
        <w:widowControl w:val="0"/>
        <w:pBdr>
          <w:top w:val="single" w:sz="4" w:space="1" w:color="auto"/>
          <w:left w:val="single" w:sz="4" w:space="4" w:color="auto"/>
          <w:bottom w:val="single" w:sz="4" w:space="1" w:color="auto"/>
          <w:right w:val="single" w:sz="4" w:space="4" w:color="auto"/>
        </w:pBdr>
        <w:tabs>
          <w:tab w:val="left" w:pos="567"/>
        </w:tabs>
        <w:rPr>
          <w:ins w:id="394" w:author="translator" w:date="2025-01-30T11:47:00Z"/>
          <w:b/>
          <w:szCs w:val="22"/>
        </w:rPr>
      </w:pPr>
      <w:ins w:id="395" w:author="translator" w:date="2025-01-30T11:47:00Z">
        <w:r w:rsidRPr="001770B6">
          <w:rPr>
            <w:b/>
            <w:szCs w:val="22"/>
          </w:rPr>
          <w:t>8.</w:t>
        </w:r>
        <w:r w:rsidRPr="001770B6">
          <w:rPr>
            <w:b/>
            <w:szCs w:val="22"/>
          </w:rPr>
          <w:tab/>
          <w:t>VERFALLDATUM</w:t>
        </w:r>
      </w:ins>
    </w:p>
    <w:p w14:paraId="59D23F09" w14:textId="77777777" w:rsidR="001770B6" w:rsidRPr="001770B6" w:rsidRDefault="001770B6" w:rsidP="001770B6">
      <w:pPr>
        <w:widowControl w:val="0"/>
        <w:rPr>
          <w:ins w:id="396" w:author="translator" w:date="2025-01-30T11:47:00Z"/>
          <w:szCs w:val="22"/>
        </w:rPr>
      </w:pPr>
    </w:p>
    <w:p w14:paraId="71C92FBB" w14:textId="77777777" w:rsidR="001770B6" w:rsidRPr="001770B6" w:rsidRDefault="001770B6" w:rsidP="001770B6">
      <w:pPr>
        <w:widowControl w:val="0"/>
        <w:rPr>
          <w:ins w:id="397" w:author="translator" w:date="2025-01-30T11:47:00Z"/>
          <w:szCs w:val="22"/>
        </w:rPr>
      </w:pPr>
      <w:ins w:id="398" w:author="translator" w:date="2025-01-30T11:47:00Z">
        <w:r w:rsidRPr="001770B6">
          <w:rPr>
            <w:szCs w:val="22"/>
          </w:rPr>
          <w:t>Verwendbar bis:</w:t>
        </w:r>
      </w:ins>
    </w:p>
    <w:p w14:paraId="4E39159D" w14:textId="77777777" w:rsidR="001770B6" w:rsidRPr="001770B6" w:rsidRDefault="001770B6" w:rsidP="001770B6">
      <w:pPr>
        <w:widowControl w:val="0"/>
        <w:rPr>
          <w:ins w:id="399" w:author="translator" w:date="2025-01-30T11:47:00Z"/>
          <w:szCs w:val="22"/>
        </w:rPr>
      </w:pPr>
    </w:p>
    <w:p w14:paraId="7EFF0B76" w14:textId="77777777" w:rsidR="001770B6" w:rsidRPr="001770B6" w:rsidRDefault="001770B6" w:rsidP="001770B6">
      <w:pPr>
        <w:widowControl w:val="0"/>
        <w:rPr>
          <w:ins w:id="400" w:author="translator" w:date="2025-01-30T11:47:00Z"/>
          <w:szCs w:val="22"/>
        </w:rPr>
      </w:pPr>
    </w:p>
    <w:p w14:paraId="7E72C760" w14:textId="77777777" w:rsidR="005A7341" w:rsidRPr="001770B6" w:rsidRDefault="005A7341" w:rsidP="00BC59C9">
      <w:pPr>
        <w:widowControl w:val="0"/>
        <w:pBdr>
          <w:top w:val="single" w:sz="4" w:space="1" w:color="auto"/>
          <w:left w:val="single" w:sz="4" w:space="4" w:color="auto"/>
          <w:bottom w:val="single" w:sz="4" w:space="1" w:color="auto"/>
          <w:right w:val="single" w:sz="4" w:space="4" w:color="auto"/>
        </w:pBdr>
        <w:tabs>
          <w:tab w:val="left" w:pos="567"/>
        </w:tabs>
        <w:rPr>
          <w:ins w:id="401" w:author="translator" w:date="2025-01-30T11:47:00Z"/>
          <w:b/>
          <w:szCs w:val="22"/>
        </w:rPr>
      </w:pPr>
      <w:ins w:id="402" w:author="translator" w:date="2025-01-30T11:47:00Z">
        <w:r w:rsidRPr="001770B6">
          <w:rPr>
            <w:b/>
            <w:szCs w:val="22"/>
          </w:rPr>
          <w:t>9.</w:t>
        </w:r>
        <w:r w:rsidRPr="001770B6">
          <w:rPr>
            <w:b/>
            <w:szCs w:val="22"/>
          </w:rPr>
          <w:tab/>
          <w:t>BESONDERE VORSICHTSMASSNAHMEN FÜR DIE AUFBEWAHRUNG</w:t>
        </w:r>
      </w:ins>
    </w:p>
    <w:p w14:paraId="3C6D1EAC" w14:textId="77777777" w:rsidR="001770B6" w:rsidRPr="001770B6" w:rsidRDefault="001770B6" w:rsidP="001770B6">
      <w:pPr>
        <w:widowControl w:val="0"/>
        <w:rPr>
          <w:ins w:id="403" w:author="translator" w:date="2025-01-30T11:47:00Z"/>
          <w:szCs w:val="22"/>
        </w:rPr>
      </w:pPr>
    </w:p>
    <w:p w14:paraId="413E7996" w14:textId="77777777" w:rsidR="001770B6" w:rsidRPr="001770B6" w:rsidRDefault="001770B6" w:rsidP="001770B6">
      <w:pPr>
        <w:widowControl w:val="0"/>
        <w:rPr>
          <w:ins w:id="404" w:author="translator" w:date="2025-01-30T11:47:00Z"/>
          <w:szCs w:val="22"/>
        </w:rPr>
      </w:pPr>
      <w:ins w:id="405" w:author="translator" w:date="2025-01-30T11:47:00Z">
        <w:r w:rsidRPr="001770B6">
          <w:rPr>
            <w:szCs w:val="22"/>
          </w:rPr>
          <w:t>Nicht über 25 °C lagern.</w:t>
        </w:r>
      </w:ins>
    </w:p>
    <w:p w14:paraId="14CB45D0" w14:textId="77777777" w:rsidR="001770B6" w:rsidRPr="001770B6" w:rsidRDefault="001770B6" w:rsidP="001770B6">
      <w:pPr>
        <w:widowControl w:val="0"/>
        <w:rPr>
          <w:ins w:id="406" w:author="translator" w:date="2025-01-30T11:47:00Z"/>
          <w:szCs w:val="22"/>
        </w:rPr>
      </w:pPr>
      <w:ins w:id="407" w:author="translator" w:date="2025-01-30T11:47:00Z">
        <w:r w:rsidRPr="001770B6">
          <w:rPr>
            <w:szCs w:val="22"/>
          </w:rPr>
          <w:t>In der Originalverpackung aufbewahren, um den Inhalt vor Licht zu schützen.</w:t>
        </w:r>
      </w:ins>
    </w:p>
    <w:p w14:paraId="5541F9A1" w14:textId="77777777" w:rsidR="001770B6" w:rsidRPr="001770B6" w:rsidRDefault="001770B6" w:rsidP="001770B6">
      <w:pPr>
        <w:widowControl w:val="0"/>
        <w:rPr>
          <w:ins w:id="408" w:author="translator" w:date="2025-01-30T11:47:00Z"/>
          <w:szCs w:val="22"/>
        </w:rPr>
      </w:pPr>
    </w:p>
    <w:p w14:paraId="5F1270C0" w14:textId="77777777" w:rsidR="001770B6" w:rsidRPr="001770B6" w:rsidRDefault="001770B6" w:rsidP="001770B6">
      <w:pPr>
        <w:widowControl w:val="0"/>
        <w:rPr>
          <w:ins w:id="409" w:author="translator" w:date="2025-01-30T11:47:00Z"/>
          <w:szCs w:val="22"/>
        </w:rPr>
      </w:pPr>
    </w:p>
    <w:p w14:paraId="6E0C4698" w14:textId="77777777" w:rsidR="005A7341" w:rsidRPr="001770B6" w:rsidRDefault="005A7341" w:rsidP="00BC59C9">
      <w:pPr>
        <w:widowControl w:val="0"/>
        <w:pBdr>
          <w:top w:val="single" w:sz="4" w:space="1" w:color="auto"/>
          <w:left w:val="single" w:sz="4" w:space="4" w:color="auto"/>
          <w:bottom w:val="single" w:sz="4" w:space="1" w:color="auto"/>
          <w:right w:val="single" w:sz="4" w:space="4" w:color="auto"/>
        </w:pBdr>
        <w:tabs>
          <w:tab w:val="left" w:pos="567"/>
        </w:tabs>
        <w:ind w:left="567" w:hanging="567"/>
        <w:rPr>
          <w:ins w:id="410" w:author="translator" w:date="2025-01-30T11:47:00Z"/>
          <w:b/>
          <w:szCs w:val="22"/>
        </w:rPr>
      </w:pPr>
      <w:ins w:id="411" w:author="translator" w:date="2025-01-30T11:47:00Z">
        <w:r w:rsidRPr="001770B6">
          <w:rPr>
            <w:b/>
            <w:szCs w:val="22"/>
          </w:rPr>
          <w:lastRenderedPageBreak/>
          <w:t>10.</w:t>
        </w:r>
        <w:r w:rsidRPr="001770B6">
          <w:rPr>
            <w:b/>
            <w:szCs w:val="22"/>
          </w:rPr>
          <w:tab/>
          <w:t>GEGEBENENFALLS BESONDERE VORSICHTSMASSNAHMEN FÜR DIE BESEITIGUNG VON NICHT VERWENDETEM ARZNEIMITTEL ODER DAVON STAMMENDEN ABFALLMATERIALIEN</w:t>
        </w:r>
      </w:ins>
    </w:p>
    <w:p w14:paraId="0968FC19" w14:textId="77777777" w:rsidR="001770B6" w:rsidRPr="001770B6" w:rsidRDefault="001770B6" w:rsidP="001770B6">
      <w:pPr>
        <w:widowControl w:val="0"/>
        <w:rPr>
          <w:ins w:id="412" w:author="translator" w:date="2025-01-30T11:47:00Z"/>
          <w:szCs w:val="22"/>
        </w:rPr>
      </w:pPr>
    </w:p>
    <w:p w14:paraId="1B9BFA5D" w14:textId="77777777" w:rsidR="001770B6" w:rsidRPr="001770B6" w:rsidRDefault="001770B6" w:rsidP="001770B6">
      <w:pPr>
        <w:widowControl w:val="0"/>
        <w:rPr>
          <w:ins w:id="413" w:author="translator" w:date="2025-01-30T11:47:00Z"/>
          <w:szCs w:val="22"/>
        </w:rPr>
      </w:pPr>
    </w:p>
    <w:p w14:paraId="49E08CDD" w14:textId="77777777" w:rsidR="001770B6" w:rsidRPr="001770B6" w:rsidRDefault="001770B6" w:rsidP="001770B6">
      <w:pPr>
        <w:widowControl w:val="0"/>
        <w:rPr>
          <w:ins w:id="414" w:author="translator" w:date="2025-01-30T11:47:00Z"/>
          <w:szCs w:val="22"/>
        </w:rPr>
      </w:pPr>
    </w:p>
    <w:p w14:paraId="7DA8F90A" w14:textId="77777777" w:rsidR="005A7341" w:rsidRPr="001770B6" w:rsidRDefault="005A7341" w:rsidP="00BC59C9">
      <w:pPr>
        <w:widowControl w:val="0"/>
        <w:pBdr>
          <w:top w:val="single" w:sz="4" w:space="1" w:color="auto"/>
          <w:left w:val="single" w:sz="4" w:space="4" w:color="auto"/>
          <w:bottom w:val="single" w:sz="4" w:space="1" w:color="auto"/>
          <w:right w:val="single" w:sz="4" w:space="4" w:color="auto"/>
        </w:pBdr>
        <w:tabs>
          <w:tab w:val="left" w:pos="567"/>
        </w:tabs>
        <w:rPr>
          <w:ins w:id="415" w:author="translator" w:date="2025-01-30T11:47:00Z"/>
          <w:b/>
          <w:szCs w:val="22"/>
        </w:rPr>
      </w:pPr>
      <w:ins w:id="416" w:author="translator" w:date="2025-01-30T11:47:00Z">
        <w:r w:rsidRPr="001770B6">
          <w:rPr>
            <w:b/>
            <w:szCs w:val="22"/>
          </w:rPr>
          <w:t>11.</w:t>
        </w:r>
        <w:r w:rsidRPr="001770B6">
          <w:rPr>
            <w:b/>
            <w:szCs w:val="22"/>
          </w:rPr>
          <w:tab/>
          <w:t>NAME UND ANSCHRIFT DES PHARMAZEUTISCHEN UNTERNEHMERS</w:t>
        </w:r>
      </w:ins>
    </w:p>
    <w:p w14:paraId="7C4B8DC7" w14:textId="77777777" w:rsidR="001770B6" w:rsidRPr="001770B6" w:rsidRDefault="001770B6" w:rsidP="001770B6">
      <w:pPr>
        <w:widowControl w:val="0"/>
        <w:rPr>
          <w:ins w:id="417" w:author="translator" w:date="2025-01-30T11:47:00Z"/>
          <w:szCs w:val="22"/>
        </w:rPr>
      </w:pPr>
    </w:p>
    <w:p w14:paraId="798B00A1" w14:textId="77777777" w:rsidR="001770B6" w:rsidRPr="001770B6" w:rsidRDefault="001770B6" w:rsidP="001770B6">
      <w:pPr>
        <w:widowControl w:val="0"/>
        <w:rPr>
          <w:ins w:id="418" w:author="translator" w:date="2025-01-30T11:47:00Z"/>
          <w:szCs w:val="22"/>
          <w:lang w:val="nl-NL"/>
        </w:rPr>
      </w:pPr>
      <w:ins w:id="419" w:author="translator" w:date="2025-01-30T11:47:00Z">
        <w:r w:rsidRPr="001770B6">
          <w:rPr>
            <w:szCs w:val="22"/>
            <w:lang w:val="nl-NL"/>
          </w:rPr>
          <w:t>Teva B.V.</w:t>
        </w:r>
      </w:ins>
    </w:p>
    <w:p w14:paraId="64A40BB5" w14:textId="77777777" w:rsidR="001770B6" w:rsidRPr="001770B6" w:rsidRDefault="001770B6" w:rsidP="001770B6">
      <w:pPr>
        <w:widowControl w:val="0"/>
        <w:rPr>
          <w:ins w:id="420" w:author="translator" w:date="2025-01-30T11:47:00Z"/>
          <w:szCs w:val="22"/>
          <w:lang w:val="nl-NL"/>
        </w:rPr>
      </w:pPr>
      <w:ins w:id="421" w:author="translator" w:date="2025-01-30T11:47:00Z">
        <w:r w:rsidRPr="001770B6">
          <w:rPr>
            <w:szCs w:val="22"/>
            <w:lang w:val="nl-NL"/>
          </w:rPr>
          <w:t>Swensweg 5</w:t>
        </w:r>
      </w:ins>
    </w:p>
    <w:p w14:paraId="04621C43" w14:textId="77777777" w:rsidR="001770B6" w:rsidRPr="001770B6" w:rsidRDefault="001770B6" w:rsidP="001770B6">
      <w:pPr>
        <w:widowControl w:val="0"/>
        <w:rPr>
          <w:ins w:id="422" w:author="translator" w:date="2025-01-30T11:47:00Z"/>
          <w:szCs w:val="22"/>
          <w:lang w:val="nl-NL"/>
        </w:rPr>
      </w:pPr>
      <w:ins w:id="423" w:author="translator" w:date="2025-01-30T11:47:00Z">
        <w:r w:rsidRPr="001770B6">
          <w:rPr>
            <w:szCs w:val="22"/>
            <w:lang w:val="nl-NL"/>
          </w:rPr>
          <w:t>2031GA Haarlem</w:t>
        </w:r>
      </w:ins>
    </w:p>
    <w:p w14:paraId="42E2F355" w14:textId="77777777" w:rsidR="001770B6" w:rsidRPr="001770B6" w:rsidRDefault="001770B6" w:rsidP="001770B6">
      <w:pPr>
        <w:widowControl w:val="0"/>
        <w:rPr>
          <w:ins w:id="424" w:author="translator" w:date="2025-01-30T11:47:00Z"/>
          <w:szCs w:val="22"/>
        </w:rPr>
      </w:pPr>
      <w:ins w:id="425" w:author="translator" w:date="2025-01-30T11:47:00Z">
        <w:r w:rsidRPr="001770B6">
          <w:rPr>
            <w:szCs w:val="22"/>
          </w:rPr>
          <w:t>Niederlande</w:t>
        </w:r>
      </w:ins>
    </w:p>
    <w:p w14:paraId="179DD82D" w14:textId="77777777" w:rsidR="001770B6" w:rsidRPr="001770B6" w:rsidRDefault="001770B6" w:rsidP="001770B6">
      <w:pPr>
        <w:widowControl w:val="0"/>
        <w:rPr>
          <w:ins w:id="426" w:author="translator" w:date="2025-01-30T11:47:00Z"/>
          <w:szCs w:val="22"/>
        </w:rPr>
      </w:pPr>
    </w:p>
    <w:p w14:paraId="1D7AF717" w14:textId="77777777" w:rsidR="001770B6" w:rsidRPr="001770B6" w:rsidRDefault="001770B6" w:rsidP="001770B6">
      <w:pPr>
        <w:widowControl w:val="0"/>
        <w:rPr>
          <w:ins w:id="427" w:author="translator" w:date="2025-01-30T11:47:00Z"/>
          <w:szCs w:val="22"/>
        </w:rPr>
      </w:pPr>
    </w:p>
    <w:p w14:paraId="08F34D2F" w14:textId="77777777" w:rsidR="005A7341" w:rsidRPr="001770B6" w:rsidRDefault="005A7341" w:rsidP="00BC59C9">
      <w:pPr>
        <w:widowControl w:val="0"/>
        <w:pBdr>
          <w:top w:val="single" w:sz="4" w:space="1" w:color="auto"/>
          <w:left w:val="single" w:sz="4" w:space="4" w:color="auto"/>
          <w:bottom w:val="single" w:sz="4" w:space="1" w:color="auto"/>
          <w:right w:val="single" w:sz="4" w:space="4" w:color="auto"/>
        </w:pBdr>
        <w:tabs>
          <w:tab w:val="left" w:pos="567"/>
        </w:tabs>
        <w:rPr>
          <w:ins w:id="428" w:author="translator" w:date="2025-01-30T11:47:00Z"/>
          <w:b/>
          <w:szCs w:val="22"/>
        </w:rPr>
      </w:pPr>
      <w:ins w:id="429" w:author="translator" w:date="2025-01-30T11:47:00Z">
        <w:r w:rsidRPr="001770B6">
          <w:rPr>
            <w:b/>
            <w:szCs w:val="22"/>
          </w:rPr>
          <w:t>12.</w:t>
        </w:r>
        <w:r w:rsidRPr="001770B6">
          <w:rPr>
            <w:b/>
            <w:szCs w:val="22"/>
          </w:rPr>
          <w:tab/>
          <w:t>ZULASSUNGSNUMMER(N)</w:t>
        </w:r>
      </w:ins>
    </w:p>
    <w:p w14:paraId="54ED189C" w14:textId="77777777" w:rsidR="001770B6" w:rsidRPr="001770B6" w:rsidRDefault="001770B6" w:rsidP="001770B6">
      <w:pPr>
        <w:widowControl w:val="0"/>
        <w:rPr>
          <w:ins w:id="430" w:author="translator" w:date="2025-01-30T11:47:00Z"/>
          <w:szCs w:val="22"/>
        </w:rPr>
      </w:pPr>
    </w:p>
    <w:p w14:paraId="26D60146" w14:textId="77777777" w:rsidR="001770B6" w:rsidRPr="001770B6" w:rsidRDefault="001770B6" w:rsidP="001770B6">
      <w:pPr>
        <w:widowControl w:val="0"/>
        <w:rPr>
          <w:ins w:id="431" w:author="translator" w:date="2025-01-30T11:47:00Z"/>
          <w:szCs w:val="22"/>
        </w:rPr>
      </w:pPr>
      <w:ins w:id="432" w:author="translator" w:date="2025-01-30T11:47:00Z">
        <w:r w:rsidRPr="001770B6">
          <w:rPr>
            <w:szCs w:val="22"/>
          </w:rPr>
          <w:t>EU/1/07/427/091</w:t>
        </w:r>
      </w:ins>
    </w:p>
    <w:p w14:paraId="7AFBA3C8" w14:textId="77777777" w:rsidR="001770B6" w:rsidRPr="001770B6" w:rsidRDefault="001770B6" w:rsidP="001770B6">
      <w:pPr>
        <w:widowControl w:val="0"/>
        <w:rPr>
          <w:ins w:id="433" w:author="translator" w:date="2025-01-30T11:47:00Z"/>
          <w:szCs w:val="22"/>
        </w:rPr>
      </w:pPr>
      <w:ins w:id="434" w:author="translator" w:date="2025-01-30T11:47:00Z">
        <w:r w:rsidRPr="001770B6">
          <w:rPr>
            <w:szCs w:val="22"/>
          </w:rPr>
          <w:t>EU/1/07/427/092</w:t>
        </w:r>
      </w:ins>
    </w:p>
    <w:p w14:paraId="22C72931" w14:textId="77777777" w:rsidR="001770B6" w:rsidRPr="001770B6" w:rsidRDefault="001770B6" w:rsidP="001770B6">
      <w:pPr>
        <w:widowControl w:val="0"/>
        <w:rPr>
          <w:ins w:id="435" w:author="translator" w:date="2025-01-30T11:47:00Z"/>
          <w:szCs w:val="22"/>
        </w:rPr>
      </w:pPr>
    </w:p>
    <w:p w14:paraId="4D840841" w14:textId="77777777" w:rsidR="001770B6" w:rsidRPr="001770B6" w:rsidRDefault="001770B6" w:rsidP="001770B6">
      <w:pPr>
        <w:widowControl w:val="0"/>
        <w:rPr>
          <w:ins w:id="436" w:author="translator" w:date="2025-01-30T11:47:00Z"/>
          <w:szCs w:val="22"/>
        </w:rPr>
      </w:pPr>
    </w:p>
    <w:p w14:paraId="0163E7C2" w14:textId="77777777" w:rsidR="005A7341" w:rsidRPr="001770B6" w:rsidRDefault="005A7341" w:rsidP="00BC59C9">
      <w:pPr>
        <w:widowControl w:val="0"/>
        <w:pBdr>
          <w:top w:val="single" w:sz="4" w:space="1" w:color="auto"/>
          <w:left w:val="single" w:sz="4" w:space="4" w:color="auto"/>
          <w:bottom w:val="single" w:sz="4" w:space="1" w:color="auto"/>
          <w:right w:val="single" w:sz="4" w:space="4" w:color="auto"/>
        </w:pBdr>
        <w:tabs>
          <w:tab w:val="left" w:pos="567"/>
        </w:tabs>
        <w:rPr>
          <w:ins w:id="437" w:author="translator" w:date="2025-01-30T11:47:00Z"/>
          <w:b/>
          <w:szCs w:val="22"/>
        </w:rPr>
      </w:pPr>
      <w:ins w:id="438" w:author="translator" w:date="2025-01-30T11:47:00Z">
        <w:r w:rsidRPr="001770B6">
          <w:rPr>
            <w:b/>
            <w:szCs w:val="22"/>
          </w:rPr>
          <w:t>13.</w:t>
        </w:r>
        <w:r w:rsidRPr="001770B6">
          <w:rPr>
            <w:b/>
            <w:szCs w:val="22"/>
          </w:rPr>
          <w:tab/>
          <w:t>CHARGENBEZEICHNUNG</w:t>
        </w:r>
      </w:ins>
    </w:p>
    <w:p w14:paraId="6B61A5DF" w14:textId="77777777" w:rsidR="001770B6" w:rsidRPr="001770B6" w:rsidRDefault="001770B6" w:rsidP="00BC59C9">
      <w:pPr>
        <w:widowControl w:val="0"/>
        <w:tabs>
          <w:tab w:val="left" w:pos="567"/>
        </w:tabs>
        <w:rPr>
          <w:ins w:id="439" w:author="translator" w:date="2025-01-30T11:47:00Z"/>
          <w:szCs w:val="22"/>
        </w:rPr>
      </w:pPr>
    </w:p>
    <w:p w14:paraId="1C253FBE" w14:textId="77777777" w:rsidR="001770B6" w:rsidRPr="001770B6" w:rsidRDefault="001770B6" w:rsidP="00BC59C9">
      <w:pPr>
        <w:widowControl w:val="0"/>
        <w:tabs>
          <w:tab w:val="left" w:pos="567"/>
        </w:tabs>
        <w:rPr>
          <w:ins w:id="440" w:author="translator" w:date="2025-01-30T11:47:00Z"/>
          <w:szCs w:val="22"/>
        </w:rPr>
      </w:pPr>
      <w:ins w:id="441" w:author="translator" w:date="2025-01-30T11:47:00Z">
        <w:r w:rsidRPr="001770B6">
          <w:rPr>
            <w:szCs w:val="22"/>
          </w:rPr>
          <w:t>Ch.-B.:</w:t>
        </w:r>
      </w:ins>
    </w:p>
    <w:p w14:paraId="5C0B2CDF" w14:textId="77777777" w:rsidR="001770B6" w:rsidRPr="001770B6" w:rsidRDefault="001770B6" w:rsidP="00BC59C9">
      <w:pPr>
        <w:widowControl w:val="0"/>
        <w:tabs>
          <w:tab w:val="left" w:pos="567"/>
        </w:tabs>
        <w:rPr>
          <w:ins w:id="442" w:author="translator" w:date="2025-01-30T11:47:00Z"/>
          <w:szCs w:val="22"/>
        </w:rPr>
      </w:pPr>
    </w:p>
    <w:p w14:paraId="33C5407A" w14:textId="77777777" w:rsidR="001770B6" w:rsidRPr="001770B6" w:rsidRDefault="001770B6" w:rsidP="00BC59C9">
      <w:pPr>
        <w:widowControl w:val="0"/>
        <w:tabs>
          <w:tab w:val="left" w:pos="567"/>
        </w:tabs>
        <w:rPr>
          <w:ins w:id="443" w:author="translator" w:date="2025-01-30T11:47:00Z"/>
          <w:szCs w:val="22"/>
        </w:rPr>
      </w:pPr>
    </w:p>
    <w:p w14:paraId="0A11B58A" w14:textId="77777777" w:rsidR="005A7341" w:rsidRPr="001770B6" w:rsidRDefault="005A7341" w:rsidP="00BC59C9">
      <w:pPr>
        <w:widowControl w:val="0"/>
        <w:pBdr>
          <w:top w:val="single" w:sz="4" w:space="1" w:color="auto"/>
          <w:left w:val="single" w:sz="4" w:space="4" w:color="auto"/>
          <w:bottom w:val="single" w:sz="4" w:space="1" w:color="auto"/>
          <w:right w:val="single" w:sz="4" w:space="4" w:color="auto"/>
        </w:pBdr>
        <w:tabs>
          <w:tab w:val="left" w:pos="567"/>
        </w:tabs>
        <w:rPr>
          <w:ins w:id="444" w:author="translator" w:date="2025-01-30T11:47:00Z"/>
          <w:b/>
          <w:szCs w:val="22"/>
        </w:rPr>
      </w:pPr>
      <w:ins w:id="445" w:author="translator" w:date="2025-01-30T11:47:00Z">
        <w:r w:rsidRPr="001770B6">
          <w:rPr>
            <w:b/>
            <w:szCs w:val="22"/>
          </w:rPr>
          <w:t>14.</w:t>
        </w:r>
        <w:r w:rsidRPr="001770B6">
          <w:rPr>
            <w:b/>
            <w:szCs w:val="22"/>
          </w:rPr>
          <w:tab/>
          <w:t>VERKAUFSABGRENZUNG</w:t>
        </w:r>
      </w:ins>
    </w:p>
    <w:p w14:paraId="0EE23ED9" w14:textId="77777777" w:rsidR="001770B6" w:rsidRPr="001770B6" w:rsidRDefault="001770B6" w:rsidP="00BC59C9">
      <w:pPr>
        <w:widowControl w:val="0"/>
        <w:tabs>
          <w:tab w:val="left" w:pos="567"/>
        </w:tabs>
        <w:rPr>
          <w:ins w:id="446" w:author="translator" w:date="2025-01-30T11:47:00Z"/>
          <w:szCs w:val="22"/>
        </w:rPr>
      </w:pPr>
    </w:p>
    <w:p w14:paraId="1891C1D5" w14:textId="77777777" w:rsidR="001770B6" w:rsidRPr="001770B6" w:rsidRDefault="001770B6" w:rsidP="00BC59C9">
      <w:pPr>
        <w:widowControl w:val="0"/>
        <w:tabs>
          <w:tab w:val="left" w:pos="567"/>
        </w:tabs>
        <w:rPr>
          <w:ins w:id="447" w:author="translator" w:date="2025-01-30T11:47:00Z"/>
          <w:szCs w:val="22"/>
        </w:rPr>
      </w:pPr>
    </w:p>
    <w:p w14:paraId="2AC5C84B" w14:textId="77777777" w:rsidR="001770B6" w:rsidRPr="001770B6" w:rsidRDefault="001770B6" w:rsidP="00BC59C9">
      <w:pPr>
        <w:widowControl w:val="0"/>
        <w:tabs>
          <w:tab w:val="left" w:pos="567"/>
        </w:tabs>
        <w:rPr>
          <w:ins w:id="448" w:author="translator" w:date="2025-01-30T11:47:00Z"/>
          <w:szCs w:val="22"/>
        </w:rPr>
      </w:pPr>
    </w:p>
    <w:p w14:paraId="6D47FE50" w14:textId="77777777" w:rsidR="005A7341" w:rsidRPr="001770B6" w:rsidRDefault="005A7341" w:rsidP="00BC59C9">
      <w:pPr>
        <w:widowControl w:val="0"/>
        <w:pBdr>
          <w:top w:val="single" w:sz="4" w:space="1" w:color="auto"/>
          <w:left w:val="single" w:sz="4" w:space="4" w:color="auto"/>
          <w:bottom w:val="single" w:sz="4" w:space="1" w:color="auto"/>
          <w:right w:val="single" w:sz="4" w:space="4" w:color="auto"/>
        </w:pBdr>
        <w:tabs>
          <w:tab w:val="left" w:pos="567"/>
        </w:tabs>
        <w:rPr>
          <w:ins w:id="449" w:author="translator" w:date="2025-01-30T11:47:00Z"/>
          <w:b/>
          <w:szCs w:val="22"/>
        </w:rPr>
      </w:pPr>
      <w:ins w:id="450" w:author="translator" w:date="2025-01-30T11:47:00Z">
        <w:r w:rsidRPr="001770B6">
          <w:rPr>
            <w:b/>
            <w:szCs w:val="22"/>
          </w:rPr>
          <w:t>15.</w:t>
        </w:r>
        <w:r w:rsidRPr="001770B6">
          <w:rPr>
            <w:b/>
            <w:szCs w:val="22"/>
          </w:rPr>
          <w:tab/>
          <w:t>HINWEISE FÜR DEN GEBRAUCH</w:t>
        </w:r>
      </w:ins>
    </w:p>
    <w:p w14:paraId="63CA0089" w14:textId="77777777" w:rsidR="001770B6" w:rsidRPr="001770B6" w:rsidRDefault="001770B6" w:rsidP="00BC59C9">
      <w:pPr>
        <w:widowControl w:val="0"/>
        <w:tabs>
          <w:tab w:val="left" w:pos="567"/>
        </w:tabs>
        <w:rPr>
          <w:ins w:id="451" w:author="translator" w:date="2025-01-30T11:47:00Z"/>
          <w:szCs w:val="22"/>
        </w:rPr>
      </w:pPr>
    </w:p>
    <w:p w14:paraId="57837C35" w14:textId="77777777" w:rsidR="001770B6" w:rsidRPr="001770B6" w:rsidRDefault="001770B6" w:rsidP="00BC59C9">
      <w:pPr>
        <w:widowControl w:val="0"/>
        <w:tabs>
          <w:tab w:val="left" w:pos="567"/>
        </w:tabs>
        <w:rPr>
          <w:ins w:id="452" w:author="translator" w:date="2025-01-30T11:47:00Z"/>
          <w:szCs w:val="22"/>
        </w:rPr>
      </w:pPr>
    </w:p>
    <w:p w14:paraId="6A40E16E" w14:textId="77777777" w:rsidR="001770B6" w:rsidRPr="001770B6" w:rsidRDefault="001770B6" w:rsidP="00BC59C9">
      <w:pPr>
        <w:widowControl w:val="0"/>
        <w:tabs>
          <w:tab w:val="left" w:pos="567"/>
        </w:tabs>
        <w:rPr>
          <w:ins w:id="453" w:author="translator" w:date="2025-01-30T11:47:00Z"/>
          <w:szCs w:val="22"/>
        </w:rPr>
      </w:pPr>
    </w:p>
    <w:p w14:paraId="2C3A434E" w14:textId="77777777" w:rsidR="005A7341" w:rsidRPr="001770B6" w:rsidRDefault="005A7341" w:rsidP="00BC59C9">
      <w:pPr>
        <w:widowControl w:val="0"/>
        <w:pBdr>
          <w:top w:val="single" w:sz="4" w:space="1" w:color="auto"/>
          <w:left w:val="single" w:sz="4" w:space="4" w:color="auto"/>
          <w:bottom w:val="single" w:sz="4" w:space="1" w:color="auto"/>
          <w:right w:val="single" w:sz="4" w:space="4" w:color="auto"/>
        </w:pBdr>
        <w:tabs>
          <w:tab w:val="left" w:pos="567"/>
        </w:tabs>
        <w:rPr>
          <w:ins w:id="454" w:author="translator" w:date="2025-01-30T11:47:00Z"/>
          <w:b/>
          <w:szCs w:val="22"/>
        </w:rPr>
      </w:pPr>
      <w:ins w:id="455" w:author="translator" w:date="2025-01-30T11:47:00Z">
        <w:r w:rsidRPr="001770B6">
          <w:rPr>
            <w:b/>
            <w:szCs w:val="22"/>
          </w:rPr>
          <w:t>16.</w:t>
        </w:r>
        <w:r w:rsidRPr="001770B6">
          <w:rPr>
            <w:b/>
            <w:szCs w:val="22"/>
          </w:rPr>
          <w:tab/>
          <w:t>ANGABEN IN BLINDENSCHRIFT</w:t>
        </w:r>
      </w:ins>
    </w:p>
    <w:p w14:paraId="41676B0D" w14:textId="77777777" w:rsidR="001770B6" w:rsidRPr="001770B6" w:rsidRDefault="001770B6" w:rsidP="00BC59C9">
      <w:pPr>
        <w:widowControl w:val="0"/>
        <w:tabs>
          <w:tab w:val="left" w:pos="567"/>
        </w:tabs>
        <w:rPr>
          <w:ins w:id="456" w:author="translator" w:date="2025-01-30T11:47:00Z"/>
          <w:szCs w:val="22"/>
        </w:rPr>
      </w:pPr>
    </w:p>
    <w:p w14:paraId="3782AA37" w14:textId="77777777" w:rsidR="001770B6" w:rsidRPr="001770B6" w:rsidRDefault="001770B6" w:rsidP="00BC59C9">
      <w:pPr>
        <w:widowControl w:val="0"/>
        <w:tabs>
          <w:tab w:val="left" w:pos="567"/>
        </w:tabs>
        <w:rPr>
          <w:ins w:id="457" w:author="translator" w:date="2025-01-30T11:47:00Z"/>
          <w:szCs w:val="22"/>
        </w:rPr>
      </w:pPr>
    </w:p>
    <w:p w14:paraId="2AC8C750" w14:textId="77777777" w:rsidR="001770B6" w:rsidRPr="001770B6" w:rsidRDefault="001770B6" w:rsidP="00BC59C9">
      <w:pPr>
        <w:widowControl w:val="0"/>
        <w:tabs>
          <w:tab w:val="left" w:pos="567"/>
        </w:tabs>
        <w:rPr>
          <w:ins w:id="458" w:author="translator" w:date="2025-01-30T11:47:00Z"/>
          <w:szCs w:val="22"/>
        </w:rPr>
      </w:pPr>
    </w:p>
    <w:p w14:paraId="19AD4FD7" w14:textId="77777777" w:rsidR="005A7341" w:rsidRPr="001770B6" w:rsidRDefault="005A7341" w:rsidP="00BC59C9">
      <w:pPr>
        <w:widowControl w:val="0"/>
        <w:pBdr>
          <w:top w:val="single" w:sz="4" w:space="1" w:color="auto"/>
          <w:left w:val="single" w:sz="4" w:space="4" w:color="auto"/>
          <w:bottom w:val="single" w:sz="4" w:space="1" w:color="auto"/>
          <w:right w:val="single" w:sz="4" w:space="4" w:color="auto"/>
        </w:pBdr>
        <w:tabs>
          <w:tab w:val="left" w:pos="567"/>
        </w:tabs>
        <w:rPr>
          <w:ins w:id="459" w:author="translator" w:date="2025-01-30T11:47:00Z"/>
          <w:b/>
          <w:szCs w:val="22"/>
        </w:rPr>
      </w:pPr>
      <w:ins w:id="460" w:author="translator" w:date="2025-01-30T11:47:00Z">
        <w:r w:rsidRPr="001770B6">
          <w:rPr>
            <w:b/>
            <w:szCs w:val="22"/>
          </w:rPr>
          <w:t>17.</w:t>
        </w:r>
        <w:r w:rsidRPr="001770B6">
          <w:rPr>
            <w:b/>
            <w:szCs w:val="22"/>
          </w:rPr>
          <w:tab/>
          <w:t>INDIVIDUELLES ERKENNUNGSMERKMAL – 2D-BARCODE</w:t>
        </w:r>
      </w:ins>
    </w:p>
    <w:p w14:paraId="47BA2AC5" w14:textId="77777777" w:rsidR="001770B6" w:rsidRPr="001770B6" w:rsidRDefault="001770B6" w:rsidP="00BC59C9">
      <w:pPr>
        <w:widowControl w:val="0"/>
        <w:tabs>
          <w:tab w:val="left" w:pos="567"/>
        </w:tabs>
        <w:rPr>
          <w:ins w:id="461" w:author="translator" w:date="2025-01-30T11:47:00Z"/>
          <w:szCs w:val="22"/>
        </w:rPr>
      </w:pPr>
    </w:p>
    <w:p w14:paraId="4C0794D1" w14:textId="77777777" w:rsidR="001770B6" w:rsidRPr="001770B6" w:rsidRDefault="001770B6" w:rsidP="00BC59C9">
      <w:pPr>
        <w:widowControl w:val="0"/>
        <w:tabs>
          <w:tab w:val="left" w:pos="567"/>
        </w:tabs>
        <w:rPr>
          <w:ins w:id="462" w:author="translator" w:date="2025-01-30T11:47:00Z"/>
          <w:szCs w:val="22"/>
        </w:rPr>
      </w:pPr>
    </w:p>
    <w:p w14:paraId="59E4FA2E" w14:textId="77777777" w:rsidR="001770B6" w:rsidRPr="001770B6" w:rsidRDefault="001770B6" w:rsidP="00BC59C9">
      <w:pPr>
        <w:widowControl w:val="0"/>
        <w:tabs>
          <w:tab w:val="left" w:pos="567"/>
        </w:tabs>
        <w:rPr>
          <w:ins w:id="463" w:author="translator" w:date="2025-01-30T11:47:00Z"/>
          <w:szCs w:val="22"/>
        </w:rPr>
      </w:pPr>
    </w:p>
    <w:p w14:paraId="3D75AE8F" w14:textId="77777777" w:rsidR="005A7341" w:rsidRPr="001770B6" w:rsidRDefault="005A7341" w:rsidP="00A133C3">
      <w:pPr>
        <w:widowControl w:val="0"/>
        <w:pBdr>
          <w:top w:val="single" w:sz="4" w:space="1" w:color="auto"/>
          <w:left w:val="single" w:sz="4" w:space="4" w:color="auto"/>
          <w:bottom w:val="single" w:sz="4" w:space="1" w:color="auto"/>
          <w:right w:val="single" w:sz="4" w:space="4" w:color="auto"/>
        </w:pBdr>
        <w:tabs>
          <w:tab w:val="left" w:pos="567"/>
        </w:tabs>
        <w:ind w:left="567" w:hanging="567"/>
        <w:rPr>
          <w:ins w:id="464" w:author="translator" w:date="2025-01-30T11:47:00Z"/>
          <w:b/>
          <w:szCs w:val="22"/>
        </w:rPr>
      </w:pPr>
      <w:ins w:id="465" w:author="translator" w:date="2025-01-30T11:47:00Z">
        <w:r w:rsidRPr="001770B6">
          <w:rPr>
            <w:b/>
            <w:szCs w:val="22"/>
          </w:rPr>
          <w:t>18.</w:t>
        </w:r>
        <w:r w:rsidRPr="001770B6">
          <w:rPr>
            <w:b/>
            <w:szCs w:val="22"/>
          </w:rPr>
          <w:tab/>
          <w:t>INDIVIDUELLES ERKENNUNGSMERKMAL – VOM MENSCHEN LESBARES FORMAT</w:t>
        </w:r>
      </w:ins>
    </w:p>
    <w:p w14:paraId="0BF2969E" w14:textId="77777777" w:rsidR="001770B6" w:rsidRPr="001770B6" w:rsidRDefault="001770B6" w:rsidP="001770B6">
      <w:pPr>
        <w:widowControl w:val="0"/>
        <w:rPr>
          <w:ins w:id="466" w:author="translator" w:date="2025-01-30T11:47:00Z"/>
          <w:szCs w:val="22"/>
        </w:rPr>
      </w:pPr>
    </w:p>
    <w:p w14:paraId="7488DA00" w14:textId="77777777" w:rsidR="001770B6" w:rsidRPr="001770B6" w:rsidRDefault="001770B6" w:rsidP="001770B6">
      <w:pPr>
        <w:widowControl w:val="0"/>
        <w:rPr>
          <w:ins w:id="467" w:author="translator" w:date="2025-01-30T11:47:00Z"/>
          <w:szCs w:val="22"/>
        </w:rPr>
      </w:pPr>
    </w:p>
    <w:p w14:paraId="1436D701" w14:textId="0D65EEAE" w:rsidR="006901E8" w:rsidRPr="008D120B" w:rsidRDefault="001770B6" w:rsidP="001770B6">
      <w:pPr>
        <w:widowControl w:val="0"/>
        <w:rPr>
          <w:b/>
          <w:szCs w:val="22"/>
        </w:rPr>
      </w:pPr>
      <w:ins w:id="468" w:author="translator" w:date="2025-01-30T11:47:00Z">
        <w:r w:rsidRPr="001770B6">
          <w:rPr>
            <w:szCs w:val="22"/>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4D54E2C" w14:textId="77777777" w:rsidTr="00146147">
        <w:tc>
          <w:tcPr>
            <w:tcW w:w="9281" w:type="dxa"/>
          </w:tcPr>
          <w:bookmarkEnd w:id="327"/>
          <w:p w14:paraId="16E308C6" w14:textId="77777777" w:rsidR="006901E8" w:rsidRPr="008D120B" w:rsidRDefault="006901E8" w:rsidP="00743B20">
            <w:pPr>
              <w:widowControl w:val="0"/>
              <w:rPr>
                <w:b/>
                <w:szCs w:val="22"/>
              </w:rPr>
            </w:pPr>
            <w:r w:rsidRPr="008D120B">
              <w:rPr>
                <w:b/>
                <w:szCs w:val="22"/>
              </w:rPr>
              <w:lastRenderedPageBreak/>
              <w:t>MINDESTANGABEN AUF BLISTERPACKUNGEN ODER FOLIENSTREIFEN</w:t>
            </w:r>
          </w:p>
          <w:p w14:paraId="1ED46262" w14:textId="77777777" w:rsidR="006901E8" w:rsidRPr="008D120B" w:rsidRDefault="006901E8" w:rsidP="00743B20">
            <w:pPr>
              <w:widowControl w:val="0"/>
              <w:rPr>
                <w:szCs w:val="22"/>
              </w:rPr>
            </w:pPr>
          </w:p>
          <w:p w14:paraId="54CF03E5" w14:textId="18CB13B3" w:rsidR="006901E8" w:rsidRPr="008D120B" w:rsidRDefault="006901E8" w:rsidP="00743B20">
            <w:pPr>
              <w:widowControl w:val="0"/>
              <w:rPr>
                <w:b/>
                <w:szCs w:val="22"/>
              </w:rPr>
            </w:pPr>
            <w:r w:rsidRPr="008D120B">
              <w:rPr>
                <w:b/>
                <w:szCs w:val="22"/>
              </w:rPr>
              <w:t>BLISTERPACKUNG</w:t>
            </w:r>
          </w:p>
        </w:tc>
      </w:tr>
    </w:tbl>
    <w:p w14:paraId="2624A9A1" w14:textId="77777777" w:rsidR="006901E8" w:rsidRPr="008D120B" w:rsidRDefault="006901E8" w:rsidP="00743B20">
      <w:pPr>
        <w:widowControl w:val="0"/>
        <w:rPr>
          <w:szCs w:val="22"/>
        </w:rPr>
      </w:pPr>
    </w:p>
    <w:p w14:paraId="678C4F71"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6C8B902" w14:textId="77777777" w:rsidTr="00146147">
        <w:tc>
          <w:tcPr>
            <w:tcW w:w="9281" w:type="dxa"/>
          </w:tcPr>
          <w:p w14:paraId="0CD0869C" w14:textId="77777777" w:rsidR="006901E8" w:rsidRPr="008D120B" w:rsidRDefault="006901E8" w:rsidP="00743B20">
            <w:pPr>
              <w:widowControl w:val="0"/>
              <w:ind w:left="567" w:hanging="567"/>
              <w:rPr>
                <w:b/>
                <w:szCs w:val="22"/>
              </w:rPr>
            </w:pPr>
            <w:r w:rsidRPr="008D120B">
              <w:rPr>
                <w:b/>
                <w:szCs w:val="22"/>
              </w:rPr>
              <w:t>1.</w:t>
            </w:r>
            <w:r w:rsidRPr="008D120B">
              <w:rPr>
                <w:b/>
                <w:szCs w:val="22"/>
              </w:rPr>
              <w:tab/>
              <w:t>BEZEICHNUNG DES ARZNEIMITTELS</w:t>
            </w:r>
          </w:p>
        </w:tc>
      </w:tr>
    </w:tbl>
    <w:p w14:paraId="4D6E4D41" w14:textId="77777777" w:rsidR="006901E8" w:rsidRPr="008D120B" w:rsidRDefault="006901E8" w:rsidP="00743B20">
      <w:pPr>
        <w:widowControl w:val="0"/>
        <w:rPr>
          <w:szCs w:val="22"/>
        </w:rPr>
      </w:pPr>
    </w:p>
    <w:p w14:paraId="1B96940D" w14:textId="77777777" w:rsidR="006901E8" w:rsidRPr="008D120B" w:rsidRDefault="006901E8" w:rsidP="00743B20">
      <w:pPr>
        <w:widowControl w:val="0"/>
        <w:rPr>
          <w:szCs w:val="22"/>
        </w:rPr>
      </w:pPr>
      <w:r w:rsidRPr="008D120B">
        <w:rPr>
          <w:szCs w:val="22"/>
        </w:rPr>
        <w:t>Olanzapin Teva 2,5 mg Filmtabletten</w:t>
      </w:r>
    </w:p>
    <w:p w14:paraId="7ABA7D9A" w14:textId="77777777" w:rsidR="006901E8" w:rsidRPr="008D120B" w:rsidRDefault="006901E8" w:rsidP="00743B20">
      <w:pPr>
        <w:widowControl w:val="0"/>
        <w:rPr>
          <w:szCs w:val="22"/>
        </w:rPr>
      </w:pPr>
      <w:r w:rsidRPr="008D120B">
        <w:rPr>
          <w:szCs w:val="22"/>
        </w:rPr>
        <w:t>Olanzapin</w:t>
      </w:r>
    </w:p>
    <w:p w14:paraId="5F7176B4" w14:textId="77777777" w:rsidR="006901E8" w:rsidRPr="008D120B" w:rsidRDefault="006901E8" w:rsidP="00743B20">
      <w:pPr>
        <w:widowControl w:val="0"/>
        <w:rPr>
          <w:szCs w:val="22"/>
        </w:rPr>
      </w:pPr>
    </w:p>
    <w:p w14:paraId="1EE3B7AD"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E1FD5CC" w14:textId="77777777" w:rsidTr="00146147">
        <w:tc>
          <w:tcPr>
            <w:tcW w:w="9281" w:type="dxa"/>
          </w:tcPr>
          <w:p w14:paraId="210A2AFC" w14:textId="77777777" w:rsidR="006901E8" w:rsidRPr="008D120B" w:rsidRDefault="006901E8" w:rsidP="00743B20">
            <w:pPr>
              <w:widowControl w:val="0"/>
              <w:ind w:left="567" w:hanging="567"/>
              <w:rPr>
                <w:b/>
                <w:szCs w:val="22"/>
              </w:rPr>
            </w:pPr>
            <w:r w:rsidRPr="008D120B">
              <w:rPr>
                <w:b/>
                <w:szCs w:val="22"/>
              </w:rPr>
              <w:t>2.</w:t>
            </w:r>
            <w:r w:rsidRPr="008D120B">
              <w:rPr>
                <w:b/>
                <w:szCs w:val="22"/>
              </w:rPr>
              <w:tab/>
              <w:t>NAME DES PHARMAZEUTISCHEN UNTERNEHMERS</w:t>
            </w:r>
          </w:p>
        </w:tc>
      </w:tr>
    </w:tbl>
    <w:p w14:paraId="4659BB31" w14:textId="77777777" w:rsidR="006901E8" w:rsidRPr="008D120B" w:rsidRDefault="006901E8" w:rsidP="00743B20">
      <w:pPr>
        <w:widowControl w:val="0"/>
        <w:rPr>
          <w:szCs w:val="22"/>
        </w:rPr>
      </w:pPr>
    </w:p>
    <w:p w14:paraId="7B6F1699" w14:textId="227C43CF" w:rsidR="006901E8" w:rsidRPr="008D120B" w:rsidRDefault="006901E8" w:rsidP="00743B20">
      <w:pPr>
        <w:widowControl w:val="0"/>
        <w:rPr>
          <w:szCs w:val="22"/>
        </w:rPr>
      </w:pPr>
      <w:r w:rsidRPr="008D120B">
        <w:rPr>
          <w:szCs w:val="22"/>
        </w:rPr>
        <w:t>Teva</w:t>
      </w:r>
      <w:r w:rsidR="00AE032F" w:rsidRPr="008D120B">
        <w:rPr>
          <w:szCs w:val="22"/>
        </w:rPr>
        <w:t xml:space="preserve"> B.V.</w:t>
      </w:r>
    </w:p>
    <w:p w14:paraId="6FC2D694" w14:textId="77777777" w:rsidR="006901E8" w:rsidRPr="008D120B" w:rsidRDefault="006901E8" w:rsidP="00743B20">
      <w:pPr>
        <w:widowControl w:val="0"/>
        <w:rPr>
          <w:szCs w:val="22"/>
        </w:rPr>
      </w:pPr>
    </w:p>
    <w:p w14:paraId="20AED44B"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A821503" w14:textId="77777777" w:rsidTr="00146147">
        <w:tc>
          <w:tcPr>
            <w:tcW w:w="9281" w:type="dxa"/>
          </w:tcPr>
          <w:p w14:paraId="6E1303B4" w14:textId="77777777" w:rsidR="006901E8" w:rsidRPr="008D120B" w:rsidRDefault="006901E8" w:rsidP="00743B20">
            <w:pPr>
              <w:widowControl w:val="0"/>
              <w:ind w:left="567" w:hanging="567"/>
              <w:rPr>
                <w:b/>
                <w:szCs w:val="22"/>
              </w:rPr>
            </w:pPr>
            <w:r w:rsidRPr="008D120B">
              <w:rPr>
                <w:b/>
                <w:szCs w:val="22"/>
              </w:rPr>
              <w:t>3.</w:t>
            </w:r>
            <w:r w:rsidRPr="008D120B">
              <w:rPr>
                <w:b/>
                <w:szCs w:val="22"/>
              </w:rPr>
              <w:tab/>
              <w:t>VERFALLDATUM</w:t>
            </w:r>
          </w:p>
        </w:tc>
      </w:tr>
    </w:tbl>
    <w:p w14:paraId="1B6D016A" w14:textId="77777777" w:rsidR="006901E8" w:rsidRPr="008D120B" w:rsidRDefault="006901E8" w:rsidP="00743B20">
      <w:pPr>
        <w:widowControl w:val="0"/>
        <w:rPr>
          <w:szCs w:val="22"/>
        </w:rPr>
      </w:pPr>
    </w:p>
    <w:p w14:paraId="3FDBF382" w14:textId="77777777" w:rsidR="006901E8" w:rsidRPr="008D120B" w:rsidRDefault="006901E8" w:rsidP="00743B20">
      <w:pPr>
        <w:widowControl w:val="0"/>
        <w:rPr>
          <w:szCs w:val="22"/>
        </w:rPr>
      </w:pPr>
      <w:r w:rsidRPr="008D120B">
        <w:rPr>
          <w:szCs w:val="22"/>
        </w:rPr>
        <w:t>Verwendbar bis:</w:t>
      </w:r>
    </w:p>
    <w:p w14:paraId="74199E50" w14:textId="77777777" w:rsidR="006901E8" w:rsidRPr="008D120B" w:rsidRDefault="006901E8" w:rsidP="00743B20">
      <w:pPr>
        <w:widowControl w:val="0"/>
        <w:rPr>
          <w:szCs w:val="22"/>
        </w:rPr>
      </w:pPr>
    </w:p>
    <w:p w14:paraId="15DB45F9"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D8EF603" w14:textId="77777777" w:rsidTr="00146147">
        <w:tc>
          <w:tcPr>
            <w:tcW w:w="9281" w:type="dxa"/>
          </w:tcPr>
          <w:p w14:paraId="18180BF2" w14:textId="77777777" w:rsidR="006901E8" w:rsidRPr="008D120B" w:rsidRDefault="006901E8" w:rsidP="00743B20">
            <w:pPr>
              <w:widowControl w:val="0"/>
              <w:ind w:left="567" w:hanging="567"/>
              <w:rPr>
                <w:b/>
                <w:szCs w:val="22"/>
              </w:rPr>
            </w:pPr>
            <w:r w:rsidRPr="008D120B">
              <w:rPr>
                <w:b/>
                <w:szCs w:val="22"/>
              </w:rPr>
              <w:t>4.</w:t>
            </w:r>
            <w:r w:rsidRPr="008D120B">
              <w:rPr>
                <w:b/>
                <w:szCs w:val="22"/>
              </w:rPr>
              <w:tab/>
              <w:t>CHARGENBEZEICHNUNG</w:t>
            </w:r>
          </w:p>
        </w:tc>
      </w:tr>
    </w:tbl>
    <w:p w14:paraId="2080CCA6" w14:textId="77777777" w:rsidR="006901E8" w:rsidRPr="008D120B" w:rsidRDefault="006901E8" w:rsidP="00743B20">
      <w:pPr>
        <w:widowControl w:val="0"/>
        <w:rPr>
          <w:szCs w:val="22"/>
        </w:rPr>
      </w:pPr>
    </w:p>
    <w:p w14:paraId="0837C404" w14:textId="77777777" w:rsidR="006901E8" w:rsidRPr="008D120B" w:rsidRDefault="006901E8" w:rsidP="00743B20">
      <w:pPr>
        <w:widowControl w:val="0"/>
        <w:rPr>
          <w:szCs w:val="22"/>
        </w:rPr>
      </w:pPr>
      <w:r w:rsidRPr="008D120B">
        <w:rPr>
          <w:szCs w:val="22"/>
        </w:rPr>
        <w:t>Ch.-B.:</w:t>
      </w:r>
    </w:p>
    <w:p w14:paraId="5E677A69" w14:textId="77777777" w:rsidR="006901E8" w:rsidRPr="008D120B" w:rsidRDefault="006901E8" w:rsidP="00743B20">
      <w:pPr>
        <w:widowControl w:val="0"/>
        <w:rPr>
          <w:szCs w:val="22"/>
        </w:rPr>
      </w:pPr>
    </w:p>
    <w:p w14:paraId="42CFE762"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8276E9B" w14:textId="77777777" w:rsidTr="00146147">
        <w:tc>
          <w:tcPr>
            <w:tcW w:w="9281" w:type="dxa"/>
          </w:tcPr>
          <w:p w14:paraId="3CEC8141" w14:textId="77777777" w:rsidR="006901E8" w:rsidRPr="008D120B" w:rsidRDefault="006901E8" w:rsidP="00743B20">
            <w:pPr>
              <w:widowControl w:val="0"/>
              <w:ind w:left="567" w:hanging="567"/>
              <w:rPr>
                <w:b/>
                <w:szCs w:val="22"/>
              </w:rPr>
            </w:pPr>
            <w:r w:rsidRPr="008D120B">
              <w:rPr>
                <w:b/>
                <w:szCs w:val="22"/>
              </w:rPr>
              <w:t>5.</w:t>
            </w:r>
            <w:r w:rsidRPr="008D120B">
              <w:rPr>
                <w:b/>
                <w:szCs w:val="22"/>
              </w:rPr>
              <w:tab/>
              <w:t xml:space="preserve">WEITERE </w:t>
            </w:r>
            <w:r w:rsidRPr="008D120B">
              <w:rPr>
                <w:b/>
                <w:caps/>
                <w:szCs w:val="22"/>
              </w:rPr>
              <w:t>Angaben</w:t>
            </w:r>
          </w:p>
        </w:tc>
      </w:tr>
    </w:tbl>
    <w:p w14:paraId="7BCB21E6" w14:textId="77777777" w:rsidR="006901E8" w:rsidRPr="008D120B" w:rsidRDefault="006901E8" w:rsidP="00743B20">
      <w:pPr>
        <w:widowControl w:val="0"/>
        <w:rPr>
          <w:szCs w:val="22"/>
        </w:rPr>
      </w:pPr>
    </w:p>
    <w:p w14:paraId="3AE05C7B" w14:textId="77777777" w:rsidR="006901E8" w:rsidRPr="008D120B" w:rsidRDefault="006901E8" w:rsidP="00743B20">
      <w:pPr>
        <w:widowControl w:val="0"/>
        <w:shd w:val="clear" w:color="auto" w:fill="FFFFFF"/>
        <w:rPr>
          <w:szCs w:val="22"/>
        </w:rPr>
      </w:pPr>
      <w:r w:rsidRPr="008D120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9896BBB" w14:textId="77777777" w:rsidTr="00146147">
        <w:trPr>
          <w:trHeight w:val="716"/>
        </w:trPr>
        <w:tc>
          <w:tcPr>
            <w:tcW w:w="9281" w:type="dxa"/>
            <w:tcBorders>
              <w:bottom w:val="single" w:sz="4" w:space="0" w:color="auto"/>
            </w:tcBorders>
          </w:tcPr>
          <w:p w14:paraId="4C48B220" w14:textId="77777777" w:rsidR="006901E8" w:rsidRPr="008D120B" w:rsidRDefault="006901E8" w:rsidP="00743B20">
            <w:pPr>
              <w:widowControl w:val="0"/>
              <w:rPr>
                <w:szCs w:val="22"/>
              </w:rPr>
            </w:pPr>
            <w:r w:rsidRPr="008D120B">
              <w:rPr>
                <w:b/>
                <w:szCs w:val="22"/>
              </w:rPr>
              <w:lastRenderedPageBreak/>
              <w:t>ANGABEN AUF DER ÄUSSEREN UMHÜLLUNG</w:t>
            </w:r>
          </w:p>
          <w:p w14:paraId="1BE64E7E" w14:textId="77777777" w:rsidR="006901E8" w:rsidRPr="008D120B" w:rsidRDefault="006901E8" w:rsidP="00743B20">
            <w:pPr>
              <w:widowControl w:val="0"/>
              <w:rPr>
                <w:szCs w:val="22"/>
              </w:rPr>
            </w:pPr>
          </w:p>
          <w:p w14:paraId="6D5DFB95" w14:textId="6162967C" w:rsidR="006901E8" w:rsidRPr="008D120B" w:rsidRDefault="006901E8" w:rsidP="00976519">
            <w:pPr>
              <w:widowControl w:val="0"/>
              <w:rPr>
                <w:szCs w:val="22"/>
              </w:rPr>
            </w:pPr>
            <w:r w:rsidRPr="008D120B">
              <w:rPr>
                <w:b/>
                <w:szCs w:val="22"/>
              </w:rPr>
              <w:t>FALTSCHACHTEL</w:t>
            </w:r>
            <w:ins w:id="469" w:author="translator" w:date="2025-01-22T10:28:00Z">
              <w:r w:rsidR="009F0E96">
                <w:rPr>
                  <w:b/>
                  <w:szCs w:val="22"/>
                </w:rPr>
                <w:t xml:space="preserve"> (BLISTERPACKUNG)</w:t>
              </w:r>
            </w:ins>
          </w:p>
        </w:tc>
      </w:tr>
    </w:tbl>
    <w:p w14:paraId="37F6AE4A" w14:textId="77777777" w:rsidR="006901E8" w:rsidRPr="008D120B" w:rsidRDefault="006901E8" w:rsidP="00743B20">
      <w:pPr>
        <w:widowControl w:val="0"/>
        <w:ind w:left="-142" w:firstLine="142"/>
        <w:rPr>
          <w:szCs w:val="22"/>
        </w:rPr>
      </w:pPr>
    </w:p>
    <w:p w14:paraId="0D89200E" w14:textId="77777777" w:rsidR="006901E8" w:rsidRPr="008D120B" w:rsidRDefault="006901E8" w:rsidP="00743B20">
      <w:pPr>
        <w:widowControl w:val="0"/>
        <w:ind w:left="-142" w:firstLine="142"/>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2A6B8DB" w14:textId="77777777" w:rsidTr="00146147">
        <w:tc>
          <w:tcPr>
            <w:tcW w:w="9281" w:type="dxa"/>
          </w:tcPr>
          <w:p w14:paraId="609F8463" w14:textId="77777777" w:rsidR="006901E8" w:rsidRPr="008D120B" w:rsidRDefault="006901E8" w:rsidP="00743B20">
            <w:pPr>
              <w:widowControl w:val="0"/>
              <w:ind w:left="567" w:hanging="567"/>
              <w:rPr>
                <w:b/>
                <w:szCs w:val="22"/>
              </w:rPr>
            </w:pPr>
            <w:r w:rsidRPr="008D120B">
              <w:rPr>
                <w:b/>
                <w:szCs w:val="22"/>
              </w:rPr>
              <w:t>1.</w:t>
            </w:r>
            <w:r w:rsidRPr="008D120B">
              <w:rPr>
                <w:b/>
                <w:szCs w:val="22"/>
              </w:rPr>
              <w:tab/>
              <w:t>BEZEICHNUNG DES ARZNEIMITTELS</w:t>
            </w:r>
          </w:p>
        </w:tc>
      </w:tr>
    </w:tbl>
    <w:p w14:paraId="310EA32B" w14:textId="77777777" w:rsidR="006901E8" w:rsidRPr="008D120B" w:rsidRDefault="006901E8" w:rsidP="00743B20">
      <w:pPr>
        <w:widowControl w:val="0"/>
        <w:rPr>
          <w:szCs w:val="22"/>
        </w:rPr>
      </w:pPr>
    </w:p>
    <w:p w14:paraId="19967AE5" w14:textId="77777777" w:rsidR="006901E8" w:rsidRPr="008D120B" w:rsidRDefault="006901E8" w:rsidP="00743B20">
      <w:pPr>
        <w:widowControl w:val="0"/>
        <w:rPr>
          <w:szCs w:val="22"/>
        </w:rPr>
      </w:pPr>
      <w:r w:rsidRPr="008D120B">
        <w:rPr>
          <w:szCs w:val="22"/>
        </w:rPr>
        <w:t>Olanzapin Teva 5 mg Filmtabletten</w:t>
      </w:r>
    </w:p>
    <w:p w14:paraId="3CF5679A" w14:textId="77777777" w:rsidR="006901E8" w:rsidRPr="008D120B" w:rsidRDefault="006901E8" w:rsidP="00743B20">
      <w:pPr>
        <w:widowControl w:val="0"/>
        <w:rPr>
          <w:szCs w:val="22"/>
        </w:rPr>
      </w:pPr>
      <w:r w:rsidRPr="008D120B">
        <w:rPr>
          <w:szCs w:val="22"/>
        </w:rPr>
        <w:t>Olanzapin</w:t>
      </w:r>
    </w:p>
    <w:p w14:paraId="2D945291" w14:textId="77777777" w:rsidR="006901E8" w:rsidRPr="008D120B" w:rsidRDefault="006901E8" w:rsidP="00743B20">
      <w:pPr>
        <w:widowControl w:val="0"/>
        <w:rPr>
          <w:szCs w:val="22"/>
          <w:u w:val="single"/>
        </w:rPr>
      </w:pPr>
    </w:p>
    <w:p w14:paraId="2E30536D" w14:textId="77777777" w:rsidR="006901E8" w:rsidRPr="008D120B" w:rsidRDefault="006901E8" w:rsidP="00743B20">
      <w:pPr>
        <w:widowControl w:val="0"/>
        <w:rPr>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75CFEB3" w14:textId="77777777" w:rsidTr="00146147">
        <w:tc>
          <w:tcPr>
            <w:tcW w:w="9281" w:type="dxa"/>
          </w:tcPr>
          <w:p w14:paraId="0EFD52C5" w14:textId="77777777" w:rsidR="006901E8" w:rsidRPr="008D120B" w:rsidRDefault="006901E8" w:rsidP="00743B20">
            <w:pPr>
              <w:widowControl w:val="0"/>
              <w:ind w:left="567" w:hanging="567"/>
              <w:rPr>
                <w:b/>
                <w:szCs w:val="22"/>
              </w:rPr>
            </w:pPr>
            <w:r w:rsidRPr="008D120B">
              <w:rPr>
                <w:b/>
                <w:szCs w:val="22"/>
              </w:rPr>
              <w:t>2.</w:t>
            </w:r>
            <w:r w:rsidRPr="008D120B">
              <w:rPr>
                <w:b/>
                <w:szCs w:val="22"/>
              </w:rPr>
              <w:tab/>
              <w:t>WIRKSTOFF</w:t>
            </w:r>
            <w:r w:rsidR="006A1B5F" w:rsidRPr="008D120B">
              <w:rPr>
                <w:b/>
                <w:szCs w:val="22"/>
              </w:rPr>
              <w:t>(E)</w:t>
            </w:r>
          </w:p>
        </w:tc>
      </w:tr>
    </w:tbl>
    <w:p w14:paraId="35A3D62B" w14:textId="77777777" w:rsidR="006901E8" w:rsidRPr="008D120B" w:rsidRDefault="006901E8" w:rsidP="00743B20">
      <w:pPr>
        <w:widowControl w:val="0"/>
        <w:rPr>
          <w:szCs w:val="22"/>
        </w:rPr>
      </w:pPr>
    </w:p>
    <w:p w14:paraId="695C11DA" w14:textId="77777777" w:rsidR="006901E8" w:rsidRPr="008D120B" w:rsidRDefault="006901E8" w:rsidP="00743B20">
      <w:pPr>
        <w:widowControl w:val="0"/>
        <w:rPr>
          <w:szCs w:val="22"/>
        </w:rPr>
      </w:pPr>
      <w:r w:rsidRPr="008D120B">
        <w:rPr>
          <w:szCs w:val="22"/>
        </w:rPr>
        <w:t>Jede Filmtablette enthält: 5 mg Olanzapin</w:t>
      </w:r>
      <w:r w:rsidR="00A06AE2" w:rsidRPr="008D120B">
        <w:rPr>
          <w:szCs w:val="22"/>
        </w:rPr>
        <w:t>.</w:t>
      </w:r>
    </w:p>
    <w:p w14:paraId="0C25B70F" w14:textId="77777777" w:rsidR="006901E8" w:rsidRPr="008D120B" w:rsidRDefault="006901E8" w:rsidP="00743B20">
      <w:pPr>
        <w:widowControl w:val="0"/>
        <w:rPr>
          <w:szCs w:val="22"/>
        </w:rPr>
      </w:pPr>
    </w:p>
    <w:p w14:paraId="1DEC6C47"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C64BB5D" w14:textId="77777777" w:rsidTr="00146147">
        <w:tc>
          <w:tcPr>
            <w:tcW w:w="9281" w:type="dxa"/>
          </w:tcPr>
          <w:p w14:paraId="1202B19E" w14:textId="77777777" w:rsidR="006901E8" w:rsidRPr="008D120B" w:rsidRDefault="006901E8" w:rsidP="00743B20">
            <w:pPr>
              <w:widowControl w:val="0"/>
              <w:ind w:left="567" w:hanging="567"/>
              <w:rPr>
                <w:b/>
                <w:szCs w:val="22"/>
              </w:rPr>
            </w:pPr>
            <w:r w:rsidRPr="008D120B">
              <w:rPr>
                <w:b/>
                <w:szCs w:val="22"/>
              </w:rPr>
              <w:t>3.</w:t>
            </w:r>
            <w:r w:rsidRPr="008D120B">
              <w:rPr>
                <w:b/>
                <w:szCs w:val="22"/>
              </w:rPr>
              <w:tab/>
              <w:t xml:space="preserve">SONSTIGE BESTANDTEILE </w:t>
            </w:r>
          </w:p>
        </w:tc>
      </w:tr>
    </w:tbl>
    <w:p w14:paraId="0F74A4C5" w14:textId="77777777" w:rsidR="006901E8" w:rsidRPr="008D120B" w:rsidRDefault="006901E8" w:rsidP="00743B20">
      <w:pPr>
        <w:widowControl w:val="0"/>
        <w:rPr>
          <w:szCs w:val="22"/>
        </w:rPr>
      </w:pPr>
    </w:p>
    <w:p w14:paraId="08E1E612" w14:textId="6F3ADF75" w:rsidR="006901E8" w:rsidRPr="008D120B" w:rsidRDefault="006901E8" w:rsidP="00743B20">
      <w:pPr>
        <w:widowControl w:val="0"/>
        <w:rPr>
          <w:szCs w:val="22"/>
        </w:rPr>
      </w:pPr>
      <w:r w:rsidRPr="008D120B">
        <w:rPr>
          <w:szCs w:val="22"/>
        </w:rPr>
        <w:t>enthält Lactose-Monohydrat</w:t>
      </w:r>
      <w:r w:rsidR="00A06AE2" w:rsidRPr="008D120B">
        <w:rPr>
          <w:szCs w:val="22"/>
        </w:rPr>
        <w:t>.</w:t>
      </w:r>
    </w:p>
    <w:p w14:paraId="5D440579" w14:textId="77777777" w:rsidR="006901E8" w:rsidRPr="008D120B" w:rsidRDefault="006901E8" w:rsidP="00743B20">
      <w:pPr>
        <w:widowControl w:val="0"/>
        <w:rPr>
          <w:szCs w:val="22"/>
        </w:rPr>
      </w:pPr>
    </w:p>
    <w:p w14:paraId="1592D0FF"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EE51EED" w14:textId="77777777" w:rsidTr="00146147">
        <w:tc>
          <w:tcPr>
            <w:tcW w:w="9281" w:type="dxa"/>
          </w:tcPr>
          <w:p w14:paraId="3C68788A" w14:textId="77777777" w:rsidR="006901E8" w:rsidRPr="008D120B" w:rsidRDefault="006901E8" w:rsidP="00743B20">
            <w:pPr>
              <w:widowControl w:val="0"/>
              <w:ind w:left="567" w:hanging="567"/>
              <w:rPr>
                <w:b/>
                <w:szCs w:val="22"/>
              </w:rPr>
            </w:pPr>
            <w:r w:rsidRPr="008D120B">
              <w:rPr>
                <w:b/>
                <w:szCs w:val="22"/>
              </w:rPr>
              <w:t>4.</w:t>
            </w:r>
            <w:r w:rsidRPr="008D120B">
              <w:rPr>
                <w:b/>
                <w:szCs w:val="22"/>
              </w:rPr>
              <w:tab/>
              <w:t>DARREICHUNGSFORM UND INHALT</w:t>
            </w:r>
          </w:p>
        </w:tc>
      </w:tr>
    </w:tbl>
    <w:p w14:paraId="06E026F1" w14:textId="77777777" w:rsidR="006901E8" w:rsidRPr="008D120B" w:rsidRDefault="006901E8" w:rsidP="00743B20">
      <w:pPr>
        <w:widowControl w:val="0"/>
        <w:rPr>
          <w:szCs w:val="22"/>
        </w:rPr>
      </w:pPr>
    </w:p>
    <w:p w14:paraId="6042B1E8" w14:textId="77777777" w:rsidR="00A06AE2" w:rsidRPr="008D120B" w:rsidRDefault="006901E8" w:rsidP="00743B20">
      <w:pPr>
        <w:widowControl w:val="0"/>
        <w:rPr>
          <w:szCs w:val="22"/>
        </w:rPr>
      </w:pPr>
      <w:r w:rsidRPr="008D120B">
        <w:rPr>
          <w:szCs w:val="22"/>
        </w:rPr>
        <w:t>28</w:t>
      </w:r>
      <w:r w:rsidR="00A06AE2" w:rsidRPr="008D120B">
        <w:rPr>
          <w:szCs w:val="22"/>
        </w:rPr>
        <w:t xml:space="preserve"> Filmtabletten</w:t>
      </w:r>
    </w:p>
    <w:p w14:paraId="79B0009F" w14:textId="24E6730D" w:rsidR="00A06AE2" w:rsidRPr="008D120B" w:rsidRDefault="00517CFC" w:rsidP="00743B20">
      <w:pPr>
        <w:widowControl w:val="0"/>
        <w:rPr>
          <w:szCs w:val="22"/>
          <w:highlight w:val="lightGray"/>
        </w:rPr>
      </w:pPr>
      <w:r w:rsidRPr="008D120B">
        <w:rPr>
          <w:szCs w:val="22"/>
          <w:highlight w:val="lightGray"/>
        </w:rPr>
        <w:t>28</w:t>
      </w:r>
      <w:r w:rsidR="004C5969" w:rsidRPr="008D120B">
        <w:rPr>
          <w:szCs w:val="22"/>
          <w:highlight w:val="lightGray"/>
        </w:rPr>
        <w:t> x </w:t>
      </w:r>
      <w:r w:rsidRPr="008D120B">
        <w:rPr>
          <w:szCs w:val="22"/>
          <w:highlight w:val="lightGray"/>
        </w:rPr>
        <w:t>1</w:t>
      </w:r>
      <w:r w:rsidR="00A06AE2" w:rsidRPr="008D120B">
        <w:rPr>
          <w:szCs w:val="22"/>
          <w:highlight w:val="lightGray"/>
        </w:rPr>
        <w:t xml:space="preserve"> Filmtabletten</w:t>
      </w:r>
    </w:p>
    <w:p w14:paraId="7014D0D0" w14:textId="37D88254" w:rsidR="00A06AE2" w:rsidRPr="008D120B" w:rsidRDefault="006901E8" w:rsidP="00743B20">
      <w:pPr>
        <w:widowControl w:val="0"/>
        <w:rPr>
          <w:szCs w:val="22"/>
          <w:highlight w:val="lightGray"/>
        </w:rPr>
      </w:pPr>
      <w:r w:rsidRPr="008D120B">
        <w:rPr>
          <w:szCs w:val="22"/>
          <w:highlight w:val="lightGray"/>
        </w:rPr>
        <w:t>30</w:t>
      </w:r>
      <w:r w:rsidR="00A06AE2" w:rsidRPr="008D120B">
        <w:rPr>
          <w:szCs w:val="22"/>
          <w:highlight w:val="lightGray"/>
        </w:rPr>
        <w:t xml:space="preserve"> Filmtabletten</w:t>
      </w:r>
    </w:p>
    <w:p w14:paraId="699BC1E8" w14:textId="68FE9615" w:rsidR="00A06AE2" w:rsidRPr="008D120B" w:rsidRDefault="00517CFC" w:rsidP="00743B20">
      <w:pPr>
        <w:widowControl w:val="0"/>
        <w:rPr>
          <w:szCs w:val="22"/>
          <w:highlight w:val="lightGray"/>
        </w:rPr>
      </w:pPr>
      <w:r w:rsidRPr="008D120B">
        <w:rPr>
          <w:szCs w:val="22"/>
          <w:highlight w:val="lightGray"/>
        </w:rPr>
        <w:t>30</w:t>
      </w:r>
      <w:r w:rsidR="004C5969" w:rsidRPr="008D120B">
        <w:rPr>
          <w:szCs w:val="22"/>
          <w:highlight w:val="lightGray"/>
        </w:rPr>
        <w:t> x </w:t>
      </w:r>
      <w:r w:rsidRPr="008D120B">
        <w:rPr>
          <w:szCs w:val="22"/>
          <w:highlight w:val="lightGray"/>
        </w:rPr>
        <w:t>1</w:t>
      </w:r>
      <w:r w:rsidR="00A06AE2" w:rsidRPr="008D120B">
        <w:rPr>
          <w:szCs w:val="22"/>
          <w:highlight w:val="lightGray"/>
        </w:rPr>
        <w:t xml:space="preserve"> Filmtabletten</w:t>
      </w:r>
    </w:p>
    <w:p w14:paraId="176AD559" w14:textId="21023865" w:rsidR="00A06AE2" w:rsidRPr="008D120B" w:rsidRDefault="006901E8" w:rsidP="00743B20">
      <w:pPr>
        <w:widowControl w:val="0"/>
        <w:rPr>
          <w:szCs w:val="22"/>
          <w:highlight w:val="lightGray"/>
        </w:rPr>
      </w:pPr>
      <w:r w:rsidRPr="008D120B">
        <w:rPr>
          <w:szCs w:val="22"/>
          <w:highlight w:val="lightGray"/>
        </w:rPr>
        <w:t>35</w:t>
      </w:r>
      <w:r w:rsidR="00A06AE2" w:rsidRPr="008D120B">
        <w:rPr>
          <w:szCs w:val="22"/>
          <w:highlight w:val="lightGray"/>
        </w:rPr>
        <w:t xml:space="preserve"> Filmtabletten</w:t>
      </w:r>
    </w:p>
    <w:p w14:paraId="788778AB" w14:textId="6D09CDC8" w:rsidR="00A06AE2" w:rsidRPr="008D120B" w:rsidRDefault="00517CFC" w:rsidP="00743B20">
      <w:pPr>
        <w:widowControl w:val="0"/>
        <w:rPr>
          <w:szCs w:val="22"/>
          <w:highlight w:val="lightGray"/>
        </w:rPr>
      </w:pPr>
      <w:r w:rsidRPr="008D120B">
        <w:rPr>
          <w:szCs w:val="22"/>
          <w:highlight w:val="lightGray"/>
        </w:rPr>
        <w:t>35</w:t>
      </w:r>
      <w:r w:rsidR="004C5969" w:rsidRPr="008D120B">
        <w:rPr>
          <w:szCs w:val="22"/>
          <w:highlight w:val="lightGray"/>
        </w:rPr>
        <w:t> x </w:t>
      </w:r>
      <w:r w:rsidRPr="008D120B">
        <w:rPr>
          <w:szCs w:val="22"/>
          <w:highlight w:val="lightGray"/>
        </w:rPr>
        <w:t>1</w:t>
      </w:r>
      <w:r w:rsidR="00A06AE2" w:rsidRPr="008D120B">
        <w:rPr>
          <w:szCs w:val="22"/>
          <w:highlight w:val="lightGray"/>
        </w:rPr>
        <w:t xml:space="preserve"> Filmtabletten</w:t>
      </w:r>
    </w:p>
    <w:p w14:paraId="002D20F3" w14:textId="235D7C6F" w:rsidR="00A06AE2" w:rsidRPr="008D120B" w:rsidRDefault="006901E8" w:rsidP="00743B20">
      <w:pPr>
        <w:widowControl w:val="0"/>
        <w:rPr>
          <w:szCs w:val="22"/>
          <w:highlight w:val="lightGray"/>
        </w:rPr>
      </w:pPr>
      <w:r w:rsidRPr="008D120B">
        <w:rPr>
          <w:szCs w:val="22"/>
          <w:highlight w:val="lightGray"/>
        </w:rPr>
        <w:t>50</w:t>
      </w:r>
      <w:r w:rsidR="00A06AE2" w:rsidRPr="008D120B">
        <w:rPr>
          <w:szCs w:val="22"/>
          <w:highlight w:val="lightGray"/>
        </w:rPr>
        <w:t xml:space="preserve"> Filmtabletten</w:t>
      </w:r>
    </w:p>
    <w:p w14:paraId="5E55C23F" w14:textId="1F7A4395" w:rsidR="00A06AE2" w:rsidRPr="008D120B" w:rsidRDefault="00517CFC" w:rsidP="00743B20">
      <w:pPr>
        <w:widowControl w:val="0"/>
        <w:rPr>
          <w:szCs w:val="22"/>
          <w:highlight w:val="lightGray"/>
        </w:rPr>
      </w:pPr>
      <w:r w:rsidRPr="008D120B">
        <w:rPr>
          <w:szCs w:val="22"/>
          <w:highlight w:val="lightGray"/>
        </w:rPr>
        <w:t>50</w:t>
      </w:r>
      <w:r w:rsidR="004C5969" w:rsidRPr="008D120B">
        <w:rPr>
          <w:szCs w:val="22"/>
          <w:highlight w:val="lightGray"/>
        </w:rPr>
        <w:t> x </w:t>
      </w:r>
      <w:r w:rsidRPr="008D120B">
        <w:rPr>
          <w:szCs w:val="22"/>
          <w:highlight w:val="lightGray"/>
        </w:rPr>
        <w:t>1</w:t>
      </w:r>
      <w:r w:rsidR="00A06AE2" w:rsidRPr="008D120B">
        <w:rPr>
          <w:szCs w:val="22"/>
          <w:highlight w:val="lightGray"/>
        </w:rPr>
        <w:t xml:space="preserve"> Filmtabletten</w:t>
      </w:r>
    </w:p>
    <w:p w14:paraId="1B09DF08" w14:textId="23EF745E" w:rsidR="00A06AE2" w:rsidRPr="008D120B" w:rsidRDefault="006901E8" w:rsidP="00743B20">
      <w:pPr>
        <w:widowControl w:val="0"/>
        <w:rPr>
          <w:szCs w:val="22"/>
          <w:highlight w:val="lightGray"/>
        </w:rPr>
      </w:pPr>
      <w:r w:rsidRPr="008D120B">
        <w:rPr>
          <w:szCs w:val="22"/>
          <w:highlight w:val="lightGray"/>
        </w:rPr>
        <w:t>56</w:t>
      </w:r>
      <w:r w:rsidR="00A06AE2" w:rsidRPr="008D120B">
        <w:rPr>
          <w:szCs w:val="22"/>
          <w:highlight w:val="lightGray"/>
        </w:rPr>
        <w:t xml:space="preserve"> Filmtabletten</w:t>
      </w:r>
    </w:p>
    <w:p w14:paraId="64BDE63C" w14:textId="7B97EB0F" w:rsidR="00A06AE2" w:rsidRPr="008D120B" w:rsidRDefault="00517CFC" w:rsidP="00743B20">
      <w:pPr>
        <w:widowControl w:val="0"/>
        <w:rPr>
          <w:szCs w:val="22"/>
          <w:highlight w:val="lightGray"/>
        </w:rPr>
      </w:pPr>
      <w:r w:rsidRPr="008D120B">
        <w:rPr>
          <w:szCs w:val="22"/>
          <w:highlight w:val="lightGray"/>
        </w:rPr>
        <w:t>56</w:t>
      </w:r>
      <w:r w:rsidR="004C5969" w:rsidRPr="008D120B">
        <w:rPr>
          <w:szCs w:val="22"/>
          <w:highlight w:val="lightGray"/>
        </w:rPr>
        <w:t> x </w:t>
      </w:r>
      <w:r w:rsidRPr="008D120B">
        <w:rPr>
          <w:szCs w:val="22"/>
          <w:highlight w:val="lightGray"/>
        </w:rPr>
        <w:t>1</w:t>
      </w:r>
      <w:r w:rsidR="00A06AE2" w:rsidRPr="008D120B">
        <w:rPr>
          <w:szCs w:val="22"/>
          <w:highlight w:val="lightGray"/>
        </w:rPr>
        <w:t xml:space="preserve"> Filmtabletten</w:t>
      </w:r>
    </w:p>
    <w:p w14:paraId="64366BB4" w14:textId="38943814" w:rsidR="00A06AE2" w:rsidRPr="008D120B" w:rsidRDefault="006901E8" w:rsidP="00743B20">
      <w:pPr>
        <w:widowControl w:val="0"/>
        <w:rPr>
          <w:szCs w:val="22"/>
          <w:highlight w:val="lightGray"/>
        </w:rPr>
      </w:pPr>
      <w:r w:rsidRPr="008D120B">
        <w:rPr>
          <w:szCs w:val="22"/>
          <w:highlight w:val="lightGray"/>
        </w:rPr>
        <w:t>70</w:t>
      </w:r>
      <w:r w:rsidR="00A06AE2" w:rsidRPr="008D120B">
        <w:rPr>
          <w:szCs w:val="22"/>
          <w:highlight w:val="lightGray"/>
        </w:rPr>
        <w:t xml:space="preserve"> Filmtabletten</w:t>
      </w:r>
    </w:p>
    <w:p w14:paraId="16CEC56A" w14:textId="681A7482" w:rsidR="00A06AE2" w:rsidRPr="008D120B" w:rsidRDefault="00517CFC" w:rsidP="00743B20">
      <w:pPr>
        <w:widowControl w:val="0"/>
        <w:rPr>
          <w:szCs w:val="22"/>
          <w:highlight w:val="lightGray"/>
        </w:rPr>
      </w:pPr>
      <w:r w:rsidRPr="008D120B">
        <w:rPr>
          <w:szCs w:val="22"/>
          <w:highlight w:val="lightGray"/>
        </w:rPr>
        <w:t>70</w:t>
      </w:r>
      <w:r w:rsidR="004C5969" w:rsidRPr="008D120B">
        <w:rPr>
          <w:szCs w:val="22"/>
          <w:highlight w:val="lightGray"/>
        </w:rPr>
        <w:t> x </w:t>
      </w:r>
      <w:r w:rsidRPr="008D120B">
        <w:rPr>
          <w:szCs w:val="22"/>
          <w:highlight w:val="lightGray"/>
        </w:rPr>
        <w:t>1</w:t>
      </w:r>
      <w:r w:rsidR="00A06AE2" w:rsidRPr="008D120B">
        <w:rPr>
          <w:szCs w:val="22"/>
          <w:highlight w:val="lightGray"/>
        </w:rPr>
        <w:t xml:space="preserve"> Filmtabletten</w:t>
      </w:r>
    </w:p>
    <w:p w14:paraId="15783200" w14:textId="1802773B" w:rsidR="00A06AE2" w:rsidRPr="008D120B" w:rsidRDefault="006901E8" w:rsidP="00743B20">
      <w:pPr>
        <w:widowControl w:val="0"/>
        <w:rPr>
          <w:szCs w:val="22"/>
          <w:highlight w:val="lightGray"/>
        </w:rPr>
      </w:pPr>
      <w:r w:rsidRPr="008D120B">
        <w:rPr>
          <w:szCs w:val="22"/>
          <w:highlight w:val="lightGray"/>
        </w:rPr>
        <w:t>98</w:t>
      </w:r>
      <w:r w:rsidR="00A06AE2" w:rsidRPr="008D120B">
        <w:rPr>
          <w:szCs w:val="22"/>
          <w:highlight w:val="lightGray"/>
        </w:rPr>
        <w:t xml:space="preserve"> Filmtabletten</w:t>
      </w:r>
    </w:p>
    <w:p w14:paraId="3F22F035" w14:textId="31A4D7D2" w:rsidR="006901E8" w:rsidRPr="008D120B" w:rsidRDefault="00517CFC" w:rsidP="00743B20">
      <w:pPr>
        <w:widowControl w:val="0"/>
        <w:rPr>
          <w:szCs w:val="22"/>
        </w:rPr>
      </w:pPr>
      <w:r w:rsidRPr="008D120B">
        <w:rPr>
          <w:szCs w:val="22"/>
          <w:highlight w:val="lightGray"/>
        </w:rPr>
        <w:t>98</w:t>
      </w:r>
      <w:r w:rsidR="004C5969" w:rsidRPr="008D120B">
        <w:rPr>
          <w:szCs w:val="22"/>
          <w:highlight w:val="lightGray"/>
        </w:rPr>
        <w:t> x </w:t>
      </w:r>
      <w:r w:rsidRPr="008D120B">
        <w:rPr>
          <w:szCs w:val="22"/>
          <w:highlight w:val="lightGray"/>
        </w:rPr>
        <w:t>1</w:t>
      </w:r>
      <w:r w:rsidR="006901E8" w:rsidRPr="008D120B">
        <w:rPr>
          <w:szCs w:val="22"/>
          <w:highlight w:val="lightGray"/>
        </w:rPr>
        <w:t xml:space="preserve"> Filmtabletten</w:t>
      </w:r>
    </w:p>
    <w:p w14:paraId="3A6602A9" w14:textId="77777777" w:rsidR="006901E8" w:rsidRPr="008D120B" w:rsidRDefault="006901E8" w:rsidP="00743B20">
      <w:pPr>
        <w:widowControl w:val="0"/>
        <w:rPr>
          <w:szCs w:val="22"/>
        </w:rPr>
      </w:pPr>
    </w:p>
    <w:p w14:paraId="7680EC53"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83987B4" w14:textId="77777777" w:rsidTr="00146147">
        <w:tc>
          <w:tcPr>
            <w:tcW w:w="9281" w:type="dxa"/>
          </w:tcPr>
          <w:p w14:paraId="4AF731AD" w14:textId="77777777" w:rsidR="006901E8" w:rsidRPr="008D120B" w:rsidRDefault="006901E8" w:rsidP="00743B20">
            <w:pPr>
              <w:widowControl w:val="0"/>
              <w:ind w:left="567" w:hanging="567"/>
              <w:rPr>
                <w:b/>
                <w:szCs w:val="22"/>
              </w:rPr>
            </w:pPr>
            <w:r w:rsidRPr="008D120B">
              <w:rPr>
                <w:b/>
                <w:szCs w:val="22"/>
              </w:rPr>
              <w:t>5.</w:t>
            </w:r>
            <w:r w:rsidRPr="008D120B">
              <w:rPr>
                <w:b/>
                <w:szCs w:val="22"/>
              </w:rPr>
              <w:tab/>
            </w:r>
            <w:r w:rsidRPr="008D120B">
              <w:rPr>
                <w:b/>
                <w:caps/>
                <w:szCs w:val="22"/>
              </w:rPr>
              <w:t>Hinweise zur</w:t>
            </w:r>
            <w:r w:rsidRPr="008D120B">
              <w:rPr>
                <w:b/>
                <w:szCs w:val="22"/>
              </w:rPr>
              <w:t xml:space="preserve"> UND ART</w:t>
            </w:r>
            <w:r w:rsidR="00976519" w:rsidRPr="008D120B">
              <w:rPr>
                <w:b/>
                <w:szCs w:val="22"/>
              </w:rPr>
              <w:t>(EN)</w:t>
            </w:r>
            <w:r w:rsidRPr="008D120B">
              <w:rPr>
                <w:b/>
                <w:szCs w:val="22"/>
              </w:rPr>
              <w:t xml:space="preserve"> DER ANWENDUNG</w:t>
            </w:r>
          </w:p>
        </w:tc>
      </w:tr>
    </w:tbl>
    <w:p w14:paraId="2217AD4E" w14:textId="77777777" w:rsidR="006901E8" w:rsidRPr="008D120B" w:rsidRDefault="006901E8" w:rsidP="00743B20">
      <w:pPr>
        <w:widowControl w:val="0"/>
        <w:rPr>
          <w:szCs w:val="22"/>
        </w:rPr>
      </w:pPr>
    </w:p>
    <w:p w14:paraId="0160438F" w14:textId="77777777" w:rsidR="006901E8" w:rsidRPr="008D120B" w:rsidRDefault="006901E8" w:rsidP="00743B20">
      <w:pPr>
        <w:widowControl w:val="0"/>
        <w:rPr>
          <w:szCs w:val="22"/>
        </w:rPr>
      </w:pPr>
      <w:r w:rsidRPr="008D120B">
        <w:rPr>
          <w:szCs w:val="22"/>
        </w:rPr>
        <w:t>Packungsbeilage beachten.</w:t>
      </w:r>
    </w:p>
    <w:p w14:paraId="650C7D98" w14:textId="77777777" w:rsidR="006901E8" w:rsidRPr="008D120B" w:rsidRDefault="006901E8" w:rsidP="00743B20">
      <w:pPr>
        <w:widowControl w:val="0"/>
        <w:rPr>
          <w:szCs w:val="22"/>
        </w:rPr>
      </w:pPr>
    </w:p>
    <w:p w14:paraId="2B3B1659" w14:textId="77777777" w:rsidR="006901E8" w:rsidRPr="008D120B" w:rsidRDefault="006901E8" w:rsidP="00743B20">
      <w:pPr>
        <w:widowControl w:val="0"/>
        <w:rPr>
          <w:szCs w:val="22"/>
        </w:rPr>
      </w:pPr>
      <w:r w:rsidRPr="008D120B">
        <w:rPr>
          <w:szCs w:val="22"/>
        </w:rPr>
        <w:t>Zum Einnehmen</w:t>
      </w:r>
    </w:p>
    <w:p w14:paraId="14D52961" w14:textId="77777777" w:rsidR="006901E8" w:rsidRPr="008D120B" w:rsidRDefault="006901E8" w:rsidP="00743B20">
      <w:pPr>
        <w:widowControl w:val="0"/>
        <w:rPr>
          <w:szCs w:val="22"/>
        </w:rPr>
      </w:pPr>
    </w:p>
    <w:p w14:paraId="50A127EF"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599757C" w14:textId="77777777" w:rsidTr="00146147">
        <w:tc>
          <w:tcPr>
            <w:tcW w:w="9281" w:type="dxa"/>
          </w:tcPr>
          <w:p w14:paraId="5185D06B" w14:textId="1FE4D1B0" w:rsidR="006901E8" w:rsidRPr="008D120B" w:rsidRDefault="006901E8" w:rsidP="00976519">
            <w:pPr>
              <w:widowControl w:val="0"/>
              <w:ind w:left="567" w:hanging="567"/>
              <w:rPr>
                <w:b/>
                <w:szCs w:val="22"/>
              </w:rPr>
            </w:pPr>
            <w:r w:rsidRPr="008D120B">
              <w:rPr>
                <w:b/>
                <w:szCs w:val="22"/>
              </w:rPr>
              <w:t>6.</w:t>
            </w:r>
            <w:r w:rsidRPr="008D120B">
              <w:rPr>
                <w:b/>
                <w:szCs w:val="22"/>
              </w:rPr>
              <w:tab/>
            </w:r>
            <w:r w:rsidR="006108DE" w:rsidRPr="008D120B">
              <w:rPr>
                <w:b/>
                <w:szCs w:val="22"/>
              </w:rPr>
              <w:t xml:space="preserve">WARNHINWEIS, DASS DAS ARZNEIMITTEL FÜR KINDER </w:t>
            </w:r>
            <w:r w:rsidR="00976519" w:rsidRPr="008D120B">
              <w:rPr>
                <w:b/>
                <w:szCs w:val="22"/>
              </w:rPr>
              <w:t xml:space="preserve">UNZUGÄNGLICH </w:t>
            </w:r>
            <w:r w:rsidR="006108DE" w:rsidRPr="008D120B">
              <w:rPr>
                <w:b/>
                <w:szCs w:val="22"/>
              </w:rPr>
              <w:t>AUFZUBEWAHREN IST</w:t>
            </w:r>
          </w:p>
        </w:tc>
      </w:tr>
    </w:tbl>
    <w:p w14:paraId="3B3CDD01" w14:textId="77777777" w:rsidR="006901E8" w:rsidRPr="008D120B" w:rsidRDefault="006901E8" w:rsidP="00743B20">
      <w:pPr>
        <w:widowControl w:val="0"/>
        <w:rPr>
          <w:szCs w:val="22"/>
        </w:rPr>
      </w:pPr>
    </w:p>
    <w:p w14:paraId="28F749BB" w14:textId="77777777" w:rsidR="006901E8" w:rsidRPr="008D120B" w:rsidRDefault="006901E8" w:rsidP="00743B20">
      <w:pPr>
        <w:widowControl w:val="0"/>
        <w:rPr>
          <w:szCs w:val="22"/>
        </w:rPr>
      </w:pPr>
      <w:r w:rsidRPr="008D120B">
        <w:rPr>
          <w:szCs w:val="22"/>
        </w:rPr>
        <w:t>Arzneimittel für Kinder unzugänglich aufbewahren.</w:t>
      </w:r>
    </w:p>
    <w:p w14:paraId="31D440A9" w14:textId="77777777" w:rsidR="006901E8" w:rsidRPr="008D120B" w:rsidRDefault="006901E8" w:rsidP="00743B20">
      <w:pPr>
        <w:widowControl w:val="0"/>
        <w:rPr>
          <w:szCs w:val="22"/>
        </w:rPr>
      </w:pPr>
    </w:p>
    <w:p w14:paraId="36C14FF0"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F90E1BB" w14:textId="77777777" w:rsidTr="00146147">
        <w:tc>
          <w:tcPr>
            <w:tcW w:w="9281" w:type="dxa"/>
          </w:tcPr>
          <w:p w14:paraId="31247B09" w14:textId="77777777" w:rsidR="006901E8" w:rsidRPr="008D120B" w:rsidRDefault="006901E8" w:rsidP="00743B20">
            <w:pPr>
              <w:widowControl w:val="0"/>
              <w:ind w:left="567" w:hanging="567"/>
              <w:rPr>
                <w:b/>
                <w:szCs w:val="22"/>
              </w:rPr>
            </w:pPr>
            <w:r w:rsidRPr="008D120B">
              <w:rPr>
                <w:b/>
                <w:szCs w:val="22"/>
              </w:rPr>
              <w:t>7.</w:t>
            </w:r>
            <w:r w:rsidRPr="008D120B">
              <w:rPr>
                <w:b/>
                <w:szCs w:val="22"/>
              </w:rPr>
              <w:tab/>
              <w:t>WEITERE WARNHINWEISE, FALLS ERFORDERLICH</w:t>
            </w:r>
          </w:p>
        </w:tc>
      </w:tr>
    </w:tbl>
    <w:p w14:paraId="5430BE7D" w14:textId="77777777" w:rsidR="006901E8" w:rsidRPr="008D120B" w:rsidRDefault="006901E8" w:rsidP="00743B20">
      <w:pPr>
        <w:widowControl w:val="0"/>
        <w:rPr>
          <w:szCs w:val="22"/>
        </w:rPr>
      </w:pPr>
    </w:p>
    <w:p w14:paraId="6D08AF67" w14:textId="77777777" w:rsidR="006901E8" w:rsidRPr="008D120B" w:rsidRDefault="006901E8" w:rsidP="00743B20">
      <w:pPr>
        <w:widowControl w:val="0"/>
        <w:rPr>
          <w:szCs w:val="22"/>
        </w:rPr>
      </w:pPr>
    </w:p>
    <w:p w14:paraId="013DF523" w14:textId="77777777" w:rsidR="00976519" w:rsidRPr="008D120B" w:rsidRDefault="00976519"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D956A45" w14:textId="77777777" w:rsidTr="00146147">
        <w:tc>
          <w:tcPr>
            <w:tcW w:w="9281" w:type="dxa"/>
          </w:tcPr>
          <w:p w14:paraId="40F1F6CA" w14:textId="77777777" w:rsidR="006901E8" w:rsidRPr="008D120B" w:rsidRDefault="006901E8" w:rsidP="00743B20">
            <w:pPr>
              <w:widowControl w:val="0"/>
              <w:ind w:left="567" w:hanging="567"/>
              <w:rPr>
                <w:b/>
                <w:szCs w:val="22"/>
              </w:rPr>
            </w:pPr>
            <w:r w:rsidRPr="008D120B">
              <w:rPr>
                <w:b/>
                <w:szCs w:val="22"/>
              </w:rPr>
              <w:lastRenderedPageBreak/>
              <w:t>8.</w:t>
            </w:r>
            <w:r w:rsidRPr="008D120B">
              <w:rPr>
                <w:b/>
                <w:szCs w:val="22"/>
              </w:rPr>
              <w:tab/>
              <w:t>VERFALLDATUM</w:t>
            </w:r>
          </w:p>
        </w:tc>
      </w:tr>
    </w:tbl>
    <w:p w14:paraId="081A9191" w14:textId="77777777" w:rsidR="006901E8" w:rsidRPr="008D120B" w:rsidRDefault="006901E8" w:rsidP="00743B20">
      <w:pPr>
        <w:widowControl w:val="0"/>
        <w:rPr>
          <w:szCs w:val="22"/>
        </w:rPr>
      </w:pPr>
    </w:p>
    <w:p w14:paraId="7E4F1980" w14:textId="77777777" w:rsidR="006901E8" w:rsidRPr="008D120B" w:rsidRDefault="006901E8" w:rsidP="00743B20">
      <w:pPr>
        <w:widowControl w:val="0"/>
        <w:rPr>
          <w:szCs w:val="22"/>
        </w:rPr>
      </w:pPr>
      <w:r w:rsidRPr="008D120B">
        <w:rPr>
          <w:szCs w:val="22"/>
        </w:rPr>
        <w:t>Verwendbar bis:</w:t>
      </w:r>
    </w:p>
    <w:p w14:paraId="3B923BB0" w14:textId="77777777" w:rsidR="006901E8" w:rsidRPr="008D120B" w:rsidRDefault="006901E8" w:rsidP="00743B20">
      <w:pPr>
        <w:widowControl w:val="0"/>
        <w:rPr>
          <w:szCs w:val="22"/>
        </w:rPr>
      </w:pPr>
    </w:p>
    <w:p w14:paraId="74088FE6"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163A892" w14:textId="77777777" w:rsidTr="00146147">
        <w:tc>
          <w:tcPr>
            <w:tcW w:w="9281" w:type="dxa"/>
          </w:tcPr>
          <w:p w14:paraId="078556E8" w14:textId="284D019D" w:rsidR="006901E8" w:rsidRPr="008D120B" w:rsidRDefault="006901E8" w:rsidP="00743B20">
            <w:pPr>
              <w:widowControl w:val="0"/>
              <w:ind w:left="567" w:hanging="567"/>
              <w:rPr>
                <w:b/>
                <w:szCs w:val="22"/>
              </w:rPr>
            </w:pPr>
            <w:r w:rsidRPr="008D120B">
              <w:rPr>
                <w:b/>
                <w:szCs w:val="22"/>
              </w:rPr>
              <w:t>9.</w:t>
            </w:r>
            <w:r w:rsidRPr="008D120B">
              <w:rPr>
                <w:b/>
                <w:szCs w:val="22"/>
              </w:rPr>
              <w:tab/>
              <w:t xml:space="preserve">BESONDERE </w:t>
            </w:r>
            <w:r w:rsidR="00976519" w:rsidRPr="008D120B">
              <w:rPr>
                <w:b/>
              </w:rPr>
              <w:t>VORSICHTSMASSNAHMEN FÜR DIE AUFBEWAHRUNG</w:t>
            </w:r>
          </w:p>
        </w:tc>
      </w:tr>
    </w:tbl>
    <w:p w14:paraId="0746BBEA" w14:textId="77777777" w:rsidR="006901E8" w:rsidRPr="008D120B" w:rsidRDefault="006901E8" w:rsidP="00743B20">
      <w:pPr>
        <w:widowControl w:val="0"/>
        <w:rPr>
          <w:szCs w:val="22"/>
        </w:rPr>
      </w:pPr>
    </w:p>
    <w:p w14:paraId="3FA3AF70" w14:textId="5EE5978A" w:rsidR="006901E8" w:rsidRPr="008D120B" w:rsidRDefault="006901E8" w:rsidP="00743B20">
      <w:pPr>
        <w:widowControl w:val="0"/>
        <w:rPr>
          <w:szCs w:val="22"/>
        </w:rPr>
      </w:pPr>
      <w:r w:rsidRPr="008D120B">
        <w:rPr>
          <w:szCs w:val="22"/>
        </w:rPr>
        <w:t>Nicht über 25</w:t>
      </w:r>
      <w:ins w:id="470" w:author="translator" w:date="2025-01-22T10:29:00Z">
        <w:r w:rsidR="009F0E96">
          <w:rPr>
            <w:szCs w:val="22"/>
          </w:rPr>
          <w:t> </w:t>
        </w:r>
      </w:ins>
      <w:r w:rsidRPr="008D120B">
        <w:rPr>
          <w:szCs w:val="22"/>
        </w:rPr>
        <w:t xml:space="preserve">°C lagern. </w:t>
      </w:r>
    </w:p>
    <w:p w14:paraId="3B88AF23" w14:textId="2D43B21D" w:rsidR="006901E8" w:rsidRPr="008D120B" w:rsidRDefault="006901E8" w:rsidP="00743B20">
      <w:pPr>
        <w:widowControl w:val="0"/>
        <w:rPr>
          <w:szCs w:val="22"/>
        </w:rPr>
      </w:pPr>
      <w:r w:rsidRPr="008D120B">
        <w:rPr>
          <w:szCs w:val="22"/>
        </w:rPr>
        <w:t>In der Originalverpackung aufbewahren, um den Inhalt vor Licht zu schützen.</w:t>
      </w:r>
    </w:p>
    <w:p w14:paraId="05B3B214" w14:textId="77777777" w:rsidR="00387629" w:rsidRPr="008D120B" w:rsidRDefault="00387629" w:rsidP="00743B20">
      <w:pPr>
        <w:widowControl w:val="0"/>
        <w:rPr>
          <w:szCs w:val="22"/>
        </w:rPr>
      </w:pPr>
    </w:p>
    <w:p w14:paraId="59C34D01"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DAFC703" w14:textId="77777777" w:rsidTr="00146147">
        <w:tc>
          <w:tcPr>
            <w:tcW w:w="9281" w:type="dxa"/>
          </w:tcPr>
          <w:p w14:paraId="346E11DB" w14:textId="77777777" w:rsidR="006901E8" w:rsidRPr="008D120B" w:rsidRDefault="006901E8" w:rsidP="00743B20">
            <w:pPr>
              <w:widowControl w:val="0"/>
              <w:ind w:left="567" w:hanging="567"/>
              <w:rPr>
                <w:b/>
                <w:szCs w:val="22"/>
              </w:rPr>
            </w:pPr>
            <w:r w:rsidRPr="008D120B">
              <w:rPr>
                <w:b/>
                <w:szCs w:val="22"/>
              </w:rPr>
              <w:t>10.</w:t>
            </w:r>
            <w:r w:rsidRPr="008D120B">
              <w:rPr>
                <w:b/>
                <w:szCs w:val="22"/>
              </w:rPr>
              <w:tab/>
              <w:t>GEGEBENENFALLS BESONDERE VORSICHTSMASSNAHMEN FÜR DIE BESEITIGUNG VON NICHT VERWENDETEM ARZNEIMITTEL ODER DAVON STAMMENDEN ABFALLMATERIALIEN</w:t>
            </w:r>
          </w:p>
        </w:tc>
      </w:tr>
    </w:tbl>
    <w:p w14:paraId="5B72B0BB" w14:textId="77777777" w:rsidR="006901E8" w:rsidRPr="008D120B" w:rsidRDefault="006901E8" w:rsidP="00743B20">
      <w:pPr>
        <w:widowControl w:val="0"/>
        <w:rPr>
          <w:szCs w:val="22"/>
        </w:rPr>
      </w:pPr>
    </w:p>
    <w:p w14:paraId="59F2CC79" w14:textId="77777777" w:rsidR="00976519" w:rsidRPr="008D120B" w:rsidRDefault="00976519" w:rsidP="00743B20">
      <w:pPr>
        <w:widowControl w:val="0"/>
        <w:rPr>
          <w:szCs w:val="22"/>
        </w:rPr>
      </w:pPr>
    </w:p>
    <w:p w14:paraId="529B364B" w14:textId="77777777" w:rsidR="00976519" w:rsidRPr="008D120B" w:rsidRDefault="00976519"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152318C" w14:textId="77777777" w:rsidTr="00146147">
        <w:tc>
          <w:tcPr>
            <w:tcW w:w="9281" w:type="dxa"/>
          </w:tcPr>
          <w:p w14:paraId="277EAA26" w14:textId="77777777" w:rsidR="006901E8" w:rsidRPr="008D120B" w:rsidRDefault="006901E8" w:rsidP="00743B20">
            <w:pPr>
              <w:widowControl w:val="0"/>
              <w:ind w:left="567" w:hanging="567"/>
              <w:rPr>
                <w:b/>
                <w:szCs w:val="22"/>
              </w:rPr>
            </w:pPr>
            <w:r w:rsidRPr="008D120B">
              <w:rPr>
                <w:b/>
                <w:szCs w:val="22"/>
              </w:rPr>
              <w:t>11.</w:t>
            </w:r>
            <w:r w:rsidRPr="008D120B">
              <w:rPr>
                <w:b/>
                <w:szCs w:val="22"/>
              </w:rPr>
              <w:tab/>
              <w:t>NAME UND ANSCHRIFT DES PHARMAZEUTISCHEN UNTERNEHMERS</w:t>
            </w:r>
          </w:p>
        </w:tc>
      </w:tr>
    </w:tbl>
    <w:p w14:paraId="0943951D" w14:textId="77777777" w:rsidR="006901E8" w:rsidRPr="008D120B" w:rsidRDefault="006901E8" w:rsidP="00743B20">
      <w:pPr>
        <w:widowControl w:val="0"/>
        <w:ind w:left="567" w:hanging="567"/>
        <w:rPr>
          <w:szCs w:val="22"/>
        </w:rPr>
      </w:pPr>
    </w:p>
    <w:p w14:paraId="00BC376E" w14:textId="77777777" w:rsidR="0026070D" w:rsidRPr="005A7341" w:rsidRDefault="0026070D" w:rsidP="0026070D">
      <w:pPr>
        <w:widowControl w:val="0"/>
        <w:ind w:left="567" w:hanging="567"/>
        <w:rPr>
          <w:szCs w:val="22"/>
          <w:lang w:val="nl-NL"/>
        </w:rPr>
      </w:pPr>
      <w:r w:rsidRPr="005A7341">
        <w:rPr>
          <w:szCs w:val="22"/>
          <w:lang w:val="nl-NL"/>
        </w:rPr>
        <w:t>Teva B.V.</w:t>
      </w:r>
    </w:p>
    <w:p w14:paraId="4FA72BC9" w14:textId="77777777" w:rsidR="0026070D" w:rsidRPr="005A7341" w:rsidRDefault="0026070D" w:rsidP="0026070D">
      <w:pPr>
        <w:widowControl w:val="0"/>
        <w:ind w:left="567" w:hanging="567"/>
        <w:rPr>
          <w:szCs w:val="22"/>
          <w:lang w:val="nl-NL"/>
        </w:rPr>
      </w:pPr>
      <w:r w:rsidRPr="005A7341">
        <w:rPr>
          <w:szCs w:val="22"/>
          <w:lang w:val="nl-NL"/>
        </w:rPr>
        <w:t>Swensweg 5</w:t>
      </w:r>
    </w:p>
    <w:p w14:paraId="5B479A08" w14:textId="77777777" w:rsidR="0026070D" w:rsidRPr="005A7341" w:rsidRDefault="0026070D" w:rsidP="0026070D">
      <w:pPr>
        <w:widowControl w:val="0"/>
        <w:ind w:left="567" w:hanging="567"/>
        <w:rPr>
          <w:szCs w:val="22"/>
          <w:lang w:val="nl-NL"/>
        </w:rPr>
      </w:pPr>
      <w:r w:rsidRPr="005A7341">
        <w:rPr>
          <w:szCs w:val="22"/>
          <w:lang w:val="nl-NL"/>
        </w:rPr>
        <w:t>2031GA Haarlem</w:t>
      </w:r>
    </w:p>
    <w:p w14:paraId="64ED0C4E" w14:textId="77777777" w:rsidR="006901E8" w:rsidRPr="008D120B" w:rsidRDefault="0026070D" w:rsidP="0026070D">
      <w:pPr>
        <w:widowControl w:val="0"/>
        <w:ind w:left="567" w:hanging="567"/>
        <w:rPr>
          <w:szCs w:val="22"/>
        </w:rPr>
      </w:pPr>
      <w:r w:rsidRPr="008D120B">
        <w:rPr>
          <w:szCs w:val="22"/>
        </w:rPr>
        <w:t>Niederlande</w:t>
      </w:r>
    </w:p>
    <w:p w14:paraId="74FDFFA6" w14:textId="77777777" w:rsidR="0026070D" w:rsidRPr="008D120B" w:rsidRDefault="0026070D" w:rsidP="0026070D">
      <w:pPr>
        <w:widowControl w:val="0"/>
        <w:ind w:left="567" w:hanging="567"/>
        <w:rPr>
          <w:szCs w:val="22"/>
        </w:rPr>
      </w:pPr>
    </w:p>
    <w:p w14:paraId="4F45720C" w14:textId="77777777" w:rsidR="006901E8" w:rsidRPr="008D120B" w:rsidRDefault="006901E8" w:rsidP="00743B20">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F6D272A" w14:textId="77777777" w:rsidTr="00146147">
        <w:tc>
          <w:tcPr>
            <w:tcW w:w="9281" w:type="dxa"/>
          </w:tcPr>
          <w:p w14:paraId="3635222F" w14:textId="77777777" w:rsidR="006901E8" w:rsidRPr="008D120B" w:rsidRDefault="006901E8" w:rsidP="00743B20">
            <w:pPr>
              <w:widowControl w:val="0"/>
              <w:ind w:left="567" w:hanging="567"/>
              <w:rPr>
                <w:b/>
                <w:szCs w:val="22"/>
              </w:rPr>
            </w:pPr>
            <w:r w:rsidRPr="008D120B">
              <w:rPr>
                <w:b/>
                <w:szCs w:val="22"/>
              </w:rPr>
              <w:t>12.</w:t>
            </w:r>
            <w:r w:rsidRPr="008D120B">
              <w:rPr>
                <w:b/>
                <w:szCs w:val="22"/>
              </w:rPr>
              <w:tab/>
              <w:t>ZULASSUNGSNUMMER(N)</w:t>
            </w:r>
          </w:p>
        </w:tc>
      </w:tr>
    </w:tbl>
    <w:p w14:paraId="098431AE" w14:textId="77777777" w:rsidR="006901E8" w:rsidRPr="008D120B" w:rsidRDefault="006901E8" w:rsidP="00743B20">
      <w:pPr>
        <w:widowControl w:val="0"/>
        <w:ind w:left="567" w:hanging="567"/>
        <w:rPr>
          <w:szCs w:val="22"/>
        </w:rPr>
      </w:pPr>
    </w:p>
    <w:p w14:paraId="2F729543" w14:textId="77777777" w:rsidR="006901E8" w:rsidRPr="008D120B" w:rsidRDefault="006901E8" w:rsidP="00743B20">
      <w:pPr>
        <w:widowControl w:val="0"/>
        <w:rPr>
          <w:szCs w:val="22"/>
        </w:rPr>
      </w:pPr>
      <w:r w:rsidRPr="008D120B">
        <w:rPr>
          <w:szCs w:val="22"/>
        </w:rPr>
        <w:t>EU/1/07/427/004</w:t>
      </w:r>
    </w:p>
    <w:p w14:paraId="59D4F5E4" w14:textId="77777777" w:rsidR="006901E8" w:rsidRPr="008D120B" w:rsidRDefault="006901E8" w:rsidP="00743B20">
      <w:pPr>
        <w:widowControl w:val="0"/>
        <w:rPr>
          <w:szCs w:val="22"/>
        </w:rPr>
      </w:pPr>
      <w:r w:rsidRPr="008D120B">
        <w:rPr>
          <w:szCs w:val="22"/>
        </w:rPr>
        <w:t>EU/1/07/427/005</w:t>
      </w:r>
    </w:p>
    <w:p w14:paraId="59EA21C4" w14:textId="77777777" w:rsidR="006901E8" w:rsidRPr="008D120B" w:rsidRDefault="006901E8" w:rsidP="00743B20">
      <w:pPr>
        <w:widowControl w:val="0"/>
        <w:rPr>
          <w:szCs w:val="22"/>
        </w:rPr>
      </w:pPr>
      <w:r w:rsidRPr="008D120B">
        <w:rPr>
          <w:szCs w:val="22"/>
        </w:rPr>
        <w:t>EU/1/07/427/006</w:t>
      </w:r>
    </w:p>
    <w:p w14:paraId="061E324D" w14:textId="77777777" w:rsidR="006901E8" w:rsidRPr="008D120B" w:rsidRDefault="006901E8" w:rsidP="00743B20">
      <w:pPr>
        <w:widowControl w:val="0"/>
        <w:rPr>
          <w:szCs w:val="22"/>
        </w:rPr>
      </w:pPr>
      <w:r w:rsidRPr="008D120B">
        <w:rPr>
          <w:szCs w:val="22"/>
        </w:rPr>
        <w:t>EU/1/07/427/007</w:t>
      </w:r>
    </w:p>
    <w:p w14:paraId="4F7C5C22" w14:textId="77777777" w:rsidR="006901E8" w:rsidRPr="008D120B" w:rsidRDefault="006901E8" w:rsidP="00743B20">
      <w:pPr>
        <w:widowControl w:val="0"/>
        <w:rPr>
          <w:szCs w:val="22"/>
        </w:rPr>
      </w:pPr>
      <w:r w:rsidRPr="008D120B">
        <w:rPr>
          <w:szCs w:val="22"/>
        </w:rPr>
        <w:t>EU/1/07/427/039</w:t>
      </w:r>
    </w:p>
    <w:p w14:paraId="70E76BFA" w14:textId="77777777" w:rsidR="006901E8" w:rsidRPr="008D120B" w:rsidRDefault="006901E8" w:rsidP="00743B20">
      <w:pPr>
        <w:widowControl w:val="0"/>
        <w:rPr>
          <w:szCs w:val="22"/>
        </w:rPr>
      </w:pPr>
      <w:r w:rsidRPr="008D120B">
        <w:rPr>
          <w:szCs w:val="22"/>
        </w:rPr>
        <w:t>EU/1/07/427/049</w:t>
      </w:r>
    </w:p>
    <w:p w14:paraId="792637AC" w14:textId="77777777" w:rsidR="006901E8" w:rsidRPr="008D120B" w:rsidRDefault="006901E8" w:rsidP="00743B20">
      <w:pPr>
        <w:widowControl w:val="0"/>
        <w:rPr>
          <w:szCs w:val="22"/>
        </w:rPr>
      </w:pPr>
      <w:r w:rsidRPr="008D120B">
        <w:rPr>
          <w:szCs w:val="22"/>
        </w:rPr>
        <w:t>EU/1/07/427/059</w:t>
      </w:r>
    </w:p>
    <w:p w14:paraId="4A32CA61" w14:textId="47CF934D" w:rsidR="00FD0347" w:rsidRPr="008D120B" w:rsidRDefault="00FD0347" w:rsidP="00FD0347">
      <w:pPr>
        <w:widowControl w:val="0"/>
        <w:outlineLvl w:val="0"/>
        <w:rPr>
          <w:szCs w:val="22"/>
        </w:rPr>
      </w:pPr>
      <w:r w:rsidRPr="008D120B">
        <w:rPr>
          <w:szCs w:val="22"/>
        </w:rPr>
        <w:t>EU/1/07/427/070</w:t>
      </w:r>
      <w:r w:rsidR="007E4B0B">
        <w:rPr>
          <w:szCs w:val="22"/>
        </w:rPr>
        <w:fldChar w:fldCharType="begin"/>
      </w:r>
      <w:r w:rsidR="007E4B0B">
        <w:rPr>
          <w:szCs w:val="22"/>
        </w:rPr>
        <w:instrText xml:space="preserve"> DOCVARIABLE VAULT_ND_d38674f3-07ed-4847-a094-95c1747a0fde \* MERGEFORMAT </w:instrText>
      </w:r>
      <w:r w:rsidR="007E4B0B">
        <w:rPr>
          <w:szCs w:val="22"/>
        </w:rPr>
        <w:fldChar w:fldCharType="separate"/>
      </w:r>
      <w:r w:rsidR="007E4B0B">
        <w:rPr>
          <w:szCs w:val="22"/>
        </w:rPr>
        <w:t xml:space="preserve"> </w:t>
      </w:r>
      <w:r w:rsidR="007E4B0B">
        <w:rPr>
          <w:szCs w:val="22"/>
        </w:rPr>
        <w:fldChar w:fldCharType="end"/>
      </w:r>
    </w:p>
    <w:p w14:paraId="198ABFAF" w14:textId="1C41F21C" w:rsidR="00FD0347" w:rsidRPr="008D120B" w:rsidRDefault="00FD0347" w:rsidP="00FD0347">
      <w:pPr>
        <w:widowControl w:val="0"/>
        <w:outlineLvl w:val="0"/>
        <w:rPr>
          <w:szCs w:val="22"/>
        </w:rPr>
      </w:pPr>
      <w:r w:rsidRPr="008D120B">
        <w:rPr>
          <w:szCs w:val="22"/>
        </w:rPr>
        <w:t>EU/1/07/427/071</w:t>
      </w:r>
      <w:r w:rsidR="007E4B0B">
        <w:rPr>
          <w:szCs w:val="22"/>
        </w:rPr>
        <w:fldChar w:fldCharType="begin"/>
      </w:r>
      <w:r w:rsidR="007E4B0B">
        <w:rPr>
          <w:szCs w:val="22"/>
        </w:rPr>
        <w:instrText xml:space="preserve"> DOCVARIABLE VAULT_ND_daefe627-0597-4bc3-8a57-dfe44c058761 \* MERGEFORMAT </w:instrText>
      </w:r>
      <w:r w:rsidR="007E4B0B">
        <w:rPr>
          <w:szCs w:val="22"/>
        </w:rPr>
        <w:fldChar w:fldCharType="separate"/>
      </w:r>
      <w:r w:rsidR="007E4B0B">
        <w:rPr>
          <w:szCs w:val="22"/>
        </w:rPr>
        <w:t xml:space="preserve"> </w:t>
      </w:r>
      <w:r w:rsidR="007E4B0B">
        <w:rPr>
          <w:szCs w:val="22"/>
        </w:rPr>
        <w:fldChar w:fldCharType="end"/>
      </w:r>
    </w:p>
    <w:p w14:paraId="7AE86B3F" w14:textId="5C704553" w:rsidR="00FD0347" w:rsidRPr="008D120B" w:rsidRDefault="00FD0347" w:rsidP="00FD0347">
      <w:pPr>
        <w:widowControl w:val="0"/>
        <w:outlineLvl w:val="0"/>
        <w:rPr>
          <w:szCs w:val="22"/>
        </w:rPr>
      </w:pPr>
      <w:r w:rsidRPr="008D120B">
        <w:rPr>
          <w:szCs w:val="22"/>
        </w:rPr>
        <w:t>EU/1/07/427/072</w:t>
      </w:r>
      <w:r w:rsidR="007E4B0B">
        <w:rPr>
          <w:szCs w:val="22"/>
        </w:rPr>
        <w:fldChar w:fldCharType="begin"/>
      </w:r>
      <w:r w:rsidR="007E4B0B">
        <w:rPr>
          <w:szCs w:val="22"/>
        </w:rPr>
        <w:instrText xml:space="preserve"> DOCVARIABLE VAULT_ND_262b330d-a6d9-499f-9b2a-00a9b53eee60 \* MERGEFORMAT </w:instrText>
      </w:r>
      <w:r w:rsidR="007E4B0B">
        <w:rPr>
          <w:szCs w:val="22"/>
        </w:rPr>
        <w:fldChar w:fldCharType="separate"/>
      </w:r>
      <w:r w:rsidR="007E4B0B">
        <w:rPr>
          <w:szCs w:val="22"/>
        </w:rPr>
        <w:t xml:space="preserve"> </w:t>
      </w:r>
      <w:r w:rsidR="007E4B0B">
        <w:rPr>
          <w:szCs w:val="22"/>
        </w:rPr>
        <w:fldChar w:fldCharType="end"/>
      </w:r>
    </w:p>
    <w:p w14:paraId="41674573" w14:textId="5818CB30" w:rsidR="00FD0347" w:rsidRPr="008D120B" w:rsidRDefault="00FD0347" w:rsidP="00FD0347">
      <w:pPr>
        <w:widowControl w:val="0"/>
        <w:outlineLvl w:val="0"/>
        <w:rPr>
          <w:szCs w:val="22"/>
        </w:rPr>
      </w:pPr>
      <w:r w:rsidRPr="008D120B">
        <w:rPr>
          <w:szCs w:val="22"/>
        </w:rPr>
        <w:t>EU/1/07/427/073</w:t>
      </w:r>
      <w:r w:rsidR="007E4B0B">
        <w:rPr>
          <w:szCs w:val="22"/>
        </w:rPr>
        <w:fldChar w:fldCharType="begin"/>
      </w:r>
      <w:r w:rsidR="007E4B0B">
        <w:rPr>
          <w:szCs w:val="22"/>
        </w:rPr>
        <w:instrText xml:space="preserve"> DOCVARIABLE VAULT_ND_f739c8d0-22f6-4c48-8004-0a8234060f42 \* MERGEFORMAT </w:instrText>
      </w:r>
      <w:r w:rsidR="007E4B0B">
        <w:rPr>
          <w:szCs w:val="22"/>
        </w:rPr>
        <w:fldChar w:fldCharType="separate"/>
      </w:r>
      <w:r w:rsidR="007E4B0B">
        <w:rPr>
          <w:szCs w:val="22"/>
        </w:rPr>
        <w:t xml:space="preserve"> </w:t>
      </w:r>
      <w:r w:rsidR="007E4B0B">
        <w:rPr>
          <w:szCs w:val="22"/>
        </w:rPr>
        <w:fldChar w:fldCharType="end"/>
      </w:r>
    </w:p>
    <w:p w14:paraId="31E02678" w14:textId="1086DFA2" w:rsidR="00FD0347" w:rsidRPr="008D120B" w:rsidRDefault="00FD0347" w:rsidP="00FD0347">
      <w:pPr>
        <w:widowControl w:val="0"/>
        <w:outlineLvl w:val="0"/>
        <w:rPr>
          <w:szCs w:val="22"/>
        </w:rPr>
      </w:pPr>
      <w:r w:rsidRPr="008D120B">
        <w:rPr>
          <w:szCs w:val="22"/>
        </w:rPr>
        <w:t>EU/1/07/427/074</w:t>
      </w:r>
      <w:r w:rsidR="007E4B0B">
        <w:rPr>
          <w:szCs w:val="22"/>
        </w:rPr>
        <w:fldChar w:fldCharType="begin"/>
      </w:r>
      <w:r w:rsidR="007E4B0B">
        <w:rPr>
          <w:szCs w:val="22"/>
        </w:rPr>
        <w:instrText xml:space="preserve"> DOCVARIABLE VAULT_ND_0f94aa65-81c6-4bc7-8343-a1d07ebb530a \* MERGEFORMAT </w:instrText>
      </w:r>
      <w:r w:rsidR="007E4B0B">
        <w:rPr>
          <w:szCs w:val="22"/>
        </w:rPr>
        <w:fldChar w:fldCharType="separate"/>
      </w:r>
      <w:r w:rsidR="007E4B0B">
        <w:rPr>
          <w:szCs w:val="22"/>
        </w:rPr>
        <w:t xml:space="preserve"> </w:t>
      </w:r>
      <w:r w:rsidR="007E4B0B">
        <w:rPr>
          <w:szCs w:val="22"/>
        </w:rPr>
        <w:fldChar w:fldCharType="end"/>
      </w:r>
    </w:p>
    <w:p w14:paraId="7F308D53" w14:textId="65591D3B" w:rsidR="00FD0347" w:rsidRPr="008D120B" w:rsidRDefault="00FD0347" w:rsidP="00FD0347">
      <w:pPr>
        <w:widowControl w:val="0"/>
        <w:outlineLvl w:val="0"/>
        <w:rPr>
          <w:szCs w:val="22"/>
        </w:rPr>
      </w:pPr>
      <w:r w:rsidRPr="008D120B">
        <w:rPr>
          <w:szCs w:val="22"/>
        </w:rPr>
        <w:t>EU/1/07/427/075</w:t>
      </w:r>
      <w:r w:rsidR="007E4B0B">
        <w:rPr>
          <w:szCs w:val="22"/>
        </w:rPr>
        <w:fldChar w:fldCharType="begin"/>
      </w:r>
      <w:r w:rsidR="007E4B0B">
        <w:rPr>
          <w:szCs w:val="22"/>
        </w:rPr>
        <w:instrText xml:space="preserve"> DOCVARIABLE VAULT_ND_ec71778a-b55c-487a-9f7e-59a076c6219a \* MERGEFORMAT </w:instrText>
      </w:r>
      <w:r w:rsidR="007E4B0B">
        <w:rPr>
          <w:szCs w:val="22"/>
        </w:rPr>
        <w:fldChar w:fldCharType="separate"/>
      </w:r>
      <w:r w:rsidR="007E4B0B">
        <w:rPr>
          <w:szCs w:val="22"/>
        </w:rPr>
        <w:t xml:space="preserve"> </w:t>
      </w:r>
      <w:r w:rsidR="007E4B0B">
        <w:rPr>
          <w:szCs w:val="22"/>
        </w:rPr>
        <w:fldChar w:fldCharType="end"/>
      </w:r>
    </w:p>
    <w:p w14:paraId="04AAB127" w14:textId="60E036C5" w:rsidR="00FD0347" w:rsidRPr="008D120B" w:rsidRDefault="00FD0347" w:rsidP="00FD0347">
      <w:pPr>
        <w:widowControl w:val="0"/>
        <w:outlineLvl w:val="0"/>
        <w:rPr>
          <w:szCs w:val="22"/>
        </w:rPr>
      </w:pPr>
      <w:r w:rsidRPr="008D120B">
        <w:rPr>
          <w:szCs w:val="22"/>
        </w:rPr>
        <w:t>EU/1/07/427/076</w:t>
      </w:r>
      <w:r w:rsidR="007E4B0B">
        <w:rPr>
          <w:szCs w:val="22"/>
        </w:rPr>
        <w:fldChar w:fldCharType="begin"/>
      </w:r>
      <w:r w:rsidR="007E4B0B">
        <w:rPr>
          <w:szCs w:val="22"/>
        </w:rPr>
        <w:instrText xml:space="preserve"> DOCVARIABLE VAULT_ND_7525dee7-807c-4cfc-8a7d-6feb68b0c248 \* MERGEFORMAT </w:instrText>
      </w:r>
      <w:r w:rsidR="007E4B0B">
        <w:rPr>
          <w:szCs w:val="22"/>
        </w:rPr>
        <w:fldChar w:fldCharType="separate"/>
      </w:r>
      <w:r w:rsidR="007E4B0B">
        <w:rPr>
          <w:szCs w:val="22"/>
        </w:rPr>
        <w:t xml:space="preserve"> </w:t>
      </w:r>
      <w:r w:rsidR="007E4B0B">
        <w:rPr>
          <w:szCs w:val="22"/>
        </w:rPr>
        <w:fldChar w:fldCharType="end"/>
      </w:r>
    </w:p>
    <w:p w14:paraId="235ACC5C" w14:textId="77777777" w:rsidR="00FD0347" w:rsidRPr="008D120B" w:rsidRDefault="00FD0347" w:rsidP="00743B20">
      <w:pPr>
        <w:widowControl w:val="0"/>
        <w:rPr>
          <w:szCs w:val="22"/>
        </w:rPr>
      </w:pPr>
    </w:p>
    <w:p w14:paraId="6D5E98D2"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F4FFDA5" w14:textId="77777777" w:rsidTr="00146147">
        <w:tc>
          <w:tcPr>
            <w:tcW w:w="9281" w:type="dxa"/>
          </w:tcPr>
          <w:p w14:paraId="6119A15B" w14:textId="77777777" w:rsidR="006901E8" w:rsidRPr="008D120B" w:rsidRDefault="006901E8" w:rsidP="00743B20">
            <w:pPr>
              <w:widowControl w:val="0"/>
              <w:ind w:left="567" w:hanging="567"/>
              <w:rPr>
                <w:b/>
                <w:szCs w:val="22"/>
              </w:rPr>
            </w:pPr>
            <w:r w:rsidRPr="008D120B">
              <w:rPr>
                <w:b/>
                <w:szCs w:val="22"/>
              </w:rPr>
              <w:t>13.</w:t>
            </w:r>
            <w:r w:rsidRPr="008D120B">
              <w:rPr>
                <w:b/>
                <w:szCs w:val="22"/>
              </w:rPr>
              <w:tab/>
              <w:t>CHARGENBEZEICHNUNG</w:t>
            </w:r>
          </w:p>
        </w:tc>
      </w:tr>
    </w:tbl>
    <w:p w14:paraId="2AC277C3" w14:textId="77777777" w:rsidR="006901E8" w:rsidRPr="008D120B" w:rsidRDefault="006901E8" w:rsidP="00743B20">
      <w:pPr>
        <w:widowControl w:val="0"/>
        <w:rPr>
          <w:szCs w:val="22"/>
        </w:rPr>
      </w:pPr>
    </w:p>
    <w:p w14:paraId="01793EFF" w14:textId="77777777" w:rsidR="006901E8" w:rsidRPr="008D120B" w:rsidRDefault="006901E8" w:rsidP="00743B20">
      <w:pPr>
        <w:widowControl w:val="0"/>
        <w:rPr>
          <w:szCs w:val="22"/>
        </w:rPr>
      </w:pPr>
      <w:r w:rsidRPr="008D120B">
        <w:rPr>
          <w:szCs w:val="22"/>
        </w:rPr>
        <w:t>Ch.-B.:</w:t>
      </w:r>
    </w:p>
    <w:p w14:paraId="2372773C" w14:textId="77777777" w:rsidR="006901E8" w:rsidRPr="008D120B" w:rsidRDefault="006901E8" w:rsidP="00743B20">
      <w:pPr>
        <w:widowControl w:val="0"/>
        <w:rPr>
          <w:szCs w:val="22"/>
        </w:rPr>
      </w:pPr>
    </w:p>
    <w:p w14:paraId="7954EDEB"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DF2139D" w14:textId="77777777" w:rsidTr="00146147">
        <w:tc>
          <w:tcPr>
            <w:tcW w:w="9281" w:type="dxa"/>
          </w:tcPr>
          <w:p w14:paraId="4A3853C2" w14:textId="77777777" w:rsidR="006901E8" w:rsidRPr="008D120B" w:rsidRDefault="006901E8" w:rsidP="00743B20">
            <w:pPr>
              <w:widowControl w:val="0"/>
              <w:ind w:left="567" w:hanging="567"/>
              <w:rPr>
                <w:b/>
                <w:szCs w:val="22"/>
              </w:rPr>
            </w:pPr>
            <w:r w:rsidRPr="008D120B">
              <w:rPr>
                <w:b/>
                <w:szCs w:val="22"/>
              </w:rPr>
              <w:t>14.</w:t>
            </w:r>
            <w:r w:rsidRPr="008D120B">
              <w:rPr>
                <w:b/>
                <w:szCs w:val="22"/>
              </w:rPr>
              <w:tab/>
              <w:t>VERKAUFSABGRENZUNG</w:t>
            </w:r>
          </w:p>
        </w:tc>
      </w:tr>
    </w:tbl>
    <w:p w14:paraId="18B12C30" w14:textId="5B302582" w:rsidR="006901E8" w:rsidRPr="008D120B" w:rsidRDefault="006901E8" w:rsidP="00743B20">
      <w:pPr>
        <w:widowControl w:val="0"/>
        <w:rPr>
          <w:szCs w:val="22"/>
        </w:rPr>
      </w:pPr>
    </w:p>
    <w:p w14:paraId="5FF8E4CF" w14:textId="77777777" w:rsidR="006901E8" w:rsidRPr="008D120B" w:rsidRDefault="006901E8" w:rsidP="00743B20">
      <w:pPr>
        <w:widowControl w:val="0"/>
        <w:rPr>
          <w:szCs w:val="22"/>
        </w:rPr>
      </w:pPr>
    </w:p>
    <w:p w14:paraId="6A6EBBF4"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A1EBAB7" w14:textId="77777777" w:rsidTr="00146147">
        <w:tc>
          <w:tcPr>
            <w:tcW w:w="9281" w:type="dxa"/>
          </w:tcPr>
          <w:p w14:paraId="352D68EA" w14:textId="77777777" w:rsidR="006901E8" w:rsidRPr="008D120B" w:rsidRDefault="006901E8" w:rsidP="00743B20">
            <w:pPr>
              <w:widowControl w:val="0"/>
              <w:ind w:left="567" w:hanging="567"/>
              <w:rPr>
                <w:b/>
                <w:caps/>
                <w:szCs w:val="22"/>
              </w:rPr>
            </w:pPr>
            <w:r w:rsidRPr="008D120B">
              <w:rPr>
                <w:b/>
                <w:caps/>
                <w:szCs w:val="22"/>
              </w:rPr>
              <w:t>15.</w:t>
            </w:r>
            <w:r w:rsidRPr="008D120B">
              <w:rPr>
                <w:b/>
                <w:caps/>
                <w:szCs w:val="22"/>
              </w:rPr>
              <w:tab/>
              <w:t>HINWEISE FÜR DEN GEBRAUCH</w:t>
            </w:r>
          </w:p>
        </w:tc>
      </w:tr>
    </w:tbl>
    <w:p w14:paraId="77EDD2EC" w14:textId="77777777" w:rsidR="006901E8" w:rsidRPr="008D120B" w:rsidRDefault="006901E8" w:rsidP="00743B20">
      <w:pPr>
        <w:widowControl w:val="0"/>
        <w:rPr>
          <w:szCs w:val="22"/>
        </w:rPr>
      </w:pPr>
    </w:p>
    <w:p w14:paraId="79C19CC5"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4F7B66B" w14:textId="77777777" w:rsidTr="00146147">
        <w:tc>
          <w:tcPr>
            <w:tcW w:w="9281" w:type="dxa"/>
          </w:tcPr>
          <w:p w14:paraId="13A82748" w14:textId="4C2410EA" w:rsidR="006901E8" w:rsidRPr="008D120B" w:rsidRDefault="006901E8" w:rsidP="00976519">
            <w:pPr>
              <w:widowControl w:val="0"/>
              <w:ind w:left="567" w:hanging="567"/>
              <w:rPr>
                <w:b/>
                <w:caps/>
                <w:szCs w:val="22"/>
              </w:rPr>
            </w:pPr>
            <w:r w:rsidRPr="008D120B">
              <w:rPr>
                <w:b/>
                <w:caps/>
                <w:szCs w:val="22"/>
              </w:rPr>
              <w:t>16.</w:t>
            </w:r>
            <w:r w:rsidRPr="008D120B">
              <w:rPr>
                <w:b/>
                <w:caps/>
                <w:szCs w:val="22"/>
              </w:rPr>
              <w:tab/>
            </w:r>
            <w:r w:rsidR="00976519" w:rsidRPr="008D120B">
              <w:rPr>
                <w:b/>
                <w:caps/>
                <w:szCs w:val="22"/>
              </w:rPr>
              <w:t xml:space="preserve">ANGABEN </w:t>
            </w:r>
            <w:r w:rsidRPr="008D120B">
              <w:rPr>
                <w:b/>
                <w:caps/>
                <w:szCs w:val="22"/>
              </w:rPr>
              <w:t>in B</w:t>
            </w:r>
            <w:r w:rsidR="00976519" w:rsidRPr="008D120B">
              <w:rPr>
                <w:b/>
                <w:caps/>
                <w:szCs w:val="22"/>
              </w:rPr>
              <w:t>LINDEN</w:t>
            </w:r>
            <w:r w:rsidRPr="008D120B">
              <w:rPr>
                <w:b/>
                <w:caps/>
                <w:szCs w:val="22"/>
              </w:rPr>
              <w:t>schrift</w:t>
            </w:r>
          </w:p>
        </w:tc>
      </w:tr>
    </w:tbl>
    <w:p w14:paraId="1E1E08BB" w14:textId="77777777" w:rsidR="006901E8" w:rsidRPr="008D120B" w:rsidRDefault="006901E8" w:rsidP="00743B20">
      <w:pPr>
        <w:widowControl w:val="0"/>
        <w:rPr>
          <w:szCs w:val="22"/>
        </w:rPr>
      </w:pPr>
    </w:p>
    <w:p w14:paraId="0141A9F5" w14:textId="77777777" w:rsidR="006901E8" w:rsidRPr="008D120B" w:rsidRDefault="006901E8" w:rsidP="00743B20">
      <w:pPr>
        <w:widowControl w:val="0"/>
        <w:rPr>
          <w:szCs w:val="22"/>
        </w:rPr>
      </w:pPr>
      <w:r w:rsidRPr="008D120B">
        <w:rPr>
          <w:szCs w:val="22"/>
        </w:rPr>
        <w:t>Olanzapin Teva 5 mg Filmtabletten</w:t>
      </w:r>
    </w:p>
    <w:p w14:paraId="4F21BC13" w14:textId="77777777" w:rsidR="006901E8" w:rsidRPr="008D120B" w:rsidRDefault="006901E8" w:rsidP="00743B20">
      <w:pPr>
        <w:widowControl w:val="0"/>
        <w:rPr>
          <w:szCs w:val="22"/>
        </w:rPr>
      </w:pPr>
    </w:p>
    <w:p w14:paraId="5C38F4DA" w14:textId="77777777" w:rsidR="00C0357E" w:rsidRPr="008D120B" w:rsidRDefault="00C0357E" w:rsidP="00C0357E">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0357E" w:rsidRPr="008D120B" w14:paraId="3DD208B3" w14:textId="77777777" w:rsidTr="00754A78">
        <w:tc>
          <w:tcPr>
            <w:tcW w:w="9281" w:type="dxa"/>
          </w:tcPr>
          <w:p w14:paraId="10162D3C" w14:textId="77777777" w:rsidR="00C0357E" w:rsidRPr="008D120B" w:rsidRDefault="00C0357E" w:rsidP="00754A78">
            <w:pPr>
              <w:widowControl w:val="0"/>
              <w:ind w:left="567" w:hanging="567"/>
              <w:rPr>
                <w:b/>
                <w:caps/>
                <w:szCs w:val="22"/>
              </w:rPr>
            </w:pPr>
            <w:r w:rsidRPr="008D120B">
              <w:rPr>
                <w:b/>
                <w:caps/>
                <w:szCs w:val="22"/>
              </w:rPr>
              <w:t>17.</w:t>
            </w:r>
            <w:r w:rsidRPr="008D120B">
              <w:rPr>
                <w:b/>
                <w:caps/>
                <w:szCs w:val="22"/>
              </w:rPr>
              <w:tab/>
              <w:t>INDIVIDUELLES ERKENNUNGSMERKMAL – 2D-BARCODE</w:t>
            </w:r>
          </w:p>
        </w:tc>
      </w:tr>
    </w:tbl>
    <w:p w14:paraId="3DA493D1" w14:textId="77777777" w:rsidR="00C0357E" w:rsidRPr="008D120B" w:rsidRDefault="00C0357E" w:rsidP="00C0357E">
      <w:pPr>
        <w:widowControl w:val="0"/>
        <w:rPr>
          <w:szCs w:val="22"/>
        </w:rPr>
      </w:pPr>
    </w:p>
    <w:p w14:paraId="6DC79C21" w14:textId="77777777" w:rsidR="00C0357E" w:rsidRPr="008D120B" w:rsidRDefault="00C0357E" w:rsidP="00C0357E">
      <w:pPr>
        <w:rPr>
          <w:shd w:val="clear" w:color="auto" w:fill="BFBFBF"/>
        </w:rPr>
      </w:pPr>
      <w:r w:rsidRPr="008D120B">
        <w:rPr>
          <w:shd w:val="clear" w:color="auto" w:fill="BFBFBF"/>
        </w:rPr>
        <w:t>2D-Barcode mit individuellem Erkennungsmerkmal.</w:t>
      </w:r>
    </w:p>
    <w:p w14:paraId="1DBD8AB6" w14:textId="77777777" w:rsidR="00C0357E" w:rsidRPr="008D120B" w:rsidRDefault="00C0357E" w:rsidP="00C0357E">
      <w:pPr>
        <w:widowControl w:val="0"/>
      </w:pPr>
    </w:p>
    <w:p w14:paraId="0B7F312D" w14:textId="77777777" w:rsidR="00C0357E" w:rsidRPr="008D120B" w:rsidRDefault="00C0357E" w:rsidP="00C0357E">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0357E" w:rsidRPr="008D120B" w14:paraId="519F8FBA" w14:textId="77777777" w:rsidTr="00754A78">
        <w:tc>
          <w:tcPr>
            <w:tcW w:w="9281" w:type="dxa"/>
          </w:tcPr>
          <w:p w14:paraId="298E42A5" w14:textId="77777777" w:rsidR="00C0357E" w:rsidRPr="008D120B" w:rsidRDefault="00C0357E" w:rsidP="00175102">
            <w:pPr>
              <w:keepNext/>
              <w:ind w:left="567" w:hanging="567"/>
              <w:rPr>
                <w:b/>
                <w:caps/>
                <w:szCs w:val="22"/>
              </w:rPr>
            </w:pPr>
            <w:r w:rsidRPr="008D120B">
              <w:rPr>
                <w:b/>
                <w:caps/>
                <w:szCs w:val="22"/>
              </w:rPr>
              <w:t>18.</w:t>
            </w:r>
            <w:r w:rsidRPr="008D120B">
              <w:rPr>
                <w:b/>
                <w:caps/>
                <w:szCs w:val="22"/>
              </w:rPr>
              <w:tab/>
            </w:r>
            <w:r w:rsidRPr="008D120B">
              <w:rPr>
                <w:b/>
              </w:rPr>
              <w:t>INDIVIDUELLES ERKENNUNGSMERKMAL – VOM MENSCHEN LESBARES FORMAT</w:t>
            </w:r>
          </w:p>
        </w:tc>
      </w:tr>
    </w:tbl>
    <w:p w14:paraId="7159BFF7" w14:textId="77777777" w:rsidR="00C0357E" w:rsidRPr="008D120B" w:rsidRDefault="00C0357E" w:rsidP="00175102">
      <w:pPr>
        <w:keepNext/>
        <w:rPr>
          <w:szCs w:val="22"/>
        </w:rPr>
      </w:pPr>
    </w:p>
    <w:p w14:paraId="1B264811" w14:textId="7DDAB050" w:rsidR="00C0357E" w:rsidRPr="008D120B" w:rsidRDefault="00C0357E" w:rsidP="00175102">
      <w:pPr>
        <w:keepNext/>
        <w:rPr>
          <w:szCs w:val="22"/>
        </w:rPr>
      </w:pPr>
      <w:r w:rsidRPr="008D120B">
        <w:rPr>
          <w:szCs w:val="22"/>
        </w:rPr>
        <w:t>PC</w:t>
      </w:r>
    </w:p>
    <w:p w14:paraId="26A765DB" w14:textId="49AAD750" w:rsidR="00C0357E" w:rsidRPr="008D120B" w:rsidRDefault="00C0357E" w:rsidP="00175102">
      <w:pPr>
        <w:keepNext/>
        <w:rPr>
          <w:szCs w:val="22"/>
        </w:rPr>
      </w:pPr>
      <w:r w:rsidRPr="008D120B">
        <w:rPr>
          <w:szCs w:val="22"/>
        </w:rPr>
        <w:t>SN</w:t>
      </w:r>
    </w:p>
    <w:p w14:paraId="08CA4C9F" w14:textId="28F36F43" w:rsidR="006901E8" w:rsidRDefault="00C0357E" w:rsidP="00A4392D">
      <w:pPr>
        <w:widowControl w:val="0"/>
        <w:rPr>
          <w:ins w:id="471" w:author="translator" w:date="2025-01-22T10:29:00Z"/>
          <w:szCs w:val="22"/>
        </w:rPr>
      </w:pPr>
      <w:r w:rsidRPr="008D120B">
        <w:rPr>
          <w:szCs w:val="22"/>
        </w:rPr>
        <w:t>NN</w:t>
      </w:r>
    </w:p>
    <w:p w14:paraId="1E0026EC" w14:textId="06E1ED73" w:rsidR="009F0E96" w:rsidRDefault="009F0E96">
      <w:pPr>
        <w:rPr>
          <w:ins w:id="472" w:author="translator" w:date="2025-01-22T10:30:00Z"/>
          <w:szCs w:val="22"/>
        </w:rPr>
      </w:pPr>
      <w:ins w:id="473" w:author="translator" w:date="2025-01-22T10:30:00Z">
        <w:r>
          <w:rPr>
            <w:szCs w:val="22"/>
          </w:rPr>
          <w:br w:type="page"/>
        </w:r>
      </w:ins>
    </w:p>
    <w:p w14:paraId="461CAF43" w14:textId="77777777" w:rsidR="005A7341" w:rsidRPr="001770B6" w:rsidRDefault="005A7341" w:rsidP="005A7341">
      <w:pPr>
        <w:pBdr>
          <w:top w:val="single" w:sz="4" w:space="1" w:color="auto"/>
          <w:left w:val="single" w:sz="4" w:space="4" w:color="auto"/>
          <w:bottom w:val="single" w:sz="4" w:space="1" w:color="auto"/>
          <w:right w:val="single" w:sz="4" w:space="4" w:color="auto"/>
        </w:pBdr>
        <w:rPr>
          <w:ins w:id="474" w:author="translator" w:date="2025-01-30T11:49:00Z"/>
          <w:szCs w:val="22"/>
        </w:rPr>
      </w:pPr>
      <w:ins w:id="475" w:author="translator" w:date="2025-01-30T11:49:00Z">
        <w:r w:rsidRPr="001770B6">
          <w:rPr>
            <w:b/>
            <w:szCs w:val="22"/>
          </w:rPr>
          <w:lastRenderedPageBreak/>
          <w:t>ANGABEN AUF DER ÄUSSEREN UMHÜLLUNG</w:t>
        </w:r>
      </w:ins>
    </w:p>
    <w:p w14:paraId="557C7468" w14:textId="77777777" w:rsidR="005A7341" w:rsidRPr="001770B6" w:rsidRDefault="005A7341" w:rsidP="005A7341">
      <w:pPr>
        <w:pBdr>
          <w:top w:val="single" w:sz="4" w:space="1" w:color="auto"/>
          <w:left w:val="single" w:sz="4" w:space="4" w:color="auto"/>
          <w:bottom w:val="single" w:sz="4" w:space="1" w:color="auto"/>
          <w:right w:val="single" w:sz="4" w:space="4" w:color="auto"/>
        </w:pBdr>
        <w:rPr>
          <w:ins w:id="476" w:author="translator" w:date="2025-01-30T11:49:00Z"/>
          <w:szCs w:val="22"/>
        </w:rPr>
      </w:pPr>
    </w:p>
    <w:p w14:paraId="228A962C" w14:textId="77777777" w:rsidR="005A7341" w:rsidRPr="001770B6" w:rsidRDefault="005A7341" w:rsidP="005A7341">
      <w:pPr>
        <w:pBdr>
          <w:top w:val="single" w:sz="4" w:space="1" w:color="auto"/>
          <w:left w:val="single" w:sz="4" w:space="4" w:color="auto"/>
          <w:bottom w:val="single" w:sz="4" w:space="1" w:color="auto"/>
          <w:right w:val="single" w:sz="4" w:space="4" w:color="auto"/>
        </w:pBdr>
        <w:rPr>
          <w:ins w:id="477" w:author="translator" w:date="2025-01-30T11:49:00Z"/>
          <w:szCs w:val="22"/>
        </w:rPr>
      </w:pPr>
      <w:ins w:id="478" w:author="translator" w:date="2025-01-30T11:49:00Z">
        <w:r w:rsidRPr="001770B6">
          <w:rPr>
            <w:b/>
            <w:szCs w:val="22"/>
          </w:rPr>
          <w:t>FALTSCHACHTEL (HDPE-FLASCHE)</w:t>
        </w:r>
      </w:ins>
    </w:p>
    <w:p w14:paraId="7B6D2B8D" w14:textId="77777777" w:rsidR="001770B6" w:rsidRPr="001770B6" w:rsidRDefault="001770B6" w:rsidP="001770B6">
      <w:pPr>
        <w:rPr>
          <w:ins w:id="479" w:author="translator" w:date="2025-01-30T11:49:00Z"/>
          <w:szCs w:val="22"/>
        </w:rPr>
      </w:pPr>
    </w:p>
    <w:p w14:paraId="262CB530" w14:textId="77777777" w:rsidR="001770B6" w:rsidRPr="001770B6" w:rsidRDefault="001770B6" w:rsidP="001770B6">
      <w:pPr>
        <w:rPr>
          <w:ins w:id="480" w:author="translator" w:date="2025-01-30T11:49:00Z"/>
          <w:szCs w:val="22"/>
        </w:rPr>
      </w:pPr>
    </w:p>
    <w:p w14:paraId="191FE677" w14:textId="77777777" w:rsidR="005A7341" w:rsidRPr="001770B6" w:rsidRDefault="005A7341" w:rsidP="00A133C3">
      <w:pPr>
        <w:pBdr>
          <w:top w:val="single" w:sz="4" w:space="1" w:color="auto"/>
          <w:left w:val="single" w:sz="4" w:space="4" w:color="auto"/>
          <w:bottom w:val="single" w:sz="4" w:space="1" w:color="auto"/>
          <w:right w:val="single" w:sz="4" w:space="4" w:color="auto"/>
        </w:pBdr>
        <w:tabs>
          <w:tab w:val="left" w:pos="567"/>
        </w:tabs>
        <w:rPr>
          <w:ins w:id="481" w:author="translator" w:date="2025-01-30T11:49:00Z"/>
          <w:b/>
          <w:szCs w:val="22"/>
        </w:rPr>
      </w:pPr>
      <w:ins w:id="482" w:author="translator" w:date="2025-01-30T11:49:00Z">
        <w:r w:rsidRPr="001770B6">
          <w:rPr>
            <w:b/>
            <w:szCs w:val="22"/>
          </w:rPr>
          <w:t>1.</w:t>
        </w:r>
        <w:r w:rsidRPr="001770B6">
          <w:rPr>
            <w:b/>
            <w:szCs w:val="22"/>
          </w:rPr>
          <w:tab/>
          <w:t>BEZEICHNUNG DES ARZNEIMITTELS</w:t>
        </w:r>
      </w:ins>
    </w:p>
    <w:p w14:paraId="40C89134" w14:textId="77777777" w:rsidR="001770B6" w:rsidRPr="001770B6" w:rsidRDefault="001770B6" w:rsidP="001770B6">
      <w:pPr>
        <w:rPr>
          <w:ins w:id="483" w:author="translator" w:date="2025-01-30T11:49:00Z"/>
          <w:szCs w:val="22"/>
        </w:rPr>
      </w:pPr>
    </w:p>
    <w:p w14:paraId="6977619D" w14:textId="77777777" w:rsidR="001770B6" w:rsidRPr="001770B6" w:rsidRDefault="001770B6" w:rsidP="001770B6">
      <w:pPr>
        <w:rPr>
          <w:ins w:id="484" w:author="translator" w:date="2025-01-30T11:49:00Z"/>
          <w:szCs w:val="22"/>
        </w:rPr>
      </w:pPr>
      <w:ins w:id="485" w:author="translator" w:date="2025-01-30T11:49:00Z">
        <w:r w:rsidRPr="001770B6">
          <w:rPr>
            <w:szCs w:val="22"/>
          </w:rPr>
          <w:t>Olanzapin Teva 5 mg Filmtabletten</w:t>
        </w:r>
      </w:ins>
    </w:p>
    <w:p w14:paraId="23E8A931" w14:textId="77777777" w:rsidR="001770B6" w:rsidRPr="001770B6" w:rsidRDefault="001770B6" w:rsidP="001770B6">
      <w:pPr>
        <w:rPr>
          <w:ins w:id="486" w:author="translator" w:date="2025-01-30T11:49:00Z"/>
          <w:szCs w:val="22"/>
        </w:rPr>
      </w:pPr>
      <w:ins w:id="487" w:author="translator" w:date="2025-01-30T11:49:00Z">
        <w:r w:rsidRPr="001770B6">
          <w:rPr>
            <w:szCs w:val="22"/>
          </w:rPr>
          <w:t>Olanzapin</w:t>
        </w:r>
      </w:ins>
    </w:p>
    <w:p w14:paraId="2FAF7885" w14:textId="77777777" w:rsidR="001770B6" w:rsidRPr="001770B6" w:rsidRDefault="001770B6" w:rsidP="001770B6">
      <w:pPr>
        <w:rPr>
          <w:ins w:id="488" w:author="translator" w:date="2025-01-30T11:49:00Z"/>
          <w:szCs w:val="22"/>
          <w:u w:val="single"/>
        </w:rPr>
      </w:pPr>
    </w:p>
    <w:p w14:paraId="79AF573C" w14:textId="77777777" w:rsidR="001770B6" w:rsidRPr="001770B6" w:rsidRDefault="001770B6" w:rsidP="001770B6">
      <w:pPr>
        <w:rPr>
          <w:ins w:id="489" w:author="translator" w:date="2025-01-30T11:49:00Z"/>
          <w:szCs w:val="22"/>
          <w:u w:val="single"/>
        </w:rPr>
      </w:pPr>
    </w:p>
    <w:p w14:paraId="77EB1A7B" w14:textId="77777777" w:rsidR="005A7341" w:rsidRPr="001770B6" w:rsidRDefault="005A7341" w:rsidP="00A133C3">
      <w:pPr>
        <w:pBdr>
          <w:top w:val="single" w:sz="4" w:space="1" w:color="auto"/>
          <w:left w:val="single" w:sz="4" w:space="4" w:color="auto"/>
          <w:bottom w:val="single" w:sz="4" w:space="1" w:color="auto"/>
          <w:right w:val="single" w:sz="4" w:space="4" w:color="auto"/>
        </w:pBdr>
        <w:tabs>
          <w:tab w:val="left" w:pos="567"/>
        </w:tabs>
        <w:rPr>
          <w:ins w:id="490" w:author="translator" w:date="2025-01-30T11:49:00Z"/>
          <w:b/>
          <w:szCs w:val="22"/>
        </w:rPr>
      </w:pPr>
      <w:ins w:id="491" w:author="translator" w:date="2025-01-30T11:49:00Z">
        <w:r w:rsidRPr="001770B6">
          <w:rPr>
            <w:b/>
            <w:szCs w:val="22"/>
          </w:rPr>
          <w:t>2.</w:t>
        </w:r>
        <w:r w:rsidRPr="001770B6">
          <w:rPr>
            <w:b/>
            <w:szCs w:val="22"/>
          </w:rPr>
          <w:tab/>
          <w:t>WIRKSTOFF(E)</w:t>
        </w:r>
      </w:ins>
    </w:p>
    <w:p w14:paraId="523AF41F" w14:textId="77777777" w:rsidR="001770B6" w:rsidRPr="001770B6" w:rsidRDefault="001770B6" w:rsidP="001770B6">
      <w:pPr>
        <w:rPr>
          <w:ins w:id="492" w:author="translator" w:date="2025-01-30T11:49:00Z"/>
          <w:szCs w:val="22"/>
        </w:rPr>
      </w:pPr>
    </w:p>
    <w:p w14:paraId="3AB43456" w14:textId="77777777" w:rsidR="001770B6" w:rsidRPr="001770B6" w:rsidRDefault="001770B6" w:rsidP="001770B6">
      <w:pPr>
        <w:rPr>
          <w:ins w:id="493" w:author="translator" w:date="2025-01-30T11:49:00Z"/>
          <w:szCs w:val="22"/>
        </w:rPr>
      </w:pPr>
      <w:ins w:id="494" w:author="translator" w:date="2025-01-30T11:49:00Z">
        <w:r w:rsidRPr="001770B6">
          <w:rPr>
            <w:szCs w:val="22"/>
          </w:rPr>
          <w:t>Jede Filmtablette enthält: 5 mg Olanzapin.</w:t>
        </w:r>
      </w:ins>
    </w:p>
    <w:p w14:paraId="2E489060" w14:textId="77777777" w:rsidR="001770B6" w:rsidRPr="001770B6" w:rsidRDefault="001770B6" w:rsidP="001770B6">
      <w:pPr>
        <w:rPr>
          <w:ins w:id="495" w:author="translator" w:date="2025-01-30T11:49:00Z"/>
          <w:szCs w:val="22"/>
        </w:rPr>
      </w:pPr>
    </w:p>
    <w:p w14:paraId="30D77124" w14:textId="77777777" w:rsidR="001770B6" w:rsidRPr="001770B6" w:rsidRDefault="001770B6" w:rsidP="001770B6">
      <w:pPr>
        <w:rPr>
          <w:ins w:id="496" w:author="translator" w:date="2025-01-30T11:49:00Z"/>
          <w:szCs w:val="22"/>
        </w:rPr>
      </w:pPr>
    </w:p>
    <w:p w14:paraId="1FAB8C95" w14:textId="77777777" w:rsidR="005A7341" w:rsidRPr="001770B6" w:rsidRDefault="005A7341" w:rsidP="00A133C3">
      <w:pPr>
        <w:pBdr>
          <w:top w:val="single" w:sz="4" w:space="1" w:color="auto"/>
          <w:left w:val="single" w:sz="4" w:space="4" w:color="auto"/>
          <w:bottom w:val="single" w:sz="4" w:space="1" w:color="auto"/>
          <w:right w:val="single" w:sz="4" w:space="4" w:color="auto"/>
        </w:pBdr>
        <w:tabs>
          <w:tab w:val="left" w:pos="567"/>
        </w:tabs>
        <w:rPr>
          <w:ins w:id="497" w:author="translator" w:date="2025-01-30T11:49:00Z"/>
          <w:b/>
          <w:szCs w:val="22"/>
        </w:rPr>
      </w:pPr>
      <w:ins w:id="498" w:author="translator" w:date="2025-01-30T11:49:00Z">
        <w:r w:rsidRPr="001770B6">
          <w:rPr>
            <w:b/>
            <w:szCs w:val="22"/>
          </w:rPr>
          <w:t>3.</w:t>
        </w:r>
        <w:r w:rsidRPr="001770B6">
          <w:rPr>
            <w:b/>
            <w:szCs w:val="22"/>
          </w:rPr>
          <w:tab/>
          <w:t xml:space="preserve">SONSTIGE BESTANDTEILE </w:t>
        </w:r>
      </w:ins>
    </w:p>
    <w:p w14:paraId="0173A88F" w14:textId="77777777" w:rsidR="001770B6" w:rsidRPr="001770B6" w:rsidRDefault="001770B6" w:rsidP="001770B6">
      <w:pPr>
        <w:rPr>
          <w:ins w:id="499" w:author="translator" w:date="2025-01-30T11:49:00Z"/>
          <w:szCs w:val="22"/>
        </w:rPr>
      </w:pPr>
    </w:p>
    <w:p w14:paraId="4D16394F" w14:textId="77777777" w:rsidR="001770B6" w:rsidRPr="001770B6" w:rsidRDefault="001770B6" w:rsidP="001770B6">
      <w:pPr>
        <w:rPr>
          <w:ins w:id="500" w:author="translator" w:date="2025-01-30T11:49:00Z"/>
          <w:szCs w:val="22"/>
        </w:rPr>
      </w:pPr>
      <w:ins w:id="501" w:author="translator" w:date="2025-01-30T11:49:00Z">
        <w:r w:rsidRPr="001770B6">
          <w:rPr>
            <w:szCs w:val="22"/>
          </w:rPr>
          <w:t>enthält Lactose-Monohydrat</w:t>
        </w:r>
      </w:ins>
    </w:p>
    <w:p w14:paraId="68A170DA" w14:textId="77777777" w:rsidR="001770B6" w:rsidRPr="001770B6" w:rsidRDefault="001770B6" w:rsidP="001770B6">
      <w:pPr>
        <w:rPr>
          <w:ins w:id="502" w:author="translator" w:date="2025-01-30T11:49:00Z"/>
          <w:szCs w:val="22"/>
        </w:rPr>
      </w:pPr>
    </w:p>
    <w:p w14:paraId="147348BE" w14:textId="77777777" w:rsidR="001770B6" w:rsidRPr="001770B6" w:rsidRDefault="001770B6" w:rsidP="001770B6">
      <w:pPr>
        <w:rPr>
          <w:ins w:id="503" w:author="translator" w:date="2025-01-30T11:49:00Z"/>
          <w:szCs w:val="22"/>
        </w:rPr>
      </w:pPr>
    </w:p>
    <w:p w14:paraId="2BE962F4" w14:textId="77777777" w:rsidR="005A7341" w:rsidRPr="001770B6" w:rsidRDefault="005A7341" w:rsidP="00A133C3">
      <w:pPr>
        <w:pBdr>
          <w:top w:val="single" w:sz="4" w:space="1" w:color="auto"/>
          <w:left w:val="single" w:sz="4" w:space="4" w:color="auto"/>
          <w:bottom w:val="single" w:sz="4" w:space="1" w:color="auto"/>
          <w:right w:val="single" w:sz="4" w:space="4" w:color="auto"/>
        </w:pBdr>
        <w:tabs>
          <w:tab w:val="left" w:pos="567"/>
        </w:tabs>
        <w:rPr>
          <w:ins w:id="504" w:author="translator" w:date="2025-01-30T11:49:00Z"/>
          <w:b/>
          <w:szCs w:val="22"/>
        </w:rPr>
      </w:pPr>
      <w:ins w:id="505" w:author="translator" w:date="2025-01-30T11:49:00Z">
        <w:r w:rsidRPr="001770B6">
          <w:rPr>
            <w:b/>
            <w:szCs w:val="22"/>
          </w:rPr>
          <w:t>4.</w:t>
        </w:r>
        <w:r w:rsidRPr="001770B6">
          <w:rPr>
            <w:b/>
            <w:szCs w:val="22"/>
          </w:rPr>
          <w:tab/>
          <w:t>DARREICHUNGSFORM UND INHALT</w:t>
        </w:r>
      </w:ins>
    </w:p>
    <w:p w14:paraId="43ADB21B" w14:textId="77777777" w:rsidR="001770B6" w:rsidRPr="001770B6" w:rsidRDefault="001770B6" w:rsidP="001770B6">
      <w:pPr>
        <w:rPr>
          <w:ins w:id="506" w:author="translator" w:date="2025-01-30T11:49:00Z"/>
          <w:szCs w:val="22"/>
        </w:rPr>
      </w:pPr>
    </w:p>
    <w:p w14:paraId="79967C2A" w14:textId="77777777" w:rsidR="001770B6" w:rsidRPr="001770B6" w:rsidRDefault="001770B6" w:rsidP="001770B6">
      <w:pPr>
        <w:rPr>
          <w:ins w:id="507" w:author="translator" w:date="2025-01-30T11:49:00Z"/>
          <w:szCs w:val="22"/>
        </w:rPr>
      </w:pPr>
      <w:ins w:id="508" w:author="translator" w:date="2025-01-30T11:49:00Z">
        <w:r w:rsidRPr="001770B6">
          <w:rPr>
            <w:szCs w:val="22"/>
          </w:rPr>
          <w:t>100 Filmtabletten</w:t>
        </w:r>
      </w:ins>
    </w:p>
    <w:p w14:paraId="1D26469B" w14:textId="77777777" w:rsidR="001770B6" w:rsidRPr="001770B6" w:rsidRDefault="001770B6" w:rsidP="001770B6">
      <w:pPr>
        <w:rPr>
          <w:ins w:id="509" w:author="translator" w:date="2025-01-30T11:49:00Z"/>
          <w:szCs w:val="22"/>
        </w:rPr>
      </w:pPr>
      <w:ins w:id="510" w:author="translator" w:date="2025-01-30T11:49:00Z">
        <w:r w:rsidRPr="001770B6">
          <w:rPr>
            <w:szCs w:val="22"/>
            <w:highlight w:val="lightGray"/>
          </w:rPr>
          <w:t>250 Filmtabletten</w:t>
        </w:r>
      </w:ins>
    </w:p>
    <w:p w14:paraId="606F58C9" w14:textId="77777777" w:rsidR="001770B6" w:rsidRPr="001770B6" w:rsidRDefault="001770B6" w:rsidP="001770B6">
      <w:pPr>
        <w:rPr>
          <w:ins w:id="511" w:author="translator" w:date="2025-01-30T11:49:00Z"/>
          <w:szCs w:val="22"/>
        </w:rPr>
      </w:pPr>
    </w:p>
    <w:p w14:paraId="2AAE04DE" w14:textId="77777777" w:rsidR="001770B6" w:rsidRPr="001770B6" w:rsidRDefault="001770B6" w:rsidP="001770B6">
      <w:pPr>
        <w:rPr>
          <w:ins w:id="512" w:author="translator" w:date="2025-01-30T11:49:00Z"/>
          <w:szCs w:val="22"/>
        </w:rPr>
      </w:pPr>
    </w:p>
    <w:p w14:paraId="34A44198" w14:textId="77777777" w:rsidR="005A7341" w:rsidRPr="001770B6" w:rsidRDefault="005A7341" w:rsidP="00A133C3">
      <w:pPr>
        <w:pBdr>
          <w:top w:val="single" w:sz="4" w:space="1" w:color="auto"/>
          <w:left w:val="single" w:sz="4" w:space="4" w:color="auto"/>
          <w:bottom w:val="single" w:sz="4" w:space="1" w:color="auto"/>
          <w:right w:val="single" w:sz="4" w:space="4" w:color="auto"/>
        </w:pBdr>
        <w:tabs>
          <w:tab w:val="left" w:pos="567"/>
        </w:tabs>
        <w:rPr>
          <w:ins w:id="513" w:author="translator" w:date="2025-01-30T11:49:00Z"/>
          <w:b/>
          <w:szCs w:val="22"/>
        </w:rPr>
      </w:pPr>
      <w:ins w:id="514" w:author="translator" w:date="2025-01-30T11:49:00Z">
        <w:r w:rsidRPr="001770B6">
          <w:rPr>
            <w:b/>
            <w:szCs w:val="22"/>
          </w:rPr>
          <w:t>5.</w:t>
        </w:r>
        <w:r w:rsidRPr="001770B6">
          <w:rPr>
            <w:b/>
            <w:szCs w:val="22"/>
          </w:rPr>
          <w:tab/>
          <w:t>HINWEISE ZUR UND ART(EN) DER ANWENDUNG</w:t>
        </w:r>
      </w:ins>
    </w:p>
    <w:p w14:paraId="55AA7609" w14:textId="77777777" w:rsidR="001770B6" w:rsidRPr="001770B6" w:rsidRDefault="001770B6" w:rsidP="001770B6">
      <w:pPr>
        <w:rPr>
          <w:ins w:id="515" w:author="translator" w:date="2025-01-30T11:49:00Z"/>
          <w:szCs w:val="22"/>
        </w:rPr>
      </w:pPr>
    </w:p>
    <w:p w14:paraId="077F15D5" w14:textId="77777777" w:rsidR="001770B6" w:rsidRPr="001770B6" w:rsidRDefault="001770B6" w:rsidP="001770B6">
      <w:pPr>
        <w:rPr>
          <w:ins w:id="516" w:author="translator" w:date="2025-01-30T11:49:00Z"/>
          <w:szCs w:val="22"/>
        </w:rPr>
      </w:pPr>
      <w:ins w:id="517" w:author="translator" w:date="2025-01-30T11:49:00Z">
        <w:r w:rsidRPr="001770B6">
          <w:rPr>
            <w:szCs w:val="22"/>
          </w:rPr>
          <w:t>Packungsbeilage beachten.</w:t>
        </w:r>
      </w:ins>
    </w:p>
    <w:p w14:paraId="317548B3" w14:textId="77777777" w:rsidR="001770B6" w:rsidRPr="001770B6" w:rsidRDefault="001770B6" w:rsidP="001770B6">
      <w:pPr>
        <w:rPr>
          <w:ins w:id="518" w:author="translator" w:date="2025-01-30T11:49:00Z"/>
          <w:szCs w:val="22"/>
        </w:rPr>
      </w:pPr>
    </w:p>
    <w:p w14:paraId="7B72B6F7" w14:textId="77777777" w:rsidR="001770B6" w:rsidRPr="001770B6" w:rsidRDefault="001770B6" w:rsidP="001770B6">
      <w:pPr>
        <w:rPr>
          <w:ins w:id="519" w:author="translator" w:date="2025-01-30T11:49:00Z"/>
          <w:szCs w:val="22"/>
        </w:rPr>
      </w:pPr>
      <w:ins w:id="520" w:author="translator" w:date="2025-01-30T11:49:00Z">
        <w:r w:rsidRPr="001770B6">
          <w:rPr>
            <w:szCs w:val="22"/>
          </w:rPr>
          <w:t>Zum Einnehmen</w:t>
        </w:r>
      </w:ins>
    </w:p>
    <w:p w14:paraId="7AE22DEB" w14:textId="77777777" w:rsidR="001770B6" w:rsidRPr="001770B6" w:rsidRDefault="001770B6" w:rsidP="001770B6">
      <w:pPr>
        <w:rPr>
          <w:ins w:id="521" w:author="translator" w:date="2025-01-30T11:49:00Z"/>
          <w:szCs w:val="22"/>
        </w:rPr>
      </w:pPr>
    </w:p>
    <w:p w14:paraId="52088AE1" w14:textId="77777777" w:rsidR="001770B6" w:rsidRPr="001770B6" w:rsidRDefault="001770B6" w:rsidP="001770B6">
      <w:pPr>
        <w:rPr>
          <w:ins w:id="522" w:author="translator" w:date="2025-01-30T11:49:00Z"/>
          <w:szCs w:val="22"/>
        </w:rPr>
      </w:pPr>
    </w:p>
    <w:p w14:paraId="1675EE37" w14:textId="77777777" w:rsidR="005A7341" w:rsidRPr="001770B6" w:rsidRDefault="005A7341" w:rsidP="00A133C3">
      <w:pPr>
        <w:pBdr>
          <w:top w:val="single" w:sz="4" w:space="1" w:color="auto"/>
          <w:left w:val="single" w:sz="4" w:space="4" w:color="auto"/>
          <w:bottom w:val="single" w:sz="4" w:space="1" w:color="auto"/>
          <w:right w:val="single" w:sz="4" w:space="4" w:color="auto"/>
        </w:pBdr>
        <w:tabs>
          <w:tab w:val="left" w:pos="567"/>
        </w:tabs>
        <w:ind w:left="567" w:hanging="567"/>
        <w:rPr>
          <w:ins w:id="523" w:author="translator" w:date="2025-01-30T11:49:00Z"/>
          <w:b/>
          <w:szCs w:val="22"/>
        </w:rPr>
      </w:pPr>
      <w:ins w:id="524" w:author="translator" w:date="2025-01-30T11:49:00Z">
        <w:r w:rsidRPr="001770B6">
          <w:rPr>
            <w:b/>
            <w:szCs w:val="22"/>
          </w:rPr>
          <w:t>6.</w:t>
        </w:r>
        <w:r w:rsidRPr="001770B6">
          <w:rPr>
            <w:b/>
            <w:szCs w:val="22"/>
          </w:rPr>
          <w:tab/>
          <w:t>WARNHINWEIS, DASS DAS ARZNEIMITTEL FÜR KINDER UNZUGÄNGLICH AUFZUBEWAHREN IST</w:t>
        </w:r>
      </w:ins>
    </w:p>
    <w:p w14:paraId="221280F4" w14:textId="77777777" w:rsidR="001770B6" w:rsidRPr="001770B6" w:rsidRDefault="001770B6" w:rsidP="001770B6">
      <w:pPr>
        <w:rPr>
          <w:ins w:id="525" w:author="translator" w:date="2025-01-30T11:49:00Z"/>
          <w:szCs w:val="22"/>
        </w:rPr>
      </w:pPr>
    </w:p>
    <w:p w14:paraId="3AE9DBDF" w14:textId="77777777" w:rsidR="001770B6" w:rsidRPr="001770B6" w:rsidRDefault="001770B6" w:rsidP="001770B6">
      <w:pPr>
        <w:rPr>
          <w:ins w:id="526" w:author="translator" w:date="2025-01-30T11:49:00Z"/>
          <w:szCs w:val="22"/>
        </w:rPr>
      </w:pPr>
      <w:ins w:id="527" w:author="translator" w:date="2025-01-30T11:49:00Z">
        <w:r w:rsidRPr="001770B6">
          <w:rPr>
            <w:szCs w:val="22"/>
          </w:rPr>
          <w:t>Arzneimittel für Kinder unzugänglich aufbewahren.</w:t>
        </w:r>
      </w:ins>
    </w:p>
    <w:p w14:paraId="38A4BB93" w14:textId="77777777" w:rsidR="001770B6" w:rsidRPr="001770B6" w:rsidRDefault="001770B6" w:rsidP="001770B6">
      <w:pPr>
        <w:rPr>
          <w:ins w:id="528" w:author="translator" w:date="2025-01-30T11:49:00Z"/>
          <w:szCs w:val="22"/>
        </w:rPr>
      </w:pPr>
    </w:p>
    <w:p w14:paraId="22BCCDC5" w14:textId="77777777" w:rsidR="001770B6" w:rsidRPr="001770B6" w:rsidRDefault="001770B6" w:rsidP="001770B6">
      <w:pPr>
        <w:rPr>
          <w:ins w:id="529" w:author="translator" w:date="2025-01-30T11:49:00Z"/>
          <w:szCs w:val="22"/>
        </w:rPr>
      </w:pPr>
    </w:p>
    <w:p w14:paraId="57E4D76A" w14:textId="77777777" w:rsidR="005A7341" w:rsidRPr="001770B6" w:rsidRDefault="005A7341" w:rsidP="00A133C3">
      <w:pPr>
        <w:pBdr>
          <w:top w:val="single" w:sz="4" w:space="1" w:color="auto"/>
          <w:left w:val="single" w:sz="4" w:space="4" w:color="auto"/>
          <w:bottom w:val="single" w:sz="4" w:space="1" w:color="auto"/>
          <w:right w:val="single" w:sz="4" w:space="4" w:color="auto"/>
        </w:pBdr>
        <w:tabs>
          <w:tab w:val="left" w:pos="567"/>
        </w:tabs>
        <w:rPr>
          <w:ins w:id="530" w:author="translator" w:date="2025-01-30T11:49:00Z"/>
          <w:b/>
          <w:szCs w:val="22"/>
        </w:rPr>
      </w:pPr>
      <w:ins w:id="531" w:author="translator" w:date="2025-01-30T11:49:00Z">
        <w:r w:rsidRPr="001770B6">
          <w:rPr>
            <w:b/>
            <w:szCs w:val="22"/>
          </w:rPr>
          <w:t>7.</w:t>
        </w:r>
        <w:r w:rsidRPr="001770B6">
          <w:rPr>
            <w:b/>
            <w:szCs w:val="22"/>
          </w:rPr>
          <w:tab/>
          <w:t>WEITERE WARNHINWEISE, FALLS ERFORDERLICH</w:t>
        </w:r>
      </w:ins>
    </w:p>
    <w:p w14:paraId="24D1661F" w14:textId="77777777" w:rsidR="001770B6" w:rsidRPr="001770B6" w:rsidRDefault="001770B6" w:rsidP="001770B6">
      <w:pPr>
        <w:rPr>
          <w:ins w:id="532" w:author="translator" w:date="2025-01-30T11:49:00Z"/>
          <w:szCs w:val="22"/>
        </w:rPr>
      </w:pPr>
    </w:p>
    <w:p w14:paraId="10478024" w14:textId="77777777" w:rsidR="001770B6" w:rsidRPr="001770B6" w:rsidRDefault="001770B6" w:rsidP="001770B6">
      <w:pPr>
        <w:rPr>
          <w:ins w:id="533" w:author="translator" w:date="2025-01-30T11:49:00Z"/>
          <w:szCs w:val="22"/>
        </w:rPr>
      </w:pPr>
    </w:p>
    <w:p w14:paraId="220BA67E" w14:textId="77777777" w:rsidR="001770B6" w:rsidRPr="001770B6" w:rsidRDefault="001770B6" w:rsidP="001770B6">
      <w:pPr>
        <w:rPr>
          <w:ins w:id="534" w:author="translator" w:date="2025-01-30T11:49:00Z"/>
          <w:szCs w:val="22"/>
        </w:rPr>
      </w:pPr>
    </w:p>
    <w:p w14:paraId="127EE503" w14:textId="77777777" w:rsidR="005A7341" w:rsidRPr="001770B6" w:rsidRDefault="005A7341" w:rsidP="00A133C3">
      <w:pPr>
        <w:pBdr>
          <w:top w:val="single" w:sz="4" w:space="1" w:color="auto"/>
          <w:left w:val="single" w:sz="4" w:space="4" w:color="auto"/>
          <w:bottom w:val="single" w:sz="4" w:space="1" w:color="auto"/>
          <w:right w:val="single" w:sz="4" w:space="4" w:color="auto"/>
        </w:pBdr>
        <w:tabs>
          <w:tab w:val="left" w:pos="567"/>
        </w:tabs>
        <w:rPr>
          <w:ins w:id="535" w:author="translator" w:date="2025-01-30T11:49:00Z"/>
          <w:b/>
          <w:szCs w:val="22"/>
        </w:rPr>
      </w:pPr>
      <w:ins w:id="536" w:author="translator" w:date="2025-01-30T11:49:00Z">
        <w:r w:rsidRPr="001770B6">
          <w:rPr>
            <w:b/>
            <w:szCs w:val="22"/>
          </w:rPr>
          <w:t>8.</w:t>
        </w:r>
        <w:r w:rsidRPr="001770B6">
          <w:rPr>
            <w:b/>
            <w:szCs w:val="22"/>
          </w:rPr>
          <w:tab/>
          <w:t>VERFALLDATUM</w:t>
        </w:r>
      </w:ins>
    </w:p>
    <w:p w14:paraId="5A126C16" w14:textId="77777777" w:rsidR="001770B6" w:rsidRPr="001770B6" w:rsidRDefault="001770B6" w:rsidP="001770B6">
      <w:pPr>
        <w:rPr>
          <w:ins w:id="537" w:author="translator" w:date="2025-01-30T11:49:00Z"/>
          <w:szCs w:val="22"/>
        </w:rPr>
      </w:pPr>
    </w:p>
    <w:p w14:paraId="0FC97744" w14:textId="77777777" w:rsidR="001770B6" w:rsidRPr="001770B6" w:rsidRDefault="001770B6" w:rsidP="001770B6">
      <w:pPr>
        <w:rPr>
          <w:ins w:id="538" w:author="translator" w:date="2025-01-30T11:49:00Z"/>
          <w:szCs w:val="22"/>
        </w:rPr>
      </w:pPr>
      <w:ins w:id="539" w:author="translator" w:date="2025-01-30T11:49:00Z">
        <w:r w:rsidRPr="001770B6">
          <w:rPr>
            <w:szCs w:val="22"/>
          </w:rPr>
          <w:t>Verwendbar bis:</w:t>
        </w:r>
      </w:ins>
    </w:p>
    <w:p w14:paraId="3EF11510" w14:textId="77777777" w:rsidR="001770B6" w:rsidRPr="001770B6" w:rsidRDefault="001770B6" w:rsidP="001770B6">
      <w:pPr>
        <w:rPr>
          <w:ins w:id="540" w:author="translator" w:date="2025-01-30T11:49:00Z"/>
          <w:szCs w:val="22"/>
        </w:rPr>
      </w:pPr>
    </w:p>
    <w:p w14:paraId="41C1EAD8" w14:textId="77777777" w:rsidR="001770B6" w:rsidRPr="001770B6" w:rsidRDefault="001770B6" w:rsidP="001770B6">
      <w:pPr>
        <w:rPr>
          <w:ins w:id="541" w:author="translator" w:date="2025-01-30T11:49:00Z"/>
          <w:szCs w:val="22"/>
        </w:rPr>
      </w:pPr>
    </w:p>
    <w:p w14:paraId="0C0A141A" w14:textId="77777777" w:rsidR="005A7341" w:rsidRPr="001770B6" w:rsidRDefault="005A7341" w:rsidP="00A133C3">
      <w:pPr>
        <w:pBdr>
          <w:top w:val="single" w:sz="4" w:space="1" w:color="auto"/>
          <w:left w:val="single" w:sz="4" w:space="4" w:color="auto"/>
          <w:bottom w:val="single" w:sz="4" w:space="1" w:color="auto"/>
          <w:right w:val="single" w:sz="4" w:space="4" w:color="auto"/>
        </w:pBdr>
        <w:tabs>
          <w:tab w:val="left" w:pos="567"/>
        </w:tabs>
        <w:rPr>
          <w:ins w:id="542" w:author="translator" w:date="2025-01-30T11:49:00Z"/>
          <w:b/>
          <w:szCs w:val="22"/>
        </w:rPr>
      </w:pPr>
      <w:ins w:id="543" w:author="translator" w:date="2025-01-30T11:49:00Z">
        <w:r w:rsidRPr="001770B6">
          <w:rPr>
            <w:b/>
            <w:szCs w:val="22"/>
          </w:rPr>
          <w:t>9.</w:t>
        </w:r>
        <w:r w:rsidRPr="001770B6">
          <w:rPr>
            <w:b/>
            <w:szCs w:val="22"/>
          </w:rPr>
          <w:tab/>
          <w:t>BESONDERE VORSICHTSMASSNAHMEN FÜR DIE AUFBEWAHRUNG</w:t>
        </w:r>
      </w:ins>
    </w:p>
    <w:p w14:paraId="54A8B270" w14:textId="77777777" w:rsidR="001770B6" w:rsidRPr="001770B6" w:rsidRDefault="001770B6" w:rsidP="001770B6">
      <w:pPr>
        <w:rPr>
          <w:ins w:id="544" w:author="translator" w:date="2025-01-30T11:49:00Z"/>
          <w:szCs w:val="22"/>
        </w:rPr>
      </w:pPr>
    </w:p>
    <w:p w14:paraId="66D25238" w14:textId="77777777" w:rsidR="001770B6" w:rsidRPr="001770B6" w:rsidRDefault="001770B6" w:rsidP="001770B6">
      <w:pPr>
        <w:rPr>
          <w:ins w:id="545" w:author="translator" w:date="2025-01-30T11:49:00Z"/>
          <w:szCs w:val="22"/>
        </w:rPr>
      </w:pPr>
      <w:ins w:id="546" w:author="translator" w:date="2025-01-30T11:49:00Z">
        <w:r w:rsidRPr="001770B6">
          <w:rPr>
            <w:szCs w:val="22"/>
          </w:rPr>
          <w:t>Nicht über 25 °C lagern.</w:t>
        </w:r>
      </w:ins>
    </w:p>
    <w:p w14:paraId="2DA91EE3" w14:textId="77777777" w:rsidR="001770B6" w:rsidRPr="001770B6" w:rsidRDefault="001770B6" w:rsidP="001770B6">
      <w:pPr>
        <w:rPr>
          <w:ins w:id="547" w:author="translator" w:date="2025-01-30T11:49:00Z"/>
          <w:szCs w:val="22"/>
        </w:rPr>
      </w:pPr>
      <w:ins w:id="548" w:author="translator" w:date="2025-01-30T11:49:00Z">
        <w:r w:rsidRPr="001770B6">
          <w:rPr>
            <w:szCs w:val="22"/>
          </w:rPr>
          <w:t>In der Originalverpackung aufbewahren, um den Inhalt vor Licht zu schützen.</w:t>
        </w:r>
      </w:ins>
    </w:p>
    <w:p w14:paraId="4C12BD8F" w14:textId="77777777" w:rsidR="001770B6" w:rsidRPr="001770B6" w:rsidRDefault="001770B6" w:rsidP="001770B6">
      <w:pPr>
        <w:rPr>
          <w:ins w:id="549" w:author="translator" w:date="2025-01-30T11:49:00Z"/>
          <w:szCs w:val="22"/>
        </w:rPr>
      </w:pPr>
    </w:p>
    <w:p w14:paraId="05FF01A7" w14:textId="77777777" w:rsidR="001770B6" w:rsidRPr="001770B6" w:rsidRDefault="001770B6" w:rsidP="001770B6">
      <w:pPr>
        <w:rPr>
          <w:ins w:id="550" w:author="translator" w:date="2025-01-30T11:49:00Z"/>
          <w:szCs w:val="22"/>
        </w:rPr>
      </w:pPr>
    </w:p>
    <w:p w14:paraId="59DDAAE4" w14:textId="77777777" w:rsidR="005A7341" w:rsidRPr="001770B6" w:rsidRDefault="005A7341" w:rsidP="00A133C3">
      <w:pPr>
        <w:pBdr>
          <w:top w:val="single" w:sz="4" w:space="1" w:color="auto"/>
          <w:left w:val="single" w:sz="4" w:space="4" w:color="auto"/>
          <w:bottom w:val="single" w:sz="4" w:space="1" w:color="auto"/>
          <w:right w:val="single" w:sz="4" w:space="4" w:color="auto"/>
        </w:pBdr>
        <w:tabs>
          <w:tab w:val="left" w:pos="567"/>
        </w:tabs>
        <w:ind w:left="567" w:hanging="567"/>
        <w:rPr>
          <w:ins w:id="551" w:author="translator" w:date="2025-01-30T11:49:00Z"/>
          <w:b/>
          <w:szCs w:val="22"/>
        </w:rPr>
      </w:pPr>
      <w:ins w:id="552" w:author="translator" w:date="2025-01-30T11:49:00Z">
        <w:r w:rsidRPr="001770B6">
          <w:rPr>
            <w:b/>
            <w:szCs w:val="22"/>
          </w:rPr>
          <w:lastRenderedPageBreak/>
          <w:t>10.</w:t>
        </w:r>
        <w:r w:rsidRPr="001770B6">
          <w:rPr>
            <w:b/>
            <w:szCs w:val="22"/>
          </w:rPr>
          <w:tab/>
          <w:t>GEGEBENENFALLS BESONDERE VORSICHTSMASSNAHMEN FÜR DIE BESEITIGUNG VON NICHT VERWENDETEM ARZNEIMITTEL ODER DAVON STAMMENDEN ABFALLMATERIALIEN</w:t>
        </w:r>
      </w:ins>
    </w:p>
    <w:p w14:paraId="74D63D2A" w14:textId="77777777" w:rsidR="001770B6" w:rsidRPr="001770B6" w:rsidRDefault="001770B6" w:rsidP="001770B6">
      <w:pPr>
        <w:rPr>
          <w:ins w:id="553" w:author="translator" w:date="2025-01-30T11:49:00Z"/>
          <w:szCs w:val="22"/>
        </w:rPr>
      </w:pPr>
    </w:p>
    <w:p w14:paraId="59F573A2" w14:textId="77777777" w:rsidR="001770B6" w:rsidRPr="001770B6" w:rsidRDefault="001770B6" w:rsidP="001770B6">
      <w:pPr>
        <w:rPr>
          <w:ins w:id="554" w:author="translator" w:date="2025-01-30T11:49:00Z"/>
          <w:szCs w:val="22"/>
        </w:rPr>
      </w:pPr>
    </w:p>
    <w:p w14:paraId="386205F6" w14:textId="77777777" w:rsidR="001770B6" w:rsidRPr="001770B6" w:rsidRDefault="001770B6" w:rsidP="001770B6">
      <w:pPr>
        <w:rPr>
          <w:ins w:id="555" w:author="translator" w:date="2025-01-30T11:49:00Z"/>
          <w:szCs w:val="22"/>
        </w:rPr>
      </w:pPr>
    </w:p>
    <w:p w14:paraId="5FCA898F" w14:textId="77777777" w:rsidR="005A7341" w:rsidRPr="001770B6" w:rsidRDefault="005A7341" w:rsidP="00A133C3">
      <w:pPr>
        <w:pBdr>
          <w:top w:val="single" w:sz="4" w:space="1" w:color="auto"/>
          <w:left w:val="single" w:sz="4" w:space="4" w:color="auto"/>
          <w:bottom w:val="single" w:sz="4" w:space="1" w:color="auto"/>
          <w:right w:val="single" w:sz="4" w:space="4" w:color="auto"/>
        </w:pBdr>
        <w:tabs>
          <w:tab w:val="left" w:pos="567"/>
        </w:tabs>
        <w:rPr>
          <w:ins w:id="556" w:author="translator" w:date="2025-01-30T11:49:00Z"/>
          <w:b/>
          <w:szCs w:val="22"/>
        </w:rPr>
      </w:pPr>
      <w:ins w:id="557" w:author="translator" w:date="2025-01-30T11:49:00Z">
        <w:r w:rsidRPr="001770B6">
          <w:rPr>
            <w:b/>
            <w:szCs w:val="22"/>
          </w:rPr>
          <w:t>11.</w:t>
        </w:r>
        <w:r w:rsidRPr="001770B6">
          <w:rPr>
            <w:b/>
            <w:szCs w:val="22"/>
          </w:rPr>
          <w:tab/>
          <w:t>NAME UND ANSCHRIFT DES PHARMAZEUTISCHEN UNTERNEHMERS</w:t>
        </w:r>
      </w:ins>
    </w:p>
    <w:p w14:paraId="646A9BF9" w14:textId="77777777" w:rsidR="001770B6" w:rsidRPr="001770B6" w:rsidRDefault="001770B6" w:rsidP="001770B6">
      <w:pPr>
        <w:rPr>
          <w:ins w:id="558" w:author="translator" w:date="2025-01-30T11:49:00Z"/>
          <w:szCs w:val="22"/>
        </w:rPr>
      </w:pPr>
    </w:p>
    <w:p w14:paraId="68EE8E46" w14:textId="77777777" w:rsidR="001770B6" w:rsidRPr="00EA7852" w:rsidRDefault="001770B6" w:rsidP="001770B6">
      <w:pPr>
        <w:rPr>
          <w:ins w:id="559" w:author="translator" w:date="2025-01-30T11:49:00Z"/>
          <w:szCs w:val="22"/>
          <w:lang w:val="nl-NL"/>
        </w:rPr>
      </w:pPr>
      <w:ins w:id="560" w:author="translator" w:date="2025-01-30T11:49:00Z">
        <w:r w:rsidRPr="00EA7852">
          <w:rPr>
            <w:szCs w:val="22"/>
            <w:lang w:val="nl-NL"/>
          </w:rPr>
          <w:t>Teva B.V.</w:t>
        </w:r>
      </w:ins>
    </w:p>
    <w:p w14:paraId="22D50612" w14:textId="77777777" w:rsidR="001770B6" w:rsidRPr="00EA7852" w:rsidRDefault="001770B6" w:rsidP="001770B6">
      <w:pPr>
        <w:rPr>
          <w:ins w:id="561" w:author="translator" w:date="2025-01-30T11:49:00Z"/>
          <w:szCs w:val="22"/>
          <w:lang w:val="nl-NL"/>
        </w:rPr>
      </w:pPr>
      <w:ins w:id="562" w:author="translator" w:date="2025-01-30T11:49:00Z">
        <w:r w:rsidRPr="00EA7852">
          <w:rPr>
            <w:szCs w:val="22"/>
            <w:lang w:val="nl-NL"/>
          </w:rPr>
          <w:t>Swensweg 5</w:t>
        </w:r>
      </w:ins>
    </w:p>
    <w:p w14:paraId="6156B6EE" w14:textId="77777777" w:rsidR="001770B6" w:rsidRPr="00EA7852" w:rsidRDefault="001770B6" w:rsidP="001770B6">
      <w:pPr>
        <w:rPr>
          <w:ins w:id="563" w:author="translator" w:date="2025-01-30T11:49:00Z"/>
          <w:szCs w:val="22"/>
          <w:lang w:val="nl-NL"/>
        </w:rPr>
      </w:pPr>
      <w:ins w:id="564" w:author="translator" w:date="2025-01-30T11:49:00Z">
        <w:r w:rsidRPr="00EA7852">
          <w:rPr>
            <w:szCs w:val="22"/>
            <w:lang w:val="nl-NL"/>
          </w:rPr>
          <w:t>2031GA Haarlem</w:t>
        </w:r>
      </w:ins>
    </w:p>
    <w:p w14:paraId="56B4B2DC" w14:textId="77777777" w:rsidR="001770B6" w:rsidRPr="001770B6" w:rsidRDefault="001770B6" w:rsidP="001770B6">
      <w:pPr>
        <w:rPr>
          <w:ins w:id="565" w:author="translator" w:date="2025-01-30T11:49:00Z"/>
          <w:szCs w:val="22"/>
        </w:rPr>
      </w:pPr>
      <w:ins w:id="566" w:author="translator" w:date="2025-01-30T11:49:00Z">
        <w:r w:rsidRPr="001770B6">
          <w:rPr>
            <w:szCs w:val="22"/>
          </w:rPr>
          <w:t>Niederlande</w:t>
        </w:r>
      </w:ins>
    </w:p>
    <w:p w14:paraId="6D3E7910" w14:textId="77777777" w:rsidR="001770B6" w:rsidRPr="001770B6" w:rsidRDefault="001770B6" w:rsidP="001770B6">
      <w:pPr>
        <w:rPr>
          <w:ins w:id="567" w:author="translator" w:date="2025-01-30T11:49:00Z"/>
          <w:szCs w:val="22"/>
        </w:rPr>
      </w:pPr>
    </w:p>
    <w:p w14:paraId="10B73E2C" w14:textId="77777777" w:rsidR="001770B6" w:rsidRPr="001770B6" w:rsidRDefault="001770B6" w:rsidP="001770B6">
      <w:pPr>
        <w:rPr>
          <w:ins w:id="568" w:author="translator" w:date="2025-01-30T11:49:00Z"/>
          <w:szCs w:val="22"/>
        </w:rPr>
      </w:pPr>
    </w:p>
    <w:p w14:paraId="04C780E6" w14:textId="77777777" w:rsidR="005A7341" w:rsidRPr="001770B6" w:rsidRDefault="005A7341" w:rsidP="00A133C3">
      <w:pPr>
        <w:pBdr>
          <w:top w:val="single" w:sz="4" w:space="1" w:color="auto"/>
          <w:left w:val="single" w:sz="4" w:space="4" w:color="auto"/>
          <w:bottom w:val="single" w:sz="4" w:space="1" w:color="auto"/>
          <w:right w:val="single" w:sz="4" w:space="4" w:color="auto"/>
        </w:pBdr>
        <w:tabs>
          <w:tab w:val="left" w:pos="567"/>
        </w:tabs>
        <w:rPr>
          <w:ins w:id="569" w:author="translator" w:date="2025-01-30T11:49:00Z"/>
          <w:b/>
          <w:szCs w:val="22"/>
        </w:rPr>
      </w:pPr>
      <w:ins w:id="570" w:author="translator" w:date="2025-01-30T11:49:00Z">
        <w:r w:rsidRPr="001770B6">
          <w:rPr>
            <w:b/>
            <w:szCs w:val="22"/>
          </w:rPr>
          <w:t>12.</w:t>
        </w:r>
        <w:r w:rsidRPr="001770B6">
          <w:rPr>
            <w:b/>
            <w:szCs w:val="22"/>
          </w:rPr>
          <w:tab/>
          <w:t>ZULASSUNGSNUMMER(N)</w:t>
        </w:r>
      </w:ins>
    </w:p>
    <w:p w14:paraId="03F15866" w14:textId="77777777" w:rsidR="001770B6" w:rsidRPr="001770B6" w:rsidRDefault="001770B6" w:rsidP="001770B6">
      <w:pPr>
        <w:rPr>
          <w:ins w:id="571" w:author="translator" w:date="2025-01-30T11:49:00Z"/>
          <w:szCs w:val="22"/>
        </w:rPr>
      </w:pPr>
    </w:p>
    <w:p w14:paraId="5CD8F461" w14:textId="77777777" w:rsidR="001770B6" w:rsidRPr="001770B6" w:rsidRDefault="001770B6" w:rsidP="001770B6">
      <w:pPr>
        <w:rPr>
          <w:ins w:id="572" w:author="translator" w:date="2025-01-30T11:49:00Z"/>
          <w:szCs w:val="22"/>
        </w:rPr>
      </w:pPr>
      <w:ins w:id="573" w:author="translator" w:date="2025-01-30T11:49:00Z">
        <w:r w:rsidRPr="001770B6">
          <w:rPr>
            <w:szCs w:val="22"/>
          </w:rPr>
          <w:t>EU/1/07/427/093</w:t>
        </w:r>
      </w:ins>
    </w:p>
    <w:p w14:paraId="0A241757" w14:textId="77777777" w:rsidR="001770B6" w:rsidRPr="001770B6" w:rsidRDefault="001770B6" w:rsidP="001770B6">
      <w:pPr>
        <w:rPr>
          <w:ins w:id="574" w:author="translator" w:date="2025-01-30T11:49:00Z"/>
          <w:szCs w:val="22"/>
        </w:rPr>
      </w:pPr>
      <w:ins w:id="575" w:author="translator" w:date="2025-01-30T11:49:00Z">
        <w:r w:rsidRPr="001770B6">
          <w:rPr>
            <w:szCs w:val="22"/>
          </w:rPr>
          <w:t>EU/1/07/427/094</w:t>
        </w:r>
      </w:ins>
    </w:p>
    <w:p w14:paraId="25A01FE0" w14:textId="77777777" w:rsidR="001770B6" w:rsidRPr="001770B6" w:rsidRDefault="001770B6" w:rsidP="001770B6">
      <w:pPr>
        <w:rPr>
          <w:ins w:id="576" w:author="translator" w:date="2025-01-30T11:49:00Z"/>
          <w:szCs w:val="22"/>
        </w:rPr>
      </w:pPr>
    </w:p>
    <w:p w14:paraId="0AF3A1DB" w14:textId="77777777" w:rsidR="001770B6" w:rsidRPr="001770B6" w:rsidRDefault="001770B6" w:rsidP="001770B6">
      <w:pPr>
        <w:rPr>
          <w:ins w:id="577" w:author="translator" w:date="2025-01-30T11:49:00Z"/>
          <w:szCs w:val="22"/>
        </w:rPr>
      </w:pPr>
    </w:p>
    <w:p w14:paraId="4B35B096" w14:textId="77777777" w:rsidR="005A7341" w:rsidRPr="001770B6" w:rsidRDefault="005A7341" w:rsidP="00A133C3">
      <w:pPr>
        <w:pBdr>
          <w:top w:val="single" w:sz="4" w:space="1" w:color="auto"/>
          <w:left w:val="single" w:sz="4" w:space="4" w:color="auto"/>
          <w:bottom w:val="single" w:sz="4" w:space="1" w:color="auto"/>
          <w:right w:val="single" w:sz="4" w:space="4" w:color="auto"/>
        </w:pBdr>
        <w:tabs>
          <w:tab w:val="left" w:pos="567"/>
        </w:tabs>
        <w:rPr>
          <w:ins w:id="578" w:author="translator" w:date="2025-01-30T11:49:00Z"/>
          <w:b/>
          <w:szCs w:val="22"/>
        </w:rPr>
      </w:pPr>
      <w:ins w:id="579" w:author="translator" w:date="2025-01-30T11:49:00Z">
        <w:r w:rsidRPr="001770B6">
          <w:rPr>
            <w:b/>
            <w:szCs w:val="22"/>
          </w:rPr>
          <w:t>13.</w:t>
        </w:r>
        <w:r w:rsidRPr="001770B6">
          <w:rPr>
            <w:b/>
            <w:szCs w:val="22"/>
          </w:rPr>
          <w:tab/>
          <w:t>CHARGENBEZEICHNUNG</w:t>
        </w:r>
      </w:ins>
    </w:p>
    <w:p w14:paraId="782FE937" w14:textId="77777777" w:rsidR="001770B6" w:rsidRPr="001770B6" w:rsidRDefault="001770B6" w:rsidP="001770B6">
      <w:pPr>
        <w:rPr>
          <w:ins w:id="580" w:author="translator" w:date="2025-01-30T11:49:00Z"/>
          <w:szCs w:val="22"/>
        </w:rPr>
      </w:pPr>
    </w:p>
    <w:p w14:paraId="6112DAB7" w14:textId="77777777" w:rsidR="001770B6" w:rsidRPr="001770B6" w:rsidRDefault="001770B6" w:rsidP="001770B6">
      <w:pPr>
        <w:rPr>
          <w:ins w:id="581" w:author="translator" w:date="2025-01-30T11:49:00Z"/>
          <w:szCs w:val="22"/>
        </w:rPr>
      </w:pPr>
      <w:ins w:id="582" w:author="translator" w:date="2025-01-30T11:49:00Z">
        <w:r w:rsidRPr="001770B6">
          <w:rPr>
            <w:szCs w:val="22"/>
          </w:rPr>
          <w:t>Ch.-B.:</w:t>
        </w:r>
      </w:ins>
    </w:p>
    <w:p w14:paraId="2B5D8283" w14:textId="77777777" w:rsidR="001770B6" w:rsidRPr="001770B6" w:rsidRDefault="001770B6" w:rsidP="001770B6">
      <w:pPr>
        <w:rPr>
          <w:ins w:id="583" w:author="translator" w:date="2025-01-30T11:49:00Z"/>
          <w:szCs w:val="22"/>
        </w:rPr>
      </w:pPr>
    </w:p>
    <w:p w14:paraId="3D64A1E0" w14:textId="77777777" w:rsidR="001770B6" w:rsidRPr="001770B6" w:rsidRDefault="001770B6" w:rsidP="001770B6">
      <w:pPr>
        <w:rPr>
          <w:ins w:id="584" w:author="translator" w:date="2025-01-30T11:49:00Z"/>
          <w:szCs w:val="22"/>
        </w:rPr>
      </w:pPr>
    </w:p>
    <w:p w14:paraId="543D8CB0" w14:textId="77777777" w:rsidR="005A7341" w:rsidRPr="001770B6" w:rsidRDefault="005A7341" w:rsidP="00A133C3">
      <w:pPr>
        <w:pBdr>
          <w:top w:val="single" w:sz="4" w:space="1" w:color="auto"/>
          <w:left w:val="single" w:sz="4" w:space="4" w:color="auto"/>
          <w:bottom w:val="single" w:sz="4" w:space="1" w:color="auto"/>
          <w:right w:val="single" w:sz="4" w:space="4" w:color="auto"/>
        </w:pBdr>
        <w:tabs>
          <w:tab w:val="left" w:pos="567"/>
        </w:tabs>
        <w:rPr>
          <w:ins w:id="585" w:author="translator" w:date="2025-01-30T11:49:00Z"/>
          <w:b/>
          <w:szCs w:val="22"/>
        </w:rPr>
      </w:pPr>
      <w:ins w:id="586" w:author="translator" w:date="2025-01-30T11:49:00Z">
        <w:r w:rsidRPr="001770B6">
          <w:rPr>
            <w:b/>
            <w:szCs w:val="22"/>
          </w:rPr>
          <w:t>14.</w:t>
        </w:r>
        <w:r w:rsidRPr="001770B6">
          <w:rPr>
            <w:b/>
            <w:szCs w:val="22"/>
          </w:rPr>
          <w:tab/>
          <w:t>VERKAUFSABGRENZUNG</w:t>
        </w:r>
      </w:ins>
    </w:p>
    <w:p w14:paraId="0BBEF1D4" w14:textId="77777777" w:rsidR="001770B6" w:rsidRPr="001770B6" w:rsidRDefault="001770B6" w:rsidP="001770B6">
      <w:pPr>
        <w:rPr>
          <w:ins w:id="587" w:author="translator" w:date="2025-01-30T11:49:00Z"/>
          <w:szCs w:val="22"/>
        </w:rPr>
      </w:pPr>
    </w:p>
    <w:p w14:paraId="37501C45" w14:textId="77777777" w:rsidR="001770B6" w:rsidRPr="001770B6" w:rsidRDefault="001770B6" w:rsidP="001770B6">
      <w:pPr>
        <w:rPr>
          <w:ins w:id="588" w:author="translator" w:date="2025-01-30T11:49:00Z"/>
          <w:szCs w:val="22"/>
        </w:rPr>
      </w:pPr>
    </w:p>
    <w:p w14:paraId="17595D22" w14:textId="77777777" w:rsidR="001770B6" w:rsidRPr="001770B6" w:rsidRDefault="001770B6" w:rsidP="001770B6">
      <w:pPr>
        <w:rPr>
          <w:ins w:id="589" w:author="translator" w:date="2025-01-30T11:49:00Z"/>
          <w:szCs w:val="22"/>
        </w:rPr>
      </w:pPr>
    </w:p>
    <w:p w14:paraId="3B59F5DC" w14:textId="77777777" w:rsidR="005A7341" w:rsidRPr="001770B6" w:rsidRDefault="005A7341" w:rsidP="00A133C3">
      <w:pPr>
        <w:pBdr>
          <w:top w:val="single" w:sz="4" w:space="1" w:color="auto"/>
          <w:left w:val="single" w:sz="4" w:space="4" w:color="auto"/>
          <w:bottom w:val="single" w:sz="4" w:space="1" w:color="auto"/>
          <w:right w:val="single" w:sz="4" w:space="4" w:color="auto"/>
        </w:pBdr>
        <w:tabs>
          <w:tab w:val="left" w:pos="567"/>
        </w:tabs>
        <w:rPr>
          <w:ins w:id="590" w:author="translator" w:date="2025-01-30T11:49:00Z"/>
          <w:b/>
          <w:szCs w:val="22"/>
        </w:rPr>
      </w:pPr>
      <w:ins w:id="591" w:author="translator" w:date="2025-01-30T11:49:00Z">
        <w:r w:rsidRPr="001770B6">
          <w:rPr>
            <w:b/>
            <w:szCs w:val="22"/>
          </w:rPr>
          <w:t>15.</w:t>
        </w:r>
        <w:r w:rsidRPr="001770B6">
          <w:rPr>
            <w:b/>
            <w:szCs w:val="22"/>
          </w:rPr>
          <w:tab/>
          <w:t>HINWEISE FÜR DEN GEBRAUCH</w:t>
        </w:r>
      </w:ins>
    </w:p>
    <w:p w14:paraId="189E3CBE" w14:textId="77777777" w:rsidR="001770B6" w:rsidRPr="001770B6" w:rsidRDefault="001770B6" w:rsidP="001770B6">
      <w:pPr>
        <w:rPr>
          <w:ins w:id="592" w:author="translator" w:date="2025-01-30T11:49:00Z"/>
          <w:szCs w:val="22"/>
        </w:rPr>
      </w:pPr>
    </w:p>
    <w:p w14:paraId="098D0637" w14:textId="77777777" w:rsidR="001770B6" w:rsidRPr="001770B6" w:rsidRDefault="001770B6" w:rsidP="001770B6">
      <w:pPr>
        <w:rPr>
          <w:ins w:id="593" w:author="translator" w:date="2025-01-30T11:49:00Z"/>
          <w:szCs w:val="22"/>
        </w:rPr>
      </w:pPr>
    </w:p>
    <w:p w14:paraId="02342082" w14:textId="77777777" w:rsidR="001770B6" w:rsidRPr="001770B6" w:rsidRDefault="001770B6" w:rsidP="001770B6">
      <w:pPr>
        <w:rPr>
          <w:ins w:id="594" w:author="translator" w:date="2025-01-30T11:49:00Z"/>
          <w:szCs w:val="22"/>
        </w:rPr>
      </w:pPr>
    </w:p>
    <w:p w14:paraId="421B80A2" w14:textId="77777777" w:rsidR="005A7341" w:rsidRPr="001770B6" w:rsidRDefault="005A7341" w:rsidP="00A133C3">
      <w:pPr>
        <w:pBdr>
          <w:top w:val="single" w:sz="4" w:space="1" w:color="auto"/>
          <w:left w:val="single" w:sz="4" w:space="4" w:color="auto"/>
          <w:bottom w:val="single" w:sz="4" w:space="1" w:color="auto"/>
          <w:right w:val="single" w:sz="4" w:space="4" w:color="auto"/>
        </w:pBdr>
        <w:tabs>
          <w:tab w:val="left" w:pos="567"/>
        </w:tabs>
        <w:rPr>
          <w:ins w:id="595" w:author="translator" w:date="2025-01-30T11:49:00Z"/>
          <w:b/>
          <w:szCs w:val="22"/>
        </w:rPr>
      </w:pPr>
      <w:ins w:id="596" w:author="translator" w:date="2025-01-30T11:49:00Z">
        <w:r w:rsidRPr="001770B6">
          <w:rPr>
            <w:b/>
            <w:szCs w:val="22"/>
          </w:rPr>
          <w:t>16.</w:t>
        </w:r>
        <w:r w:rsidRPr="001770B6">
          <w:rPr>
            <w:b/>
            <w:szCs w:val="22"/>
          </w:rPr>
          <w:tab/>
        </w:r>
        <w:r w:rsidRPr="00147103">
          <w:rPr>
            <w:b/>
            <w:szCs w:val="22"/>
          </w:rPr>
          <w:t>ANGABEN IN BLINDENSCHRIFT</w:t>
        </w:r>
      </w:ins>
    </w:p>
    <w:p w14:paraId="3160BABA" w14:textId="77777777" w:rsidR="001770B6" w:rsidRPr="001770B6" w:rsidRDefault="001770B6" w:rsidP="001770B6">
      <w:pPr>
        <w:rPr>
          <w:ins w:id="597" w:author="translator" w:date="2025-01-30T11:49:00Z"/>
          <w:szCs w:val="22"/>
        </w:rPr>
      </w:pPr>
    </w:p>
    <w:p w14:paraId="66E84FAE" w14:textId="3C53E85C" w:rsidR="001770B6" w:rsidRPr="001770B6" w:rsidRDefault="001770B6" w:rsidP="001770B6">
      <w:pPr>
        <w:rPr>
          <w:ins w:id="598" w:author="translator" w:date="2025-01-30T11:49:00Z"/>
          <w:szCs w:val="22"/>
        </w:rPr>
      </w:pPr>
      <w:ins w:id="599" w:author="translator" w:date="2025-01-30T11:49:00Z">
        <w:r w:rsidRPr="001770B6">
          <w:rPr>
            <w:szCs w:val="22"/>
          </w:rPr>
          <w:t xml:space="preserve">Olanzapin Teva 5 mg </w:t>
        </w:r>
      </w:ins>
      <w:ins w:id="600" w:author="translator" w:date="2025-02-17T14:58:00Z">
        <w:r w:rsidR="00EA7852">
          <w:rPr>
            <w:szCs w:val="22"/>
          </w:rPr>
          <w:t>T</w:t>
        </w:r>
      </w:ins>
      <w:ins w:id="601" w:author="translator" w:date="2025-01-30T11:49:00Z">
        <w:r w:rsidRPr="001770B6">
          <w:rPr>
            <w:szCs w:val="22"/>
          </w:rPr>
          <w:t>abletten</w:t>
        </w:r>
      </w:ins>
    </w:p>
    <w:p w14:paraId="7945A571" w14:textId="77777777" w:rsidR="001770B6" w:rsidRPr="001770B6" w:rsidRDefault="001770B6" w:rsidP="001770B6">
      <w:pPr>
        <w:rPr>
          <w:ins w:id="602" w:author="translator" w:date="2025-01-30T11:49:00Z"/>
          <w:szCs w:val="22"/>
        </w:rPr>
      </w:pPr>
    </w:p>
    <w:p w14:paraId="7FE8DB14" w14:textId="77777777" w:rsidR="001770B6" w:rsidRPr="001770B6" w:rsidRDefault="001770B6" w:rsidP="001770B6">
      <w:pPr>
        <w:rPr>
          <w:ins w:id="603" w:author="translator" w:date="2025-01-30T11:49:00Z"/>
          <w:szCs w:val="22"/>
        </w:rPr>
      </w:pPr>
    </w:p>
    <w:p w14:paraId="531AFD11" w14:textId="77777777" w:rsidR="005A7341" w:rsidRPr="001770B6" w:rsidRDefault="005A7341" w:rsidP="00A133C3">
      <w:pPr>
        <w:pBdr>
          <w:top w:val="single" w:sz="4" w:space="1" w:color="auto"/>
          <w:left w:val="single" w:sz="4" w:space="4" w:color="auto"/>
          <w:bottom w:val="single" w:sz="4" w:space="1" w:color="auto"/>
          <w:right w:val="single" w:sz="4" w:space="4" w:color="auto"/>
        </w:pBdr>
        <w:tabs>
          <w:tab w:val="left" w:pos="567"/>
        </w:tabs>
        <w:rPr>
          <w:ins w:id="604" w:author="translator" w:date="2025-01-30T11:49:00Z"/>
          <w:b/>
          <w:szCs w:val="22"/>
        </w:rPr>
      </w:pPr>
      <w:ins w:id="605" w:author="translator" w:date="2025-01-30T11:49:00Z">
        <w:r w:rsidRPr="001770B6">
          <w:rPr>
            <w:b/>
            <w:szCs w:val="22"/>
          </w:rPr>
          <w:t>17.</w:t>
        </w:r>
        <w:r w:rsidRPr="001770B6">
          <w:rPr>
            <w:b/>
            <w:szCs w:val="22"/>
          </w:rPr>
          <w:tab/>
          <w:t>INDIVIDUELLES ERKENNUNGSMERKMAL – 2D-BARCODE</w:t>
        </w:r>
      </w:ins>
    </w:p>
    <w:p w14:paraId="1F7D7A88" w14:textId="77777777" w:rsidR="001770B6" w:rsidRPr="001770B6" w:rsidRDefault="001770B6" w:rsidP="001770B6">
      <w:pPr>
        <w:rPr>
          <w:ins w:id="606" w:author="translator" w:date="2025-01-30T11:49:00Z"/>
          <w:szCs w:val="22"/>
        </w:rPr>
      </w:pPr>
    </w:p>
    <w:p w14:paraId="2BD2889A" w14:textId="77777777" w:rsidR="001770B6" w:rsidRPr="001770B6" w:rsidRDefault="001770B6" w:rsidP="001770B6">
      <w:pPr>
        <w:rPr>
          <w:ins w:id="607" w:author="translator" w:date="2025-01-30T11:49:00Z"/>
          <w:szCs w:val="22"/>
        </w:rPr>
      </w:pPr>
      <w:ins w:id="608" w:author="translator" w:date="2025-01-30T11:49:00Z">
        <w:r w:rsidRPr="001770B6">
          <w:rPr>
            <w:szCs w:val="22"/>
          </w:rPr>
          <w:t>2D-Barcode mit individuellem Erkennungsmerkmal.</w:t>
        </w:r>
      </w:ins>
    </w:p>
    <w:p w14:paraId="46CF4394" w14:textId="77777777" w:rsidR="001770B6" w:rsidRPr="001770B6" w:rsidRDefault="001770B6" w:rsidP="001770B6">
      <w:pPr>
        <w:rPr>
          <w:ins w:id="609" w:author="translator" w:date="2025-01-30T11:49:00Z"/>
          <w:szCs w:val="22"/>
        </w:rPr>
      </w:pPr>
    </w:p>
    <w:p w14:paraId="1860511F" w14:textId="77777777" w:rsidR="001770B6" w:rsidRPr="001770B6" w:rsidRDefault="001770B6" w:rsidP="001770B6">
      <w:pPr>
        <w:rPr>
          <w:ins w:id="610" w:author="translator" w:date="2025-01-30T11:49:00Z"/>
          <w:szCs w:val="22"/>
        </w:rPr>
      </w:pPr>
    </w:p>
    <w:p w14:paraId="7F67B712" w14:textId="77777777" w:rsidR="00917083" w:rsidRPr="001770B6" w:rsidRDefault="00917083" w:rsidP="00A133C3">
      <w:pPr>
        <w:pBdr>
          <w:top w:val="single" w:sz="4" w:space="1" w:color="auto"/>
          <w:left w:val="single" w:sz="4" w:space="4" w:color="auto"/>
          <w:bottom w:val="single" w:sz="4" w:space="1" w:color="auto"/>
          <w:right w:val="single" w:sz="4" w:space="4" w:color="auto"/>
        </w:pBdr>
        <w:tabs>
          <w:tab w:val="left" w:pos="567"/>
        </w:tabs>
        <w:ind w:left="567" w:hanging="567"/>
        <w:rPr>
          <w:ins w:id="611" w:author="translator" w:date="2025-01-30T11:49:00Z"/>
          <w:b/>
          <w:szCs w:val="22"/>
        </w:rPr>
      </w:pPr>
      <w:ins w:id="612" w:author="translator" w:date="2025-01-30T11:49:00Z">
        <w:r w:rsidRPr="001770B6">
          <w:rPr>
            <w:b/>
            <w:szCs w:val="22"/>
          </w:rPr>
          <w:t>18.</w:t>
        </w:r>
        <w:r w:rsidRPr="001770B6">
          <w:rPr>
            <w:b/>
            <w:szCs w:val="22"/>
          </w:rPr>
          <w:tab/>
          <w:t>INDIVIDUELLES ERKENNUNGSMERKMAL – VOM MENSCHEN LESBARES FORMAT</w:t>
        </w:r>
      </w:ins>
    </w:p>
    <w:p w14:paraId="0610C822" w14:textId="77777777" w:rsidR="001770B6" w:rsidRPr="001770B6" w:rsidRDefault="001770B6" w:rsidP="001770B6">
      <w:pPr>
        <w:rPr>
          <w:ins w:id="613" w:author="translator" w:date="2025-01-30T11:49:00Z"/>
          <w:szCs w:val="22"/>
        </w:rPr>
      </w:pPr>
    </w:p>
    <w:p w14:paraId="4CDA79D2" w14:textId="77777777" w:rsidR="001770B6" w:rsidRPr="001770B6" w:rsidRDefault="001770B6" w:rsidP="001770B6">
      <w:pPr>
        <w:rPr>
          <w:ins w:id="614" w:author="translator" w:date="2025-01-30T11:49:00Z"/>
          <w:szCs w:val="22"/>
        </w:rPr>
      </w:pPr>
      <w:ins w:id="615" w:author="translator" w:date="2025-01-30T11:49:00Z">
        <w:r w:rsidRPr="001770B6">
          <w:rPr>
            <w:szCs w:val="22"/>
          </w:rPr>
          <w:t>PC</w:t>
        </w:r>
      </w:ins>
    </w:p>
    <w:p w14:paraId="74805357" w14:textId="77777777" w:rsidR="001770B6" w:rsidRPr="001770B6" w:rsidRDefault="001770B6" w:rsidP="001770B6">
      <w:pPr>
        <w:rPr>
          <w:ins w:id="616" w:author="translator" w:date="2025-01-30T11:49:00Z"/>
          <w:szCs w:val="22"/>
        </w:rPr>
      </w:pPr>
      <w:ins w:id="617" w:author="translator" w:date="2025-01-30T11:49:00Z">
        <w:r w:rsidRPr="001770B6">
          <w:rPr>
            <w:szCs w:val="22"/>
          </w:rPr>
          <w:t>SN</w:t>
        </w:r>
      </w:ins>
    </w:p>
    <w:p w14:paraId="7A0A1994" w14:textId="77777777" w:rsidR="001770B6" w:rsidRPr="001770B6" w:rsidRDefault="001770B6" w:rsidP="001770B6">
      <w:pPr>
        <w:rPr>
          <w:ins w:id="618" w:author="translator" w:date="2025-01-30T11:49:00Z"/>
          <w:szCs w:val="22"/>
        </w:rPr>
      </w:pPr>
      <w:ins w:id="619" w:author="translator" w:date="2025-01-30T11:49:00Z">
        <w:r w:rsidRPr="001770B6">
          <w:rPr>
            <w:szCs w:val="22"/>
          </w:rPr>
          <w:t>NN</w:t>
        </w:r>
      </w:ins>
    </w:p>
    <w:p w14:paraId="70842F09" w14:textId="77777777" w:rsidR="001770B6" w:rsidRPr="001770B6" w:rsidRDefault="001770B6" w:rsidP="001770B6">
      <w:pPr>
        <w:rPr>
          <w:ins w:id="620" w:author="translator" w:date="2025-01-30T11:49:00Z"/>
          <w:szCs w:val="22"/>
        </w:rPr>
      </w:pPr>
    </w:p>
    <w:p w14:paraId="76E94EE5" w14:textId="1FA3B2B9" w:rsidR="009F0E96" w:rsidRDefault="001770B6" w:rsidP="001770B6">
      <w:pPr>
        <w:rPr>
          <w:ins w:id="621" w:author="translator" w:date="2025-01-22T10:35:00Z"/>
          <w:szCs w:val="22"/>
        </w:rPr>
      </w:pPr>
      <w:ins w:id="622" w:author="translator" w:date="2025-01-30T11:49:00Z">
        <w:r w:rsidRPr="001770B6">
          <w:rPr>
            <w:szCs w:val="22"/>
          </w:rPr>
          <w:br w:type="page"/>
        </w:r>
      </w:ins>
    </w:p>
    <w:p w14:paraId="21EA6DB2" w14:textId="77777777" w:rsidR="00917083" w:rsidRPr="002C0115" w:rsidRDefault="00917083" w:rsidP="00917083">
      <w:pPr>
        <w:widowControl w:val="0"/>
        <w:pBdr>
          <w:top w:val="single" w:sz="4" w:space="1" w:color="auto"/>
          <w:left w:val="single" w:sz="4" w:space="4" w:color="auto"/>
          <w:bottom w:val="single" w:sz="4" w:space="1" w:color="auto"/>
          <w:right w:val="single" w:sz="4" w:space="4" w:color="auto"/>
        </w:pBdr>
        <w:rPr>
          <w:ins w:id="623" w:author="translator" w:date="2025-01-30T11:54:00Z"/>
          <w:szCs w:val="22"/>
        </w:rPr>
      </w:pPr>
      <w:ins w:id="624" w:author="translator" w:date="2025-01-30T11:54:00Z">
        <w:r w:rsidRPr="002C0115">
          <w:rPr>
            <w:b/>
            <w:szCs w:val="22"/>
          </w:rPr>
          <w:lastRenderedPageBreak/>
          <w:t>ANGABEN AUF DEM BEHÄLTNIS</w:t>
        </w:r>
      </w:ins>
    </w:p>
    <w:p w14:paraId="397EFC4A" w14:textId="77777777" w:rsidR="00917083" w:rsidRPr="002C0115" w:rsidRDefault="00917083" w:rsidP="00917083">
      <w:pPr>
        <w:widowControl w:val="0"/>
        <w:pBdr>
          <w:top w:val="single" w:sz="4" w:space="1" w:color="auto"/>
          <w:left w:val="single" w:sz="4" w:space="4" w:color="auto"/>
          <w:bottom w:val="single" w:sz="4" w:space="1" w:color="auto"/>
          <w:right w:val="single" w:sz="4" w:space="4" w:color="auto"/>
        </w:pBdr>
        <w:rPr>
          <w:ins w:id="625" w:author="translator" w:date="2025-01-30T11:54:00Z"/>
          <w:szCs w:val="22"/>
        </w:rPr>
      </w:pPr>
    </w:p>
    <w:p w14:paraId="57A16651" w14:textId="77777777" w:rsidR="00917083" w:rsidRPr="002C0115" w:rsidRDefault="00917083" w:rsidP="00917083">
      <w:pPr>
        <w:widowControl w:val="0"/>
        <w:pBdr>
          <w:top w:val="single" w:sz="4" w:space="1" w:color="auto"/>
          <w:left w:val="single" w:sz="4" w:space="4" w:color="auto"/>
          <w:bottom w:val="single" w:sz="4" w:space="1" w:color="auto"/>
          <w:right w:val="single" w:sz="4" w:space="4" w:color="auto"/>
        </w:pBdr>
        <w:rPr>
          <w:ins w:id="626" w:author="translator" w:date="2025-01-30T11:54:00Z"/>
          <w:szCs w:val="22"/>
        </w:rPr>
      </w:pPr>
      <w:ins w:id="627" w:author="translator" w:date="2025-01-30T11:54:00Z">
        <w:r w:rsidRPr="002C0115">
          <w:rPr>
            <w:b/>
            <w:szCs w:val="22"/>
          </w:rPr>
          <w:t>HDPE-FLASCHE</w:t>
        </w:r>
      </w:ins>
    </w:p>
    <w:p w14:paraId="70673ECF" w14:textId="77777777" w:rsidR="002C0115" w:rsidRPr="002C0115" w:rsidRDefault="002C0115" w:rsidP="002C0115">
      <w:pPr>
        <w:widowControl w:val="0"/>
        <w:rPr>
          <w:ins w:id="628" w:author="translator" w:date="2025-01-30T11:54:00Z"/>
          <w:szCs w:val="22"/>
        </w:rPr>
      </w:pPr>
    </w:p>
    <w:p w14:paraId="43E16FFA" w14:textId="77777777" w:rsidR="002C0115" w:rsidRPr="002C0115" w:rsidRDefault="002C0115" w:rsidP="002C0115">
      <w:pPr>
        <w:widowControl w:val="0"/>
        <w:rPr>
          <w:ins w:id="629" w:author="translator" w:date="2025-01-30T11:54:00Z"/>
          <w:szCs w:val="22"/>
        </w:rPr>
      </w:pPr>
    </w:p>
    <w:p w14:paraId="1B2218E2" w14:textId="77777777" w:rsidR="00917083" w:rsidRPr="002C0115" w:rsidRDefault="00917083" w:rsidP="00A133C3">
      <w:pPr>
        <w:widowControl w:val="0"/>
        <w:pBdr>
          <w:top w:val="single" w:sz="4" w:space="1" w:color="auto"/>
          <w:left w:val="single" w:sz="4" w:space="4" w:color="auto"/>
          <w:bottom w:val="single" w:sz="4" w:space="1" w:color="auto"/>
          <w:right w:val="single" w:sz="4" w:space="4" w:color="auto"/>
        </w:pBdr>
        <w:tabs>
          <w:tab w:val="left" w:pos="567"/>
        </w:tabs>
        <w:rPr>
          <w:ins w:id="630" w:author="translator" w:date="2025-01-30T11:54:00Z"/>
          <w:b/>
          <w:szCs w:val="22"/>
        </w:rPr>
      </w:pPr>
      <w:ins w:id="631" w:author="translator" w:date="2025-01-30T11:54:00Z">
        <w:r w:rsidRPr="002C0115">
          <w:rPr>
            <w:b/>
            <w:szCs w:val="22"/>
          </w:rPr>
          <w:t>1.</w:t>
        </w:r>
        <w:r w:rsidRPr="002C0115">
          <w:rPr>
            <w:b/>
            <w:szCs w:val="22"/>
          </w:rPr>
          <w:tab/>
          <w:t>BEZEICHNUNG DES ARZNEIMITTELS</w:t>
        </w:r>
      </w:ins>
    </w:p>
    <w:p w14:paraId="4F8E2C4A" w14:textId="77777777" w:rsidR="002C0115" w:rsidRPr="002C0115" w:rsidRDefault="002C0115" w:rsidP="002C0115">
      <w:pPr>
        <w:widowControl w:val="0"/>
        <w:rPr>
          <w:ins w:id="632" w:author="translator" w:date="2025-01-30T11:54:00Z"/>
          <w:szCs w:val="22"/>
        </w:rPr>
      </w:pPr>
    </w:p>
    <w:p w14:paraId="1C45F5F1" w14:textId="77777777" w:rsidR="002C0115" w:rsidRPr="002C0115" w:rsidRDefault="002C0115" w:rsidP="002C0115">
      <w:pPr>
        <w:widowControl w:val="0"/>
        <w:rPr>
          <w:ins w:id="633" w:author="translator" w:date="2025-01-30T11:54:00Z"/>
          <w:szCs w:val="22"/>
        </w:rPr>
      </w:pPr>
      <w:ins w:id="634" w:author="translator" w:date="2025-01-30T11:54:00Z">
        <w:r w:rsidRPr="002C0115">
          <w:rPr>
            <w:szCs w:val="22"/>
          </w:rPr>
          <w:t>Olanzapin Teva 5 mg Filmtabletten</w:t>
        </w:r>
      </w:ins>
    </w:p>
    <w:p w14:paraId="42F8EDFA" w14:textId="77777777" w:rsidR="002C0115" w:rsidRPr="002C0115" w:rsidRDefault="002C0115" w:rsidP="002C0115">
      <w:pPr>
        <w:widowControl w:val="0"/>
        <w:rPr>
          <w:ins w:id="635" w:author="translator" w:date="2025-01-30T11:54:00Z"/>
          <w:szCs w:val="22"/>
        </w:rPr>
      </w:pPr>
      <w:ins w:id="636" w:author="translator" w:date="2025-01-30T11:54:00Z">
        <w:r w:rsidRPr="002C0115">
          <w:rPr>
            <w:szCs w:val="22"/>
          </w:rPr>
          <w:t>Olanzapin</w:t>
        </w:r>
      </w:ins>
    </w:p>
    <w:p w14:paraId="62CE57F9" w14:textId="77777777" w:rsidR="002C0115" w:rsidRPr="002C0115" w:rsidRDefault="002C0115" w:rsidP="002C0115">
      <w:pPr>
        <w:widowControl w:val="0"/>
        <w:rPr>
          <w:ins w:id="637" w:author="translator" w:date="2025-01-30T11:54:00Z"/>
          <w:szCs w:val="22"/>
          <w:u w:val="single"/>
        </w:rPr>
      </w:pPr>
    </w:p>
    <w:p w14:paraId="2111E897" w14:textId="77777777" w:rsidR="002C0115" w:rsidRPr="002C0115" w:rsidRDefault="002C0115" w:rsidP="002C0115">
      <w:pPr>
        <w:widowControl w:val="0"/>
        <w:rPr>
          <w:ins w:id="638" w:author="translator" w:date="2025-01-30T11:54:00Z"/>
          <w:szCs w:val="22"/>
          <w:u w:val="single"/>
        </w:rPr>
      </w:pPr>
    </w:p>
    <w:p w14:paraId="0F9E2ECA" w14:textId="77777777" w:rsidR="00917083" w:rsidRPr="002C0115" w:rsidRDefault="00917083" w:rsidP="00A133C3">
      <w:pPr>
        <w:widowControl w:val="0"/>
        <w:pBdr>
          <w:top w:val="single" w:sz="4" w:space="1" w:color="auto"/>
          <w:left w:val="single" w:sz="4" w:space="4" w:color="auto"/>
          <w:bottom w:val="single" w:sz="4" w:space="1" w:color="auto"/>
          <w:right w:val="single" w:sz="4" w:space="4" w:color="auto"/>
        </w:pBdr>
        <w:tabs>
          <w:tab w:val="left" w:pos="567"/>
        </w:tabs>
        <w:rPr>
          <w:ins w:id="639" w:author="translator" w:date="2025-01-30T11:54:00Z"/>
          <w:b/>
          <w:szCs w:val="22"/>
        </w:rPr>
      </w:pPr>
      <w:ins w:id="640" w:author="translator" w:date="2025-01-30T11:54:00Z">
        <w:r w:rsidRPr="002C0115">
          <w:rPr>
            <w:b/>
            <w:szCs w:val="22"/>
          </w:rPr>
          <w:t>2.</w:t>
        </w:r>
        <w:r w:rsidRPr="002C0115">
          <w:rPr>
            <w:b/>
            <w:szCs w:val="22"/>
          </w:rPr>
          <w:tab/>
          <w:t>WIRKSTOFF(E)</w:t>
        </w:r>
      </w:ins>
    </w:p>
    <w:p w14:paraId="1CB50597" w14:textId="77777777" w:rsidR="002C0115" w:rsidRPr="002C0115" w:rsidRDefault="002C0115" w:rsidP="002C0115">
      <w:pPr>
        <w:widowControl w:val="0"/>
        <w:rPr>
          <w:ins w:id="641" w:author="translator" w:date="2025-01-30T11:54:00Z"/>
          <w:szCs w:val="22"/>
        </w:rPr>
      </w:pPr>
    </w:p>
    <w:p w14:paraId="67A4349D" w14:textId="4D33DCA3" w:rsidR="002C0115" w:rsidRPr="002C0115" w:rsidRDefault="002C0115" w:rsidP="002C0115">
      <w:pPr>
        <w:widowControl w:val="0"/>
        <w:rPr>
          <w:ins w:id="642" w:author="translator" w:date="2025-01-30T11:54:00Z"/>
          <w:szCs w:val="22"/>
        </w:rPr>
      </w:pPr>
      <w:ins w:id="643" w:author="translator" w:date="2025-01-30T11:54:00Z">
        <w:r w:rsidRPr="002C0115">
          <w:rPr>
            <w:szCs w:val="22"/>
          </w:rPr>
          <w:t xml:space="preserve">Jede </w:t>
        </w:r>
      </w:ins>
      <w:ins w:id="644" w:author="translator" w:date="2025-02-17T14:58:00Z">
        <w:r w:rsidR="00EA7852">
          <w:rPr>
            <w:szCs w:val="22"/>
          </w:rPr>
          <w:t>T</w:t>
        </w:r>
      </w:ins>
      <w:ins w:id="645" w:author="translator" w:date="2025-01-30T11:54:00Z">
        <w:r w:rsidRPr="002C0115">
          <w:rPr>
            <w:szCs w:val="22"/>
          </w:rPr>
          <w:t>ablette enthält: 5 mg Olanzapin.</w:t>
        </w:r>
      </w:ins>
    </w:p>
    <w:p w14:paraId="2183652C" w14:textId="77777777" w:rsidR="002C0115" w:rsidRPr="002C0115" w:rsidRDefault="002C0115" w:rsidP="002C0115">
      <w:pPr>
        <w:widowControl w:val="0"/>
        <w:rPr>
          <w:ins w:id="646" w:author="translator" w:date="2025-01-30T11:54:00Z"/>
          <w:szCs w:val="22"/>
        </w:rPr>
      </w:pPr>
    </w:p>
    <w:p w14:paraId="48CCFF4F" w14:textId="77777777" w:rsidR="002C0115" w:rsidRPr="002C0115" w:rsidRDefault="002C0115" w:rsidP="002C0115">
      <w:pPr>
        <w:widowControl w:val="0"/>
        <w:rPr>
          <w:ins w:id="647" w:author="translator" w:date="2025-01-30T11:54:00Z"/>
          <w:szCs w:val="22"/>
        </w:rPr>
      </w:pPr>
    </w:p>
    <w:p w14:paraId="00024058" w14:textId="77777777" w:rsidR="00917083" w:rsidRPr="002C0115" w:rsidRDefault="00917083" w:rsidP="00A133C3">
      <w:pPr>
        <w:widowControl w:val="0"/>
        <w:pBdr>
          <w:top w:val="single" w:sz="4" w:space="1" w:color="auto"/>
          <w:left w:val="single" w:sz="4" w:space="4" w:color="auto"/>
          <w:bottom w:val="single" w:sz="4" w:space="1" w:color="auto"/>
          <w:right w:val="single" w:sz="4" w:space="4" w:color="auto"/>
        </w:pBdr>
        <w:tabs>
          <w:tab w:val="left" w:pos="567"/>
        </w:tabs>
        <w:rPr>
          <w:ins w:id="648" w:author="translator" w:date="2025-01-30T11:54:00Z"/>
          <w:b/>
          <w:szCs w:val="22"/>
        </w:rPr>
      </w:pPr>
      <w:ins w:id="649" w:author="translator" w:date="2025-01-30T11:54:00Z">
        <w:r w:rsidRPr="002C0115">
          <w:rPr>
            <w:b/>
            <w:szCs w:val="22"/>
          </w:rPr>
          <w:t>3.</w:t>
        </w:r>
        <w:r w:rsidRPr="002C0115">
          <w:rPr>
            <w:b/>
            <w:szCs w:val="22"/>
          </w:rPr>
          <w:tab/>
          <w:t xml:space="preserve">SONSTIGE BESTANDTEILE </w:t>
        </w:r>
      </w:ins>
    </w:p>
    <w:p w14:paraId="020041B0" w14:textId="77777777" w:rsidR="002C0115" w:rsidRPr="002C0115" w:rsidRDefault="002C0115" w:rsidP="002C0115">
      <w:pPr>
        <w:widowControl w:val="0"/>
        <w:rPr>
          <w:ins w:id="650" w:author="translator" w:date="2025-01-30T11:54:00Z"/>
          <w:szCs w:val="22"/>
        </w:rPr>
      </w:pPr>
    </w:p>
    <w:p w14:paraId="5EE4BCED" w14:textId="77777777" w:rsidR="002C0115" w:rsidRPr="002C0115" w:rsidRDefault="002C0115" w:rsidP="002C0115">
      <w:pPr>
        <w:widowControl w:val="0"/>
        <w:rPr>
          <w:ins w:id="651" w:author="translator" w:date="2025-01-30T11:54:00Z"/>
          <w:szCs w:val="22"/>
        </w:rPr>
      </w:pPr>
      <w:ins w:id="652" w:author="translator" w:date="2025-01-30T11:54:00Z">
        <w:r w:rsidRPr="002C0115">
          <w:rPr>
            <w:szCs w:val="22"/>
          </w:rPr>
          <w:t>enthält Lactose-Monohydrat</w:t>
        </w:r>
      </w:ins>
    </w:p>
    <w:p w14:paraId="0830AE97" w14:textId="77777777" w:rsidR="002C0115" w:rsidRPr="002C0115" w:rsidRDefault="002C0115" w:rsidP="002C0115">
      <w:pPr>
        <w:widowControl w:val="0"/>
        <w:rPr>
          <w:ins w:id="653" w:author="translator" w:date="2025-01-30T11:54:00Z"/>
          <w:szCs w:val="22"/>
        </w:rPr>
      </w:pPr>
    </w:p>
    <w:p w14:paraId="4EA67CD8" w14:textId="77777777" w:rsidR="002C0115" w:rsidRPr="002C0115" w:rsidRDefault="002C0115" w:rsidP="002C0115">
      <w:pPr>
        <w:widowControl w:val="0"/>
        <w:rPr>
          <w:ins w:id="654" w:author="translator" w:date="2025-01-30T11:54:00Z"/>
          <w:szCs w:val="22"/>
        </w:rPr>
      </w:pPr>
    </w:p>
    <w:p w14:paraId="33827E14" w14:textId="77777777" w:rsidR="00917083" w:rsidRPr="002C0115" w:rsidRDefault="00917083" w:rsidP="00A133C3">
      <w:pPr>
        <w:widowControl w:val="0"/>
        <w:pBdr>
          <w:top w:val="single" w:sz="4" w:space="1" w:color="auto"/>
          <w:left w:val="single" w:sz="4" w:space="4" w:color="auto"/>
          <w:bottom w:val="single" w:sz="4" w:space="1" w:color="auto"/>
          <w:right w:val="single" w:sz="4" w:space="4" w:color="auto"/>
        </w:pBdr>
        <w:tabs>
          <w:tab w:val="left" w:pos="567"/>
        </w:tabs>
        <w:rPr>
          <w:ins w:id="655" w:author="translator" w:date="2025-01-30T11:54:00Z"/>
          <w:b/>
          <w:szCs w:val="22"/>
        </w:rPr>
      </w:pPr>
      <w:ins w:id="656" w:author="translator" w:date="2025-01-30T11:54:00Z">
        <w:r w:rsidRPr="002C0115">
          <w:rPr>
            <w:b/>
            <w:szCs w:val="22"/>
          </w:rPr>
          <w:t>4.</w:t>
        </w:r>
        <w:r w:rsidRPr="002C0115">
          <w:rPr>
            <w:b/>
            <w:szCs w:val="22"/>
          </w:rPr>
          <w:tab/>
          <w:t>DARREICHUNGSFORM UND INHALT</w:t>
        </w:r>
      </w:ins>
    </w:p>
    <w:p w14:paraId="29E6F2C4" w14:textId="77777777" w:rsidR="002C0115" w:rsidRPr="002C0115" w:rsidRDefault="002C0115" w:rsidP="002C0115">
      <w:pPr>
        <w:widowControl w:val="0"/>
        <w:rPr>
          <w:ins w:id="657" w:author="translator" w:date="2025-01-30T11:54:00Z"/>
          <w:szCs w:val="22"/>
        </w:rPr>
      </w:pPr>
    </w:p>
    <w:p w14:paraId="1BFC02AD" w14:textId="16E2A2C4" w:rsidR="002C0115" w:rsidRPr="002C0115" w:rsidRDefault="002C0115" w:rsidP="002C0115">
      <w:pPr>
        <w:widowControl w:val="0"/>
        <w:rPr>
          <w:ins w:id="658" w:author="translator" w:date="2025-01-30T11:54:00Z"/>
          <w:szCs w:val="22"/>
        </w:rPr>
      </w:pPr>
      <w:ins w:id="659" w:author="translator" w:date="2025-01-30T11:54:00Z">
        <w:r w:rsidRPr="002C0115">
          <w:rPr>
            <w:szCs w:val="22"/>
          </w:rPr>
          <w:t xml:space="preserve">100 </w:t>
        </w:r>
      </w:ins>
      <w:ins w:id="660" w:author="translator" w:date="2025-02-17T14:58:00Z">
        <w:r w:rsidR="00EA7852">
          <w:rPr>
            <w:szCs w:val="22"/>
          </w:rPr>
          <w:t>T</w:t>
        </w:r>
      </w:ins>
      <w:ins w:id="661" w:author="translator" w:date="2025-01-30T11:54:00Z">
        <w:r w:rsidRPr="002C0115">
          <w:rPr>
            <w:szCs w:val="22"/>
          </w:rPr>
          <w:t>abletten</w:t>
        </w:r>
      </w:ins>
    </w:p>
    <w:p w14:paraId="2DFF668A" w14:textId="61670CB5" w:rsidR="002C0115" w:rsidRPr="002C0115" w:rsidRDefault="002C0115" w:rsidP="002C0115">
      <w:pPr>
        <w:widowControl w:val="0"/>
        <w:rPr>
          <w:ins w:id="662" w:author="translator" w:date="2025-01-30T11:54:00Z"/>
          <w:szCs w:val="22"/>
        </w:rPr>
      </w:pPr>
      <w:ins w:id="663" w:author="translator" w:date="2025-01-30T11:54:00Z">
        <w:r w:rsidRPr="002C0115">
          <w:rPr>
            <w:szCs w:val="22"/>
            <w:highlight w:val="lightGray"/>
          </w:rPr>
          <w:t xml:space="preserve">250 </w:t>
        </w:r>
      </w:ins>
      <w:ins w:id="664" w:author="translator" w:date="2025-02-17T14:58:00Z">
        <w:r w:rsidR="00EA7852">
          <w:rPr>
            <w:szCs w:val="22"/>
            <w:highlight w:val="lightGray"/>
          </w:rPr>
          <w:t>T</w:t>
        </w:r>
      </w:ins>
      <w:ins w:id="665" w:author="translator" w:date="2025-01-30T11:54:00Z">
        <w:r w:rsidRPr="002C0115">
          <w:rPr>
            <w:szCs w:val="22"/>
            <w:highlight w:val="lightGray"/>
          </w:rPr>
          <w:t>abletten</w:t>
        </w:r>
      </w:ins>
    </w:p>
    <w:p w14:paraId="3A0D7EBF" w14:textId="77777777" w:rsidR="002C0115" w:rsidRPr="002C0115" w:rsidRDefault="002C0115" w:rsidP="002C0115">
      <w:pPr>
        <w:widowControl w:val="0"/>
        <w:rPr>
          <w:ins w:id="666" w:author="translator" w:date="2025-01-30T11:54:00Z"/>
          <w:szCs w:val="22"/>
        </w:rPr>
      </w:pPr>
    </w:p>
    <w:p w14:paraId="32C42B39" w14:textId="77777777" w:rsidR="002C0115" w:rsidRPr="002C0115" w:rsidRDefault="002C0115" w:rsidP="002C0115">
      <w:pPr>
        <w:widowControl w:val="0"/>
        <w:rPr>
          <w:ins w:id="667" w:author="translator" w:date="2025-01-30T11:54:00Z"/>
          <w:szCs w:val="22"/>
        </w:rPr>
      </w:pPr>
    </w:p>
    <w:p w14:paraId="7A970B3C" w14:textId="15C2F921" w:rsidR="00917083" w:rsidRPr="002C0115" w:rsidRDefault="00917083" w:rsidP="00A133C3">
      <w:pPr>
        <w:widowControl w:val="0"/>
        <w:pBdr>
          <w:top w:val="single" w:sz="4" w:space="1" w:color="auto"/>
          <w:left w:val="single" w:sz="4" w:space="4" w:color="auto"/>
          <w:bottom w:val="single" w:sz="4" w:space="1" w:color="auto"/>
          <w:right w:val="single" w:sz="4" w:space="4" w:color="auto"/>
        </w:pBdr>
        <w:tabs>
          <w:tab w:val="left" w:pos="567"/>
        </w:tabs>
        <w:rPr>
          <w:ins w:id="668" w:author="translator" w:date="2025-01-30T11:54:00Z"/>
          <w:b/>
          <w:szCs w:val="22"/>
        </w:rPr>
      </w:pPr>
      <w:ins w:id="669" w:author="translator" w:date="2025-01-30T11:54:00Z">
        <w:r w:rsidRPr="002C0115">
          <w:rPr>
            <w:b/>
            <w:szCs w:val="22"/>
          </w:rPr>
          <w:t>5.</w:t>
        </w:r>
        <w:r w:rsidRPr="002C0115">
          <w:rPr>
            <w:b/>
            <w:szCs w:val="22"/>
          </w:rPr>
          <w:tab/>
        </w:r>
        <w:r w:rsidR="00A133C3" w:rsidRPr="002C0115">
          <w:rPr>
            <w:b/>
            <w:szCs w:val="22"/>
          </w:rPr>
          <w:t>HINWEISE ZUR UND ART(EN) DER ANWENDUNG</w:t>
        </w:r>
      </w:ins>
    </w:p>
    <w:p w14:paraId="099E2199" w14:textId="77777777" w:rsidR="002C0115" w:rsidRPr="002C0115" w:rsidRDefault="002C0115" w:rsidP="002C0115">
      <w:pPr>
        <w:widowControl w:val="0"/>
        <w:rPr>
          <w:ins w:id="670" w:author="translator" w:date="2025-01-30T11:54:00Z"/>
          <w:szCs w:val="22"/>
        </w:rPr>
      </w:pPr>
    </w:p>
    <w:p w14:paraId="127BA388" w14:textId="77777777" w:rsidR="002C0115" w:rsidRPr="002C0115" w:rsidRDefault="002C0115" w:rsidP="002C0115">
      <w:pPr>
        <w:widowControl w:val="0"/>
        <w:rPr>
          <w:ins w:id="671" w:author="translator" w:date="2025-01-30T11:54:00Z"/>
          <w:szCs w:val="22"/>
        </w:rPr>
      </w:pPr>
      <w:ins w:id="672" w:author="translator" w:date="2025-01-30T11:54:00Z">
        <w:r w:rsidRPr="002C0115">
          <w:rPr>
            <w:szCs w:val="22"/>
          </w:rPr>
          <w:t>Packungsbeilage beachten.</w:t>
        </w:r>
      </w:ins>
    </w:p>
    <w:p w14:paraId="2C3D4DAF" w14:textId="77777777" w:rsidR="002C0115" w:rsidRPr="002C0115" w:rsidRDefault="002C0115" w:rsidP="002C0115">
      <w:pPr>
        <w:widowControl w:val="0"/>
        <w:rPr>
          <w:ins w:id="673" w:author="translator" w:date="2025-01-30T11:54:00Z"/>
          <w:szCs w:val="22"/>
        </w:rPr>
      </w:pPr>
    </w:p>
    <w:p w14:paraId="46D9EBAB" w14:textId="77777777" w:rsidR="002C0115" w:rsidRPr="002C0115" w:rsidRDefault="002C0115" w:rsidP="002C0115">
      <w:pPr>
        <w:widowControl w:val="0"/>
        <w:rPr>
          <w:ins w:id="674" w:author="translator" w:date="2025-01-30T11:54:00Z"/>
          <w:szCs w:val="22"/>
        </w:rPr>
      </w:pPr>
      <w:ins w:id="675" w:author="translator" w:date="2025-01-30T11:54:00Z">
        <w:r w:rsidRPr="002C0115">
          <w:rPr>
            <w:szCs w:val="22"/>
          </w:rPr>
          <w:t>Zum Einnehmen</w:t>
        </w:r>
      </w:ins>
    </w:p>
    <w:p w14:paraId="3132E8B2" w14:textId="77777777" w:rsidR="002C0115" w:rsidRPr="002C0115" w:rsidRDefault="002C0115" w:rsidP="002C0115">
      <w:pPr>
        <w:widowControl w:val="0"/>
        <w:rPr>
          <w:ins w:id="676" w:author="translator" w:date="2025-01-30T11:54:00Z"/>
          <w:szCs w:val="22"/>
        </w:rPr>
      </w:pPr>
    </w:p>
    <w:p w14:paraId="0915CBE2" w14:textId="77777777" w:rsidR="002C0115" w:rsidRPr="002C0115" w:rsidRDefault="002C0115" w:rsidP="002C0115">
      <w:pPr>
        <w:widowControl w:val="0"/>
        <w:rPr>
          <w:ins w:id="677" w:author="translator" w:date="2025-01-30T11:54:00Z"/>
          <w:szCs w:val="22"/>
        </w:rPr>
      </w:pPr>
    </w:p>
    <w:p w14:paraId="474A2D58" w14:textId="77777777" w:rsidR="00917083" w:rsidRPr="002C0115" w:rsidRDefault="00917083" w:rsidP="00A133C3">
      <w:pPr>
        <w:widowControl w:val="0"/>
        <w:pBdr>
          <w:top w:val="single" w:sz="4" w:space="1" w:color="auto"/>
          <w:left w:val="single" w:sz="4" w:space="4" w:color="auto"/>
          <w:bottom w:val="single" w:sz="4" w:space="1" w:color="auto"/>
          <w:right w:val="single" w:sz="4" w:space="4" w:color="auto"/>
        </w:pBdr>
        <w:tabs>
          <w:tab w:val="left" w:pos="567"/>
        </w:tabs>
        <w:ind w:left="567" w:hanging="567"/>
        <w:rPr>
          <w:ins w:id="678" w:author="translator" w:date="2025-01-30T11:54:00Z"/>
          <w:b/>
          <w:szCs w:val="22"/>
        </w:rPr>
      </w:pPr>
      <w:ins w:id="679" w:author="translator" w:date="2025-01-30T11:54:00Z">
        <w:r w:rsidRPr="002C0115">
          <w:rPr>
            <w:b/>
            <w:szCs w:val="22"/>
          </w:rPr>
          <w:t>6.</w:t>
        </w:r>
        <w:r w:rsidRPr="002C0115">
          <w:rPr>
            <w:b/>
            <w:szCs w:val="22"/>
          </w:rPr>
          <w:tab/>
          <w:t>WARNHINWEIS, DASS DAS ARZNEIMITTEL FÜR KINDER UNZUGÄNGLICH AUFZUBEWAHREN IST</w:t>
        </w:r>
      </w:ins>
    </w:p>
    <w:p w14:paraId="59D31506" w14:textId="77777777" w:rsidR="002C0115" w:rsidRPr="002C0115" w:rsidRDefault="002C0115" w:rsidP="002C0115">
      <w:pPr>
        <w:widowControl w:val="0"/>
        <w:rPr>
          <w:ins w:id="680" w:author="translator" w:date="2025-01-30T11:54:00Z"/>
          <w:szCs w:val="22"/>
        </w:rPr>
      </w:pPr>
    </w:p>
    <w:p w14:paraId="11DA5B1A" w14:textId="77777777" w:rsidR="002C0115" w:rsidRPr="002C0115" w:rsidRDefault="002C0115" w:rsidP="002C0115">
      <w:pPr>
        <w:widowControl w:val="0"/>
        <w:rPr>
          <w:ins w:id="681" w:author="translator" w:date="2025-01-30T11:54:00Z"/>
          <w:szCs w:val="22"/>
        </w:rPr>
      </w:pPr>
      <w:ins w:id="682" w:author="translator" w:date="2025-01-30T11:54:00Z">
        <w:r w:rsidRPr="002C0115">
          <w:rPr>
            <w:szCs w:val="22"/>
          </w:rPr>
          <w:t>Arzneimittel für Kinder unzugänglich aufbewahren.</w:t>
        </w:r>
      </w:ins>
    </w:p>
    <w:p w14:paraId="00E5B8B6" w14:textId="77777777" w:rsidR="002C0115" w:rsidRPr="002C0115" w:rsidRDefault="002C0115" w:rsidP="002C0115">
      <w:pPr>
        <w:widowControl w:val="0"/>
        <w:rPr>
          <w:ins w:id="683" w:author="translator" w:date="2025-01-30T11:54:00Z"/>
          <w:szCs w:val="22"/>
        </w:rPr>
      </w:pPr>
    </w:p>
    <w:p w14:paraId="07EBBD71" w14:textId="77777777" w:rsidR="002C0115" w:rsidRPr="002C0115" w:rsidRDefault="002C0115" w:rsidP="002C0115">
      <w:pPr>
        <w:widowControl w:val="0"/>
        <w:rPr>
          <w:ins w:id="684" w:author="translator" w:date="2025-01-30T11:54:00Z"/>
          <w:szCs w:val="22"/>
        </w:rPr>
      </w:pPr>
    </w:p>
    <w:p w14:paraId="76CF05AE" w14:textId="77777777" w:rsidR="00917083" w:rsidRPr="002C0115" w:rsidRDefault="00917083" w:rsidP="00A133C3">
      <w:pPr>
        <w:widowControl w:val="0"/>
        <w:pBdr>
          <w:top w:val="single" w:sz="4" w:space="1" w:color="auto"/>
          <w:left w:val="single" w:sz="4" w:space="4" w:color="auto"/>
          <w:bottom w:val="single" w:sz="4" w:space="1" w:color="auto"/>
          <w:right w:val="single" w:sz="4" w:space="4" w:color="auto"/>
        </w:pBdr>
        <w:tabs>
          <w:tab w:val="left" w:pos="567"/>
        </w:tabs>
        <w:rPr>
          <w:ins w:id="685" w:author="translator" w:date="2025-01-30T11:54:00Z"/>
          <w:b/>
          <w:szCs w:val="22"/>
        </w:rPr>
      </w:pPr>
      <w:ins w:id="686" w:author="translator" w:date="2025-01-30T11:54:00Z">
        <w:r w:rsidRPr="002C0115">
          <w:rPr>
            <w:b/>
            <w:szCs w:val="22"/>
          </w:rPr>
          <w:t>7.</w:t>
        </w:r>
        <w:r w:rsidRPr="002C0115">
          <w:rPr>
            <w:b/>
            <w:szCs w:val="22"/>
          </w:rPr>
          <w:tab/>
          <w:t>WEITERE WARNHINWEISE, FALLS ERFORDERLICH</w:t>
        </w:r>
      </w:ins>
    </w:p>
    <w:p w14:paraId="24580936" w14:textId="77777777" w:rsidR="002C0115" w:rsidRPr="002C0115" w:rsidRDefault="002C0115" w:rsidP="002C0115">
      <w:pPr>
        <w:widowControl w:val="0"/>
        <w:rPr>
          <w:ins w:id="687" w:author="translator" w:date="2025-01-30T11:54:00Z"/>
          <w:szCs w:val="22"/>
        </w:rPr>
      </w:pPr>
    </w:p>
    <w:p w14:paraId="606633AF" w14:textId="77777777" w:rsidR="002C0115" w:rsidRPr="002C0115" w:rsidRDefault="002C0115" w:rsidP="002C0115">
      <w:pPr>
        <w:widowControl w:val="0"/>
        <w:rPr>
          <w:ins w:id="688" w:author="translator" w:date="2025-01-30T11:54:00Z"/>
          <w:szCs w:val="22"/>
        </w:rPr>
      </w:pPr>
    </w:p>
    <w:p w14:paraId="4BD99CF6" w14:textId="77777777" w:rsidR="002C0115" w:rsidRPr="002C0115" w:rsidRDefault="002C0115" w:rsidP="002C0115">
      <w:pPr>
        <w:widowControl w:val="0"/>
        <w:rPr>
          <w:ins w:id="689" w:author="translator" w:date="2025-01-30T11:54:00Z"/>
          <w:szCs w:val="22"/>
        </w:rPr>
      </w:pPr>
    </w:p>
    <w:p w14:paraId="170905E7" w14:textId="77777777" w:rsidR="00917083" w:rsidRPr="002C0115" w:rsidRDefault="00917083" w:rsidP="00A133C3">
      <w:pPr>
        <w:widowControl w:val="0"/>
        <w:pBdr>
          <w:top w:val="single" w:sz="4" w:space="1" w:color="auto"/>
          <w:left w:val="single" w:sz="4" w:space="4" w:color="auto"/>
          <w:bottom w:val="single" w:sz="4" w:space="1" w:color="auto"/>
          <w:right w:val="single" w:sz="4" w:space="4" w:color="auto"/>
        </w:pBdr>
        <w:tabs>
          <w:tab w:val="left" w:pos="567"/>
        </w:tabs>
        <w:rPr>
          <w:ins w:id="690" w:author="translator" w:date="2025-01-30T11:54:00Z"/>
          <w:b/>
          <w:szCs w:val="22"/>
        </w:rPr>
      </w:pPr>
      <w:ins w:id="691" w:author="translator" w:date="2025-01-30T11:54:00Z">
        <w:r w:rsidRPr="002C0115">
          <w:rPr>
            <w:b/>
            <w:szCs w:val="22"/>
          </w:rPr>
          <w:t>8.</w:t>
        </w:r>
        <w:r w:rsidRPr="002C0115">
          <w:rPr>
            <w:b/>
            <w:szCs w:val="22"/>
          </w:rPr>
          <w:tab/>
          <w:t>VERFALLDATUM</w:t>
        </w:r>
      </w:ins>
    </w:p>
    <w:p w14:paraId="7F90B6A3" w14:textId="77777777" w:rsidR="002C0115" w:rsidRPr="002C0115" w:rsidRDefault="002C0115" w:rsidP="002C0115">
      <w:pPr>
        <w:widowControl w:val="0"/>
        <w:rPr>
          <w:ins w:id="692" w:author="translator" w:date="2025-01-30T11:54:00Z"/>
          <w:szCs w:val="22"/>
        </w:rPr>
      </w:pPr>
    </w:p>
    <w:p w14:paraId="6DBB7FBA" w14:textId="77777777" w:rsidR="002C0115" w:rsidRPr="002C0115" w:rsidRDefault="002C0115" w:rsidP="002C0115">
      <w:pPr>
        <w:widowControl w:val="0"/>
        <w:rPr>
          <w:ins w:id="693" w:author="translator" w:date="2025-01-30T11:54:00Z"/>
          <w:szCs w:val="22"/>
        </w:rPr>
      </w:pPr>
      <w:ins w:id="694" w:author="translator" w:date="2025-01-30T11:54:00Z">
        <w:r w:rsidRPr="002C0115">
          <w:rPr>
            <w:szCs w:val="22"/>
          </w:rPr>
          <w:t>Verwendbar bis:</w:t>
        </w:r>
      </w:ins>
    </w:p>
    <w:p w14:paraId="4D1FEDCB" w14:textId="77777777" w:rsidR="002C0115" w:rsidRPr="002C0115" w:rsidRDefault="002C0115" w:rsidP="002C0115">
      <w:pPr>
        <w:widowControl w:val="0"/>
        <w:rPr>
          <w:ins w:id="695" w:author="translator" w:date="2025-01-30T11:54:00Z"/>
          <w:szCs w:val="22"/>
        </w:rPr>
      </w:pPr>
    </w:p>
    <w:p w14:paraId="5CF25BE3" w14:textId="77777777" w:rsidR="002C0115" w:rsidRPr="002C0115" w:rsidRDefault="002C0115" w:rsidP="002C0115">
      <w:pPr>
        <w:widowControl w:val="0"/>
        <w:rPr>
          <w:ins w:id="696" w:author="translator" w:date="2025-01-30T11:54:00Z"/>
          <w:szCs w:val="22"/>
        </w:rPr>
      </w:pPr>
    </w:p>
    <w:p w14:paraId="4620C8E9" w14:textId="77777777" w:rsidR="00917083" w:rsidRPr="002C0115" w:rsidRDefault="00917083" w:rsidP="00A133C3">
      <w:pPr>
        <w:widowControl w:val="0"/>
        <w:pBdr>
          <w:top w:val="single" w:sz="4" w:space="1" w:color="auto"/>
          <w:left w:val="single" w:sz="4" w:space="4" w:color="auto"/>
          <w:bottom w:val="single" w:sz="4" w:space="1" w:color="auto"/>
          <w:right w:val="single" w:sz="4" w:space="4" w:color="auto"/>
        </w:pBdr>
        <w:tabs>
          <w:tab w:val="left" w:pos="567"/>
        </w:tabs>
        <w:rPr>
          <w:ins w:id="697" w:author="translator" w:date="2025-01-30T11:54:00Z"/>
          <w:b/>
          <w:szCs w:val="22"/>
        </w:rPr>
      </w:pPr>
      <w:ins w:id="698" w:author="translator" w:date="2025-01-30T11:54:00Z">
        <w:r w:rsidRPr="002C0115">
          <w:rPr>
            <w:b/>
            <w:szCs w:val="22"/>
          </w:rPr>
          <w:t>9.</w:t>
        </w:r>
        <w:r w:rsidRPr="002C0115">
          <w:rPr>
            <w:b/>
            <w:szCs w:val="22"/>
          </w:rPr>
          <w:tab/>
          <w:t>BESONDERE VORSICHTSMASSNAHMEN FÜR DIE AUFBEWAHRUNG</w:t>
        </w:r>
      </w:ins>
    </w:p>
    <w:p w14:paraId="07B4FD3C" w14:textId="77777777" w:rsidR="002C0115" w:rsidRPr="002C0115" w:rsidRDefault="002C0115" w:rsidP="002C0115">
      <w:pPr>
        <w:widowControl w:val="0"/>
        <w:rPr>
          <w:ins w:id="699" w:author="translator" w:date="2025-01-30T11:54:00Z"/>
          <w:szCs w:val="22"/>
        </w:rPr>
      </w:pPr>
    </w:p>
    <w:p w14:paraId="456397E0" w14:textId="77777777" w:rsidR="002C0115" w:rsidRPr="002C0115" w:rsidRDefault="002C0115" w:rsidP="002C0115">
      <w:pPr>
        <w:widowControl w:val="0"/>
        <w:rPr>
          <w:ins w:id="700" w:author="translator" w:date="2025-01-30T11:54:00Z"/>
          <w:szCs w:val="22"/>
        </w:rPr>
      </w:pPr>
      <w:ins w:id="701" w:author="translator" w:date="2025-01-30T11:54:00Z">
        <w:r w:rsidRPr="002C0115">
          <w:rPr>
            <w:szCs w:val="22"/>
          </w:rPr>
          <w:t>Nicht über 25 °C lagern.</w:t>
        </w:r>
      </w:ins>
    </w:p>
    <w:p w14:paraId="18C6453E" w14:textId="77777777" w:rsidR="002C0115" w:rsidRPr="002C0115" w:rsidRDefault="002C0115" w:rsidP="002C0115">
      <w:pPr>
        <w:widowControl w:val="0"/>
        <w:rPr>
          <w:ins w:id="702" w:author="translator" w:date="2025-01-30T11:54:00Z"/>
          <w:szCs w:val="22"/>
        </w:rPr>
      </w:pPr>
      <w:ins w:id="703" w:author="translator" w:date="2025-01-30T11:54:00Z">
        <w:r w:rsidRPr="002C0115">
          <w:rPr>
            <w:szCs w:val="22"/>
          </w:rPr>
          <w:t>In der Originalverpackung aufbewahren, um den Inhalt vor Licht zu schützen.</w:t>
        </w:r>
      </w:ins>
    </w:p>
    <w:p w14:paraId="095B1F56" w14:textId="77777777" w:rsidR="002C0115" w:rsidRPr="002C0115" w:rsidRDefault="002C0115" w:rsidP="002C0115">
      <w:pPr>
        <w:widowControl w:val="0"/>
        <w:rPr>
          <w:ins w:id="704" w:author="translator" w:date="2025-01-30T11:54:00Z"/>
          <w:szCs w:val="22"/>
        </w:rPr>
      </w:pPr>
    </w:p>
    <w:p w14:paraId="07CDE87C" w14:textId="77777777" w:rsidR="002C0115" w:rsidRPr="002C0115" w:rsidRDefault="002C0115" w:rsidP="002C0115">
      <w:pPr>
        <w:widowControl w:val="0"/>
        <w:rPr>
          <w:ins w:id="705" w:author="translator" w:date="2025-01-30T11:54:00Z"/>
          <w:szCs w:val="22"/>
        </w:rPr>
      </w:pPr>
    </w:p>
    <w:p w14:paraId="0FDACB56" w14:textId="77777777" w:rsidR="00917083" w:rsidRPr="002C0115" w:rsidRDefault="00917083" w:rsidP="00A133C3">
      <w:pPr>
        <w:widowControl w:val="0"/>
        <w:pBdr>
          <w:top w:val="single" w:sz="4" w:space="1" w:color="auto"/>
          <w:left w:val="single" w:sz="4" w:space="4" w:color="auto"/>
          <w:bottom w:val="single" w:sz="4" w:space="1" w:color="auto"/>
          <w:right w:val="single" w:sz="4" w:space="4" w:color="auto"/>
        </w:pBdr>
        <w:tabs>
          <w:tab w:val="left" w:pos="567"/>
        </w:tabs>
        <w:ind w:left="567" w:hanging="567"/>
        <w:rPr>
          <w:ins w:id="706" w:author="translator" w:date="2025-01-30T11:54:00Z"/>
          <w:b/>
          <w:szCs w:val="22"/>
        </w:rPr>
      </w:pPr>
      <w:ins w:id="707" w:author="translator" w:date="2025-01-30T11:54:00Z">
        <w:r w:rsidRPr="002C0115">
          <w:rPr>
            <w:b/>
            <w:szCs w:val="22"/>
          </w:rPr>
          <w:lastRenderedPageBreak/>
          <w:t>10.</w:t>
        </w:r>
        <w:r w:rsidRPr="002C0115">
          <w:rPr>
            <w:b/>
            <w:szCs w:val="22"/>
          </w:rPr>
          <w:tab/>
          <w:t>GEGEBENENFALLS BESONDERE VORSICHTSMASSNAHMEN FÜR DIE BESEITIGUNG VON NICHT VERWENDETEM ARZNEIMITTEL ODER DAVON STAMMENDEN ABFALLMATERIALIEN</w:t>
        </w:r>
      </w:ins>
    </w:p>
    <w:p w14:paraId="6BABF423" w14:textId="77777777" w:rsidR="002C0115" w:rsidRPr="002C0115" w:rsidRDefault="002C0115" w:rsidP="002C0115">
      <w:pPr>
        <w:widowControl w:val="0"/>
        <w:rPr>
          <w:ins w:id="708" w:author="translator" w:date="2025-01-30T11:54:00Z"/>
          <w:szCs w:val="22"/>
        </w:rPr>
      </w:pPr>
    </w:p>
    <w:p w14:paraId="3EC1DD13" w14:textId="77777777" w:rsidR="002C0115" w:rsidRPr="002C0115" w:rsidRDefault="002C0115" w:rsidP="002C0115">
      <w:pPr>
        <w:widowControl w:val="0"/>
        <w:rPr>
          <w:ins w:id="709" w:author="translator" w:date="2025-01-30T11:54:00Z"/>
          <w:szCs w:val="22"/>
        </w:rPr>
      </w:pPr>
    </w:p>
    <w:p w14:paraId="2E4AED35" w14:textId="77777777" w:rsidR="002C0115" w:rsidRPr="002C0115" w:rsidRDefault="002C0115" w:rsidP="002C0115">
      <w:pPr>
        <w:widowControl w:val="0"/>
        <w:rPr>
          <w:ins w:id="710" w:author="translator" w:date="2025-01-30T11:54:00Z"/>
          <w:szCs w:val="22"/>
        </w:rPr>
      </w:pPr>
    </w:p>
    <w:p w14:paraId="73ECC4B7" w14:textId="77777777" w:rsidR="00917083" w:rsidRPr="002C0115" w:rsidRDefault="00917083" w:rsidP="00A133C3">
      <w:pPr>
        <w:widowControl w:val="0"/>
        <w:pBdr>
          <w:top w:val="single" w:sz="4" w:space="1" w:color="auto"/>
          <w:left w:val="single" w:sz="4" w:space="4" w:color="auto"/>
          <w:bottom w:val="single" w:sz="4" w:space="1" w:color="auto"/>
          <w:right w:val="single" w:sz="4" w:space="4" w:color="auto"/>
        </w:pBdr>
        <w:tabs>
          <w:tab w:val="left" w:pos="567"/>
        </w:tabs>
        <w:rPr>
          <w:ins w:id="711" w:author="translator" w:date="2025-01-30T11:54:00Z"/>
          <w:b/>
          <w:szCs w:val="22"/>
        </w:rPr>
      </w:pPr>
      <w:ins w:id="712" w:author="translator" w:date="2025-01-30T11:54:00Z">
        <w:r w:rsidRPr="002C0115">
          <w:rPr>
            <w:b/>
            <w:szCs w:val="22"/>
          </w:rPr>
          <w:t>11.</w:t>
        </w:r>
        <w:r w:rsidRPr="002C0115">
          <w:rPr>
            <w:b/>
            <w:szCs w:val="22"/>
          </w:rPr>
          <w:tab/>
          <w:t>NAME UND ANSCHRIFT DES PHARMAZEUTISCHEN UNTERNEHMERS</w:t>
        </w:r>
      </w:ins>
    </w:p>
    <w:p w14:paraId="3815CEFA" w14:textId="77777777" w:rsidR="002C0115" w:rsidRPr="002C0115" w:rsidRDefault="002C0115" w:rsidP="002C0115">
      <w:pPr>
        <w:widowControl w:val="0"/>
        <w:rPr>
          <w:ins w:id="713" w:author="translator" w:date="2025-01-30T11:54:00Z"/>
          <w:szCs w:val="22"/>
        </w:rPr>
      </w:pPr>
    </w:p>
    <w:p w14:paraId="37B2113C" w14:textId="77777777" w:rsidR="002C0115" w:rsidRPr="002C0115" w:rsidRDefault="002C0115" w:rsidP="002C0115">
      <w:pPr>
        <w:widowControl w:val="0"/>
        <w:rPr>
          <w:ins w:id="714" w:author="translator" w:date="2025-01-30T11:54:00Z"/>
          <w:szCs w:val="22"/>
          <w:lang w:val="nl-NL"/>
        </w:rPr>
      </w:pPr>
      <w:ins w:id="715" w:author="translator" w:date="2025-01-30T11:54:00Z">
        <w:r w:rsidRPr="002C0115">
          <w:rPr>
            <w:szCs w:val="22"/>
            <w:lang w:val="nl-NL"/>
          </w:rPr>
          <w:t>Teva B.V.</w:t>
        </w:r>
      </w:ins>
    </w:p>
    <w:p w14:paraId="454BEF0E" w14:textId="77777777" w:rsidR="002C0115" w:rsidRPr="002C0115" w:rsidRDefault="002C0115" w:rsidP="002C0115">
      <w:pPr>
        <w:widowControl w:val="0"/>
        <w:rPr>
          <w:ins w:id="716" w:author="translator" w:date="2025-01-30T11:54:00Z"/>
          <w:szCs w:val="22"/>
          <w:lang w:val="nl-NL"/>
        </w:rPr>
      </w:pPr>
      <w:ins w:id="717" w:author="translator" w:date="2025-01-30T11:54:00Z">
        <w:r w:rsidRPr="002C0115">
          <w:rPr>
            <w:szCs w:val="22"/>
            <w:lang w:val="nl-NL"/>
          </w:rPr>
          <w:t>Swensweg 5</w:t>
        </w:r>
      </w:ins>
    </w:p>
    <w:p w14:paraId="0D1ED823" w14:textId="77777777" w:rsidR="002C0115" w:rsidRPr="002C0115" w:rsidRDefault="002C0115" w:rsidP="002C0115">
      <w:pPr>
        <w:widowControl w:val="0"/>
        <w:rPr>
          <w:ins w:id="718" w:author="translator" w:date="2025-01-30T11:54:00Z"/>
          <w:szCs w:val="22"/>
          <w:lang w:val="nl-NL"/>
        </w:rPr>
      </w:pPr>
      <w:ins w:id="719" w:author="translator" w:date="2025-01-30T11:54:00Z">
        <w:r w:rsidRPr="002C0115">
          <w:rPr>
            <w:szCs w:val="22"/>
            <w:lang w:val="nl-NL"/>
          </w:rPr>
          <w:t>2031GA Haarlem</w:t>
        </w:r>
      </w:ins>
    </w:p>
    <w:p w14:paraId="73566757" w14:textId="77777777" w:rsidR="002C0115" w:rsidRPr="002C0115" w:rsidRDefault="002C0115" w:rsidP="002C0115">
      <w:pPr>
        <w:widowControl w:val="0"/>
        <w:rPr>
          <w:ins w:id="720" w:author="translator" w:date="2025-01-30T11:54:00Z"/>
          <w:szCs w:val="22"/>
        </w:rPr>
      </w:pPr>
      <w:ins w:id="721" w:author="translator" w:date="2025-01-30T11:54:00Z">
        <w:r w:rsidRPr="002C0115">
          <w:rPr>
            <w:szCs w:val="22"/>
          </w:rPr>
          <w:t>Niederlande</w:t>
        </w:r>
      </w:ins>
    </w:p>
    <w:p w14:paraId="54C77063" w14:textId="77777777" w:rsidR="002C0115" w:rsidRPr="002C0115" w:rsidRDefault="002C0115" w:rsidP="002C0115">
      <w:pPr>
        <w:widowControl w:val="0"/>
        <w:rPr>
          <w:ins w:id="722" w:author="translator" w:date="2025-01-30T11:54:00Z"/>
          <w:szCs w:val="22"/>
        </w:rPr>
      </w:pPr>
    </w:p>
    <w:p w14:paraId="022F6281" w14:textId="77777777" w:rsidR="002C0115" w:rsidRPr="002C0115" w:rsidRDefault="002C0115" w:rsidP="002C0115">
      <w:pPr>
        <w:widowControl w:val="0"/>
        <w:rPr>
          <w:ins w:id="723" w:author="translator" w:date="2025-01-30T11:54:00Z"/>
          <w:szCs w:val="22"/>
        </w:rPr>
      </w:pPr>
    </w:p>
    <w:p w14:paraId="05E6C1F3" w14:textId="77777777" w:rsidR="00917083" w:rsidRPr="002C0115" w:rsidRDefault="00917083" w:rsidP="00A133C3">
      <w:pPr>
        <w:widowControl w:val="0"/>
        <w:pBdr>
          <w:top w:val="single" w:sz="4" w:space="1" w:color="auto"/>
          <w:left w:val="single" w:sz="4" w:space="4" w:color="auto"/>
          <w:bottom w:val="single" w:sz="4" w:space="1" w:color="auto"/>
          <w:right w:val="single" w:sz="4" w:space="4" w:color="auto"/>
        </w:pBdr>
        <w:tabs>
          <w:tab w:val="left" w:pos="567"/>
        </w:tabs>
        <w:rPr>
          <w:ins w:id="724" w:author="translator" w:date="2025-01-30T11:54:00Z"/>
          <w:b/>
          <w:szCs w:val="22"/>
        </w:rPr>
      </w:pPr>
      <w:ins w:id="725" w:author="translator" w:date="2025-01-30T11:54:00Z">
        <w:r w:rsidRPr="002C0115">
          <w:rPr>
            <w:b/>
            <w:szCs w:val="22"/>
          </w:rPr>
          <w:t>12.</w:t>
        </w:r>
        <w:r w:rsidRPr="002C0115">
          <w:rPr>
            <w:b/>
            <w:szCs w:val="22"/>
          </w:rPr>
          <w:tab/>
          <w:t>ZULASSUNGSNUMMER(N)</w:t>
        </w:r>
      </w:ins>
    </w:p>
    <w:p w14:paraId="797868EC" w14:textId="77777777" w:rsidR="002C0115" w:rsidRPr="002C0115" w:rsidRDefault="002C0115" w:rsidP="002C0115">
      <w:pPr>
        <w:widowControl w:val="0"/>
        <w:rPr>
          <w:ins w:id="726" w:author="translator" w:date="2025-01-30T11:54:00Z"/>
          <w:szCs w:val="22"/>
        </w:rPr>
      </w:pPr>
    </w:p>
    <w:p w14:paraId="1B5E2976" w14:textId="77777777" w:rsidR="002C0115" w:rsidRPr="002C0115" w:rsidRDefault="002C0115" w:rsidP="002C0115">
      <w:pPr>
        <w:widowControl w:val="0"/>
        <w:rPr>
          <w:ins w:id="727" w:author="translator" w:date="2025-01-30T11:54:00Z"/>
          <w:szCs w:val="22"/>
        </w:rPr>
      </w:pPr>
      <w:ins w:id="728" w:author="translator" w:date="2025-01-30T11:54:00Z">
        <w:r w:rsidRPr="002C0115">
          <w:rPr>
            <w:szCs w:val="22"/>
          </w:rPr>
          <w:t>EU/1/07/427/093</w:t>
        </w:r>
      </w:ins>
    </w:p>
    <w:p w14:paraId="066953EF" w14:textId="77777777" w:rsidR="002C0115" w:rsidRPr="002C0115" w:rsidRDefault="002C0115" w:rsidP="002C0115">
      <w:pPr>
        <w:widowControl w:val="0"/>
        <w:rPr>
          <w:ins w:id="729" w:author="translator" w:date="2025-01-30T11:54:00Z"/>
          <w:szCs w:val="22"/>
        </w:rPr>
      </w:pPr>
      <w:ins w:id="730" w:author="translator" w:date="2025-01-30T11:54:00Z">
        <w:r w:rsidRPr="002C0115">
          <w:rPr>
            <w:szCs w:val="22"/>
          </w:rPr>
          <w:t>EU/1/07/427/094</w:t>
        </w:r>
      </w:ins>
    </w:p>
    <w:p w14:paraId="11C5B6EB" w14:textId="77777777" w:rsidR="002C0115" w:rsidRPr="002C0115" w:rsidRDefault="002C0115" w:rsidP="002C0115">
      <w:pPr>
        <w:widowControl w:val="0"/>
        <w:rPr>
          <w:ins w:id="731" w:author="translator" w:date="2025-01-30T11:54:00Z"/>
          <w:szCs w:val="22"/>
        </w:rPr>
      </w:pPr>
    </w:p>
    <w:p w14:paraId="69070699" w14:textId="77777777" w:rsidR="002C0115" w:rsidRPr="002C0115" w:rsidRDefault="002C0115" w:rsidP="002C0115">
      <w:pPr>
        <w:widowControl w:val="0"/>
        <w:rPr>
          <w:ins w:id="732" w:author="translator" w:date="2025-01-30T11:54:00Z"/>
          <w:szCs w:val="22"/>
        </w:rPr>
      </w:pPr>
    </w:p>
    <w:p w14:paraId="07403024" w14:textId="77777777" w:rsidR="00917083" w:rsidRPr="002C0115" w:rsidRDefault="00917083" w:rsidP="00A133C3">
      <w:pPr>
        <w:widowControl w:val="0"/>
        <w:pBdr>
          <w:top w:val="single" w:sz="4" w:space="1" w:color="auto"/>
          <w:left w:val="single" w:sz="4" w:space="4" w:color="auto"/>
          <w:bottom w:val="single" w:sz="4" w:space="1" w:color="auto"/>
          <w:right w:val="single" w:sz="4" w:space="4" w:color="auto"/>
        </w:pBdr>
        <w:tabs>
          <w:tab w:val="left" w:pos="567"/>
        </w:tabs>
        <w:rPr>
          <w:ins w:id="733" w:author="translator" w:date="2025-01-30T11:54:00Z"/>
          <w:b/>
          <w:szCs w:val="22"/>
        </w:rPr>
      </w:pPr>
      <w:ins w:id="734" w:author="translator" w:date="2025-01-30T11:54:00Z">
        <w:r w:rsidRPr="002C0115">
          <w:rPr>
            <w:b/>
            <w:szCs w:val="22"/>
          </w:rPr>
          <w:t>13.</w:t>
        </w:r>
        <w:r w:rsidRPr="002C0115">
          <w:rPr>
            <w:b/>
            <w:szCs w:val="22"/>
          </w:rPr>
          <w:tab/>
          <w:t>CHARGENBEZEICHNUNG</w:t>
        </w:r>
      </w:ins>
    </w:p>
    <w:p w14:paraId="762389C1" w14:textId="77777777" w:rsidR="002C0115" w:rsidRPr="002C0115" w:rsidRDefault="002C0115" w:rsidP="002C0115">
      <w:pPr>
        <w:widowControl w:val="0"/>
        <w:rPr>
          <w:ins w:id="735" w:author="translator" w:date="2025-01-30T11:54:00Z"/>
          <w:szCs w:val="22"/>
        </w:rPr>
      </w:pPr>
    </w:p>
    <w:p w14:paraId="4C6899CA" w14:textId="77777777" w:rsidR="002C0115" w:rsidRPr="002C0115" w:rsidRDefault="002C0115" w:rsidP="002C0115">
      <w:pPr>
        <w:widowControl w:val="0"/>
        <w:rPr>
          <w:ins w:id="736" w:author="translator" w:date="2025-01-30T11:54:00Z"/>
          <w:szCs w:val="22"/>
        </w:rPr>
      </w:pPr>
      <w:ins w:id="737" w:author="translator" w:date="2025-01-30T11:54:00Z">
        <w:r w:rsidRPr="002C0115">
          <w:rPr>
            <w:szCs w:val="22"/>
          </w:rPr>
          <w:t>Ch.-B.:</w:t>
        </w:r>
      </w:ins>
    </w:p>
    <w:p w14:paraId="63E0AAC7" w14:textId="77777777" w:rsidR="002C0115" w:rsidRPr="002C0115" w:rsidRDefault="002C0115" w:rsidP="002C0115">
      <w:pPr>
        <w:widowControl w:val="0"/>
        <w:rPr>
          <w:ins w:id="738" w:author="translator" w:date="2025-01-30T11:54:00Z"/>
          <w:szCs w:val="22"/>
        </w:rPr>
      </w:pPr>
    </w:p>
    <w:p w14:paraId="3D0490AD" w14:textId="77777777" w:rsidR="002C0115" w:rsidRPr="002C0115" w:rsidRDefault="002C0115" w:rsidP="002C0115">
      <w:pPr>
        <w:widowControl w:val="0"/>
        <w:rPr>
          <w:ins w:id="739" w:author="translator" w:date="2025-01-30T11:54:00Z"/>
          <w:szCs w:val="22"/>
        </w:rPr>
      </w:pPr>
    </w:p>
    <w:p w14:paraId="4F90D605" w14:textId="77777777" w:rsidR="00917083" w:rsidRPr="002C0115" w:rsidRDefault="00917083" w:rsidP="00A133C3">
      <w:pPr>
        <w:widowControl w:val="0"/>
        <w:pBdr>
          <w:top w:val="single" w:sz="4" w:space="1" w:color="auto"/>
          <w:left w:val="single" w:sz="4" w:space="4" w:color="auto"/>
          <w:bottom w:val="single" w:sz="4" w:space="1" w:color="auto"/>
          <w:right w:val="single" w:sz="4" w:space="4" w:color="auto"/>
        </w:pBdr>
        <w:tabs>
          <w:tab w:val="left" w:pos="567"/>
        </w:tabs>
        <w:rPr>
          <w:ins w:id="740" w:author="translator" w:date="2025-01-30T11:54:00Z"/>
          <w:b/>
          <w:szCs w:val="22"/>
        </w:rPr>
      </w:pPr>
      <w:ins w:id="741" w:author="translator" w:date="2025-01-30T11:54:00Z">
        <w:r w:rsidRPr="002C0115">
          <w:rPr>
            <w:b/>
            <w:szCs w:val="22"/>
          </w:rPr>
          <w:t>14.</w:t>
        </w:r>
        <w:r w:rsidRPr="002C0115">
          <w:rPr>
            <w:b/>
            <w:szCs w:val="22"/>
          </w:rPr>
          <w:tab/>
          <w:t>VERKAUFSABGRENZUNG</w:t>
        </w:r>
      </w:ins>
    </w:p>
    <w:p w14:paraId="4BC05FE4" w14:textId="77777777" w:rsidR="002C0115" w:rsidRPr="002C0115" w:rsidRDefault="002C0115" w:rsidP="002C0115">
      <w:pPr>
        <w:widowControl w:val="0"/>
        <w:rPr>
          <w:ins w:id="742" w:author="translator" w:date="2025-01-30T11:54:00Z"/>
          <w:szCs w:val="22"/>
        </w:rPr>
      </w:pPr>
    </w:p>
    <w:p w14:paraId="2E2B7B61" w14:textId="77777777" w:rsidR="002C0115" w:rsidRPr="002C0115" w:rsidRDefault="002C0115" w:rsidP="002C0115">
      <w:pPr>
        <w:widowControl w:val="0"/>
        <w:rPr>
          <w:ins w:id="743" w:author="translator" w:date="2025-01-30T11:54:00Z"/>
          <w:szCs w:val="22"/>
        </w:rPr>
      </w:pPr>
    </w:p>
    <w:p w14:paraId="55291200" w14:textId="77777777" w:rsidR="002C0115" w:rsidRPr="002C0115" w:rsidRDefault="002C0115" w:rsidP="002C0115">
      <w:pPr>
        <w:widowControl w:val="0"/>
        <w:rPr>
          <w:ins w:id="744" w:author="translator" w:date="2025-01-30T11:54:00Z"/>
          <w:szCs w:val="22"/>
        </w:rPr>
      </w:pPr>
    </w:p>
    <w:p w14:paraId="7E550D1C" w14:textId="77777777" w:rsidR="00917083" w:rsidRPr="002C0115" w:rsidRDefault="00917083" w:rsidP="00A133C3">
      <w:pPr>
        <w:widowControl w:val="0"/>
        <w:pBdr>
          <w:top w:val="single" w:sz="4" w:space="1" w:color="auto"/>
          <w:left w:val="single" w:sz="4" w:space="4" w:color="auto"/>
          <w:bottom w:val="single" w:sz="4" w:space="1" w:color="auto"/>
          <w:right w:val="single" w:sz="4" w:space="4" w:color="auto"/>
        </w:pBdr>
        <w:tabs>
          <w:tab w:val="left" w:pos="567"/>
        </w:tabs>
        <w:rPr>
          <w:ins w:id="745" w:author="translator" w:date="2025-01-30T11:54:00Z"/>
          <w:b/>
          <w:szCs w:val="22"/>
        </w:rPr>
      </w:pPr>
      <w:ins w:id="746" w:author="translator" w:date="2025-01-30T11:54:00Z">
        <w:r w:rsidRPr="002C0115">
          <w:rPr>
            <w:b/>
            <w:szCs w:val="22"/>
          </w:rPr>
          <w:t>15.</w:t>
        </w:r>
        <w:r w:rsidRPr="002C0115">
          <w:rPr>
            <w:b/>
            <w:szCs w:val="22"/>
          </w:rPr>
          <w:tab/>
          <w:t>HINWEISE FÜR DEN GEBRAUCH</w:t>
        </w:r>
      </w:ins>
    </w:p>
    <w:p w14:paraId="6949E5C9" w14:textId="77777777" w:rsidR="002C0115" w:rsidRPr="002C0115" w:rsidRDefault="002C0115" w:rsidP="002C0115">
      <w:pPr>
        <w:widowControl w:val="0"/>
        <w:rPr>
          <w:ins w:id="747" w:author="translator" w:date="2025-01-30T11:54:00Z"/>
          <w:szCs w:val="22"/>
        </w:rPr>
      </w:pPr>
    </w:p>
    <w:p w14:paraId="530145BB" w14:textId="77777777" w:rsidR="002C0115" w:rsidRPr="002C0115" w:rsidRDefault="002C0115" w:rsidP="002C0115">
      <w:pPr>
        <w:widowControl w:val="0"/>
        <w:rPr>
          <w:ins w:id="748" w:author="translator" w:date="2025-01-30T11:54:00Z"/>
          <w:szCs w:val="22"/>
        </w:rPr>
      </w:pPr>
    </w:p>
    <w:p w14:paraId="72DCFE7B" w14:textId="77777777" w:rsidR="002C0115" w:rsidRPr="002C0115" w:rsidRDefault="002C0115" w:rsidP="002C0115">
      <w:pPr>
        <w:widowControl w:val="0"/>
        <w:rPr>
          <w:ins w:id="749" w:author="translator" w:date="2025-01-30T11:54:00Z"/>
          <w:szCs w:val="22"/>
        </w:rPr>
      </w:pPr>
    </w:p>
    <w:p w14:paraId="5ACC9C78" w14:textId="77777777" w:rsidR="00917083" w:rsidRPr="002C0115" w:rsidRDefault="00917083" w:rsidP="00A133C3">
      <w:pPr>
        <w:widowControl w:val="0"/>
        <w:pBdr>
          <w:top w:val="single" w:sz="4" w:space="1" w:color="auto"/>
          <w:left w:val="single" w:sz="4" w:space="4" w:color="auto"/>
          <w:bottom w:val="single" w:sz="4" w:space="1" w:color="auto"/>
          <w:right w:val="single" w:sz="4" w:space="4" w:color="auto"/>
        </w:pBdr>
        <w:tabs>
          <w:tab w:val="left" w:pos="567"/>
        </w:tabs>
        <w:rPr>
          <w:ins w:id="750" w:author="translator" w:date="2025-01-30T11:54:00Z"/>
          <w:b/>
          <w:szCs w:val="22"/>
        </w:rPr>
      </w:pPr>
      <w:ins w:id="751" w:author="translator" w:date="2025-01-30T11:54:00Z">
        <w:r w:rsidRPr="002C0115">
          <w:rPr>
            <w:b/>
            <w:szCs w:val="22"/>
          </w:rPr>
          <w:t>16.</w:t>
        </w:r>
        <w:r w:rsidRPr="002C0115">
          <w:rPr>
            <w:b/>
            <w:szCs w:val="22"/>
          </w:rPr>
          <w:tab/>
          <w:t>ANGABEN IN BLINDENSCHRIFT</w:t>
        </w:r>
      </w:ins>
    </w:p>
    <w:p w14:paraId="475AD472" w14:textId="77777777" w:rsidR="002C0115" w:rsidRPr="002C0115" w:rsidRDefault="002C0115" w:rsidP="002C0115">
      <w:pPr>
        <w:widowControl w:val="0"/>
        <w:rPr>
          <w:ins w:id="752" w:author="translator" w:date="2025-01-30T11:54:00Z"/>
          <w:szCs w:val="22"/>
        </w:rPr>
      </w:pPr>
    </w:p>
    <w:p w14:paraId="0294E8C4" w14:textId="77777777" w:rsidR="002C0115" w:rsidRPr="002C0115" w:rsidRDefault="002C0115" w:rsidP="002C0115">
      <w:pPr>
        <w:widowControl w:val="0"/>
        <w:rPr>
          <w:ins w:id="753" w:author="translator" w:date="2025-01-30T11:54:00Z"/>
          <w:szCs w:val="22"/>
        </w:rPr>
      </w:pPr>
    </w:p>
    <w:p w14:paraId="25B26865" w14:textId="77777777" w:rsidR="002C0115" w:rsidRPr="002C0115" w:rsidRDefault="002C0115" w:rsidP="002C0115">
      <w:pPr>
        <w:widowControl w:val="0"/>
        <w:rPr>
          <w:ins w:id="754" w:author="translator" w:date="2025-01-30T11:54:00Z"/>
          <w:szCs w:val="22"/>
        </w:rPr>
      </w:pPr>
    </w:p>
    <w:p w14:paraId="4B96DE78" w14:textId="77777777" w:rsidR="00917083" w:rsidRPr="002C0115" w:rsidRDefault="00917083" w:rsidP="00A133C3">
      <w:pPr>
        <w:widowControl w:val="0"/>
        <w:pBdr>
          <w:top w:val="single" w:sz="4" w:space="1" w:color="auto"/>
          <w:left w:val="single" w:sz="4" w:space="4" w:color="auto"/>
          <w:bottom w:val="single" w:sz="4" w:space="1" w:color="auto"/>
          <w:right w:val="single" w:sz="4" w:space="4" w:color="auto"/>
        </w:pBdr>
        <w:tabs>
          <w:tab w:val="left" w:pos="567"/>
        </w:tabs>
        <w:rPr>
          <w:ins w:id="755" w:author="translator" w:date="2025-01-30T11:54:00Z"/>
          <w:b/>
          <w:szCs w:val="22"/>
        </w:rPr>
      </w:pPr>
      <w:ins w:id="756" w:author="translator" w:date="2025-01-30T11:54:00Z">
        <w:r w:rsidRPr="002C0115">
          <w:rPr>
            <w:b/>
            <w:szCs w:val="22"/>
          </w:rPr>
          <w:t>17.</w:t>
        </w:r>
        <w:r w:rsidRPr="002C0115">
          <w:rPr>
            <w:b/>
            <w:szCs w:val="22"/>
          </w:rPr>
          <w:tab/>
          <w:t>INDIVIDUELLES ERKENNUNGSMERKMAL – 2D-BARCODE</w:t>
        </w:r>
      </w:ins>
    </w:p>
    <w:p w14:paraId="2DEABE67" w14:textId="77777777" w:rsidR="002C0115" w:rsidRPr="002C0115" w:rsidRDefault="002C0115" w:rsidP="002C0115">
      <w:pPr>
        <w:widowControl w:val="0"/>
        <w:rPr>
          <w:ins w:id="757" w:author="translator" w:date="2025-01-30T11:54:00Z"/>
          <w:szCs w:val="22"/>
        </w:rPr>
      </w:pPr>
    </w:p>
    <w:p w14:paraId="219749DD" w14:textId="77777777" w:rsidR="002C0115" w:rsidRPr="002C0115" w:rsidRDefault="002C0115" w:rsidP="002C0115">
      <w:pPr>
        <w:widowControl w:val="0"/>
        <w:rPr>
          <w:ins w:id="758" w:author="translator" w:date="2025-01-30T11:54:00Z"/>
          <w:szCs w:val="22"/>
        </w:rPr>
      </w:pPr>
    </w:p>
    <w:p w14:paraId="43F971F6" w14:textId="77777777" w:rsidR="002C0115" w:rsidRPr="002C0115" w:rsidRDefault="002C0115" w:rsidP="002C0115">
      <w:pPr>
        <w:widowControl w:val="0"/>
        <w:rPr>
          <w:ins w:id="759" w:author="translator" w:date="2025-01-30T11:54:00Z"/>
          <w:szCs w:val="22"/>
        </w:rPr>
      </w:pPr>
    </w:p>
    <w:p w14:paraId="481F6AEF" w14:textId="77777777" w:rsidR="00917083" w:rsidRPr="002C0115" w:rsidRDefault="00917083" w:rsidP="00A133C3">
      <w:pPr>
        <w:widowControl w:val="0"/>
        <w:pBdr>
          <w:top w:val="single" w:sz="4" w:space="1" w:color="auto"/>
          <w:left w:val="single" w:sz="4" w:space="4" w:color="auto"/>
          <w:bottom w:val="single" w:sz="4" w:space="1" w:color="auto"/>
          <w:right w:val="single" w:sz="4" w:space="4" w:color="auto"/>
        </w:pBdr>
        <w:tabs>
          <w:tab w:val="left" w:pos="567"/>
        </w:tabs>
        <w:ind w:left="567" w:hanging="567"/>
        <w:rPr>
          <w:ins w:id="760" w:author="translator" w:date="2025-01-30T11:54:00Z"/>
          <w:b/>
          <w:szCs w:val="22"/>
        </w:rPr>
      </w:pPr>
      <w:ins w:id="761" w:author="translator" w:date="2025-01-30T11:54:00Z">
        <w:r w:rsidRPr="002C0115">
          <w:rPr>
            <w:b/>
            <w:szCs w:val="22"/>
          </w:rPr>
          <w:t>18.</w:t>
        </w:r>
        <w:r w:rsidRPr="002C0115">
          <w:rPr>
            <w:b/>
            <w:szCs w:val="22"/>
          </w:rPr>
          <w:tab/>
          <w:t>INDIVIDUELLES ERKENNUNGSMERKMAL – VOM MENSCHEN LESBARES FORMAT</w:t>
        </w:r>
      </w:ins>
    </w:p>
    <w:p w14:paraId="49C2FF03" w14:textId="77777777" w:rsidR="002C0115" w:rsidRPr="002C0115" w:rsidRDefault="002C0115" w:rsidP="002C0115">
      <w:pPr>
        <w:widowControl w:val="0"/>
        <w:rPr>
          <w:ins w:id="762" w:author="translator" w:date="2025-01-30T11:54:00Z"/>
          <w:szCs w:val="22"/>
        </w:rPr>
      </w:pPr>
    </w:p>
    <w:p w14:paraId="58BDFBD7" w14:textId="77777777" w:rsidR="002C0115" w:rsidRPr="002C0115" w:rsidRDefault="002C0115" w:rsidP="002C0115">
      <w:pPr>
        <w:widowControl w:val="0"/>
        <w:rPr>
          <w:ins w:id="763" w:author="translator" w:date="2025-01-30T11:54:00Z"/>
          <w:szCs w:val="22"/>
        </w:rPr>
      </w:pPr>
    </w:p>
    <w:p w14:paraId="53EA3512" w14:textId="775655F1" w:rsidR="006901E8" w:rsidRPr="008D120B" w:rsidRDefault="002C0115" w:rsidP="002C0115">
      <w:pPr>
        <w:widowControl w:val="0"/>
        <w:rPr>
          <w:b/>
          <w:szCs w:val="22"/>
        </w:rPr>
      </w:pPr>
      <w:ins w:id="764" w:author="translator" w:date="2025-01-30T11:54:00Z">
        <w:r w:rsidRPr="002C0115">
          <w:rPr>
            <w:szCs w:val="22"/>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E50D852" w14:textId="77777777" w:rsidTr="00146147">
        <w:tc>
          <w:tcPr>
            <w:tcW w:w="9281" w:type="dxa"/>
          </w:tcPr>
          <w:p w14:paraId="5B02CE0D" w14:textId="77777777" w:rsidR="006901E8" w:rsidRPr="008D120B" w:rsidRDefault="006901E8" w:rsidP="00743B20">
            <w:pPr>
              <w:widowControl w:val="0"/>
              <w:rPr>
                <w:b/>
                <w:szCs w:val="22"/>
              </w:rPr>
            </w:pPr>
            <w:r w:rsidRPr="008D120B">
              <w:rPr>
                <w:b/>
                <w:szCs w:val="22"/>
              </w:rPr>
              <w:lastRenderedPageBreak/>
              <w:t>MINDESTANGABEN AUF BLISTERPACKUNGEN ODER FOLIENSTREIFEN</w:t>
            </w:r>
          </w:p>
          <w:p w14:paraId="15A7B2C0" w14:textId="77777777" w:rsidR="006901E8" w:rsidRPr="008D120B" w:rsidRDefault="006901E8" w:rsidP="00743B20">
            <w:pPr>
              <w:widowControl w:val="0"/>
              <w:rPr>
                <w:szCs w:val="22"/>
              </w:rPr>
            </w:pPr>
          </w:p>
          <w:p w14:paraId="5D81240C" w14:textId="1EA9C125" w:rsidR="006901E8" w:rsidRPr="008D120B" w:rsidRDefault="006901E8" w:rsidP="00743B20">
            <w:pPr>
              <w:widowControl w:val="0"/>
              <w:rPr>
                <w:b/>
                <w:szCs w:val="22"/>
              </w:rPr>
            </w:pPr>
            <w:r w:rsidRPr="008D120B">
              <w:rPr>
                <w:b/>
                <w:szCs w:val="22"/>
              </w:rPr>
              <w:t>BLISTERPACKUNG</w:t>
            </w:r>
          </w:p>
        </w:tc>
      </w:tr>
    </w:tbl>
    <w:p w14:paraId="3E879436" w14:textId="77777777" w:rsidR="006901E8" w:rsidRPr="008D120B" w:rsidRDefault="006901E8" w:rsidP="00743B20">
      <w:pPr>
        <w:widowControl w:val="0"/>
        <w:rPr>
          <w:szCs w:val="22"/>
        </w:rPr>
      </w:pPr>
    </w:p>
    <w:p w14:paraId="724DADF6"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B9909D3" w14:textId="77777777" w:rsidTr="00146147">
        <w:tc>
          <w:tcPr>
            <w:tcW w:w="9281" w:type="dxa"/>
          </w:tcPr>
          <w:p w14:paraId="2917A81C" w14:textId="77777777" w:rsidR="006901E8" w:rsidRPr="008D120B" w:rsidRDefault="006901E8" w:rsidP="00743B20">
            <w:pPr>
              <w:widowControl w:val="0"/>
              <w:ind w:left="567" w:hanging="567"/>
              <w:rPr>
                <w:b/>
                <w:szCs w:val="22"/>
              </w:rPr>
            </w:pPr>
            <w:r w:rsidRPr="008D120B">
              <w:rPr>
                <w:b/>
                <w:szCs w:val="22"/>
              </w:rPr>
              <w:t>1.</w:t>
            </w:r>
            <w:r w:rsidRPr="008D120B">
              <w:rPr>
                <w:b/>
                <w:szCs w:val="22"/>
              </w:rPr>
              <w:tab/>
              <w:t>BEZEICHNUNG DES ARZNEIMITTELS</w:t>
            </w:r>
          </w:p>
        </w:tc>
      </w:tr>
    </w:tbl>
    <w:p w14:paraId="091A9A5B" w14:textId="77777777" w:rsidR="006901E8" w:rsidRPr="008D120B" w:rsidRDefault="006901E8" w:rsidP="00743B20">
      <w:pPr>
        <w:widowControl w:val="0"/>
        <w:rPr>
          <w:szCs w:val="22"/>
        </w:rPr>
      </w:pPr>
    </w:p>
    <w:p w14:paraId="5CA03919" w14:textId="77777777" w:rsidR="006901E8" w:rsidRPr="008D120B" w:rsidRDefault="006901E8" w:rsidP="00743B20">
      <w:pPr>
        <w:widowControl w:val="0"/>
        <w:rPr>
          <w:szCs w:val="22"/>
        </w:rPr>
      </w:pPr>
      <w:r w:rsidRPr="008D120B">
        <w:rPr>
          <w:szCs w:val="22"/>
        </w:rPr>
        <w:t>Olanzapin Teva 5 mg Filmtabletten</w:t>
      </w:r>
    </w:p>
    <w:p w14:paraId="09BB5C16" w14:textId="77777777" w:rsidR="006901E8" w:rsidRPr="008D120B" w:rsidRDefault="006901E8" w:rsidP="00743B20">
      <w:pPr>
        <w:widowControl w:val="0"/>
        <w:rPr>
          <w:szCs w:val="22"/>
        </w:rPr>
      </w:pPr>
      <w:r w:rsidRPr="008D120B">
        <w:rPr>
          <w:szCs w:val="22"/>
        </w:rPr>
        <w:t>Olanzapin</w:t>
      </w:r>
    </w:p>
    <w:p w14:paraId="73C86FF6" w14:textId="77777777" w:rsidR="006901E8" w:rsidRPr="008D120B" w:rsidRDefault="006901E8" w:rsidP="00743B20">
      <w:pPr>
        <w:widowControl w:val="0"/>
        <w:rPr>
          <w:szCs w:val="22"/>
        </w:rPr>
      </w:pPr>
    </w:p>
    <w:p w14:paraId="6B7C2481"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6DDA0EE" w14:textId="77777777" w:rsidTr="00146147">
        <w:tc>
          <w:tcPr>
            <w:tcW w:w="9281" w:type="dxa"/>
          </w:tcPr>
          <w:p w14:paraId="149157AF" w14:textId="77777777" w:rsidR="006901E8" w:rsidRPr="008D120B" w:rsidRDefault="006901E8" w:rsidP="00743B20">
            <w:pPr>
              <w:widowControl w:val="0"/>
              <w:ind w:left="567" w:hanging="567"/>
              <w:rPr>
                <w:b/>
                <w:szCs w:val="22"/>
              </w:rPr>
            </w:pPr>
            <w:r w:rsidRPr="008D120B">
              <w:rPr>
                <w:b/>
                <w:szCs w:val="22"/>
              </w:rPr>
              <w:t>2.</w:t>
            </w:r>
            <w:r w:rsidRPr="008D120B">
              <w:rPr>
                <w:b/>
                <w:szCs w:val="22"/>
              </w:rPr>
              <w:tab/>
              <w:t>NAME DES PHARMAZEUTISCHEN UNTERNEHMERS</w:t>
            </w:r>
          </w:p>
        </w:tc>
      </w:tr>
    </w:tbl>
    <w:p w14:paraId="1F738176" w14:textId="77777777" w:rsidR="006901E8" w:rsidRPr="008D120B" w:rsidRDefault="006901E8" w:rsidP="00743B20">
      <w:pPr>
        <w:widowControl w:val="0"/>
        <w:rPr>
          <w:szCs w:val="22"/>
        </w:rPr>
      </w:pPr>
    </w:p>
    <w:p w14:paraId="2D3A4BC8" w14:textId="14422D0D" w:rsidR="006901E8" w:rsidRPr="008D120B" w:rsidRDefault="006901E8" w:rsidP="00743B20">
      <w:pPr>
        <w:widowControl w:val="0"/>
        <w:rPr>
          <w:szCs w:val="22"/>
        </w:rPr>
      </w:pPr>
      <w:r w:rsidRPr="008D120B">
        <w:rPr>
          <w:szCs w:val="22"/>
        </w:rPr>
        <w:t>Teva</w:t>
      </w:r>
      <w:r w:rsidR="00AE032F" w:rsidRPr="008D120B">
        <w:rPr>
          <w:szCs w:val="22"/>
        </w:rPr>
        <w:t xml:space="preserve"> B.V.</w:t>
      </w:r>
    </w:p>
    <w:p w14:paraId="307A0F2C" w14:textId="77777777" w:rsidR="006901E8" w:rsidRPr="008D120B" w:rsidRDefault="006901E8" w:rsidP="00743B20">
      <w:pPr>
        <w:widowControl w:val="0"/>
        <w:rPr>
          <w:szCs w:val="22"/>
        </w:rPr>
      </w:pPr>
    </w:p>
    <w:p w14:paraId="55A4EAD1"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FAA14CC" w14:textId="77777777" w:rsidTr="00146147">
        <w:tc>
          <w:tcPr>
            <w:tcW w:w="9281" w:type="dxa"/>
          </w:tcPr>
          <w:p w14:paraId="32D139FB" w14:textId="77777777" w:rsidR="006901E8" w:rsidRPr="008D120B" w:rsidRDefault="006901E8" w:rsidP="00743B20">
            <w:pPr>
              <w:widowControl w:val="0"/>
              <w:ind w:left="567" w:hanging="567"/>
              <w:rPr>
                <w:b/>
                <w:szCs w:val="22"/>
              </w:rPr>
            </w:pPr>
            <w:r w:rsidRPr="008D120B">
              <w:rPr>
                <w:b/>
                <w:szCs w:val="22"/>
              </w:rPr>
              <w:t>3.</w:t>
            </w:r>
            <w:r w:rsidRPr="008D120B">
              <w:rPr>
                <w:b/>
                <w:szCs w:val="22"/>
              </w:rPr>
              <w:tab/>
              <w:t>VERFALLDATUM</w:t>
            </w:r>
          </w:p>
        </w:tc>
      </w:tr>
    </w:tbl>
    <w:p w14:paraId="5AEC9BF1" w14:textId="77777777" w:rsidR="006901E8" w:rsidRPr="008D120B" w:rsidRDefault="006901E8" w:rsidP="00743B20">
      <w:pPr>
        <w:widowControl w:val="0"/>
        <w:rPr>
          <w:szCs w:val="22"/>
        </w:rPr>
      </w:pPr>
    </w:p>
    <w:p w14:paraId="4227517B" w14:textId="77777777" w:rsidR="006901E8" w:rsidRPr="008D120B" w:rsidRDefault="006901E8" w:rsidP="00743B20">
      <w:pPr>
        <w:widowControl w:val="0"/>
        <w:rPr>
          <w:szCs w:val="22"/>
        </w:rPr>
      </w:pPr>
      <w:r w:rsidRPr="008D120B">
        <w:rPr>
          <w:szCs w:val="22"/>
        </w:rPr>
        <w:t>Verwendbar bis:</w:t>
      </w:r>
    </w:p>
    <w:p w14:paraId="796DA8DB" w14:textId="77777777" w:rsidR="006901E8" w:rsidRPr="008D120B" w:rsidRDefault="006901E8" w:rsidP="00743B20">
      <w:pPr>
        <w:widowControl w:val="0"/>
        <w:rPr>
          <w:szCs w:val="22"/>
        </w:rPr>
      </w:pPr>
    </w:p>
    <w:p w14:paraId="7EF3DD34"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33664E6" w14:textId="77777777" w:rsidTr="00146147">
        <w:tc>
          <w:tcPr>
            <w:tcW w:w="9281" w:type="dxa"/>
          </w:tcPr>
          <w:p w14:paraId="6C7A19A3" w14:textId="77777777" w:rsidR="006901E8" w:rsidRPr="008D120B" w:rsidRDefault="006901E8" w:rsidP="00743B20">
            <w:pPr>
              <w:widowControl w:val="0"/>
              <w:ind w:left="567" w:hanging="567"/>
              <w:rPr>
                <w:b/>
                <w:szCs w:val="22"/>
              </w:rPr>
            </w:pPr>
            <w:r w:rsidRPr="008D120B">
              <w:rPr>
                <w:b/>
                <w:szCs w:val="22"/>
              </w:rPr>
              <w:t>4.</w:t>
            </w:r>
            <w:r w:rsidRPr="008D120B">
              <w:rPr>
                <w:b/>
                <w:szCs w:val="22"/>
              </w:rPr>
              <w:tab/>
              <w:t>CHARGENBEZEICHNUNG</w:t>
            </w:r>
          </w:p>
        </w:tc>
      </w:tr>
    </w:tbl>
    <w:p w14:paraId="78C98792" w14:textId="77777777" w:rsidR="006901E8" w:rsidRPr="008D120B" w:rsidRDefault="006901E8" w:rsidP="00743B20">
      <w:pPr>
        <w:widowControl w:val="0"/>
        <w:rPr>
          <w:szCs w:val="22"/>
        </w:rPr>
      </w:pPr>
    </w:p>
    <w:p w14:paraId="6662D8D5" w14:textId="77777777" w:rsidR="006901E8" w:rsidRPr="008D120B" w:rsidRDefault="006901E8" w:rsidP="00743B20">
      <w:pPr>
        <w:widowControl w:val="0"/>
        <w:rPr>
          <w:szCs w:val="22"/>
        </w:rPr>
      </w:pPr>
      <w:r w:rsidRPr="008D120B">
        <w:rPr>
          <w:szCs w:val="22"/>
        </w:rPr>
        <w:t>Ch.-B.:</w:t>
      </w:r>
    </w:p>
    <w:p w14:paraId="792559B0" w14:textId="77777777" w:rsidR="006901E8" w:rsidRPr="008D120B" w:rsidRDefault="006901E8" w:rsidP="00743B20">
      <w:pPr>
        <w:widowControl w:val="0"/>
        <w:rPr>
          <w:szCs w:val="22"/>
        </w:rPr>
      </w:pPr>
    </w:p>
    <w:p w14:paraId="28EEADE0"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62FFA7D" w14:textId="77777777" w:rsidTr="00146147">
        <w:tc>
          <w:tcPr>
            <w:tcW w:w="9281" w:type="dxa"/>
          </w:tcPr>
          <w:p w14:paraId="67912471" w14:textId="77777777" w:rsidR="006901E8" w:rsidRPr="008D120B" w:rsidRDefault="006901E8" w:rsidP="00743B20">
            <w:pPr>
              <w:widowControl w:val="0"/>
              <w:ind w:left="567" w:hanging="567"/>
              <w:rPr>
                <w:b/>
                <w:szCs w:val="22"/>
              </w:rPr>
            </w:pPr>
            <w:r w:rsidRPr="008D120B">
              <w:rPr>
                <w:b/>
                <w:szCs w:val="22"/>
              </w:rPr>
              <w:t>5.</w:t>
            </w:r>
            <w:r w:rsidRPr="008D120B">
              <w:rPr>
                <w:b/>
                <w:szCs w:val="22"/>
              </w:rPr>
              <w:tab/>
              <w:t xml:space="preserve">WEITERE </w:t>
            </w:r>
            <w:r w:rsidRPr="008D120B">
              <w:rPr>
                <w:b/>
                <w:caps/>
                <w:szCs w:val="22"/>
              </w:rPr>
              <w:t>Angaben</w:t>
            </w:r>
          </w:p>
        </w:tc>
      </w:tr>
    </w:tbl>
    <w:p w14:paraId="39A9556B" w14:textId="77777777" w:rsidR="006901E8" w:rsidRPr="008D120B" w:rsidRDefault="006901E8" w:rsidP="00743B20">
      <w:pPr>
        <w:widowControl w:val="0"/>
        <w:rPr>
          <w:szCs w:val="22"/>
        </w:rPr>
      </w:pPr>
    </w:p>
    <w:p w14:paraId="303EB2B4" w14:textId="77777777" w:rsidR="006901E8" w:rsidRPr="008D120B" w:rsidRDefault="006901E8" w:rsidP="00743B20">
      <w:pPr>
        <w:widowControl w:val="0"/>
        <w:shd w:val="clear" w:color="auto" w:fill="FFFFFF"/>
        <w:rPr>
          <w:szCs w:val="22"/>
        </w:rPr>
      </w:pPr>
      <w:r w:rsidRPr="008D120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5771743" w14:textId="77777777" w:rsidTr="00146147">
        <w:trPr>
          <w:trHeight w:val="716"/>
        </w:trPr>
        <w:tc>
          <w:tcPr>
            <w:tcW w:w="9281" w:type="dxa"/>
            <w:tcBorders>
              <w:bottom w:val="single" w:sz="4" w:space="0" w:color="auto"/>
            </w:tcBorders>
          </w:tcPr>
          <w:p w14:paraId="705A6C25" w14:textId="77777777" w:rsidR="006901E8" w:rsidRPr="008D120B" w:rsidRDefault="006901E8" w:rsidP="00743B20">
            <w:pPr>
              <w:widowControl w:val="0"/>
              <w:rPr>
                <w:szCs w:val="22"/>
              </w:rPr>
            </w:pPr>
            <w:r w:rsidRPr="008D120B">
              <w:rPr>
                <w:b/>
                <w:szCs w:val="22"/>
              </w:rPr>
              <w:lastRenderedPageBreak/>
              <w:t>ANGABEN AUF DER ÄUSSEREN UMHÜLLUNG</w:t>
            </w:r>
          </w:p>
          <w:p w14:paraId="57F3AF97" w14:textId="77777777" w:rsidR="006901E8" w:rsidRPr="008D120B" w:rsidRDefault="006901E8" w:rsidP="00743B20">
            <w:pPr>
              <w:widowControl w:val="0"/>
              <w:rPr>
                <w:szCs w:val="22"/>
              </w:rPr>
            </w:pPr>
          </w:p>
          <w:p w14:paraId="3AA42047" w14:textId="443CDA77" w:rsidR="006901E8" w:rsidRPr="008D120B" w:rsidRDefault="006901E8" w:rsidP="00976519">
            <w:pPr>
              <w:widowControl w:val="0"/>
              <w:rPr>
                <w:szCs w:val="22"/>
              </w:rPr>
            </w:pPr>
            <w:r w:rsidRPr="008D120B">
              <w:rPr>
                <w:b/>
                <w:szCs w:val="22"/>
              </w:rPr>
              <w:t>FALTSCHACHTEL</w:t>
            </w:r>
            <w:ins w:id="765" w:author="translator" w:date="2025-01-22T10:41:00Z">
              <w:r w:rsidR="00DB6485">
                <w:rPr>
                  <w:b/>
                  <w:szCs w:val="22"/>
                </w:rPr>
                <w:t xml:space="preserve"> (BLISTERPACKUNG)</w:t>
              </w:r>
            </w:ins>
          </w:p>
        </w:tc>
      </w:tr>
    </w:tbl>
    <w:p w14:paraId="04C44C85" w14:textId="77777777" w:rsidR="006901E8" w:rsidRPr="008D120B" w:rsidRDefault="006901E8" w:rsidP="00743B20">
      <w:pPr>
        <w:widowControl w:val="0"/>
        <w:ind w:left="-142" w:firstLine="142"/>
        <w:rPr>
          <w:szCs w:val="22"/>
        </w:rPr>
      </w:pPr>
    </w:p>
    <w:p w14:paraId="79B8425C" w14:textId="77777777" w:rsidR="006901E8" w:rsidRPr="008D120B" w:rsidRDefault="006901E8" w:rsidP="00743B20">
      <w:pPr>
        <w:widowControl w:val="0"/>
        <w:ind w:left="-142" w:firstLine="142"/>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5582BAA" w14:textId="77777777" w:rsidTr="00146147">
        <w:tc>
          <w:tcPr>
            <w:tcW w:w="9281" w:type="dxa"/>
          </w:tcPr>
          <w:p w14:paraId="2CD6BE88" w14:textId="77777777" w:rsidR="006901E8" w:rsidRPr="008D120B" w:rsidRDefault="006901E8" w:rsidP="00743B20">
            <w:pPr>
              <w:widowControl w:val="0"/>
              <w:ind w:left="567" w:hanging="567"/>
              <w:rPr>
                <w:b/>
                <w:szCs w:val="22"/>
              </w:rPr>
            </w:pPr>
            <w:r w:rsidRPr="008D120B">
              <w:rPr>
                <w:b/>
                <w:szCs w:val="22"/>
              </w:rPr>
              <w:t>1.</w:t>
            </w:r>
            <w:r w:rsidRPr="008D120B">
              <w:rPr>
                <w:b/>
                <w:szCs w:val="22"/>
              </w:rPr>
              <w:tab/>
              <w:t>BEZEICHNUNG DES ARZNEIMITTELS</w:t>
            </w:r>
          </w:p>
        </w:tc>
      </w:tr>
    </w:tbl>
    <w:p w14:paraId="629004CD" w14:textId="77777777" w:rsidR="006901E8" w:rsidRPr="008D120B" w:rsidRDefault="006901E8" w:rsidP="00743B20">
      <w:pPr>
        <w:widowControl w:val="0"/>
        <w:rPr>
          <w:szCs w:val="22"/>
        </w:rPr>
      </w:pPr>
    </w:p>
    <w:p w14:paraId="4A1529D4" w14:textId="77777777" w:rsidR="006901E8" w:rsidRPr="008D120B" w:rsidRDefault="006901E8" w:rsidP="00743B20">
      <w:pPr>
        <w:widowControl w:val="0"/>
        <w:rPr>
          <w:szCs w:val="22"/>
        </w:rPr>
      </w:pPr>
      <w:r w:rsidRPr="008D120B">
        <w:rPr>
          <w:szCs w:val="22"/>
        </w:rPr>
        <w:t>Olanzapin Teva 7,5 mg Filmtabletten</w:t>
      </w:r>
    </w:p>
    <w:p w14:paraId="28F27F70" w14:textId="77777777" w:rsidR="006901E8" w:rsidRPr="008D120B" w:rsidRDefault="006901E8" w:rsidP="00743B20">
      <w:pPr>
        <w:widowControl w:val="0"/>
        <w:rPr>
          <w:szCs w:val="22"/>
        </w:rPr>
      </w:pPr>
      <w:r w:rsidRPr="008D120B">
        <w:rPr>
          <w:szCs w:val="22"/>
        </w:rPr>
        <w:t>Olanzapin</w:t>
      </w:r>
    </w:p>
    <w:p w14:paraId="7A0FA1DC" w14:textId="77777777" w:rsidR="006901E8" w:rsidRPr="008D120B" w:rsidRDefault="006901E8" w:rsidP="00743B20">
      <w:pPr>
        <w:widowControl w:val="0"/>
        <w:rPr>
          <w:szCs w:val="22"/>
          <w:u w:val="single"/>
        </w:rPr>
      </w:pPr>
    </w:p>
    <w:p w14:paraId="44C15B46" w14:textId="77777777" w:rsidR="006901E8" w:rsidRPr="008D120B" w:rsidRDefault="006901E8" w:rsidP="00743B20">
      <w:pPr>
        <w:widowControl w:val="0"/>
        <w:rPr>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B332E77" w14:textId="77777777" w:rsidTr="00146147">
        <w:tc>
          <w:tcPr>
            <w:tcW w:w="9281" w:type="dxa"/>
          </w:tcPr>
          <w:p w14:paraId="48D76B10" w14:textId="77777777" w:rsidR="006901E8" w:rsidRPr="008D120B" w:rsidRDefault="006901E8" w:rsidP="00743B20">
            <w:pPr>
              <w:widowControl w:val="0"/>
              <w:ind w:left="567" w:hanging="567"/>
              <w:rPr>
                <w:b/>
                <w:szCs w:val="22"/>
              </w:rPr>
            </w:pPr>
            <w:r w:rsidRPr="008D120B">
              <w:rPr>
                <w:b/>
                <w:szCs w:val="22"/>
              </w:rPr>
              <w:t>2.</w:t>
            </w:r>
            <w:r w:rsidRPr="008D120B">
              <w:rPr>
                <w:b/>
                <w:szCs w:val="22"/>
              </w:rPr>
              <w:tab/>
              <w:t>WIRKSTOFF</w:t>
            </w:r>
            <w:r w:rsidR="00976519" w:rsidRPr="008D120B">
              <w:rPr>
                <w:b/>
                <w:szCs w:val="22"/>
              </w:rPr>
              <w:t>(E)</w:t>
            </w:r>
          </w:p>
        </w:tc>
      </w:tr>
    </w:tbl>
    <w:p w14:paraId="458A430D" w14:textId="77777777" w:rsidR="006901E8" w:rsidRPr="008D120B" w:rsidRDefault="006901E8" w:rsidP="00743B20">
      <w:pPr>
        <w:widowControl w:val="0"/>
        <w:rPr>
          <w:szCs w:val="22"/>
        </w:rPr>
      </w:pPr>
    </w:p>
    <w:p w14:paraId="643B2FEC" w14:textId="77777777" w:rsidR="006901E8" w:rsidRPr="008D120B" w:rsidRDefault="006901E8" w:rsidP="00743B20">
      <w:pPr>
        <w:widowControl w:val="0"/>
        <w:rPr>
          <w:szCs w:val="22"/>
        </w:rPr>
      </w:pPr>
      <w:r w:rsidRPr="008D120B">
        <w:rPr>
          <w:szCs w:val="22"/>
        </w:rPr>
        <w:t>Jede Filmtablette enthält: 7,5 mg Olanzapin</w:t>
      </w:r>
    </w:p>
    <w:p w14:paraId="4DAA67A5" w14:textId="77777777" w:rsidR="006901E8" w:rsidRPr="008D120B" w:rsidRDefault="006901E8" w:rsidP="00743B20">
      <w:pPr>
        <w:widowControl w:val="0"/>
        <w:rPr>
          <w:szCs w:val="22"/>
        </w:rPr>
      </w:pPr>
    </w:p>
    <w:p w14:paraId="1D5708E6"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F961725" w14:textId="77777777" w:rsidTr="00146147">
        <w:tc>
          <w:tcPr>
            <w:tcW w:w="9281" w:type="dxa"/>
          </w:tcPr>
          <w:p w14:paraId="2EFD1EDF" w14:textId="77777777" w:rsidR="006901E8" w:rsidRPr="008D120B" w:rsidRDefault="006901E8" w:rsidP="00743B20">
            <w:pPr>
              <w:widowControl w:val="0"/>
              <w:ind w:left="567" w:hanging="567"/>
              <w:rPr>
                <w:b/>
                <w:szCs w:val="22"/>
              </w:rPr>
            </w:pPr>
            <w:r w:rsidRPr="008D120B">
              <w:rPr>
                <w:b/>
                <w:szCs w:val="22"/>
              </w:rPr>
              <w:t>3.</w:t>
            </w:r>
            <w:r w:rsidRPr="008D120B">
              <w:rPr>
                <w:b/>
                <w:szCs w:val="22"/>
              </w:rPr>
              <w:tab/>
              <w:t xml:space="preserve">SONSTIGE BESTANDTEILE </w:t>
            </w:r>
          </w:p>
        </w:tc>
      </w:tr>
    </w:tbl>
    <w:p w14:paraId="7C02C0E0" w14:textId="77777777" w:rsidR="006901E8" w:rsidRPr="008D120B" w:rsidRDefault="006901E8" w:rsidP="00743B20">
      <w:pPr>
        <w:widowControl w:val="0"/>
        <w:rPr>
          <w:szCs w:val="22"/>
        </w:rPr>
      </w:pPr>
    </w:p>
    <w:p w14:paraId="10AE5ACC" w14:textId="77777777" w:rsidR="006901E8" w:rsidRPr="008D120B" w:rsidRDefault="006901E8" w:rsidP="00743B20">
      <w:pPr>
        <w:widowControl w:val="0"/>
        <w:rPr>
          <w:szCs w:val="22"/>
        </w:rPr>
      </w:pPr>
      <w:r w:rsidRPr="008D120B">
        <w:rPr>
          <w:szCs w:val="22"/>
        </w:rPr>
        <w:t>enthält Lactose-Monohydrat</w:t>
      </w:r>
      <w:r w:rsidR="00976519" w:rsidRPr="008D120B">
        <w:rPr>
          <w:szCs w:val="22"/>
        </w:rPr>
        <w:t>.</w:t>
      </w:r>
    </w:p>
    <w:p w14:paraId="0BDDFCAF" w14:textId="77777777" w:rsidR="006901E8" w:rsidRPr="008D120B" w:rsidRDefault="006901E8" w:rsidP="00743B20">
      <w:pPr>
        <w:widowControl w:val="0"/>
        <w:rPr>
          <w:szCs w:val="22"/>
        </w:rPr>
      </w:pPr>
    </w:p>
    <w:p w14:paraId="5E337E5E"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3D78F51" w14:textId="77777777" w:rsidTr="00146147">
        <w:tc>
          <w:tcPr>
            <w:tcW w:w="9281" w:type="dxa"/>
          </w:tcPr>
          <w:p w14:paraId="7883D036" w14:textId="77777777" w:rsidR="006901E8" w:rsidRPr="008D120B" w:rsidRDefault="006901E8" w:rsidP="00743B20">
            <w:pPr>
              <w:widowControl w:val="0"/>
              <w:ind w:left="567" w:hanging="567"/>
              <w:rPr>
                <w:b/>
                <w:szCs w:val="22"/>
              </w:rPr>
            </w:pPr>
            <w:r w:rsidRPr="008D120B">
              <w:rPr>
                <w:b/>
                <w:szCs w:val="22"/>
              </w:rPr>
              <w:t>4.</w:t>
            </w:r>
            <w:r w:rsidRPr="008D120B">
              <w:rPr>
                <w:b/>
                <w:szCs w:val="22"/>
              </w:rPr>
              <w:tab/>
              <w:t>DARREICHUNGSFORM UND INHALT</w:t>
            </w:r>
          </w:p>
        </w:tc>
      </w:tr>
    </w:tbl>
    <w:p w14:paraId="2FA1FF40" w14:textId="77777777" w:rsidR="006901E8" w:rsidRPr="008D120B" w:rsidRDefault="006901E8" w:rsidP="00743B20">
      <w:pPr>
        <w:widowControl w:val="0"/>
        <w:rPr>
          <w:szCs w:val="22"/>
        </w:rPr>
      </w:pPr>
    </w:p>
    <w:p w14:paraId="74CA1895" w14:textId="77777777" w:rsidR="00976519" w:rsidRPr="008D120B" w:rsidRDefault="006901E8" w:rsidP="00743B20">
      <w:pPr>
        <w:widowControl w:val="0"/>
        <w:rPr>
          <w:szCs w:val="22"/>
        </w:rPr>
      </w:pPr>
      <w:r w:rsidRPr="008D120B">
        <w:rPr>
          <w:szCs w:val="22"/>
        </w:rPr>
        <w:t>28</w:t>
      </w:r>
      <w:r w:rsidR="00976519" w:rsidRPr="008D120B">
        <w:rPr>
          <w:szCs w:val="22"/>
        </w:rPr>
        <w:t xml:space="preserve"> Filmtabletten</w:t>
      </w:r>
    </w:p>
    <w:p w14:paraId="081E0046" w14:textId="3844CBC0" w:rsidR="00976519" w:rsidRPr="008D120B" w:rsidRDefault="00384F11" w:rsidP="00743B20">
      <w:pPr>
        <w:widowControl w:val="0"/>
        <w:rPr>
          <w:szCs w:val="22"/>
          <w:highlight w:val="lightGray"/>
        </w:rPr>
      </w:pPr>
      <w:r w:rsidRPr="008D120B">
        <w:rPr>
          <w:szCs w:val="22"/>
          <w:highlight w:val="lightGray"/>
        </w:rPr>
        <w:t>28</w:t>
      </w:r>
      <w:r w:rsidR="004C5969" w:rsidRPr="008D120B">
        <w:rPr>
          <w:szCs w:val="22"/>
          <w:highlight w:val="lightGray"/>
        </w:rPr>
        <w:t> x </w:t>
      </w:r>
      <w:r w:rsidRPr="008D120B">
        <w:rPr>
          <w:szCs w:val="22"/>
          <w:highlight w:val="lightGray"/>
        </w:rPr>
        <w:t>1</w:t>
      </w:r>
      <w:r w:rsidR="00976519" w:rsidRPr="008D120B">
        <w:rPr>
          <w:szCs w:val="22"/>
          <w:highlight w:val="lightGray"/>
        </w:rPr>
        <w:t xml:space="preserve"> Filmtabletten</w:t>
      </w:r>
    </w:p>
    <w:p w14:paraId="01FD1F87" w14:textId="42496974" w:rsidR="00976519" w:rsidRPr="008D120B" w:rsidRDefault="006901E8" w:rsidP="00743B20">
      <w:pPr>
        <w:widowControl w:val="0"/>
        <w:rPr>
          <w:szCs w:val="22"/>
          <w:highlight w:val="lightGray"/>
        </w:rPr>
      </w:pPr>
      <w:r w:rsidRPr="008D120B">
        <w:rPr>
          <w:szCs w:val="22"/>
          <w:highlight w:val="lightGray"/>
        </w:rPr>
        <w:t>30</w:t>
      </w:r>
      <w:r w:rsidR="00976519" w:rsidRPr="008D120B">
        <w:rPr>
          <w:szCs w:val="22"/>
          <w:highlight w:val="lightGray"/>
        </w:rPr>
        <w:t xml:space="preserve"> Filmtabletten</w:t>
      </w:r>
    </w:p>
    <w:p w14:paraId="66AF23F4" w14:textId="07D04695" w:rsidR="00976519" w:rsidRPr="008D120B" w:rsidRDefault="00384F11" w:rsidP="00743B20">
      <w:pPr>
        <w:widowControl w:val="0"/>
        <w:rPr>
          <w:szCs w:val="22"/>
          <w:highlight w:val="lightGray"/>
        </w:rPr>
      </w:pPr>
      <w:r w:rsidRPr="008D120B">
        <w:rPr>
          <w:szCs w:val="22"/>
          <w:highlight w:val="lightGray"/>
        </w:rPr>
        <w:t>30</w:t>
      </w:r>
      <w:r w:rsidR="004C5969" w:rsidRPr="008D120B">
        <w:rPr>
          <w:szCs w:val="22"/>
          <w:highlight w:val="lightGray"/>
        </w:rPr>
        <w:t> x </w:t>
      </w:r>
      <w:r w:rsidRPr="008D120B">
        <w:rPr>
          <w:szCs w:val="22"/>
          <w:highlight w:val="lightGray"/>
        </w:rPr>
        <w:t>1</w:t>
      </w:r>
      <w:r w:rsidR="00976519" w:rsidRPr="008D120B">
        <w:rPr>
          <w:szCs w:val="22"/>
          <w:highlight w:val="lightGray"/>
        </w:rPr>
        <w:t xml:space="preserve"> Filmtabletten</w:t>
      </w:r>
    </w:p>
    <w:p w14:paraId="68034465" w14:textId="4AC3457B" w:rsidR="00976519" w:rsidRPr="008D120B" w:rsidRDefault="006901E8" w:rsidP="00743B20">
      <w:pPr>
        <w:widowControl w:val="0"/>
        <w:rPr>
          <w:szCs w:val="22"/>
          <w:highlight w:val="lightGray"/>
        </w:rPr>
      </w:pPr>
      <w:r w:rsidRPr="008D120B">
        <w:rPr>
          <w:szCs w:val="22"/>
          <w:highlight w:val="lightGray"/>
        </w:rPr>
        <w:t>35</w:t>
      </w:r>
      <w:r w:rsidR="00976519" w:rsidRPr="008D120B">
        <w:rPr>
          <w:szCs w:val="22"/>
          <w:highlight w:val="lightGray"/>
        </w:rPr>
        <w:t xml:space="preserve"> Filmtabletten</w:t>
      </w:r>
    </w:p>
    <w:p w14:paraId="6063D817" w14:textId="404D503B" w:rsidR="00976519" w:rsidRPr="008D120B" w:rsidRDefault="00384F11" w:rsidP="00743B20">
      <w:pPr>
        <w:widowControl w:val="0"/>
        <w:rPr>
          <w:szCs w:val="22"/>
          <w:highlight w:val="lightGray"/>
        </w:rPr>
      </w:pPr>
      <w:r w:rsidRPr="008D120B">
        <w:rPr>
          <w:szCs w:val="22"/>
          <w:highlight w:val="lightGray"/>
        </w:rPr>
        <w:t>35</w:t>
      </w:r>
      <w:r w:rsidR="004C5969" w:rsidRPr="008D120B">
        <w:rPr>
          <w:szCs w:val="22"/>
          <w:highlight w:val="lightGray"/>
        </w:rPr>
        <w:t> x </w:t>
      </w:r>
      <w:r w:rsidRPr="008D120B">
        <w:rPr>
          <w:szCs w:val="22"/>
          <w:highlight w:val="lightGray"/>
        </w:rPr>
        <w:t>1</w:t>
      </w:r>
      <w:r w:rsidR="00976519" w:rsidRPr="008D120B">
        <w:rPr>
          <w:szCs w:val="22"/>
          <w:highlight w:val="lightGray"/>
        </w:rPr>
        <w:t xml:space="preserve"> Filmtabletten</w:t>
      </w:r>
    </w:p>
    <w:p w14:paraId="7165DECB" w14:textId="710BCB63" w:rsidR="00976519" w:rsidRPr="008D120B" w:rsidRDefault="006901E8" w:rsidP="00743B20">
      <w:pPr>
        <w:widowControl w:val="0"/>
        <w:rPr>
          <w:szCs w:val="22"/>
          <w:highlight w:val="lightGray"/>
        </w:rPr>
      </w:pPr>
      <w:r w:rsidRPr="008D120B">
        <w:rPr>
          <w:szCs w:val="22"/>
          <w:highlight w:val="lightGray"/>
        </w:rPr>
        <w:t>56</w:t>
      </w:r>
      <w:r w:rsidR="00976519" w:rsidRPr="008D120B">
        <w:rPr>
          <w:szCs w:val="22"/>
          <w:highlight w:val="lightGray"/>
        </w:rPr>
        <w:t xml:space="preserve"> Filmtabletten</w:t>
      </w:r>
    </w:p>
    <w:p w14:paraId="6C20F5EC" w14:textId="6C867AA4" w:rsidR="00976519" w:rsidRPr="008D120B" w:rsidRDefault="00384F11" w:rsidP="00743B20">
      <w:pPr>
        <w:widowControl w:val="0"/>
        <w:rPr>
          <w:szCs w:val="22"/>
          <w:highlight w:val="lightGray"/>
        </w:rPr>
      </w:pPr>
      <w:r w:rsidRPr="008D120B">
        <w:rPr>
          <w:szCs w:val="22"/>
          <w:highlight w:val="lightGray"/>
        </w:rPr>
        <w:t>56</w:t>
      </w:r>
      <w:r w:rsidR="004C5969" w:rsidRPr="008D120B">
        <w:rPr>
          <w:szCs w:val="22"/>
          <w:highlight w:val="lightGray"/>
        </w:rPr>
        <w:t> x </w:t>
      </w:r>
      <w:r w:rsidRPr="008D120B">
        <w:rPr>
          <w:szCs w:val="22"/>
          <w:highlight w:val="lightGray"/>
        </w:rPr>
        <w:t>1</w:t>
      </w:r>
      <w:r w:rsidR="00976519" w:rsidRPr="008D120B">
        <w:rPr>
          <w:szCs w:val="22"/>
          <w:highlight w:val="lightGray"/>
        </w:rPr>
        <w:t xml:space="preserve"> Filmtabletten</w:t>
      </w:r>
    </w:p>
    <w:p w14:paraId="47875964" w14:textId="7E1BD225" w:rsidR="00976519" w:rsidRPr="008D120B" w:rsidRDefault="00B16D2E" w:rsidP="00743B20">
      <w:pPr>
        <w:widowControl w:val="0"/>
        <w:rPr>
          <w:szCs w:val="22"/>
          <w:highlight w:val="lightGray"/>
        </w:rPr>
      </w:pPr>
      <w:r w:rsidRPr="008D120B">
        <w:rPr>
          <w:szCs w:val="22"/>
          <w:highlight w:val="lightGray"/>
        </w:rPr>
        <w:t>60</w:t>
      </w:r>
      <w:r w:rsidR="00976519" w:rsidRPr="008D120B">
        <w:rPr>
          <w:szCs w:val="22"/>
          <w:highlight w:val="lightGray"/>
        </w:rPr>
        <w:t xml:space="preserve"> Filmtabletten</w:t>
      </w:r>
    </w:p>
    <w:p w14:paraId="2E7D3881" w14:textId="0C59DD4A" w:rsidR="00976519" w:rsidRPr="008D120B" w:rsidRDefault="006901E8" w:rsidP="00743B20">
      <w:pPr>
        <w:widowControl w:val="0"/>
        <w:rPr>
          <w:szCs w:val="22"/>
          <w:highlight w:val="lightGray"/>
        </w:rPr>
      </w:pPr>
      <w:r w:rsidRPr="008D120B">
        <w:rPr>
          <w:szCs w:val="22"/>
          <w:highlight w:val="lightGray"/>
        </w:rPr>
        <w:t>70</w:t>
      </w:r>
      <w:r w:rsidR="00976519" w:rsidRPr="008D120B">
        <w:rPr>
          <w:szCs w:val="22"/>
          <w:highlight w:val="lightGray"/>
        </w:rPr>
        <w:t xml:space="preserve"> Filmtabletten</w:t>
      </w:r>
    </w:p>
    <w:p w14:paraId="14ED8B47" w14:textId="6E8B1F7F" w:rsidR="00976519" w:rsidRPr="008D120B" w:rsidRDefault="00384F11" w:rsidP="00743B20">
      <w:pPr>
        <w:widowControl w:val="0"/>
        <w:rPr>
          <w:szCs w:val="22"/>
          <w:highlight w:val="lightGray"/>
        </w:rPr>
      </w:pPr>
      <w:r w:rsidRPr="008D120B">
        <w:rPr>
          <w:szCs w:val="22"/>
          <w:highlight w:val="lightGray"/>
        </w:rPr>
        <w:t>70</w:t>
      </w:r>
      <w:r w:rsidR="004C5969" w:rsidRPr="008D120B">
        <w:rPr>
          <w:szCs w:val="22"/>
          <w:highlight w:val="lightGray"/>
        </w:rPr>
        <w:t> x </w:t>
      </w:r>
      <w:r w:rsidRPr="008D120B">
        <w:rPr>
          <w:szCs w:val="22"/>
          <w:highlight w:val="lightGray"/>
        </w:rPr>
        <w:t>1</w:t>
      </w:r>
      <w:r w:rsidR="00976519" w:rsidRPr="008D120B">
        <w:rPr>
          <w:szCs w:val="22"/>
          <w:highlight w:val="lightGray"/>
        </w:rPr>
        <w:t xml:space="preserve"> Filmtabletten</w:t>
      </w:r>
    </w:p>
    <w:p w14:paraId="7804D12C" w14:textId="6A442D24" w:rsidR="00976519" w:rsidRPr="008D120B" w:rsidRDefault="006901E8" w:rsidP="00743B20">
      <w:pPr>
        <w:widowControl w:val="0"/>
        <w:rPr>
          <w:szCs w:val="22"/>
          <w:highlight w:val="lightGray"/>
        </w:rPr>
      </w:pPr>
      <w:r w:rsidRPr="008D120B">
        <w:rPr>
          <w:szCs w:val="22"/>
          <w:highlight w:val="lightGray"/>
        </w:rPr>
        <w:t>98</w:t>
      </w:r>
      <w:r w:rsidR="00976519" w:rsidRPr="008D120B">
        <w:rPr>
          <w:szCs w:val="22"/>
          <w:highlight w:val="lightGray"/>
        </w:rPr>
        <w:t xml:space="preserve"> Filmtabletten</w:t>
      </w:r>
    </w:p>
    <w:p w14:paraId="6BD96F88" w14:textId="5484AE65" w:rsidR="006901E8" w:rsidRPr="008D120B" w:rsidRDefault="00384F11" w:rsidP="00743B20">
      <w:pPr>
        <w:widowControl w:val="0"/>
        <w:rPr>
          <w:szCs w:val="22"/>
        </w:rPr>
      </w:pPr>
      <w:r w:rsidRPr="008D120B">
        <w:rPr>
          <w:szCs w:val="22"/>
          <w:highlight w:val="lightGray"/>
        </w:rPr>
        <w:t>98</w:t>
      </w:r>
      <w:r w:rsidR="004C5969" w:rsidRPr="008D120B">
        <w:rPr>
          <w:szCs w:val="22"/>
          <w:highlight w:val="lightGray"/>
        </w:rPr>
        <w:t> x </w:t>
      </w:r>
      <w:r w:rsidRPr="008D120B">
        <w:rPr>
          <w:szCs w:val="22"/>
          <w:highlight w:val="lightGray"/>
        </w:rPr>
        <w:t>1</w:t>
      </w:r>
      <w:r w:rsidR="006901E8" w:rsidRPr="008D120B">
        <w:rPr>
          <w:szCs w:val="22"/>
          <w:highlight w:val="lightGray"/>
        </w:rPr>
        <w:t xml:space="preserve"> Filmtabletten</w:t>
      </w:r>
    </w:p>
    <w:p w14:paraId="0F9899A3" w14:textId="77777777" w:rsidR="006901E8" w:rsidRPr="008D120B" w:rsidRDefault="006901E8" w:rsidP="00743B20">
      <w:pPr>
        <w:widowControl w:val="0"/>
        <w:rPr>
          <w:szCs w:val="22"/>
        </w:rPr>
      </w:pPr>
    </w:p>
    <w:p w14:paraId="6C4AC4F9"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8CC43B1" w14:textId="77777777" w:rsidTr="00146147">
        <w:tc>
          <w:tcPr>
            <w:tcW w:w="9281" w:type="dxa"/>
          </w:tcPr>
          <w:p w14:paraId="0B737E98" w14:textId="50D7AE6D" w:rsidR="006901E8" w:rsidRPr="008D120B" w:rsidRDefault="006901E8" w:rsidP="00743B20">
            <w:pPr>
              <w:widowControl w:val="0"/>
              <w:ind w:left="567" w:hanging="567"/>
              <w:rPr>
                <w:b/>
                <w:szCs w:val="22"/>
              </w:rPr>
            </w:pPr>
            <w:r w:rsidRPr="008D120B">
              <w:rPr>
                <w:b/>
                <w:szCs w:val="22"/>
              </w:rPr>
              <w:t>5.</w:t>
            </w:r>
            <w:r w:rsidRPr="008D120B">
              <w:rPr>
                <w:b/>
                <w:szCs w:val="22"/>
              </w:rPr>
              <w:tab/>
            </w:r>
            <w:r w:rsidRPr="008D120B">
              <w:rPr>
                <w:b/>
                <w:caps/>
                <w:szCs w:val="22"/>
              </w:rPr>
              <w:t>Hinweise zur</w:t>
            </w:r>
            <w:r w:rsidRPr="008D120B">
              <w:rPr>
                <w:b/>
                <w:szCs w:val="22"/>
              </w:rPr>
              <w:t xml:space="preserve"> UND ART</w:t>
            </w:r>
            <w:r w:rsidR="00883D68" w:rsidRPr="008D120B">
              <w:rPr>
                <w:b/>
                <w:szCs w:val="22"/>
              </w:rPr>
              <w:t>(EN)</w:t>
            </w:r>
            <w:r w:rsidRPr="008D120B">
              <w:rPr>
                <w:b/>
                <w:szCs w:val="22"/>
              </w:rPr>
              <w:t xml:space="preserve"> DER ANWENDUNG</w:t>
            </w:r>
          </w:p>
        </w:tc>
      </w:tr>
    </w:tbl>
    <w:p w14:paraId="7F4DB929" w14:textId="77777777" w:rsidR="006901E8" w:rsidRPr="008D120B" w:rsidRDefault="006901E8" w:rsidP="00743B20">
      <w:pPr>
        <w:widowControl w:val="0"/>
        <w:rPr>
          <w:szCs w:val="22"/>
        </w:rPr>
      </w:pPr>
    </w:p>
    <w:p w14:paraId="63C54E42" w14:textId="77777777" w:rsidR="006901E8" w:rsidRPr="008D120B" w:rsidRDefault="006901E8" w:rsidP="00743B20">
      <w:pPr>
        <w:widowControl w:val="0"/>
        <w:rPr>
          <w:szCs w:val="22"/>
        </w:rPr>
      </w:pPr>
      <w:r w:rsidRPr="008D120B">
        <w:rPr>
          <w:szCs w:val="22"/>
        </w:rPr>
        <w:t>Packungsbeilage beachten.</w:t>
      </w:r>
    </w:p>
    <w:p w14:paraId="23581744" w14:textId="77777777" w:rsidR="006901E8" w:rsidRPr="008D120B" w:rsidRDefault="006901E8" w:rsidP="00743B20">
      <w:pPr>
        <w:widowControl w:val="0"/>
        <w:rPr>
          <w:szCs w:val="22"/>
        </w:rPr>
      </w:pPr>
    </w:p>
    <w:p w14:paraId="058144A7" w14:textId="77777777" w:rsidR="006901E8" w:rsidRPr="008D120B" w:rsidRDefault="006901E8" w:rsidP="00743B20">
      <w:pPr>
        <w:widowControl w:val="0"/>
        <w:rPr>
          <w:szCs w:val="22"/>
        </w:rPr>
      </w:pPr>
      <w:r w:rsidRPr="008D120B">
        <w:rPr>
          <w:szCs w:val="22"/>
        </w:rPr>
        <w:t>Zum Einnehmen</w:t>
      </w:r>
    </w:p>
    <w:p w14:paraId="4B336FF1" w14:textId="77777777" w:rsidR="006901E8" w:rsidRPr="008D120B" w:rsidRDefault="006901E8" w:rsidP="00743B20">
      <w:pPr>
        <w:widowControl w:val="0"/>
        <w:rPr>
          <w:szCs w:val="22"/>
        </w:rPr>
      </w:pPr>
    </w:p>
    <w:p w14:paraId="0F5A5003"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FE1CF30" w14:textId="77777777" w:rsidTr="00146147">
        <w:tc>
          <w:tcPr>
            <w:tcW w:w="9281" w:type="dxa"/>
          </w:tcPr>
          <w:p w14:paraId="16BC464E" w14:textId="01233D40" w:rsidR="006901E8" w:rsidRPr="008D120B" w:rsidRDefault="006901E8" w:rsidP="005D11CC">
            <w:pPr>
              <w:widowControl w:val="0"/>
              <w:ind w:left="567" w:hanging="567"/>
              <w:rPr>
                <w:b/>
                <w:szCs w:val="22"/>
              </w:rPr>
            </w:pPr>
            <w:r w:rsidRPr="008D120B">
              <w:rPr>
                <w:b/>
                <w:szCs w:val="22"/>
              </w:rPr>
              <w:t>6.</w:t>
            </w:r>
            <w:r w:rsidRPr="008D120B">
              <w:rPr>
                <w:b/>
                <w:szCs w:val="22"/>
              </w:rPr>
              <w:tab/>
            </w:r>
            <w:r w:rsidR="006108DE" w:rsidRPr="008D120B">
              <w:rPr>
                <w:b/>
                <w:szCs w:val="22"/>
              </w:rPr>
              <w:t xml:space="preserve">WARNHINWEIS, DASS DAS ARZNEIMITTEL FÜR KINDER </w:t>
            </w:r>
            <w:r w:rsidR="00243AC3" w:rsidRPr="008D120B">
              <w:rPr>
                <w:b/>
                <w:szCs w:val="22"/>
              </w:rPr>
              <w:t>UNZUGÄNGLICH</w:t>
            </w:r>
            <w:r w:rsidR="006108DE" w:rsidRPr="008D120B">
              <w:rPr>
                <w:b/>
                <w:szCs w:val="22"/>
              </w:rPr>
              <w:t xml:space="preserve"> AUFZUBEWAHREN IST</w:t>
            </w:r>
          </w:p>
        </w:tc>
      </w:tr>
    </w:tbl>
    <w:p w14:paraId="24D64EC3" w14:textId="77777777" w:rsidR="006901E8" w:rsidRPr="008D120B" w:rsidRDefault="006901E8" w:rsidP="00743B20">
      <w:pPr>
        <w:widowControl w:val="0"/>
        <w:rPr>
          <w:szCs w:val="22"/>
        </w:rPr>
      </w:pPr>
    </w:p>
    <w:p w14:paraId="4C985F03" w14:textId="77777777" w:rsidR="006901E8" w:rsidRPr="008D120B" w:rsidRDefault="006901E8" w:rsidP="00743B20">
      <w:pPr>
        <w:widowControl w:val="0"/>
        <w:rPr>
          <w:szCs w:val="22"/>
        </w:rPr>
      </w:pPr>
      <w:r w:rsidRPr="008D120B">
        <w:rPr>
          <w:szCs w:val="22"/>
        </w:rPr>
        <w:t>Arzneimittel für Kinder unzugänglich aufbewahren.</w:t>
      </w:r>
    </w:p>
    <w:p w14:paraId="0C81DD92" w14:textId="77777777" w:rsidR="006901E8" w:rsidRPr="008D120B" w:rsidRDefault="006901E8" w:rsidP="00743B20">
      <w:pPr>
        <w:widowControl w:val="0"/>
        <w:rPr>
          <w:szCs w:val="22"/>
        </w:rPr>
      </w:pPr>
    </w:p>
    <w:p w14:paraId="6D1DD798"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093403A" w14:textId="77777777" w:rsidTr="00146147">
        <w:tc>
          <w:tcPr>
            <w:tcW w:w="9281" w:type="dxa"/>
          </w:tcPr>
          <w:p w14:paraId="2CE4CCD8" w14:textId="77777777" w:rsidR="006901E8" w:rsidRPr="008D120B" w:rsidRDefault="006901E8" w:rsidP="00743B20">
            <w:pPr>
              <w:widowControl w:val="0"/>
              <w:ind w:left="567" w:hanging="567"/>
              <w:rPr>
                <w:b/>
                <w:szCs w:val="22"/>
              </w:rPr>
            </w:pPr>
            <w:r w:rsidRPr="008D120B">
              <w:rPr>
                <w:b/>
                <w:szCs w:val="22"/>
              </w:rPr>
              <w:t>7.</w:t>
            </w:r>
            <w:r w:rsidRPr="008D120B">
              <w:rPr>
                <w:b/>
                <w:szCs w:val="22"/>
              </w:rPr>
              <w:tab/>
              <w:t>WEITERE WARNHINWEISE, FALLS ERFORDERLICH</w:t>
            </w:r>
          </w:p>
        </w:tc>
      </w:tr>
    </w:tbl>
    <w:p w14:paraId="0C13CF09" w14:textId="77777777" w:rsidR="006901E8" w:rsidRPr="008D120B" w:rsidRDefault="006901E8" w:rsidP="00743B20">
      <w:pPr>
        <w:widowControl w:val="0"/>
        <w:rPr>
          <w:szCs w:val="22"/>
        </w:rPr>
      </w:pPr>
    </w:p>
    <w:p w14:paraId="6EFA3733" w14:textId="77777777" w:rsidR="00243AC3" w:rsidRPr="008D120B" w:rsidRDefault="00243AC3" w:rsidP="00743B20">
      <w:pPr>
        <w:widowControl w:val="0"/>
        <w:rPr>
          <w:szCs w:val="22"/>
        </w:rPr>
      </w:pPr>
    </w:p>
    <w:p w14:paraId="1024A2CE"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94EFB38" w14:textId="77777777" w:rsidTr="00146147">
        <w:tc>
          <w:tcPr>
            <w:tcW w:w="9281" w:type="dxa"/>
          </w:tcPr>
          <w:p w14:paraId="6886754D" w14:textId="77777777" w:rsidR="006901E8" w:rsidRPr="008D120B" w:rsidRDefault="006901E8" w:rsidP="00743B20">
            <w:pPr>
              <w:widowControl w:val="0"/>
              <w:ind w:left="567" w:hanging="567"/>
              <w:rPr>
                <w:b/>
                <w:szCs w:val="22"/>
              </w:rPr>
            </w:pPr>
            <w:r w:rsidRPr="008D120B">
              <w:rPr>
                <w:b/>
                <w:szCs w:val="22"/>
              </w:rPr>
              <w:t>8.</w:t>
            </w:r>
            <w:r w:rsidRPr="008D120B">
              <w:rPr>
                <w:b/>
                <w:szCs w:val="22"/>
              </w:rPr>
              <w:tab/>
              <w:t>VERFALLDATUM</w:t>
            </w:r>
          </w:p>
        </w:tc>
      </w:tr>
    </w:tbl>
    <w:p w14:paraId="36084A91" w14:textId="77777777" w:rsidR="006901E8" w:rsidRPr="008D120B" w:rsidRDefault="006901E8" w:rsidP="00743B20">
      <w:pPr>
        <w:widowControl w:val="0"/>
        <w:rPr>
          <w:szCs w:val="22"/>
        </w:rPr>
      </w:pPr>
    </w:p>
    <w:p w14:paraId="7721717E" w14:textId="77777777" w:rsidR="006901E8" w:rsidRPr="008D120B" w:rsidRDefault="006901E8" w:rsidP="00743B20">
      <w:pPr>
        <w:widowControl w:val="0"/>
        <w:rPr>
          <w:szCs w:val="22"/>
        </w:rPr>
      </w:pPr>
      <w:r w:rsidRPr="008D120B">
        <w:rPr>
          <w:szCs w:val="22"/>
        </w:rPr>
        <w:t>Verwendbar bis:</w:t>
      </w:r>
    </w:p>
    <w:p w14:paraId="590BE04A" w14:textId="77777777" w:rsidR="006901E8" w:rsidRPr="008D120B" w:rsidRDefault="006901E8" w:rsidP="00743B20">
      <w:pPr>
        <w:widowControl w:val="0"/>
        <w:rPr>
          <w:szCs w:val="22"/>
        </w:rPr>
      </w:pPr>
    </w:p>
    <w:p w14:paraId="37A857EA"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E0338A1" w14:textId="77777777" w:rsidTr="00146147">
        <w:tc>
          <w:tcPr>
            <w:tcW w:w="9281" w:type="dxa"/>
          </w:tcPr>
          <w:p w14:paraId="50418E77" w14:textId="3FF16A96" w:rsidR="006901E8" w:rsidRPr="008D120B" w:rsidRDefault="006901E8" w:rsidP="00743B20">
            <w:pPr>
              <w:widowControl w:val="0"/>
              <w:ind w:left="567" w:hanging="567"/>
              <w:rPr>
                <w:b/>
                <w:szCs w:val="22"/>
              </w:rPr>
            </w:pPr>
            <w:r w:rsidRPr="008D120B">
              <w:rPr>
                <w:b/>
                <w:szCs w:val="22"/>
              </w:rPr>
              <w:t>9.</w:t>
            </w:r>
            <w:r w:rsidRPr="008D120B">
              <w:rPr>
                <w:b/>
                <w:szCs w:val="22"/>
              </w:rPr>
              <w:tab/>
              <w:t xml:space="preserve">BESONDERE </w:t>
            </w:r>
            <w:r w:rsidR="00243AC3" w:rsidRPr="008D120B">
              <w:rPr>
                <w:b/>
              </w:rPr>
              <w:t>VORSICHTSMASSNAHMEN FÜR DIE AUFBEWAHRUNG</w:t>
            </w:r>
          </w:p>
        </w:tc>
      </w:tr>
    </w:tbl>
    <w:p w14:paraId="5CA06AAD" w14:textId="77777777" w:rsidR="006901E8" w:rsidRPr="008D120B" w:rsidRDefault="006901E8" w:rsidP="00743B20">
      <w:pPr>
        <w:widowControl w:val="0"/>
        <w:rPr>
          <w:szCs w:val="22"/>
        </w:rPr>
      </w:pPr>
    </w:p>
    <w:p w14:paraId="11296829" w14:textId="6D95E736" w:rsidR="006901E8" w:rsidRPr="008D120B" w:rsidRDefault="006901E8" w:rsidP="00743B20">
      <w:pPr>
        <w:widowControl w:val="0"/>
        <w:rPr>
          <w:szCs w:val="22"/>
        </w:rPr>
      </w:pPr>
      <w:r w:rsidRPr="008D120B">
        <w:rPr>
          <w:szCs w:val="22"/>
        </w:rPr>
        <w:t>Nicht über 25</w:t>
      </w:r>
      <w:ins w:id="766" w:author="translator" w:date="2025-01-22T10:41:00Z">
        <w:r w:rsidR="00DB6485">
          <w:rPr>
            <w:szCs w:val="22"/>
          </w:rPr>
          <w:t> </w:t>
        </w:r>
      </w:ins>
      <w:r w:rsidRPr="008D120B">
        <w:rPr>
          <w:szCs w:val="22"/>
        </w:rPr>
        <w:t xml:space="preserve">°C lagern. </w:t>
      </w:r>
    </w:p>
    <w:p w14:paraId="7C8DA34A" w14:textId="77777777" w:rsidR="006901E8" w:rsidRPr="008D120B" w:rsidRDefault="006901E8" w:rsidP="00743B20">
      <w:pPr>
        <w:widowControl w:val="0"/>
        <w:rPr>
          <w:szCs w:val="22"/>
        </w:rPr>
      </w:pPr>
      <w:r w:rsidRPr="008D120B">
        <w:rPr>
          <w:szCs w:val="22"/>
        </w:rPr>
        <w:t>In der Originalverpackung aufbewahren, um den Inhalt vor Licht zu schützen.</w:t>
      </w:r>
    </w:p>
    <w:p w14:paraId="7F08BC45" w14:textId="77777777" w:rsidR="00387629" w:rsidRPr="008D120B" w:rsidRDefault="00387629" w:rsidP="00743B20">
      <w:pPr>
        <w:widowControl w:val="0"/>
        <w:rPr>
          <w:szCs w:val="22"/>
        </w:rPr>
      </w:pPr>
    </w:p>
    <w:p w14:paraId="0D2BAD3D"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8B1B282" w14:textId="77777777" w:rsidTr="00146147">
        <w:tc>
          <w:tcPr>
            <w:tcW w:w="9281" w:type="dxa"/>
          </w:tcPr>
          <w:p w14:paraId="5FA1AE89" w14:textId="77777777" w:rsidR="006901E8" w:rsidRPr="008D120B" w:rsidRDefault="006901E8" w:rsidP="00743B20">
            <w:pPr>
              <w:widowControl w:val="0"/>
              <w:ind w:left="567" w:hanging="567"/>
              <w:rPr>
                <w:b/>
                <w:szCs w:val="22"/>
              </w:rPr>
            </w:pPr>
            <w:r w:rsidRPr="008D120B">
              <w:rPr>
                <w:b/>
                <w:szCs w:val="22"/>
              </w:rPr>
              <w:t>10.</w:t>
            </w:r>
            <w:r w:rsidRPr="008D120B">
              <w:rPr>
                <w:b/>
                <w:szCs w:val="22"/>
              </w:rPr>
              <w:tab/>
              <w:t>GEGEBENENFALLS BESONDERE VORSICHTSMASSNAHMEN FÜR DIE BESEITIGUNG VON NICHT VERWENDETEM ARZNEIMITTEL ODER DAVON STAMMENDEN ABFALLMATERIALIEN</w:t>
            </w:r>
          </w:p>
        </w:tc>
      </w:tr>
    </w:tbl>
    <w:p w14:paraId="3419FEEB" w14:textId="77777777" w:rsidR="006901E8" w:rsidRPr="008D120B" w:rsidRDefault="006901E8" w:rsidP="00743B20">
      <w:pPr>
        <w:widowControl w:val="0"/>
        <w:rPr>
          <w:szCs w:val="22"/>
        </w:rPr>
      </w:pPr>
    </w:p>
    <w:p w14:paraId="6455411B" w14:textId="77777777" w:rsidR="006901E8" w:rsidRPr="008D120B" w:rsidRDefault="006901E8" w:rsidP="00743B20">
      <w:pPr>
        <w:widowControl w:val="0"/>
        <w:rPr>
          <w:szCs w:val="22"/>
        </w:rPr>
      </w:pPr>
    </w:p>
    <w:p w14:paraId="35AF8A71" w14:textId="77777777" w:rsidR="00243AC3" w:rsidRPr="008D120B" w:rsidRDefault="00243AC3"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48BB3D7" w14:textId="77777777" w:rsidTr="00146147">
        <w:tc>
          <w:tcPr>
            <w:tcW w:w="9281" w:type="dxa"/>
          </w:tcPr>
          <w:p w14:paraId="2A5EDE87" w14:textId="77777777" w:rsidR="006901E8" w:rsidRPr="008D120B" w:rsidRDefault="006901E8" w:rsidP="00743B20">
            <w:pPr>
              <w:widowControl w:val="0"/>
              <w:ind w:left="567" w:hanging="567"/>
              <w:rPr>
                <w:b/>
                <w:szCs w:val="22"/>
              </w:rPr>
            </w:pPr>
            <w:r w:rsidRPr="008D120B">
              <w:rPr>
                <w:b/>
                <w:szCs w:val="22"/>
              </w:rPr>
              <w:t>11.</w:t>
            </w:r>
            <w:r w:rsidRPr="008D120B">
              <w:rPr>
                <w:b/>
                <w:szCs w:val="22"/>
              </w:rPr>
              <w:tab/>
              <w:t>NAME UND ANSCHRIFT DES PHARMAZEUTISCHEN UNTERNEHMERS</w:t>
            </w:r>
          </w:p>
        </w:tc>
      </w:tr>
    </w:tbl>
    <w:p w14:paraId="4E7F0DEE" w14:textId="77777777" w:rsidR="006901E8" w:rsidRPr="008D120B" w:rsidRDefault="006901E8" w:rsidP="00743B20">
      <w:pPr>
        <w:widowControl w:val="0"/>
        <w:ind w:left="567" w:hanging="567"/>
        <w:rPr>
          <w:szCs w:val="22"/>
        </w:rPr>
      </w:pPr>
    </w:p>
    <w:p w14:paraId="7B464098" w14:textId="77777777" w:rsidR="00626B94" w:rsidRPr="005A7341" w:rsidRDefault="00626B94" w:rsidP="00626B94">
      <w:pPr>
        <w:widowControl w:val="0"/>
        <w:ind w:left="567" w:hanging="567"/>
        <w:rPr>
          <w:szCs w:val="22"/>
          <w:lang w:val="nl-NL"/>
        </w:rPr>
      </w:pPr>
      <w:r w:rsidRPr="005A7341">
        <w:rPr>
          <w:szCs w:val="22"/>
          <w:lang w:val="nl-NL"/>
        </w:rPr>
        <w:t>Teva B.V.</w:t>
      </w:r>
    </w:p>
    <w:p w14:paraId="5128FEF4" w14:textId="77777777" w:rsidR="00626B94" w:rsidRPr="005A7341" w:rsidRDefault="00626B94" w:rsidP="00626B94">
      <w:pPr>
        <w:widowControl w:val="0"/>
        <w:ind w:left="567" w:hanging="567"/>
        <w:rPr>
          <w:szCs w:val="22"/>
          <w:lang w:val="nl-NL"/>
        </w:rPr>
      </w:pPr>
      <w:r w:rsidRPr="005A7341">
        <w:rPr>
          <w:szCs w:val="22"/>
          <w:lang w:val="nl-NL"/>
        </w:rPr>
        <w:t>Swensweg 5</w:t>
      </w:r>
    </w:p>
    <w:p w14:paraId="2CC9BAAC" w14:textId="77777777" w:rsidR="00626B94" w:rsidRPr="005A7341" w:rsidRDefault="00626B94" w:rsidP="00626B94">
      <w:pPr>
        <w:widowControl w:val="0"/>
        <w:ind w:left="567" w:hanging="567"/>
        <w:rPr>
          <w:szCs w:val="22"/>
          <w:lang w:val="nl-NL"/>
        </w:rPr>
      </w:pPr>
      <w:r w:rsidRPr="005A7341">
        <w:rPr>
          <w:szCs w:val="22"/>
          <w:lang w:val="nl-NL"/>
        </w:rPr>
        <w:t>2031GA Haarlem</w:t>
      </w:r>
    </w:p>
    <w:p w14:paraId="520B1EC4" w14:textId="77777777" w:rsidR="006901E8" w:rsidRPr="008D120B" w:rsidRDefault="00626B94" w:rsidP="00626B94">
      <w:pPr>
        <w:widowControl w:val="0"/>
        <w:ind w:left="567" w:hanging="567"/>
        <w:rPr>
          <w:szCs w:val="22"/>
        </w:rPr>
      </w:pPr>
      <w:r w:rsidRPr="008D120B">
        <w:rPr>
          <w:szCs w:val="22"/>
        </w:rPr>
        <w:t>Niederlande</w:t>
      </w:r>
    </w:p>
    <w:p w14:paraId="0FA82D95" w14:textId="77777777" w:rsidR="00626B94" w:rsidRPr="008D120B" w:rsidRDefault="00626B94" w:rsidP="00626B94">
      <w:pPr>
        <w:widowControl w:val="0"/>
        <w:ind w:left="567" w:hanging="567"/>
        <w:rPr>
          <w:szCs w:val="22"/>
        </w:rPr>
      </w:pPr>
    </w:p>
    <w:p w14:paraId="41E96194" w14:textId="77777777" w:rsidR="006901E8" w:rsidRPr="008D120B" w:rsidRDefault="006901E8" w:rsidP="00743B20">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69C3628" w14:textId="77777777" w:rsidTr="00146147">
        <w:tc>
          <w:tcPr>
            <w:tcW w:w="9281" w:type="dxa"/>
          </w:tcPr>
          <w:p w14:paraId="31514A4D" w14:textId="77777777" w:rsidR="006901E8" w:rsidRPr="008D120B" w:rsidRDefault="006901E8" w:rsidP="00743B20">
            <w:pPr>
              <w:widowControl w:val="0"/>
              <w:ind w:left="567" w:hanging="567"/>
              <w:rPr>
                <w:b/>
                <w:szCs w:val="22"/>
              </w:rPr>
            </w:pPr>
            <w:r w:rsidRPr="008D120B">
              <w:rPr>
                <w:b/>
                <w:szCs w:val="22"/>
              </w:rPr>
              <w:t>12.</w:t>
            </w:r>
            <w:r w:rsidRPr="008D120B">
              <w:rPr>
                <w:b/>
                <w:szCs w:val="22"/>
              </w:rPr>
              <w:tab/>
              <w:t>ZULASSUNGSNUMMER(N)</w:t>
            </w:r>
          </w:p>
        </w:tc>
      </w:tr>
    </w:tbl>
    <w:p w14:paraId="01D64944" w14:textId="77777777" w:rsidR="006901E8" w:rsidRPr="008D120B" w:rsidRDefault="006901E8" w:rsidP="00743B20">
      <w:pPr>
        <w:widowControl w:val="0"/>
        <w:ind w:left="567" w:hanging="567"/>
        <w:rPr>
          <w:szCs w:val="22"/>
        </w:rPr>
      </w:pPr>
    </w:p>
    <w:p w14:paraId="14C57A0A" w14:textId="77777777" w:rsidR="006901E8" w:rsidRPr="008D120B" w:rsidRDefault="006901E8" w:rsidP="00743B20">
      <w:pPr>
        <w:widowControl w:val="0"/>
        <w:rPr>
          <w:szCs w:val="22"/>
        </w:rPr>
      </w:pPr>
      <w:r w:rsidRPr="008D120B">
        <w:rPr>
          <w:szCs w:val="22"/>
        </w:rPr>
        <w:t>EU/1/07/427/008</w:t>
      </w:r>
    </w:p>
    <w:p w14:paraId="76E79E49" w14:textId="77777777" w:rsidR="006901E8" w:rsidRPr="008D120B" w:rsidRDefault="006901E8" w:rsidP="00743B20">
      <w:pPr>
        <w:widowControl w:val="0"/>
        <w:rPr>
          <w:szCs w:val="22"/>
        </w:rPr>
      </w:pPr>
      <w:r w:rsidRPr="008D120B">
        <w:rPr>
          <w:szCs w:val="22"/>
        </w:rPr>
        <w:t>EU/1/07/427/009</w:t>
      </w:r>
    </w:p>
    <w:p w14:paraId="2EB04065" w14:textId="77777777" w:rsidR="006901E8" w:rsidRPr="008D120B" w:rsidRDefault="006901E8" w:rsidP="00743B20">
      <w:pPr>
        <w:widowControl w:val="0"/>
        <w:rPr>
          <w:szCs w:val="22"/>
        </w:rPr>
      </w:pPr>
      <w:r w:rsidRPr="008D120B">
        <w:rPr>
          <w:szCs w:val="22"/>
        </w:rPr>
        <w:t>EU/1/07/427/010</w:t>
      </w:r>
    </w:p>
    <w:p w14:paraId="3AA32F7E" w14:textId="77777777" w:rsidR="006901E8" w:rsidRPr="008D120B" w:rsidRDefault="006901E8" w:rsidP="00743B20">
      <w:pPr>
        <w:widowControl w:val="0"/>
        <w:rPr>
          <w:szCs w:val="22"/>
        </w:rPr>
      </w:pPr>
      <w:r w:rsidRPr="008D120B">
        <w:rPr>
          <w:szCs w:val="22"/>
        </w:rPr>
        <w:t>EU/1/07/427/040</w:t>
      </w:r>
    </w:p>
    <w:p w14:paraId="2161D595" w14:textId="77777777" w:rsidR="006901E8" w:rsidRPr="008D120B" w:rsidRDefault="006901E8" w:rsidP="00743B20">
      <w:pPr>
        <w:widowControl w:val="0"/>
        <w:rPr>
          <w:szCs w:val="22"/>
        </w:rPr>
      </w:pPr>
      <w:r w:rsidRPr="008D120B">
        <w:rPr>
          <w:szCs w:val="22"/>
        </w:rPr>
        <w:t>EU/1/07/427/050</w:t>
      </w:r>
    </w:p>
    <w:p w14:paraId="414B82AE" w14:textId="403CED57" w:rsidR="006901E8" w:rsidRPr="008D120B" w:rsidRDefault="006901E8" w:rsidP="00743B20">
      <w:pPr>
        <w:widowControl w:val="0"/>
        <w:outlineLvl w:val="0"/>
        <w:rPr>
          <w:szCs w:val="22"/>
        </w:rPr>
      </w:pPr>
      <w:r w:rsidRPr="008D120B">
        <w:rPr>
          <w:szCs w:val="22"/>
        </w:rPr>
        <w:t>EU/1/07/427/060</w:t>
      </w:r>
      <w:r w:rsidR="007E4B0B">
        <w:rPr>
          <w:szCs w:val="22"/>
        </w:rPr>
        <w:fldChar w:fldCharType="begin"/>
      </w:r>
      <w:r w:rsidR="007E4B0B">
        <w:rPr>
          <w:szCs w:val="22"/>
        </w:rPr>
        <w:instrText xml:space="preserve"> DOCVARIABLE VAULT_ND_127e08ac-b257-4d77-911f-b4351f585336 \* MERGEFORMAT </w:instrText>
      </w:r>
      <w:r w:rsidR="007E4B0B">
        <w:rPr>
          <w:szCs w:val="22"/>
        </w:rPr>
        <w:fldChar w:fldCharType="separate"/>
      </w:r>
      <w:r w:rsidR="007E4B0B">
        <w:rPr>
          <w:szCs w:val="22"/>
        </w:rPr>
        <w:t xml:space="preserve"> </w:t>
      </w:r>
      <w:r w:rsidR="007E4B0B">
        <w:rPr>
          <w:szCs w:val="22"/>
        </w:rPr>
        <w:fldChar w:fldCharType="end"/>
      </w:r>
    </w:p>
    <w:p w14:paraId="08E126FB" w14:textId="484E15AD" w:rsidR="00481BA6" w:rsidRPr="008D120B" w:rsidRDefault="00481BA6" w:rsidP="00481BA6">
      <w:pPr>
        <w:widowControl w:val="0"/>
        <w:outlineLvl w:val="0"/>
        <w:rPr>
          <w:szCs w:val="22"/>
        </w:rPr>
      </w:pPr>
      <w:r w:rsidRPr="008D120B">
        <w:rPr>
          <w:szCs w:val="22"/>
        </w:rPr>
        <w:t>EU/1/07/427/068</w:t>
      </w:r>
      <w:r w:rsidR="007E4B0B">
        <w:rPr>
          <w:szCs w:val="22"/>
        </w:rPr>
        <w:fldChar w:fldCharType="begin"/>
      </w:r>
      <w:r w:rsidR="007E4B0B">
        <w:rPr>
          <w:szCs w:val="22"/>
        </w:rPr>
        <w:instrText xml:space="preserve"> DOCVARIABLE VAULT_ND_6b3f3c00-e276-4a81-816a-f8a9fe303c18 \* MERGEFORMAT </w:instrText>
      </w:r>
      <w:r w:rsidR="007E4B0B">
        <w:rPr>
          <w:szCs w:val="22"/>
        </w:rPr>
        <w:fldChar w:fldCharType="separate"/>
      </w:r>
      <w:r w:rsidR="007E4B0B">
        <w:rPr>
          <w:szCs w:val="22"/>
        </w:rPr>
        <w:t xml:space="preserve"> </w:t>
      </w:r>
      <w:r w:rsidR="007E4B0B">
        <w:rPr>
          <w:szCs w:val="22"/>
        </w:rPr>
        <w:fldChar w:fldCharType="end"/>
      </w:r>
    </w:p>
    <w:p w14:paraId="40A10F86" w14:textId="77777777" w:rsidR="004A5E80" w:rsidRPr="008D120B" w:rsidRDefault="004A5E80" w:rsidP="004A5E80">
      <w:pPr>
        <w:widowControl w:val="0"/>
        <w:rPr>
          <w:szCs w:val="22"/>
        </w:rPr>
      </w:pPr>
      <w:r w:rsidRPr="008D120B">
        <w:rPr>
          <w:szCs w:val="22"/>
        </w:rPr>
        <w:t>EU/1/07/427/077</w:t>
      </w:r>
    </w:p>
    <w:p w14:paraId="7DDD6530" w14:textId="77777777" w:rsidR="004A5E80" w:rsidRPr="008D120B" w:rsidRDefault="004A5E80" w:rsidP="004A5E80">
      <w:pPr>
        <w:widowControl w:val="0"/>
        <w:rPr>
          <w:szCs w:val="22"/>
        </w:rPr>
      </w:pPr>
      <w:r w:rsidRPr="008D120B">
        <w:rPr>
          <w:szCs w:val="22"/>
        </w:rPr>
        <w:t>EU/1/07/427/078</w:t>
      </w:r>
    </w:p>
    <w:p w14:paraId="317FD6A7" w14:textId="77777777" w:rsidR="004A5E80" w:rsidRPr="008D120B" w:rsidRDefault="004A5E80" w:rsidP="004A5E80">
      <w:pPr>
        <w:widowControl w:val="0"/>
        <w:rPr>
          <w:szCs w:val="22"/>
        </w:rPr>
      </w:pPr>
      <w:r w:rsidRPr="008D120B">
        <w:rPr>
          <w:szCs w:val="22"/>
        </w:rPr>
        <w:t>EU/1/07/427/079</w:t>
      </w:r>
    </w:p>
    <w:p w14:paraId="105A9405" w14:textId="77777777" w:rsidR="004A5E80" w:rsidRPr="008D120B" w:rsidRDefault="004A5E80" w:rsidP="004A5E80">
      <w:pPr>
        <w:widowControl w:val="0"/>
        <w:rPr>
          <w:szCs w:val="22"/>
        </w:rPr>
      </w:pPr>
      <w:r w:rsidRPr="008D120B">
        <w:rPr>
          <w:szCs w:val="22"/>
        </w:rPr>
        <w:t>EU/1/07/427/080</w:t>
      </w:r>
    </w:p>
    <w:p w14:paraId="7DED4500" w14:textId="77777777" w:rsidR="004A5E80" w:rsidRPr="008D120B" w:rsidRDefault="004A5E80" w:rsidP="004A5E80">
      <w:pPr>
        <w:widowControl w:val="0"/>
        <w:rPr>
          <w:szCs w:val="22"/>
        </w:rPr>
      </w:pPr>
      <w:r w:rsidRPr="008D120B">
        <w:rPr>
          <w:szCs w:val="22"/>
        </w:rPr>
        <w:t>EU/1/07/427/081</w:t>
      </w:r>
    </w:p>
    <w:p w14:paraId="127D1241" w14:textId="77777777" w:rsidR="004A5E80" w:rsidRPr="008D120B" w:rsidRDefault="004A5E80" w:rsidP="004A5E80">
      <w:pPr>
        <w:widowControl w:val="0"/>
        <w:rPr>
          <w:szCs w:val="22"/>
        </w:rPr>
      </w:pPr>
      <w:r w:rsidRPr="008D120B">
        <w:rPr>
          <w:szCs w:val="22"/>
        </w:rPr>
        <w:t>EU/1/07/427/082</w:t>
      </w:r>
    </w:p>
    <w:p w14:paraId="633207D3" w14:textId="77777777" w:rsidR="006901E8" w:rsidRPr="008D120B" w:rsidRDefault="006901E8" w:rsidP="00743B20">
      <w:pPr>
        <w:widowControl w:val="0"/>
        <w:rPr>
          <w:szCs w:val="22"/>
        </w:rPr>
      </w:pPr>
    </w:p>
    <w:p w14:paraId="11631D0C"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AF35D86" w14:textId="77777777" w:rsidTr="00146147">
        <w:tc>
          <w:tcPr>
            <w:tcW w:w="9281" w:type="dxa"/>
          </w:tcPr>
          <w:p w14:paraId="225DFE59" w14:textId="77777777" w:rsidR="006901E8" w:rsidRPr="008D120B" w:rsidRDefault="006901E8" w:rsidP="00743B20">
            <w:pPr>
              <w:widowControl w:val="0"/>
              <w:ind w:left="567" w:hanging="567"/>
              <w:rPr>
                <w:b/>
                <w:szCs w:val="22"/>
              </w:rPr>
            </w:pPr>
            <w:r w:rsidRPr="008D120B">
              <w:rPr>
                <w:b/>
                <w:szCs w:val="22"/>
              </w:rPr>
              <w:t>13.</w:t>
            </w:r>
            <w:r w:rsidRPr="008D120B">
              <w:rPr>
                <w:b/>
                <w:szCs w:val="22"/>
              </w:rPr>
              <w:tab/>
              <w:t>CHARGENBEZEICHNUNG</w:t>
            </w:r>
          </w:p>
        </w:tc>
      </w:tr>
    </w:tbl>
    <w:p w14:paraId="35579235" w14:textId="77777777" w:rsidR="006901E8" w:rsidRPr="008D120B" w:rsidRDefault="006901E8" w:rsidP="00743B20">
      <w:pPr>
        <w:widowControl w:val="0"/>
        <w:rPr>
          <w:szCs w:val="22"/>
        </w:rPr>
      </w:pPr>
    </w:p>
    <w:p w14:paraId="7B90BB64" w14:textId="77777777" w:rsidR="006901E8" w:rsidRPr="008D120B" w:rsidRDefault="006901E8" w:rsidP="00743B20">
      <w:pPr>
        <w:widowControl w:val="0"/>
        <w:rPr>
          <w:szCs w:val="22"/>
        </w:rPr>
      </w:pPr>
      <w:r w:rsidRPr="008D120B">
        <w:rPr>
          <w:szCs w:val="22"/>
        </w:rPr>
        <w:t>Ch.-B.:</w:t>
      </w:r>
    </w:p>
    <w:p w14:paraId="7A71D7BF" w14:textId="77777777" w:rsidR="006901E8" w:rsidRPr="008D120B" w:rsidRDefault="006901E8" w:rsidP="00743B20">
      <w:pPr>
        <w:widowControl w:val="0"/>
        <w:rPr>
          <w:szCs w:val="22"/>
        </w:rPr>
      </w:pPr>
    </w:p>
    <w:p w14:paraId="7C6EB44B"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317A990" w14:textId="77777777" w:rsidTr="00146147">
        <w:tc>
          <w:tcPr>
            <w:tcW w:w="9281" w:type="dxa"/>
          </w:tcPr>
          <w:p w14:paraId="3E078F77" w14:textId="77777777" w:rsidR="006901E8" w:rsidRPr="008D120B" w:rsidRDefault="006901E8" w:rsidP="00743B20">
            <w:pPr>
              <w:widowControl w:val="0"/>
              <w:ind w:left="567" w:hanging="567"/>
              <w:rPr>
                <w:b/>
                <w:szCs w:val="22"/>
              </w:rPr>
            </w:pPr>
            <w:r w:rsidRPr="008D120B">
              <w:rPr>
                <w:b/>
                <w:szCs w:val="22"/>
              </w:rPr>
              <w:t>14.</w:t>
            </w:r>
            <w:r w:rsidRPr="008D120B">
              <w:rPr>
                <w:b/>
                <w:szCs w:val="22"/>
              </w:rPr>
              <w:tab/>
              <w:t>VERKAUFSABGRENZUNG</w:t>
            </w:r>
          </w:p>
        </w:tc>
      </w:tr>
    </w:tbl>
    <w:p w14:paraId="4EF97413" w14:textId="611BC085" w:rsidR="006901E8" w:rsidRPr="008D120B" w:rsidRDefault="006901E8" w:rsidP="00743B20">
      <w:pPr>
        <w:widowControl w:val="0"/>
        <w:rPr>
          <w:szCs w:val="22"/>
        </w:rPr>
      </w:pPr>
    </w:p>
    <w:p w14:paraId="52E6CA4D" w14:textId="77777777" w:rsidR="006901E8" w:rsidRPr="008D120B" w:rsidRDefault="006901E8" w:rsidP="00743B20">
      <w:pPr>
        <w:widowControl w:val="0"/>
        <w:rPr>
          <w:szCs w:val="22"/>
        </w:rPr>
      </w:pPr>
    </w:p>
    <w:p w14:paraId="7AEBDE29"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F91DBBB" w14:textId="77777777" w:rsidTr="00146147">
        <w:tc>
          <w:tcPr>
            <w:tcW w:w="9281" w:type="dxa"/>
          </w:tcPr>
          <w:p w14:paraId="45B6C434" w14:textId="77777777" w:rsidR="006901E8" w:rsidRPr="008D120B" w:rsidRDefault="006901E8" w:rsidP="00743B20">
            <w:pPr>
              <w:widowControl w:val="0"/>
              <w:ind w:left="567" w:hanging="567"/>
              <w:rPr>
                <w:b/>
                <w:caps/>
                <w:szCs w:val="22"/>
              </w:rPr>
            </w:pPr>
            <w:r w:rsidRPr="008D120B">
              <w:rPr>
                <w:b/>
                <w:caps/>
                <w:szCs w:val="22"/>
              </w:rPr>
              <w:t>15.</w:t>
            </w:r>
            <w:r w:rsidRPr="008D120B">
              <w:rPr>
                <w:b/>
                <w:caps/>
                <w:szCs w:val="22"/>
              </w:rPr>
              <w:tab/>
              <w:t>HINWEISE FÜR DEN GEBRAUCH</w:t>
            </w:r>
          </w:p>
        </w:tc>
      </w:tr>
    </w:tbl>
    <w:p w14:paraId="69A74A6E" w14:textId="77777777" w:rsidR="006901E8" w:rsidRPr="008D120B" w:rsidRDefault="006901E8" w:rsidP="00743B20">
      <w:pPr>
        <w:widowControl w:val="0"/>
        <w:rPr>
          <w:szCs w:val="22"/>
        </w:rPr>
      </w:pPr>
    </w:p>
    <w:p w14:paraId="51DF5253" w14:textId="77777777" w:rsidR="006901E8" w:rsidRPr="008D120B" w:rsidRDefault="006901E8" w:rsidP="00743B20">
      <w:pPr>
        <w:widowControl w:val="0"/>
        <w:rPr>
          <w:szCs w:val="22"/>
        </w:rPr>
      </w:pPr>
    </w:p>
    <w:p w14:paraId="7F66175C" w14:textId="77777777" w:rsidR="00243AC3" w:rsidRPr="008D120B" w:rsidRDefault="00243AC3"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C9F6274" w14:textId="77777777" w:rsidTr="00146147">
        <w:tc>
          <w:tcPr>
            <w:tcW w:w="9281" w:type="dxa"/>
          </w:tcPr>
          <w:p w14:paraId="0A9B2321" w14:textId="2B92C806" w:rsidR="006901E8" w:rsidRPr="008D120B" w:rsidRDefault="006901E8" w:rsidP="005D11CC">
            <w:pPr>
              <w:widowControl w:val="0"/>
              <w:ind w:left="567" w:hanging="567"/>
              <w:rPr>
                <w:b/>
                <w:caps/>
                <w:szCs w:val="22"/>
              </w:rPr>
            </w:pPr>
            <w:r w:rsidRPr="008D120B">
              <w:rPr>
                <w:b/>
                <w:caps/>
                <w:szCs w:val="22"/>
              </w:rPr>
              <w:t>16.</w:t>
            </w:r>
            <w:r w:rsidRPr="008D120B">
              <w:rPr>
                <w:b/>
                <w:caps/>
                <w:szCs w:val="22"/>
              </w:rPr>
              <w:tab/>
            </w:r>
            <w:r w:rsidR="00243AC3" w:rsidRPr="008D120B">
              <w:rPr>
                <w:b/>
                <w:caps/>
                <w:szCs w:val="22"/>
              </w:rPr>
              <w:t>ANGABEN IN BLINDENSCHRIFT</w:t>
            </w:r>
          </w:p>
        </w:tc>
      </w:tr>
    </w:tbl>
    <w:p w14:paraId="0991088F" w14:textId="77777777" w:rsidR="006901E8" w:rsidRPr="008D120B" w:rsidRDefault="006901E8" w:rsidP="00743B20">
      <w:pPr>
        <w:widowControl w:val="0"/>
        <w:rPr>
          <w:szCs w:val="22"/>
        </w:rPr>
      </w:pPr>
    </w:p>
    <w:p w14:paraId="1C0218B6" w14:textId="77777777" w:rsidR="006901E8" w:rsidRPr="008D120B" w:rsidRDefault="006901E8" w:rsidP="00743B20">
      <w:pPr>
        <w:widowControl w:val="0"/>
        <w:rPr>
          <w:szCs w:val="22"/>
        </w:rPr>
      </w:pPr>
      <w:r w:rsidRPr="008D120B">
        <w:rPr>
          <w:szCs w:val="22"/>
        </w:rPr>
        <w:lastRenderedPageBreak/>
        <w:t>Olanzapin Teva 7,5 mg Filmtabletten</w:t>
      </w:r>
    </w:p>
    <w:p w14:paraId="177AD1E4" w14:textId="77777777" w:rsidR="006901E8" w:rsidRPr="008D120B" w:rsidRDefault="006901E8" w:rsidP="00743B20">
      <w:pPr>
        <w:widowControl w:val="0"/>
        <w:rPr>
          <w:szCs w:val="22"/>
        </w:rPr>
      </w:pPr>
    </w:p>
    <w:p w14:paraId="5DD2CE26" w14:textId="77777777" w:rsidR="00C0357E" w:rsidRPr="008D120B" w:rsidRDefault="00C0357E" w:rsidP="00C0357E">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0357E" w:rsidRPr="008D120B" w14:paraId="34147AF6" w14:textId="77777777" w:rsidTr="00754A78">
        <w:tc>
          <w:tcPr>
            <w:tcW w:w="9281" w:type="dxa"/>
          </w:tcPr>
          <w:p w14:paraId="7B3B7C17" w14:textId="77777777" w:rsidR="00C0357E" w:rsidRPr="008D120B" w:rsidRDefault="00C0357E" w:rsidP="00754A78">
            <w:pPr>
              <w:widowControl w:val="0"/>
              <w:ind w:left="567" w:hanging="567"/>
              <w:rPr>
                <w:b/>
                <w:caps/>
                <w:szCs w:val="22"/>
              </w:rPr>
            </w:pPr>
            <w:r w:rsidRPr="008D120B">
              <w:rPr>
                <w:b/>
                <w:caps/>
                <w:szCs w:val="22"/>
              </w:rPr>
              <w:t>17.</w:t>
            </w:r>
            <w:r w:rsidRPr="008D120B">
              <w:rPr>
                <w:b/>
                <w:caps/>
                <w:szCs w:val="22"/>
              </w:rPr>
              <w:tab/>
              <w:t>INDIVIDUELLES ERKENNUNGSMERKMAL – 2D-BARCODE</w:t>
            </w:r>
          </w:p>
        </w:tc>
      </w:tr>
    </w:tbl>
    <w:p w14:paraId="10BE0BE8" w14:textId="77777777" w:rsidR="00C0357E" w:rsidRPr="008D120B" w:rsidRDefault="00C0357E" w:rsidP="00C0357E">
      <w:pPr>
        <w:widowControl w:val="0"/>
        <w:rPr>
          <w:szCs w:val="22"/>
        </w:rPr>
      </w:pPr>
    </w:p>
    <w:p w14:paraId="65DB8345" w14:textId="77777777" w:rsidR="00C0357E" w:rsidRPr="008D120B" w:rsidRDefault="00C0357E" w:rsidP="00C0357E">
      <w:pPr>
        <w:rPr>
          <w:shd w:val="clear" w:color="auto" w:fill="BFBFBF"/>
        </w:rPr>
      </w:pPr>
      <w:r w:rsidRPr="008D120B">
        <w:rPr>
          <w:shd w:val="clear" w:color="auto" w:fill="BFBFBF"/>
        </w:rPr>
        <w:t>2D-Barcode mit individuellem Erkennungsmerkmal.</w:t>
      </w:r>
    </w:p>
    <w:p w14:paraId="3147CC8D" w14:textId="77777777" w:rsidR="00C0357E" w:rsidRPr="008D120B" w:rsidRDefault="00C0357E" w:rsidP="00C0357E">
      <w:pPr>
        <w:widowControl w:val="0"/>
      </w:pPr>
    </w:p>
    <w:p w14:paraId="2A7F18F0" w14:textId="77777777" w:rsidR="00C0357E" w:rsidRPr="008D120B" w:rsidRDefault="00C0357E" w:rsidP="00C0357E">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0357E" w:rsidRPr="008D120B" w14:paraId="5174CFB4" w14:textId="77777777" w:rsidTr="00754A78">
        <w:tc>
          <w:tcPr>
            <w:tcW w:w="9281" w:type="dxa"/>
          </w:tcPr>
          <w:p w14:paraId="68EC6F40" w14:textId="77777777" w:rsidR="00C0357E" w:rsidRPr="008D120B" w:rsidRDefault="00C0357E" w:rsidP="00175102">
            <w:pPr>
              <w:keepNext/>
              <w:ind w:left="567" w:hanging="567"/>
              <w:rPr>
                <w:b/>
                <w:caps/>
                <w:szCs w:val="22"/>
              </w:rPr>
            </w:pPr>
            <w:r w:rsidRPr="008D120B">
              <w:rPr>
                <w:b/>
                <w:caps/>
                <w:szCs w:val="22"/>
              </w:rPr>
              <w:t>18.</w:t>
            </w:r>
            <w:r w:rsidRPr="008D120B">
              <w:rPr>
                <w:b/>
                <w:caps/>
                <w:szCs w:val="22"/>
              </w:rPr>
              <w:tab/>
            </w:r>
            <w:r w:rsidRPr="008D120B">
              <w:rPr>
                <w:b/>
              </w:rPr>
              <w:t>INDIVIDUELLES ERKENNUNGSMERKMAL – VOM MENSCHEN LESBARES FORMAT</w:t>
            </w:r>
          </w:p>
        </w:tc>
      </w:tr>
    </w:tbl>
    <w:p w14:paraId="095103FC" w14:textId="77777777" w:rsidR="00C0357E" w:rsidRPr="008D120B" w:rsidRDefault="00C0357E" w:rsidP="00175102">
      <w:pPr>
        <w:keepNext/>
        <w:rPr>
          <w:szCs w:val="22"/>
        </w:rPr>
      </w:pPr>
    </w:p>
    <w:p w14:paraId="04129AFD" w14:textId="0158D94E" w:rsidR="00C0357E" w:rsidRPr="008D120B" w:rsidRDefault="00C0357E" w:rsidP="00175102">
      <w:pPr>
        <w:keepNext/>
        <w:rPr>
          <w:szCs w:val="22"/>
        </w:rPr>
      </w:pPr>
      <w:r w:rsidRPr="008D120B">
        <w:rPr>
          <w:szCs w:val="22"/>
        </w:rPr>
        <w:t>PC</w:t>
      </w:r>
    </w:p>
    <w:p w14:paraId="58D0977A" w14:textId="48953284" w:rsidR="00C0357E" w:rsidRPr="008D120B" w:rsidRDefault="00C0357E" w:rsidP="00175102">
      <w:pPr>
        <w:keepNext/>
        <w:rPr>
          <w:szCs w:val="22"/>
        </w:rPr>
      </w:pPr>
      <w:r w:rsidRPr="008D120B">
        <w:rPr>
          <w:szCs w:val="22"/>
        </w:rPr>
        <w:t>SN</w:t>
      </w:r>
    </w:p>
    <w:p w14:paraId="7B02E4CB" w14:textId="2D98FC8D" w:rsidR="006901E8" w:rsidRDefault="00C0357E" w:rsidP="00A4392D">
      <w:pPr>
        <w:widowControl w:val="0"/>
        <w:rPr>
          <w:ins w:id="767" w:author="translator" w:date="2025-01-22T10:42:00Z"/>
          <w:szCs w:val="22"/>
        </w:rPr>
      </w:pPr>
      <w:r w:rsidRPr="008D120B">
        <w:rPr>
          <w:szCs w:val="22"/>
        </w:rPr>
        <w:t>NN</w:t>
      </w:r>
    </w:p>
    <w:p w14:paraId="611D7FF1" w14:textId="43C22EC5" w:rsidR="00B32A55" w:rsidRDefault="00B32A55">
      <w:pPr>
        <w:rPr>
          <w:ins w:id="768" w:author="translator" w:date="2025-01-22T10:42:00Z"/>
          <w:szCs w:val="22"/>
        </w:rPr>
      </w:pPr>
      <w:ins w:id="769" w:author="translator" w:date="2025-01-22T10:42:00Z">
        <w:r>
          <w:rPr>
            <w:szCs w:val="22"/>
          </w:rPr>
          <w:br w:type="page"/>
        </w:r>
      </w:ins>
    </w:p>
    <w:p w14:paraId="3EEDA2AD"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rPr>
          <w:ins w:id="770" w:author="translator" w:date="2025-01-30T11:56:00Z"/>
          <w:szCs w:val="22"/>
        </w:rPr>
      </w:pPr>
      <w:ins w:id="771" w:author="translator" w:date="2025-01-30T11:56:00Z">
        <w:r w:rsidRPr="008D120B">
          <w:rPr>
            <w:b/>
            <w:szCs w:val="22"/>
          </w:rPr>
          <w:lastRenderedPageBreak/>
          <w:t>ANGABEN AUF DER ÄUSSEREN UMHÜLLUNG</w:t>
        </w:r>
      </w:ins>
    </w:p>
    <w:p w14:paraId="3D868B08"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rPr>
          <w:ins w:id="772" w:author="translator" w:date="2025-01-30T11:56:00Z"/>
          <w:szCs w:val="22"/>
        </w:rPr>
      </w:pPr>
    </w:p>
    <w:p w14:paraId="6D9096FB"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rPr>
          <w:ins w:id="773" w:author="translator" w:date="2025-01-30T11:56:00Z"/>
          <w:szCs w:val="22"/>
        </w:rPr>
      </w:pPr>
      <w:ins w:id="774" w:author="translator" w:date="2025-01-30T11:56:00Z">
        <w:r w:rsidRPr="008D120B">
          <w:rPr>
            <w:b/>
            <w:szCs w:val="22"/>
          </w:rPr>
          <w:t>FALTSCHACHTEL</w:t>
        </w:r>
        <w:r>
          <w:rPr>
            <w:b/>
            <w:szCs w:val="22"/>
          </w:rPr>
          <w:t xml:space="preserve"> (HDPE-FLASCHE)</w:t>
        </w:r>
      </w:ins>
    </w:p>
    <w:p w14:paraId="479D9552" w14:textId="77777777" w:rsidR="00153EB5" w:rsidRPr="008D120B" w:rsidRDefault="00153EB5" w:rsidP="00153EB5">
      <w:pPr>
        <w:widowControl w:val="0"/>
        <w:ind w:left="-142" w:firstLine="142"/>
        <w:rPr>
          <w:ins w:id="775" w:author="translator" w:date="2025-01-30T11:56:00Z"/>
          <w:szCs w:val="22"/>
        </w:rPr>
      </w:pPr>
    </w:p>
    <w:p w14:paraId="03764AED" w14:textId="77777777" w:rsidR="00153EB5" w:rsidRPr="008D120B" w:rsidRDefault="00153EB5" w:rsidP="00153EB5">
      <w:pPr>
        <w:widowControl w:val="0"/>
        <w:ind w:left="-142" w:firstLine="142"/>
        <w:rPr>
          <w:ins w:id="776" w:author="translator" w:date="2025-01-30T11:56:00Z"/>
          <w:szCs w:val="22"/>
        </w:rPr>
      </w:pPr>
    </w:p>
    <w:p w14:paraId="44775301"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777" w:author="translator" w:date="2025-01-30T11:56:00Z"/>
          <w:b/>
          <w:szCs w:val="22"/>
        </w:rPr>
      </w:pPr>
      <w:ins w:id="778" w:author="translator" w:date="2025-01-30T11:56:00Z">
        <w:r w:rsidRPr="008D120B">
          <w:rPr>
            <w:b/>
            <w:szCs w:val="22"/>
          </w:rPr>
          <w:t>1.</w:t>
        </w:r>
        <w:r w:rsidRPr="008D120B">
          <w:rPr>
            <w:b/>
            <w:szCs w:val="22"/>
          </w:rPr>
          <w:tab/>
          <w:t>BEZEICHNUNG DES ARZNEIMITTELS</w:t>
        </w:r>
      </w:ins>
    </w:p>
    <w:p w14:paraId="7ED7ABD9" w14:textId="77777777" w:rsidR="00153EB5" w:rsidRPr="008D120B" w:rsidRDefault="00153EB5" w:rsidP="00153EB5">
      <w:pPr>
        <w:widowControl w:val="0"/>
        <w:rPr>
          <w:ins w:id="779" w:author="translator" w:date="2025-01-30T11:56:00Z"/>
          <w:szCs w:val="22"/>
        </w:rPr>
      </w:pPr>
    </w:p>
    <w:p w14:paraId="32E8A802" w14:textId="77777777" w:rsidR="00153EB5" w:rsidRPr="008D120B" w:rsidRDefault="00153EB5" w:rsidP="00153EB5">
      <w:pPr>
        <w:widowControl w:val="0"/>
        <w:rPr>
          <w:ins w:id="780" w:author="translator" w:date="2025-01-30T11:56:00Z"/>
          <w:szCs w:val="22"/>
        </w:rPr>
      </w:pPr>
      <w:ins w:id="781" w:author="translator" w:date="2025-01-30T11:56:00Z">
        <w:r w:rsidRPr="008D120B">
          <w:rPr>
            <w:szCs w:val="22"/>
          </w:rPr>
          <w:t xml:space="preserve">Olanzapin Teva </w:t>
        </w:r>
        <w:r>
          <w:rPr>
            <w:szCs w:val="22"/>
          </w:rPr>
          <w:t>7</w:t>
        </w:r>
        <w:r w:rsidRPr="008D120B">
          <w:rPr>
            <w:szCs w:val="22"/>
          </w:rPr>
          <w:t>,5 mg Filmtabletten</w:t>
        </w:r>
      </w:ins>
    </w:p>
    <w:p w14:paraId="22821817" w14:textId="77777777" w:rsidR="00153EB5" w:rsidRPr="008D120B" w:rsidRDefault="00153EB5" w:rsidP="00153EB5">
      <w:pPr>
        <w:widowControl w:val="0"/>
        <w:rPr>
          <w:ins w:id="782" w:author="translator" w:date="2025-01-30T11:56:00Z"/>
          <w:szCs w:val="22"/>
        </w:rPr>
      </w:pPr>
      <w:ins w:id="783" w:author="translator" w:date="2025-01-30T11:56:00Z">
        <w:r w:rsidRPr="008D120B">
          <w:rPr>
            <w:szCs w:val="22"/>
          </w:rPr>
          <w:t>Olanzapin</w:t>
        </w:r>
      </w:ins>
    </w:p>
    <w:p w14:paraId="73E2E924" w14:textId="77777777" w:rsidR="00153EB5" w:rsidRPr="008D120B" w:rsidRDefault="00153EB5" w:rsidP="00153EB5">
      <w:pPr>
        <w:widowControl w:val="0"/>
        <w:rPr>
          <w:ins w:id="784" w:author="translator" w:date="2025-01-30T11:56:00Z"/>
          <w:szCs w:val="22"/>
          <w:u w:val="single"/>
        </w:rPr>
      </w:pPr>
    </w:p>
    <w:p w14:paraId="63171285" w14:textId="77777777" w:rsidR="00153EB5" w:rsidRPr="008D120B" w:rsidRDefault="00153EB5" w:rsidP="00153EB5">
      <w:pPr>
        <w:widowControl w:val="0"/>
        <w:rPr>
          <w:ins w:id="785" w:author="translator" w:date="2025-01-30T11:56:00Z"/>
          <w:szCs w:val="22"/>
          <w:u w:val="single"/>
        </w:rPr>
      </w:pPr>
    </w:p>
    <w:p w14:paraId="0A20C622"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786" w:author="translator" w:date="2025-01-30T11:56:00Z"/>
          <w:b/>
          <w:szCs w:val="22"/>
        </w:rPr>
      </w:pPr>
      <w:ins w:id="787" w:author="translator" w:date="2025-01-30T11:56:00Z">
        <w:r w:rsidRPr="008D120B">
          <w:rPr>
            <w:b/>
            <w:szCs w:val="22"/>
          </w:rPr>
          <w:t>2.</w:t>
        </w:r>
        <w:r w:rsidRPr="008D120B">
          <w:rPr>
            <w:b/>
            <w:szCs w:val="22"/>
          </w:rPr>
          <w:tab/>
          <w:t>WIRKSTOFF(E)</w:t>
        </w:r>
      </w:ins>
    </w:p>
    <w:p w14:paraId="78118F33" w14:textId="77777777" w:rsidR="00153EB5" w:rsidRPr="008D120B" w:rsidRDefault="00153EB5" w:rsidP="00153EB5">
      <w:pPr>
        <w:widowControl w:val="0"/>
        <w:rPr>
          <w:ins w:id="788" w:author="translator" w:date="2025-01-30T11:56:00Z"/>
          <w:szCs w:val="22"/>
        </w:rPr>
      </w:pPr>
    </w:p>
    <w:p w14:paraId="54AF8645" w14:textId="77777777" w:rsidR="00153EB5" w:rsidRPr="008D120B" w:rsidRDefault="00153EB5" w:rsidP="00153EB5">
      <w:pPr>
        <w:widowControl w:val="0"/>
        <w:rPr>
          <w:ins w:id="789" w:author="translator" w:date="2025-01-30T11:56:00Z"/>
          <w:szCs w:val="22"/>
        </w:rPr>
      </w:pPr>
      <w:ins w:id="790" w:author="translator" w:date="2025-01-30T11:56:00Z">
        <w:r w:rsidRPr="008D120B">
          <w:rPr>
            <w:szCs w:val="22"/>
          </w:rPr>
          <w:t xml:space="preserve">Jede Filmtablette enthält: </w:t>
        </w:r>
        <w:r>
          <w:rPr>
            <w:szCs w:val="22"/>
          </w:rPr>
          <w:t>7</w:t>
        </w:r>
        <w:r w:rsidRPr="008D120B">
          <w:rPr>
            <w:szCs w:val="22"/>
          </w:rPr>
          <w:t>,5 mg Olanzapin.</w:t>
        </w:r>
      </w:ins>
    </w:p>
    <w:p w14:paraId="6CBEF0E3" w14:textId="77777777" w:rsidR="00153EB5" w:rsidRPr="008D120B" w:rsidRDefault="00153EB5" w:rsidP="00153EB5">
      <w:pPr>
        <w:widowControl w:val="0"/>
        <w:rPr>
          <w:ins w:id="791" w:author="translator" w:date="2025-01-30T11:56:00Z"/>
          <w:szCs w:val="22"/>
        </w:rPr>
      </w:pPr>
    </w:p>
    <w:p w14:paraId="742C1CE9" w14:textId="77777777" w:rsidR="00153EB5" w:rsidRPr="008D120B" w:rsidRDefault="00153EB5" w:rsidP="00153EB5">
      <w:pPr>
        <w:widowControl w:val="0"/>
        <w:rPr>
          <w:ins w:id="792" w:author="translator" w:date="2025-01-30T11:56:00Z"/>
          <w:szCs w:val="22"/>
        </w:rPr>
      </w:pPr>
    </w:p>
    <w:p w14:paraId="1149A6F3"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793" w:author="translator" w:date="2025-01-30T11:56:00Z"/>
          <w:b/>
          <w:szCs w:val="22"/>
        </w:rPr>
      </w:pPr>
      <w:ins w:id="794" w:author="translator" w:date="2025-01-30T11:56:00Z">
        <w:r w:rsidRPr="008D120B">
          <w:rPr>
            <w:b/>
            <w:szCs w:val="22"/>
          </w:rPr>
          <w:t>3.</w:t>
        </w:r>
        <w:r w:rsidRPr="008D120B">
          <w:rPr>
            <w:b/>
            <w:szCs w:val="22"/>
          </w:rPr>
          <w:tab/>
          <w:t xml:space="preserve">SONSTIGE BESTANDTEILE </w:t>
        </w:r>
      </w:ins>
    </w:p>
    <w:p w14:paraId="58313E50" w14:textId="77777777" w:rsidR="00153EB5" w:rsidRPr="008D120B" w:rsidRDefault="00153EB5" w:rsidP="00153EB5">
      <w:pPr>
        <w:widowControl w:val="0"/>
        <w:rPr>
          <w:ins w:id="795" w:author="translator" w:date="2025-01-30T11:56:00Z"/>
          <w:szCs w:val="22"/>
        </w:rPr>
      </w:pPr>
    </w:p>
    <w:p w14:paraId="743075A0" w14:textId="77777777" w:rsidR="00153EB5" w:rsidRPr="008D120B" w:rsidRDefault="00153EB5" w:rsidP="00153EB5">
      <w:pPr>
        <w:widowControl w:val="0"/>
        <w:rPr>
          <w:ins w:id="796" w:author="translator" w:date="2025-01-30T11:56:00Z"/>
          <w:szCs w:val="22"/>
        </w:rPr>
      </w:pPr>
      <w:ins w:id="797" w:author="translator" w:date="2025-01-30T11:56:00Z">
        <w:r w:rsidRPr="008D120B">
          <w:rPr>
            <w:szCs w:val="22"/>
          </w:rPr>
          <w:t>enthält Lactose-Monohydrat</w:t>
        </w:r>
      </w:ins>
    </w:p>
    <w:p w14:paraId="021D70EB" w14:textId="77777777" w:rsidR="00153EB5" w:rsidRPr="008D120B" w:rsidRDefault="00153EB5" w:rsidP="00153EB5">
      <w:pPr>
        <w:widowControl w:val="0"/>
        <w:rPr>
          <w:ins w:id="798" w:author="translator" w:date="2025-01-30T11:56:00Z"/>
          <w:szCs w:val="22"/>
        </w:rPr>
      </w:pPr>
    </w:p>
    <w:p w14:paraId="3E81892A" w14:textId="77777777" w:rsidR="00153EB5" w:rsidRPr="008D120B" w:rsidRDefault="00153EB5" w:rsidP="00153EB5">
      <w:pPr>
        <w:widowControl w:val="0"/>
        <w:rPr>
          <w:ins w:id="799" w:author="translator" w:date="2025-01-30T11:56:00Z"/>
          <w:szCs w:val="22"/>
        </w:rPr>
      </w:pPr>
    </w:p>
    <w:p w14:paraId="3B78C752"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800" w:author="translator" w:date="2025-01-30T11:56:00Z"/>
          <w:b/>
          <w:szCs w:val="22"/>
        </w:rPr>
      </w:pPr>
      <w:ins w:id="801" w:author="translator" w:date="2025-01-30T11:56:00Z">
        <w:r w:rsidRPr="008D120B">
          <w:rPr>
            <w:b/>
            <w:szCs w:val="22"/>
          </w:rPr>
          <w:t>4.</w:t>
        </w:r>
        <w:r w:rsidRPr="008D120B">
          <w:rPr>
            <w:b/>
            <w:szCs w:val="22"/>
          </w:rPr>
          <w:tab/>
          <w:t>DARREICHUNGSFORM UND INHALT</w:t>
        </w:r>
      </w:ins>
    </w:p>
    <w:p w14:paraId="15A25249" w14:textId="77777777" w:rsidR="00153EB5" w:rsidRPr="008D120B" w:rsidRDefault="00153EB5" w:rsidP="00153EB5">
      <w:pPr>
        <w:widowControl w:val="0"/>
        <w:rPr>
          <w:ins w:id="802" w:author="translator" w:date="2025-01-30T11:56:00Z"/>
          <w:szCs w:val="22"/>
        </w:rPr>
      </w:pPr>
    </w:p>
    <w:p w14:paraId="0F3B7A36" w14:textId="77777777" w:rsidR="00153EB5" w:rsidRPr="008D120B" w:rsidRDefault="00153EB5" w:rsidP="00153EB5">
      <w:pPr>
        <w:widowControl w:val="0"/>
        <w:rPr>
          <w:ins w:id="803" w:author="translator" w:date="2025-01-30T11:56:00Z"/>
          <w:szCs w:val="22"/>
        </w:rPr>
      </w:pPr>
      <w:ins w:id="804" w:author="translator" w:date="2025-01-30T11:56:00Z">
        <w:r>
          <w:rPr>
            <w:szCs w:val="22"/>
          </w:rPr>
          <w:t>100</w:t>
        </w:r>
        <w:r w:rsidRPr="008D120B">
          <w:rPr>
            <w:szCs w:val="22"/>
          </w:rPr>
          <w:t xml:space="preserve"> Filmtabletten</w:t>
        </w:r>
      </w:ins>
    </w:p>
    <w:p w14:paraId="77CC2C3A" w14:textId="77777777" w:rsidR="00153EB5" w:rsidRPr="008D120B" w:rsidRDefault="00153EB5" w:rsidP="00153EB5">
      <w:pPr>
        <w:widowControl w:val="0"/>
        <w:rPr>
          <w:ins w:id="805" w:author="translator" w:date="2025-01-30T11:56:00Z"/>
          <w:szCs w:val="22"/>
        </w:rPr>
      </w:pPr>
    </w:p>
    <w:p w14:paraId="6EC99944" w14:textId="77777777" w:rsidR="00153EB5" w:rsidRPr="008D120B" w:rsidRDefault="00153EB5" w:rsidP="00153EB5">
      <w:pPr>
        <w:widowControl w:val="0"/>
        <w:rPr>
          <w:ins w:id="806" w:author="translator" w:date="2025-01-30T11:56:00Z"/>
          <w:szCs w:val="22"/>
        </w:rPr>
      </w:pPr>
    </w:p>
    <w:p w14:paraId="2566A671"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807" w:author="translator" w:date="2025-01-30T11:56:00Z"/>
          <w:b/>
          <w:szCs w:val="22"/>
        </w:rPr>
      </w:pPr>
      <w:ins w:id="808" w:author="translator" w:date="2025-01-30T11:56:00Z">
        <w:r w:rsidRPr="008D120B">
          <w:rPr>
            <w:b/>
            <w:szCs w:val="22"/>
          </w:rPr>
          <w:t>5.</w:t>
        </w:r>
        <w:r w:rsidRPr="008D120B">
          <w:rPr>
            <w:b/>
            <w:szCs w:val="22"/>
          </w:rPr>
          <w:tab/>
        </w:r>
        <w:r w:rsidRPr="008D120B">
          <w:rPr>
            <w:b/>
            <w:caps/>
            <w:szCs w:val="22"/>
          </w:rPr>
          <w:t>Hinweise zur</w:t>
        </w:r>
        <w:r w:rsidRPr="008D120B">
          <w:rPr>
            <w:b/>
            <w:szCs w:val="22"/>
          </w:rPr>
          <w:t xml:space="preserve"> UND ART(EN) DER ANWENDUNG</w:t>
        </w:r>
      </w:ins>
    </w:p>
    <w:p w14:paraId="379987B3" w14:textId="77777777" w:rsidR="00153EB5" w:rsidRPr="008D120B" w:rsidRDefault="00153EB5" w:rsidP="00153EB5">
      <w:pPr>
        <w:widowControl w:val="0"/>
        <w:rPr>
          <w:ins w:id="809" w:author="translator" w:date="2025-01-30T11:56:00Z"/>
          <w:szCs w:val="22"/>
        </w:rPr>
      </w:pPr>
    </w:p>
    <w:p w14:paraId="17F7B938" w14:textId="77777777" w:rsidR="00153EB5" w:rsidRPr="008D120B" w:rsidRDefault="00153EB5" w:rsidP="00153EB5">
      <w:pPr>
        <w:widowControl w:val="0"/>
        <w:rPr>
          <w:ins w:id="810" w:author="translator" w:date="2025-01-30T11:56:00Z"/>
          <w:szCs w:val="22"/>
        </w:rPr>
      </w:pPr>
      <w:ins w:id="811" w:author="translator" w:date="2025-01-30T11:56:00Z">
        <w:r w:rsidRPr="008D120B">
          <w:rPr>
            <w:szCs w:val="22"/>
          </w:rPr>
          <w:t>Packungsbeilage beachten.</w:t>
        </w:r>
      </w:ins>
    </w:p>
    <w:p w14:paraId="15894EFF" w14:textId="77777777" w:rsidR="00153EB5" w:rsidRPr="008D120B" w:rsidRDefault="00153EB5" w:rsidP="00153EB5">
      <w:pPr>
        <w:widowControl w:val="0"/>
        <w:rPr>
          <w:ins w:id="812" w:author="translator" w:date="2025-01-30T11:56:00Z"/>
          <w:szCs w:val="22"/>
        </w:rPr>
      </w:pPr>
    </w:p>
    <w:p w14:paraId="4FA84236" w14:textId="77777777" w:rsidR="00153EB5" w:rsidRPr="008D120B" w:rsidRDefault="00153EB5" w:rsidP="00153EB5">
      <w:pPr>
        <w:widowControl w:val="0"/>
        <w:rPr>
          <w:ins w:id="813" w:author="translator" w:date="2025-01-30T11:56:00Z"/>
          <w:szCs w:val="22"/>
        </w:rPr>
      </w:pPr>
      <w:ins w:id="814" w:author="translator" w:date="2025-01-30T11:56:00Z">
        <w:r w:rsidRPr="008D120B">
          <w:rPr>
            <w:szCs w:val="22"/>
          </w:rPr>
          <w:t>Zum Einnehmen</w:t>
        </w:r>
      </w:ins>
    </w:p>
    <w:p w14:paraId="0500E697" w14:textId="77777777" w:rsidR="00153EB5" w:rsidRPr="008D120B" w:rsidRDefault="00153EB5" w:rsidP="00153EB5">
      <w:pPr>
        <w:widowControl w:val="0"/>
        <w:rPr>
          <w:ins w:id="815" w:author="translator" w:date="2025-01-30T11:56:00Z"/>
          <w:szCs w:val="22"/>
        </w:rPr>
      </w:pPr>
    </w:p>
    <w:p w14:paraId="0E9AE196" w14:textId="77777777" w:rsidR="00153EB5" w:rsidRPr="008D120B" w:rsidRDefault="00153EB5" w:rsidP="00153EB5">
      <w:pPr>
        <w:widowControl w:val="0"/>
        <w:rPr>
          <w:ins w:id="816" w:author="translator" w:date="2025-01-30T11:56:00Z"/>
          <w:szCs w:val="22"/>
        </w:rPr>
      </w:pPr>
    </w:p>
    <w:p w14:paraId="525A356E"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817" w:author="translator" w:date="2025-01-30T11:56:00Z"/>
          <w:b/>
          <w:szCs w:val="22"/>
        </w:rPr>
      </w:pPr>
      <w:ins w:id="818" w:author="translator" w:date="2025-01-30T11:56:00Z">
        <w:r w:rsidRPr="008D120B">
          <w:rPr>
            <w:b/>
            <w:szCs w:val="22"/>
          </w:rPr>
          <w:t>6.</w:t>
        </w:r>
        <w:r w:rsidRPr="008D120B">
          <w:rPr>
            <w:b/>
            <w:szCs w:val="22"/>
          </w:rPr>
          <w:tab/>
          <w:t>WARNHINWEIS, DASS DAS ARZNEIMITTEL FÜR KINDER UNZUGÄNGLICH AUFZUBEWAHREN IST</w:t>
        </w:r>
      </w:ins>
    </w:p>
    <w:p w14:paraId="0719ED3D" w14:textId="77777777" w:rsidR="00153EB5" w:rsidRPr="008D120B" w:rsidRDefault="00153EB5" w:rsidP="00153EB5">
      <w:pPr>
        <w:widowControl w:val="0"/>
        <w:rPr>
          <w:ins w:id="819" w:author="translator" w:date="2025-01-30T11:56:00Z"/>
          <w:szCs w:val="22"/>
        </w:rPr>
      </w:pPr>
    </w:p>
    <w:p w14:paraId="08AEDF68" w14:textId="77777777" w:rsidR="00153EB5" w:rsidRPr="008D120B" w:rsidRDefault="00153EB5" w:rsidP="00153EB5">
      <w:pPr>
        <w:widowControl w:val="0"/>
        <w:rPr>
          <w:ins w:id="820" w:author="translator" w:date="2025-01-30T11:56:00Z"/>
          <w:szCs w:val="22"/>
        </w:rPr>
      </w:pPr>
      <w:ins w:id="821" w:author="translator" w:date="2025-01-30T11:56:00Z">
        <w:r w:rsidRPr="008D120B">
          <w:rPr>
            <w:szCs w:val="22"/>
          </w:rPr>
          <w:t>Arzneimittel für Kinder unzugänglich aufbewahren.</w:t>
        </w:r>
      </w:ins>
    </w:p>
    <w:p w14:paraId="37BD4CA2" w14:textId="77777777" w:rsidR="00153EB5" w:rsidRPr="008D120B" w:rsidRDefault="00153EB5" w:rsidP="00153EB5">
      <w:pPr>
        <w:widowControl w:val="0"/>
        <w:rPr>
          <w:ins w:id="822" w:author="translator" w:date="2025-01-30T11:56:00Z"/>
          <w:szCs w:val="22"/>
        </w:rPr>
      </w:pPr>
    </w:p>
    <w:p w14:paraId="7431B100" w14:textId="77777777" w:rsidR="00153EB5" w:rsidRPr="008D120B" w:rsidRDefault="00153EB5" w:rsidP="00153EB5">
      <w:pPr>
        <w:widowControl w:val="0"/>
        <w:rPr>
          <w:ins w:id="823" w:author="translator" w:date="2025-01-30T11:56:00Z"/>
          <w:szCs w:val="22"/>
        </w:rPr>
      </w:pPr>
    </w:p>
    <w:p w14:paraId="38460780"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824" w:author="translator" w:date="2025-01-30T11:56:00Z"/>
          <w:b/>
          <w:szCs w:val="22"/>
        </w:rPr>
      </w:pPr>
      <w:ins w:id="825" w:author="translator" w:date="2025-01-30T11:56:00Z">
        <w:r w:rsidRPr="008D120B">
          <w:rPr>
            <w:b/>
            <w:szCs w:val="22"/>
          </w:rPr>
          <w:t>7.</w:t>
        </w:r>
        <w:r w:rsidRPr="008D120B">
          <w:rPr>
            <w:b/>
            <w:szCs w:val="22"/>
          </w:rPr>
          <w:tab/>
          <w:t>WEITERE WARNHINWEISE, FALLS ERFORDERLICH</w:t>
        </w:r>
      </w:ins>
    </w:p>
    <w:p w14:paraId="45F8132B" w14:textId="77777777" w:rsidR="00153EB5" w:rsidRPr="008D120B" w:rsidRDefault="00153EB5" w:rsidP="00153EB5">
      <w:pPr>
        <w:widowControl w:val="0"/>
        <w:rPr>
          <w:ins w:id="826" w:author="translator" w:date="2025-01-30T11:56:00Z"/>
          <w:szCs w:val="22"/>
        </w:rPr>
      </w:pPr>
    </w:p>
    <w:p w14:paraId="5904286B" w14:textId="77777777" w:rsidR="00153EB5" w:rsidRPr="008D120B" w:rsidRDefault="00153EB5" w:rsidP="00153EB5">
      <w:pPr>
        <w:widowControl w:val="0"/>
        <w:rPr>
          <w:ins w:id="827" w:author="translator" w:date="2025-01-30T11:56:00Z"/>
          <w:szCs w:val="22"/>
        </w:rPr>
      </w:pPr>
    </w:p>
    <w:p w14:paraId="0F8F7BDF" w14:textId="77777777" w:rsidR="00153EB5" w:rsidRPr="008D120B" w:rsidRDefault="00153EB5" w:rsidP="00153EB5">
      <w:pPr>
        <w:widowControl w:val="0"/>
        <w:rPr>
          <w:ins w:id="828" w:author="translator" w:date="2025-01-30T11:56:00Z"/>
          <w:szCs w:val="22"/>
        </w:rPr>
      </w:pPr>
    </w:p>
    <w:p w14:paraId="706C60B0"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829" w:author="translator" w:date="2025-01-30T11:56:00Z"/>
          <w:b/>
          <w:szCs w:val="22"/>
        </w:rPr>
      </w:pPr>
      <w:ins w:id="830" w:author="translator" w:date="2025-01-30T11:56:00Z">
        <w:r w:rsidRPr="008D120B">
          <w:rPr>
            <w:b/>
            <w:szCs w:val="22"/>
          </w:rPr>
          <w:t>8.</w:t>
        </w:r>
        <w:r w:rsidRPr="008D120B">
          <w:rPr>
            <w:b/>
            <w:szCs w:val="22"/>
          </w:rPr>
          <w:tab/>
          <w:t>VERFALLDATUM</w:t>
        </w:r>
      </w:ins>
    </w:p>
    <w:p w14:paraId="1E9E3F97" w14:textId="77777777" w:rsidR="00153EB5" w:rsidRPr="008D120B" w:rsidRDefault="00153EB5" w:rsidP="00153EB5">
      <w:pPr>
        <w:widowControl w:val="0"/>
        <w:rPr>
          <w:ins w:id="831" w:author="translator" w:date="2025-01-30T11:56:00Z"/>
          <w:szCs w:val="22"/>
        </w:rPr>
      </w:pPr>
    </w:p>
    <w:p w14:paraId="37FA4EC9" w14:textId="77777777" w:rsidR="00153EB5" w:rsidRPr="008D120B" w:rsidRDefault="00153EB5" w:rsidP="00153EB5">
      <w:pPr>
        <w:widowControl w:val="0"/>
        <w:rPr>
          <w:ins w:id="832" w:author="translator" w:date="2025-01-30T11:56:00Z"/>
          <w:szCs w:val="22"/>
        </w:rPr>
      </w:pPr>
      <w:ins w:id="833" w:author="translator" w:date="2025-01-30T11:56:00Z">
        <w:r w:rsidRPr="008D120B">
          <w:rPr>
            <w:szCs w:val="22"/>
          </w:rPr>
          <w:t>Verwendbar bis:</w:t>
        </w:r>
      </w:ins>
    </w:p>
    <w:p w14:paraId="18AD4113" w14:textId="77777777" w:rsidR="00153EB5" w:rsidRPr="008D120B" w:rsidRDefault="00153EB5" w:rsidP="00153EB5">
      <w:pPr>
        <w:widowControl w:val="0"/>
        <w:rPr>
          <w:ins w:id="834" w:author="translator" w:date="2025-01-30T11:56:00Z"/>
          <w:szCs w:val="22"/>
        </w:rPr>
      </w:pPr>
    </w:p>
    <w:p w14:paraId="49A63764" w14:textId="77777777" w:rsidR="00153EB5" w:rsidRPr="008D120B" w:rsidRDefault="00153EB5" w:rsidP="00153EB5">
      <w:pPr>
        <w:widowControl w:val="0"/>
        <w:rPr>
          <w:ins w:id="835" w:author="translator" w:date="2025-01-30T11:56:00Z"/>
          <w:szCs w:val="22"/>
        </w:rPr>
      </w:pPr>
    </w:p>
    <w:p w14:paraId="0DA5A5F3"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836" w:author="translator" w:date="2025-01-30T11:56:00Z"/>
          <w:b/>
          <w:szCs w:val="22"/>
        </w:rPr>
      </w:pPr>
      <w:ins w:id="837" w:author="translator" w:date="2025-01-30T11:56:00Z">
        <w:r w:rsidRPr="008D120B">
          <w:rPr>
            <w:b/>
            <w:szCs w:val="22"/>
          </w:rPr>
          <w:t>9.</w:t>
        </w:r>
        <w:r w:rsidRPr="008D120B">
          <w:rPr>
            <w:b/>
            <w:szCs w:val="22"/>
          </w:rPr>
          <w:tab/>
          <w:t>BESONDERE VORSICHTSMASSNAHMEN FÜR DIE AUFBEWAHRUNG</w:t>
        </w:r>
      </w:ins>
    </w:p>
    <w:p w14:paraId="2671686A" w14:textId="77777777" w:rsidR="00153EB5" w:rsidRPr="008D120B" w:rsidRDefault="00153EB5" w:rsidP="00153EB5">
      <w:pPr>
        <w:widowControl w:val="0"/>
        <w:rPr>
          <w:ins w:id="838" w:author="translator" w:date="2025-01-30T11:56:00Z"/>
          <w:szCs w:val="22"/>
        </w:rPr>
      </w:pPr>
    </w:p>
    <w:p w14:paraId="67BF6FE4" w14:textId="77777777" w:rsidR="00153EB5" w:rsidRPr="008D120B" w:rsidRDefault="00153EB5" w:rsidP="00153EB5">
      <w:pPr>
        <w:widowControl w:val="0"/>
        <w:rPr>
          <w:ins w:id="839" w:author="translator" w:date="2025-01-30T11:56:00Z"/>
          <w:szCs w:val="22"/>
        </w:rPr>
      </w:pPr>
      <w:ins w:id="840" w:author="translator" w:date="2025-01-30T11:56:00Z">
        <w:r w:rsidRPr="008D120B">
          <w:rPr>
            <w:szCs w:val="22"/>
          </w:rPr>
          <w:t>Nicht über 25</w:t>
        </w:r>
        <w:r>
          <w:rPr>
            <w:szCs w:val="22"/>
          </w:rPr>
          <w:t> </w:t>
        </w:r>
        <w:r w:rsidRPr="008D120B">
          <w:rPr>
            <w:szCs w:val="22"/>
          </w:rPr>
          <w:t>°C lagern.</w:t>
        </w:r>
      </w:ins>
    </w:p>
    <w:p w14:paraId="36345F50" w14:textId="77777777" w:rsidR="00153EB5" w:rsidRPr="008D120B" w:rsidRDefault="00153EB5" w:rsidP="00153EB5">
      <w:pPr>
        <w:widowControl w:val="0"/>
        <w:rPr>
          <w:ins w:id="841" w:author="translator" w:date="2025-01-30T11:56:00Z"/>
          <w:szCs w:val="22"/>
        </w:rPr>
      </w:pPr>
      <w:ins w:id="842" w:author="translator" w:date="2025-01-30T11:56:00Z">
        <w:r w:rsidRPr="008D120B">
          <w:rPr>
            <w:szCs w:val="22"/>
          </w:rPr>
          <w:t>In der Originalverpackung aufbewahren, um den Inhalt vor Licht zu schützen.</w:t>
        </w:r>
      </w:ins>
    </w:p>
    <w:p w14:paraId="12393F9B" w14:textId="77777777" w:rsidR="00153EB5" w:rsidRPr="008D120B" w:rsidRDefault="00153EB5" w:rsidP="00153EB5">
      <w:pPr>
        <w:widowControl w:val="0"/>
        <w:rPr>
          <w:ins w:id="843" w:author="translator" w:date="2025-01-30T11:56:00Z"/>
          <w:szCs w:val="22"/>
        </w:rPr>
      </w:pPr>
    </w:p>
    <w:p w14:paraId="3949D1FC" w14:textId="77777777" w:rsidR="00153EB5" w:rsidRPr="008D120B" w:rsidRDefault="00153EB5" w:rsidP="00153EB5">
      <w:pPr>
        <w:widowControl w:val="0"/>
        <w:rPr>
          <w:ins w:id="844" w:author="translator" w:date="2025-01-30T11:56:00Z"/>
          <w:szCs w:val="22"/>
        </w:rPr>
      </w:pPr>
    </w:p>
    <w:p w14:paraId="0EEFDBF3" w14:textId="77777777" w:rsidR="00917083" w:rsidRPr="008D120B" w:rsidRDefault="00917083" w:rsidP="00917083">
      <w:pPr>
        <w:keepLines/>
        <w:widowControl w:val="0"/>
        <w:pBdr>
          <w:top w:val="single" w:sz="4" w:space="1" w:color="auto"/>
          <w:left w:val="single" w:sz="4" w:space="4" w:color="auto"/>
          <w:bottom w:val="single" w:sz="4" w:space="1" w:color="auto"/>
          <w:right w:val="single" w:sz="4" w:space="4" w:color="auto"/>
        </w:pBdr>
        <w:ind w:left="567" w:hanging="567"/>
        <w:rPr>
          <w:ins w:id="845" w:author="translator" w:date="2025-01-30T11:56:00Z"/>
          <w:b/>
          <w:szCs w:val="22"/>
        </w:rPr>
      </w:pPr>
      <w:ins w:id="846" w:author="translator" w:date="2025-01-30T11:56:00Z">
        <w:r w:rsidRPr="008D120B">
          <w:rPr>
            <w:b/>
            <w:szCs w:val="22"/>
          </w:rPr>
          <w:lastRenderedPageBreak/>
          <w:t>10.</w:t>
        </w:r>
        <w:r w:rsidRPr="008D120B">
          <w:rPr>
            <w:b/>
            <w:szCs w:val="22"/>
          </w:rPr>
          <w:tab/>
          <w:t>GEGEBENENFALLS BESONDERE VORSICHTSMASSNAHMEN FÜR DIE BESEITIGUNG VON NICHT VERWENDETEM ARZNEIMITTEL ODER DAVON STAMMENDEN ABFALLMATERIALIEN</w:t>
        </w:r>
      </w:ins>
    </w:p>
    <w:p w14:paraId="562B5AC5" w14:textId="77777777" w:rsidR="00153EB5" w:rsidRPr="008D120B" w:rsidRDefault="00153EB5" w:rsidP="00153EB5">
      <w:pPr>
        <w:widowControl w:val="0"/>
        <w:rPr>
          <w:ins w:id="847" w:author="translator" w:date="2025-01-30T11:56:00Z"/>
          <w:szCs w:val="22"/>
        </w:rPr>
      </w:pPr>
    </w:p>
    <w:p w14:paraId="584617B3" w14:textId="77777777" w:rsidR="00153EB5" w:rsidRPr="008D120B" w:rsidRDefault="00153EB5" w:rsidP="00153EB5">
      <w:pPr>
        <w:widowControl w:val="0"/>
        <w:rPr>
          <w:ins w:id="848" w:author="translator" w:date="2025-01-30T11:56:00Z"/>
          <w:szCs w:val="22"/>
        </w:rPr>
      </w:pPr>
    </w:p>
    <w:p w14:paraId="14080998" w14:textId="77777777" w:rsidR="00153EB5" w:rsidRPr="008D120B" w:rsidRDefault="00153EB5" w:rsidP="00153EB5">
      <w:pPr>
        <w:widowControl w:val="0"/>
        <w:rPr>
          <w:ins w:id="849" w:author="translator" w:date="2025-01-30T11:56:00Z"/>
          <w:szCs w:val="22"/>
        </w:rPr>
      </w:pPr>
    </w:p>
    <w:p w14:paraId="2658C500"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850" w:author="translator" w:date="2025-01-30T11:56:00Z"/>
          <w:b/>
          <w:szCs w:val="22"/>
        </w:rPr>
      </w:pPr>
      <w:ins w:id="851" w:author="translator" w:date="2025-01-30T11:56:00Z">
        <w:r w:rsidRPr="008D120B">
          <w:rPr>
            <w:b/>
            <w:szCs w:val="22"/>
          </w:rPr>
          <w:t>11.</w:t>
        </w:r>
        <w:r w:rsidRPr="008D120B">
          <w:rPr>
            <w:b/>
            <w:szCs w:val="22"/>
          </w:rPr>
          <w:tab/>
          <w:t>NAME UND ANSCHRIFT DES PHARMAZEUTISCHEN UNTERNEHMERS</w:t>
        </w:r>
      </w:ins>
    </w:p>
    <w:p w14:paraId="3050079A" w14:textId="77777777" w:rsidR="00153EB5" w:rsidRPr="008D120B" w:rsidRDefault="00153EB5" w:rsidP="00153EB5">
      <w:pPr>
        <w:widowControl w:val="0"/>
        <w:ind w:left="567" w:hanging="567"/>
        <w:rPr>
          <w:ins w:id="852" w:author="translator" w:date="2025-01-30T11:56:00Z"/>
          <w:szCs w:val="22"/>
        </w:rPr>
      </w:pPr>
    </w:p>
    <w:p w14:paraId="0940666E" w14:textId="77777777" w:rsidR="00153EB5" w:rsidRPr="00EA7852" w:rsidRDefault="00153EB5" w:rsidP="00153EB5">
      <w:pPr>
        <w:widowControl w:val="0"/>
        <w:ind w:left="567" w:hanging="567"/>
        <w:rPr>
          <w:ins w:id="853" w:author="translator" w:date="2025-01-30T11:56:00Z"/>
          <w:szCs w:val="22"/>
          <w:lang w:val="nl-NL"/>
        </w:rPr>
      </w:pPr>
      <w:ins w:id="854" w:author="translator" w:date="2025-01-30T11:56:00Z">
        <w:r w:rsidRPr="00EA7852">
          <w:rPr>
            <w:szCs w:val="22"/>
            <w:lang w:val="nl-NL"/>
          </w:rPr>
          <w:t>Teva B.V.</w:t>
        </w:r>
      </w:ins>
    </w:p>
    <w:p w14:paraId="06A64861" w14:textId="77777777" w:rsidR="00153EB5" w:rsidRPr="00EA7852" w:rsidRDefault="00153EB5" w:rsidP="00153EB5">
      <w:pPr>
        <w:widowControl w:val="0"/>
        <w:ind w:left="567" w:hanging="567"/>
        <w:rPr>
          <w:ins w:id="855" w:author="translator" w:date="2025-01-30T11:56:00Z"/>
          <w:szCs w:val="22"/>
          <w:lang w:val="nl-NL"/>
        </w:rPr>
      </w:pPr>
      <w:ins w:id="856" w:author="translator" w:date="2025-01-30T11:56:00Z">
        <w:r w:rsidRPr="00EA7852">
          <w:rPr>
            <w:szCs w:val="22"/>
            <w:lang w:val="nl-NL"/>
          </w:rPr>
          <w:t>Swensweg 5</w:t>
        </w:r>
      </w:ins>
    </w:p>
    <w:p w14:paraId="3433707B" w14:textId="77777777" w:rsidR="00153EB5" w:rsidRPr="00EA7852" w:rsidRDefault="00153EB5" w:rsidP="00153EB5">
      <w:pPr>
        <w:widowControl w:val="0"/>
        <w:ind w:left="567" w:hanging="567"/>
        <w:rPr>
          <w:ins w:id="857" w:author="translator" w:date="2025-01-30T11:56:00Z"/>
          <w:szCs w:val="22"/>
          <w:lang w:val="nl-NL"/>
        </w:rPr>
      </w:pPr>
      <w:ins w:id="858" w:author="translator" w:date="2025-01-30T11:56:00Z">
        <w:r w:rsidRPr="00EA7852">
          <w:rPr>
            <w:szCs w:val="22"/>
            <w:lang w:val="nl-NL"/>
          </w:rPr>
          <w:t>2031GA Haarlem</w:t>
        </w:r>
      </w:ins>
    </w:p>
    <w:p w14:paraId="346EDDD9" w14:textId="77777777" w:rsidR="00153EB5" w:rsidRPr="008D120B" w:rsidRDefault="00153EB5" w:rsidP="00153EB5">
      <w:pPr>
        <w:widowControl w:val="0"/>
        <w:ind w:left="567" w:hanging="567"/>
        <w:rPr>
          <w:ins w:id="859" w:author="translator" w:date="2025-01-30T11:56:00Z"/>
          <w:szCs w:val="22"/>
        </w:rPr>
      </w:pPr>
      <w:ins w:id="860" w:author="translator" w:date="2025-01-30T11:56:00Z">
        <w:r w:rsidRPr="008D120B">
          <w:rPr>
            <w:szCs w:val="22"/>
          </w:rPr>
          <w:t>Niederlande</w:t>
        </w:r>
      </w:ins>
    </w:p>
    <w:p w14:paraId="1C41AC65" w14:textId="77777777" w:rsidR="00153EB5" w:rsidRPr="008D120B" w:rsidRDefault="00153EB5" w:rsidP="00153EB5">
      <w:pPr>
        <w:widowControl w:val="0"/>
        <w:ind w:left="567" w:hanging="567"/>
        <w:rPr>
          <w:ins w:id="861" w:author="translator" w:date="2025-01-30T11:56:00Z"/>
          <w:szCs w:val="22"/>
        </w:rPr>
      </w:pPr>
    </w:p>
    <w:p w14:paraId="1E7F5B03" w14:textId="77777777" w:rsidR="00153EB5" w:rsidRPr="008D120B" w:rsidRDefault="00153EB5" w:rsidP="00153EB5">
      <w:pPr>
        <w:widowControl w:val="0"/>
        <w:ind w:left="567" w:hanging="567"/>
        <w:rPr>
          <w:ins w:id="862" w:author="translator" w:date="2025-01-30T11:56:00Z"/>
          <w:szCs w:val="22"/>
        </w:rPr>
      </w:pPr>
    </w:p>
    <w:p w14:paraId="13E821EE"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863" w:author="translator" w:date="2025-01-30T11:56:00Z"/>
          <w:b/>
          <w:szCs w:val="22"/>
        </w:rPr>
      </w:pPr>
      <w:ins w:id="864" w:author="translator" w:date="2025-01-30T11:56:00Z">
        <w:r w:rsidRPr="008D120B">
          <w:rPr>
            <w:b/>
            <w:szCs w:val="22"/>
          </w:rPr>
          <w:t>12.</w:t>
        </w:r>
        <w:r w:rsidRPr="008D120B">
          <w:rPr>
            <w:b/>
            <w:szCs w:val="22"/>
          </w:rPr>
          <w:tab/>
          <w:t>ZULASSUNGSNUMMER(N)</w:t>
        </w:r>
      </w:ins>
    </w:p>
    <w:p w14:paraId="2979665E" w14:textId="77777777" w:rsidR="00153EB5" w:rsidRPr="008D120B" w:rsidRDefault="00153EB5" w:rsidP="00153EB5">
      <w:pPr>
        <w:widowControl w:val="0"/>
        <w:ind w:left="567" w:hanging="567"/>
        <w:rPr>
          <w:ins w:id="865" w:author="translator" w:date="2025-01-30T11:56:00Z"/>
          <w:szCs w:val="22"/>
        </w:rPr>
      </w:pPr>
    </w:p>
    <w:p w14:paraId="3158F659" w14:textId="77777777" w:rsidR="00153EB5" w:rsidRPr="008D120B" w:rsidRDefault="00153EB5" w:rsidP="00153EB5">
      <w:pPr>
        <w:widowControl w:val="0"/>
        <w:rPr>
          <w:ins w:id="866" w:author="translator" w:date="2025-01-30T11:56:00Z"/>
          <w:szCs w:val="22"/>
        </w:rPr>
      </w:pPr>
      <w:ins w:id="867" w:author="translator" w:date="2025-01-30T11:56:00Z">
        <w:r w:rsidRPr="008D120B">
          <w:rPr>
            <w:szCs w:val="22"/>
          </w:rPr>
          <w:t>EU/1/07/427/</w:t>
        </w:r>
        <w:r>
          <w:rPr>
            <w:szCs w:val="22"/>
          </w:rPr>
          <w:t>095</w:t>
        </w:r>
      </w:ins>
    </w:p>
    <w:p w14:paraId="3CEF71C6" w14:textId="77777777" w:rsidR="00153EB5" w:rsidRPr="008D120B" w:rsidRDefault="00153EB5" w:rsidP="00153EB5">
      <w:pPr>
        <w:widowControl w:val="0"/>
        <w:rPr>
          <w:ins w:id="868" w:author="translator" w:date="2025-01-30T11:56:00Z"/>
          <w:szCs w:val="22"/>
        </w:rPr>
      </w:pPr>
    </w:p>
    <w:p w14:paraId="48EC90AC" w14:textId="77777777" w:rsidR="00153EB5" w:rsidRPr="008D120B" w:rsidRDefault="00153EB5" w:rsidP="00153EB5">
      <w:pPr>
        <w:widowControl w:val="0"/>
        <w:rPr>
          <w:ins w:id="869" w:author="translator" w:date="2025-01-30T11:56:00Z"/>
          <w:szCs w:val="22"/>
        </w:rPr>
      </w:pPr>
    </w:p>
    <w:p w14:paraId="24F937E0"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870" w:author="translator" w:date="2025-01-30T11:56:00Z"/>
          <w:b/>
          <w:szCs w:val="22"/>
        </w:rPr>
      </w:pPr>
      <w:ins w:id="871" w:author="translator" w:date="2025-01-30T11:56:00Z">
        <w:r w:rsidRPr="008D120B">
          <w:rPr>
            <w:b/>
            <w:szCs w:val="22"/>
          </w:rPr>
          <w:t>13.</w:t>
        </w:r>
        <w:r w:rsidRPr="008D120B">
          <w:rPr>
            <w:b/>
            <w:szCs w:val="22"/>
          </w:rPr>
          <w:tab/>
          <w:t>CHARGENBEZEICHNUNG</w:t>
        </w:r>
      </w:ins>
    </w:p>
    <w:p w14:paraId="6D7C3BC5" w14:textId="77777777" w:rsidR="00153EB5" w:rsidRPr="008D120B" w:rsidRDefault="00153EB5" w:rsidP="00153EB5">
      <w:pPr>
        <w:widowControl w:val="0"/>
        <w:rPr>
          <w:ins w:id="872" w:author="translator" w:date="2025-01-30T11:56:00Z"/>
          <w:szCs w:val="22"/>
        </w:rPr>
      </w:pPr>
    </w:p>
    <w:p w14:paraId="520DD632" w14:textId="77777777" w:rsidR="00153EB5" w:rsidRPr="008D120B" w:rsidRDefault="00153EB5" w:rsidP="00153EB5">
      <w:pPr>
        <w:widowControl w:val="0"/>
        <w:rPr>
          <w:ins w:id="873" w:author="translator" w:date="2025-01-30T11:56:00Z"/>
          <w:szCs w:val="22"/>
        </w:rPr>
      </w:pPr>
      <w:ins w:id="874" w:author="translator" w:date="2025-01-30T11:56:00Z">
        <w:r w:rsidRPr="008D120B">
          <w:rPr>
            <w:szCs w:val="22"/>
          </w:rPr>
          <w:t>Ch.-B.:</w:t>
        </w:r>
      </w:ins>
    </w:p>
    <w:p w14:paraId="77DF3013" w14:textId="77777777" w:rsidR="00153EB5" w:rsidRPr="008D120B" w:rsidRDefault="00153EB5" w:rsidP="00153EB5">
      <w:pPr>
        <w:widowControl w:val="0"/>
        <w:rPr>
          <w:ins w:id="875" w:author="translator" w:date="2025-01-30T11:56:00Z"/>
          <w:szCs w:val="22"/>
        </w:rPr>
      </w:pPr>
    </w:p>
    <w:p w14:paraId="48444908" w14:textId="77777777" w:rsidR="00153EB5" w:rsidRPr="008D120B" w:rsidRDefault="00153EB5" w:rsidP="00153EB5">
      <w:pPr>
        <w:widowControl w:val="0"/>
        <w:rPr>
          <w:ins w:id="876" w:author="translator" w:date="2025-01-30T11:56:00Z"/>
          <w:szCs w:val="22"/>
        </w:rPr>
      </w:pPr>
    </w:p>
    <w:p w14:paraId="5E59AA4E"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877" w:author="translator" w:date="2025-01-30T11:56:00Z"/>
          <w:b/>
          <w:szCs w:val="22"/>
        </w:rPr>
      </w:pPr>
      <w:ins w:id="878" w:author="translator" w:date="2025-01-30T11:56:00Z">
        <w:r w:rsidRPr="008D120B">
          <w:rPr>
            <w:b/>
            <w:szCs w:val="22"/>
          </w:rPr>
          <w:t>14.</w:t>
        </w:r>
        <w:r w:rsidRPr="008D120B">
          <w:rPr>
            <w:b/>
            <w:szCs w:val="22"/>
          </w:rPr>
          <w:tab/>
          <w:t>VERKAUFSABGRENZUNG</w:t>
        </w:r>
      </w:ins>
    </w:p>
    <w:p w14:paraId="772144DA" w14:textId="77777777" w:rsidR="00153EB5" w:rsidRPr="008D120B" w:rsidRDefault="00153EB5" w:rsidP="00153EB5">
      <w:pPr>
        <w:widowControl w:val="0"/>
        <w:rPr>
          <w:ins w:id="879" w:author="translator" w:date="2025-01-30T11:56:00Z"/>
          <w:szCs w:val="22"/>
        </w:rPr>
      </w:pPr>
    </w:p>
    <w:p w14:paraId="525B6385" w14:textId="77777777" w:rsidR="00153EB5" w:rsidRPr="008D120B" w:rsidRDefault="00153EB5" w:rsidP="00153EB5">
      <w:pPr>
        <w:widowControl w:val="0"/>
        <w:rPr>
          <w:ins w:id="880" w:author="translator" w:date="2025-01-30T11:56:00Z"/>
          <w:szCs w:val="22"/>
        </w:rPr>
      </w:pPr>
    </w:p>
    <w:p w14:paraId="1705B6C4" w14:textId="77777777" w:rsidR="00153EB5" w:rsidRPr="008D120B" w:rsidRDefault="00153EB5" w:rsidP="00153EB5">
      <w:pPr>
        <w:widowControl w:val="0"/>
        <w:rPr>
          <w:ins w:id="881" w:author="translator" w:date="2025-01-30T11:56:00Z"/>
          <w:szCs w:val="22"/>
        </w:rPr>
      </w:pPr>
    </w:p>
    <w:p w14:paraId="42222292"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882" w:author="translator" w:date="2025-01-30T11:56:00Z"/>
          <w:b/>
          <w:caps/>
          <w:szCs w:val="22"/>
        </w:rPr>
      </w:pPr>
      <w:ins w:id="883" w:author="translator" w:date="2025-01-30T11:56:00Z">
        <w:r w:rsidRPr="008D120B">
          <w:rPr>
            <w:b/>
            <w:caps/>
            <w:szCs w:val="22"/>
          </w:rPr>
          <w:t>15.</w:t>
        </w:r>
        <w:r w:rsidRPr="008D120B">
          <w:rPr>
            <w:b/>
            <w:caps/>
            <w:szCs w:val="22"/>
          </w:rPr>
          <w:tab/>
          <w:t>HINWEISE FÜR DEN GEBRAUCH</w:t>
        </w:r>
      </w:ins>
    </w:p>
    <w:p w14:paraId="433620AC" w14:textId="77777777" w:rsidR="00153EB5" w:rsidRPr="008D120B" w:rsidRDefault="00153EB5" w:rsidP="00153EB5">
      <w:pPr>
        <w:widowControl w:val="0"/>
        <w:rPr>
          <w:ins w:id="884" w:author="translator" w:date="2025-01-30T11:56:00Z"/>
          <w:szCs w:val="22"/>
        </w:rPr>
      </w:pPr>
    </w:p>
    <w:p w14:paraId="0E903D08" w14:textId="77777777" w:rsidR="00153EB5" w:rsidRPr="008D120B" w:rsidRDefault="00153EB5" w:rsidP="00153EB5">
      <w:pPr>
        <w:widowControl w:val="0"/>
        <w:rPr>
          <w:ins w:id="885" w:author="translator" w:date="2025-01-30T11:56:00Z"/>
          <w:szCs w:val="22"/>
        </w:rPr>
      </w:pPr>
    </w:p>
    <w:p w14:paraId="4E820784" w14:textId="77777777" w:rsidR="00153EB5" w:rsidRPr="008D120B" w:rsidRDefault="00153EB5" w:rsidP="00153EB5">
      <w:pPr>
        <w:widowControl w:val="0"/>
        <w:rPr>
          <w:ins w:id="886" w:author="translator" w:date="2025-01-30T11:56:00Z"/>
          <w:szCs w:val="22"/>
        </w:rPr>
      </w:pPr>
    </w:p>
    <w:p w14:paraId="3D05BCA2"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887" w:author="translator" w:date="2025-01-30T11:56:00Z"/>
          <w:b/>
          <w:caps/>
          <w:szCs w:val="22"/>
        </w:rPr>
      </w:pPr>
      <w:ins w:id="888" w:author="translator" w:date="2025-01-30T11:56:00Z">
        <w:r w:rsidRPr="008D120B">
          <w:rPr>
            <w:b/>
            <w:caps/>
            <w:szCs w:val="22"/>
          </w:rPr>
          <w:t>16.</w:t>
        </w:r>
        <w:r w:rsidRPr="008D120B">
          <w:rPr>
            <w:b/>
            <w:caps/>
            <w:szCs w:val="22"/>
          </w:rPr>
          <w:tab/>
          <w:t>aNGABEN in BLINDENschrift</w:t>
        </w:r>
      </w:ins>
    </w:p>
    <w:p w14:paraId="66353339" w14:textId="77777777" w:rsidR="00153EB5" w:rsidRPr="008D120B" w:rsidRDefault="00153EB5" w:rsidP="00153EB5">
      <w:pPr>
        <w:widowControl w:val="0"/>
        <w:rPr>
          <w:ins w:id="889" w:author="translator" w:date="2025-01-30T11:56:00Z"/>
          <w:szCs w:val="22"/>
        </w:rPr>
      </w:pPr>
    </w:p>
    <w:p w14:paraId="21FAF5F7" w14:textId="71F2697F" w:rsidR="00153EB5" w:rsidRPr="008D120B" w:rsidRDefault="00153EB5" w:rsidP="00153EB5">
      <w:pPr>
        <w:widowControl w:val="0"/>
        <w:rPr>
          <w:ins w:id="890" w:author="translator" w:date="2025-01-30T11:56:00Z"/>
          <w:szCs w:val="22"/>
        </w:rPr>
      </w:pPr>
      <w:ins w:id="891" w:author="translator" w:date="2025-01-30T11:56:00Z">
        <w:r w:rsidRPr="008D120B">
          <w:rPr>
            <w:szCs w:val="22"/>
          </w:rPr>
          <w:t xml:space="preserve">Olanzapin Teva </w:t>
        </w:r>
        <w:r>
          <w:rPr>
            <w:szCs w:val="22"/>
          </w:rPr>
          <w:t>7</w:t>
        </w:r>
        <w:r w:rsidRPr="008D120B">
          <w:rPr>
            <w:szCs w:val="22"/>
          </w:rPr>
          <w:t xml:space="preserve">,5 mg </w:t>
        </w:r>
      </w:ins>
      <w:ins w:id="892" w:author="translator" w:date="2025-02-17T14:59:00Z">
        <w:r w:rsidR="00EA7852">
          <w:rPr>
            <w:szCs w:val="22"/>
          </w:rPr>
          <w:t>T</w:t>
        </w:r>
      </w:ins>
      <w:ins w:id="893" w:author="translator" w:date="2025-01-30T11:56:00Z">
        <w:r w:rsidRPr="008D120B">
          <w:rPr>
            <w:szCs w:val="22"/>
          </w:rPr>
          <w:t>abletten</w:t>
        </w:r>
      </w:ins>
    </w:p>
    <w:p w14:paraId="33BAB98E" w14:textId="77777777" w:rsidR="00153EB5" w:rsidRPr="008D120B" w:rsidRDefault="00153EB5" w:rsidP="00153EB5">
      <w:pPr>
        <w:widowControl w:val="0"/>
        <w:rPr>
          <w:ins w:id="894" w:author="translator" w:date="2025-01-30T11:56:00Z"/>
          <w:szCs w:val="22"/>
        </w:rPr>
      </w:pPr>
    </w:p>
    <w:p w14:paraId="1D6D589A" w14:textId="77777777" w:rsidR="00153EB5" w:rsidRPr="008D120B" w:rsidRDefault="00153EB5" w:rsidP="00153EB5">
      <w:pPr>
        <w:widowControl w:val="0"/>
        <w:rPr>
          <w:ins w:id="895" w:author="translator" w:date="2025-01-30T11:56:00Z"/>
          <w:szCs w:val="22"/>
        </w:rPr>
      </w:pPr>
    </w:p>
    <w:p w14:paraId="42244F92"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896" w:author="translator" w:date="2025-01-30T11:56:00Z"/>
          <w:b/>
          <w:caps/>
          <w:szCs w:val="22"/>
        </w:rPr>
      </w:pPr>
      <w:ins w:id="897" w:author="translator" w:date="2025-01-30T11:56:00Z">
        <w:r w:rsidRPr="008D120B">
          <w:rPr>
            <w:b/>
            <w:caps/>
            <w:szCs w:val="22"/>
          </w:rPr>
          <w:t>17.</w:t>
        </w:r>
        <w:r w:rsidRPr="008D120B">
          <w:rPr>
            <w:b/>
            <w:caps/>
            <w:szCs w:val="22"/>
          </w:rPr>
          <w:tab/>
          <w:t>INDIVIDUELLES ERKENNUNGSMERKMAL – 2D-BARCODE</w:t>
        </w:r>
      </w:ins>
    </w:p>
    <w:p w14:paraId="0C51299D" w14:textId="77777777" w:rsidR="00153EB5" w:rsidRPr="008D120B" w:rsidRDefault="00153EB5" w:rsidP="00153EB5">
      <w:pPr>
        <w:widowControl w:val="0"/>
        <w:rPr>
          <w:ins w:id="898" w:author="translator" w:date="2025-01-30T11:56:00Z"/>
          <w:szCs w:val="22"/>
        </w:rPr>
      </w:pPr>
    </w:p>
    <w:p w14:paraId="20B61E64" w14:textId="77777777" w:rsidR="00153EB5" w:rsidRPr="008D120B" w:rsidRDefault="00153EB5" w:rsidP="00153EB5">
      <w:pPr>
        <w:rPr>
          <w:ins w:id="899" w:author="translator" w:date="2025-01-30T11:56:00Z"/>
          <w:shd w:val="clear" w:color="auto" w:fill="BFBFBF"/>
        </w:rPr>
      </w:pPr>
      <w:ins w:id="900" w:author="translator" w:date="2025-01-30T11:56:00Z">
        <w:r w:rsidRPr="008D120B">
          <w:rPr>
            <w:shd w:val="clear" w:color="auto" w:fill="BFBFBF"/>
          </w:rPr>
          <w:t>2D-Barcode mit individuellem Erkennungsmerkmal.</w:t>
        </w:r>
      </w:ins>
    </w:p>
    <w:p w14:paraId="05B89835" w14:textId="77777777" w:rsidR="00153EB5" w:rsidRPr="008D120B" w:rsidRDefault="00153EB5" w:rsidP="00153EB5">
      <w:pPr>
        <w:widowControl w:val="0"/>
        <w:rPr>
          <w:ins w:id="901" w:author="translator" w:date="2025-01-30T11:56:00Z"/>
        </w:rPr>
      </w:pPr>
    </w:p>
    <w:p w14:paraId="15B3CD5F" w14:textId="77777777" w:rsidR="00153EB5" w:rsidRPr="008D120B" w:rsidRDefault="00153EB5" w:rsidP="00153EB5">
      <w:pPr>
        <w:widowControl w:val="0"/>
        <w:rPr>
          <w:ins w:id="902" w:author="translator" w:date="2025-01-30T11:56:00Z"/>
          <w:szCs w:val="22"/>
        </w:rPr>
      </w:pPr>
    </w:p>
    <w:p w14:paraId="13246B74" w14:textId="77777777" w:rsidR="00917083" w:rsidRPr="008D120B" w:rsidRDefault="00917083" w:rsidP="00917083">
      <w:pPr>
        <w:keepNext/>
        <w:pBdr>
          <w:top w:val="single" w:sz="4" w:space="1" w:color="auto"/>
          <w:left w:val="single" w:sz="4" w:space="4" w:color="auto"/>
          <w:bottom w:val="single" w:sz="4" w:space="1" w:color="auto"/>
          <w:right w:val="single" w:sz="4" w:space="4" w:color="auto"/>
        </w:pBdr>
        <w:ind w:left="567" w:hanging="567"/>
        <w:rPr>
          <w:ins w:id="903" w:author="translator" w:date="2025-01-30T11:56:00Z"/>
          <w:b/>
          <w:caps/>
          <w:szCs w:val="22"/>
        </w:rPr>
      </w:pPr>
      <w:ins w:id="904" w:author="translator" w:date="2025-01-30T11:56:00Z">
        <w:r w:rsidRPr="008D120B">
          <w:rPr>
            <w:b/>
            <w:caps/>
            <w:szCs w:val="22"/>
          </w:rPr>
          <w:t>18.</w:t>
        </w:r>
        <w:r w:rsidRPr="008D120B">
          <w:rPr>
            <w:b/>
            <w:caps/>
            <w:szCs w:val="22"/>
          </w:rPr>
          <w:tab/>
        </w:r>
        <w:r w:rsidRPr="008D120B">
          <w:rPr>
            <w:b/>
          </w:rPr>
          <w:t>INDIVIDUELLES ERKENNUNGSMERKMAL – VOM MENSCHEN LESBARES FORMAT</w:t>
        </w:r>
      </w:ins>
    </w:p>
    <w:p w14:paraId="552769AF" w14:textId="77777777" w:rsidR="00153EB5" w:rsidRPr="008D120B" w:rsidRDefault="00153EB5" w:rsidP="00153EB5">
      <w:pPr>
        <w:keepNext/>
        <w:rPr>
          <w:ins w:id="905" w:author="translator" w:date="2025-01-30T11:56:00Z"/>
          <w:szCs w:val="22"/>
        </w:rPr>
      </w:pPr>
    </w:p>
    <w:p w14:paraId="640E49B8" w14:textId="77777777" w:rsidR="00153EB5" w:rsidRPr="008D120B" w:rsidRDefault="00153EB5" w:rsidP="00153EB5">
      <w:pPr>
        <w:keepNext/>
        <w:rPr>
          <w:ins w:id="906" w:author="translator" w:date="2025-01-30T11:56:00Z"/>
          <w:szCs w:val="22"/>
        </w:rPr>
      </w:pPr>
      <w:ins w:id="907" w:author="translator" w:date="2025-01-30T11:56:00Z">
        <w:r w:rsidRPr="008D120B">
          <w:rPr>
            <w:szCs w:val="22"/>
          </w:rPr>
          <w:t>PC</w:t>
        </w:r>
      </w:ins>
    </w:p>
    <w:p w14:paraId="132F0E4F" w14:textId="77777777" w:rsidR="00153EB5" w:rsidRPr="008D120B" w:rsidRDefault="00153EB5" w:rsidP="00153EB5">
      <w:pPr>
        <w:keepNext/>
        <w:rPr>
          <w:ins w:id="908" w:author="translator" w:date="2025-01-30T11:56:00Z"/>
          <w:szCs w:val="22"/>
        </w:rPr>
      </w:pPr>
      <w:ins w:id="909" w:author="translator" w:date="2025-01-30T11:56:00Z">
        <w:r w:rsidRPr="008D120B">
          <w:rPr>
            <w:szCs w:val="22"/>
          </w:rPr>
          <w:t>SN</w:t>
        </w:r>
      </w:ins>
    </w:p>
    <w:p w14:paraId="0F44A6D9" w14:textId="77777777" w:rsidR="00153EB5" w:rsidRDefault="00153EB5" w:rsidP="00153EB5">
      <w:pPr>
        <w:keepNext/>
        <w:rPr>
          <w:ins w:id="910" w:author="translator" w:date="2025-01-30T11:56:00Z"/>
          <w:szCs w:val="22"/>
        </w:rPr>
      </w:pPr>
      <w:ins w:id="911" w:author="translator" w:date="2025-01-30T11:56:00Z">
        <w:r w:rsidRPr="008D120B">
          <w:rPr>
            <w:szCs w:val="22"/>
          </w:rPr>
          <w:t>NN</w:t>
        </w:r>
      </w:ins>
    </w:p>
    <w:p w14:paraId="57C18482" w14:textId="77777777" w:rsidR="00153EB5" w:rsidRPr="008D120B" w:rsidRDefault="00153EB5" w:rsidP="00153EB5">
      <w:pPr>
        <w:widowControl w:val="0"/>
        <w:rPr>
          <w:ins w:id="912" w:author="translator" w:date="2025-01-30T11:56:00Z"/>
          <w:szCs w:val="22"/>
        </w:rPr>
      </w:pPr>
    </w:p>
    <w:p w14:paraId="0E4AB704" w14:textId="3605597A" w:rsidR="000D0307" w:rsidRDefault="00153EB5" w:rsidP="00153EB5">
      <w:pPr>
        <w:rPr>
          <w:ins w:id="913" w:author="translator" w:date="2025-01-22T10:51:00Z"/>
          <w:szCs w:val="22"/>
        </w:rPr>
      </w:pPr>
      <w:ins w:id="914" w:author="translator" w:date="2025-01-30T11:56:00Z">
        <w:r>
          <w:rPr>
            <w:szCs w:val="22"/>
          </w:rPr>
          <w:br w:type="page"/>
        </w:r>
      </w:ins>
    </w:p>
    <w:p w14:paraId="23ECB43F"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rPr>
          <w:ins w:id="915" w:author="translator" w:date="2025-01-30T12:10:00Z"/>
          <w:szCs w:val="22"/>
        </w:rPr>
      </w:pPr>
      <w:bookmarkStart w:id="916" w:name="_Hlk189130650"/>
      <w:ins w:id="917" w:author="translator" w:date="2025-01-30T12:10:00Z">
        <w:r w:rsidRPr="008D120B">
          <w:rPr>
            <w:b/>
            <w:szCs w:val="22"/>
          </w:rPr>
          <w:lastRenderedPageBreak/>
          <w:t>ANGABEN AUF DE</w:t>
        </w:r>
        <w:r>
          <w:rPr>
            <w:b/>
            <w:szCs w:val="22"/>
          </w:rPr>
          <w:t>M BEHÄLTNIS</w:t>
        </w:r>
      </w:ins>
    </w:p>
    <w:p w14:paraId="4ACB9CE4"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rPr>
          <w:ins w:id="918" w:author="translator" w:date="2025-01-30T12:10:00Z"/>
          <w:szCs w:val="22"/>
        </w:rPr>
      </w:pPr>
    </w:p>
    <w:p w14:paraId="004EC607"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rPr>
          <w:ins w:id="919" w:author="translator" w:date="2025-01-30T12:10:00Z"/>
          <w:szCs w:val="22"/>
        </w:rPr>
      </w:pPr>
      <w:ins w:id="920" w:author="translator" w:date="2025-01-30T12:10:00Z">
        <w:r>
          <w:rPr>
            <w:b/>
            <w:szCs w:val="22"/>
          </w:rPr>
          <w:t>HDPE-FLASCHE</w:t>
        </w:r>
      </w:ins>
    </w:p>
    <w:p w14:paraId="52CF32B8" w14:textId="77777777" w:rsidR="001975A8" w:rsidRPr="008D120B" w:rsidRDefault="001975A8" w:rsidP="001975A8">
      <w:pPr>
        <w:widowControl w:val="0"/>
        <w:ind w:left="-142" w:firstLine="142"/>
        <w:rPr>
          <w:ins w:id="921" w:author="translator" w:date="2025-01-30T12:10:00Z"/>
          <w:szCs w:val="22"/>
        </w:rPr>
      </w:pPr>
    </w:p>
    <w:p w14:paraId="71D9A73D" w14:textId="77777777" w:rsidR="001975A8" w:rsidRPr="008D120B" w:rsidRDefault="001975A8" w:rsidP="001975A8">
      <w:pPr>
        <w:widowControl w:val="0"/>
        <w:ind w:left="-142" w:firstLine="142"/>
        <w:rPr>
          <w:ins w:id="922" w:author="translator" w:date="2025-01-30T12:10:00Z"/>
          <w:szCs w:val="22"/>
        </w:rPr>
      </w:pPr>
    </w:p>
    <w:p w14:paraId="410FD9F6"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923" w:author="translator" w:date="2025-01-30T12:10:00Z"/>
          <w:b/>
          <w:szCs w:val="22"/>
        </w:rPr>
      </w:pPr>
      <w:ins w:id="924" w:author="translator" w:date="2025-01-30T12:10:00Z">
        <w:r w:rsidRPr="008D120B">
          <w:rPr>
            <w:b/>
            <w:szCs w:val="22"/>
          </w:rPr>
          <w:t>1.</w:t>
        </w:r>
        <w:r w:rsidRPr="008D120B">
          <w:rPr>
            <w:b/>
            <w:szCs w:val="22"/>
          </w:rPr>
          <w:tab/>
          <w:t>BEZEICHNUNG DES ARZNEIMITTELS</w:t>
        </w:r>
      </w:ins>
    </w:p>
    <w:p w14:paraId="4C4701B3" w14:textId="77777777" w:rsidR="001975A8" w:rsidRPr="008D120B" w:rsidRDefault="001975A8" w:rsidP="001975A8">
      <w:pPr>
        <w:widowControl w:val="0"/>
        <w:rPr>
          <w:ins w:id="925" w:author="translator" w:date="2025-01-30T12:10:00Z"/>
          <w:szCs w:val="22"/>
        </w:rPr>
      </w:pPr>
    </w:p>
    <w:p w14:paraId="5B191302" w14:textId="77777777" w:rsidR="001975A8" w:rsidRPr="008D120B" w:rsidRDefault="001975A8" w:rsidP="001975A8">
      <w:pPr>
        <w:widowControl w:val="0"/>
        <w:rPr>
          <w:ins w:id="926" w:author="translator" w:date="2025-01-30T12:10:00Z"/>
          <w:szCs w:val="22"/>
        </w:rPr>
      </w:pPr>
      <w:ins w:id="927" w:author="translator" w:date="2025-01-30T12:10:00Z">
        <w:r w:rsidRPr="008D120B">
          <w:rPr>
            <w:szCs w:val="22"/>
          </w:rPr>
          <w:t xml:space="preserve">Olanzapin Teva </w:t>
        </w:r>
        <w:r>
          <w:rPr>
            <w:szCs w:val="22"/>
          </w:rPr>
          <w:t>7</w:t>
        </w:r>
        <w:r w:rsidRPr="008D120B">
          <w:rPr>
            <w:szCs w:val="22"/>
          </w:rPr>
          <w:t>,5 mg Filmtabletten</w:t>
        </w:r>
      </w:ins>
    </w:p>
    <w:p w14:paraId="6BFB0B8A" w14:textId="77777777" w:rsidR="001975A8" w:rsidRPr="008D120B" w:rsidRDefault="001975A8" w:rsidP="001975A8">
      <w:pPr>
        <w:widowControl w:val="0"/>
        <w:rPr>
          <w:ins w:id="928" w:author="translator" w:date="2025-01-30T12:10:00Z"/>
          <w:szCs w:val="22"/>
        </w:rPr>
      </w:pPr>
      <w:ins w:id="929" w:author="translator" w:date="2025-01-30T12:10:00Z">
        <w:r w:rsidRPr="008D120B">
          <w:rPr>
            <w:szCs w:val="22"/>
          </w:rPr>
          <w:t>Olanzapin</w:t>
        </w:r>
      </w:ins>
    </w:p>
    <w:p w14:paraId="18F6A8D8" w14:textId="77777777" w:rsidR="001975A8" w:rsidRPr="008D120B" w:rsidRDefault="001975A8" w:rsidP="001975A8">
      <w:pPr>
        <w:widowControl w:val="0"/>
        <w:rPr>
          <w:ins w:id="930" w:author="translator" w:date="2025-01-30T12:10:00Z"/>
          <w:szCs w:val="22"/>
          <w:u w:val="single"/>
        </w:rPr>
      </w:pPr>
    </w:p>
    <w:p w14:paraId="49B815C0" w14:textId="77777777" w:rsidR="001975A8" w:rsidRPr="008D120B" w:rsidRDefault="001975A8" w:rsidP="001975A8">
      <w:pPr>
        <w:widowControl w:val="0"/>
        <w:rPr>
          <w:ins w:id="931" w:author="translator" w:date="2025-01-30T12:10:00Z"/>
          <w:szCs w:val="22"/>
          <w:u w:val="single"/>
        </w:rPr>
      </w:pPr>
    </w:p>
    <w:p w14:paraId="3BD4E75A"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932" w:author="translator" w:date="2025-01-30T12:10:00Z"/>
          <w:b/>
          <w:szCs w:val="22"/>
        </w:rPr>
      </w:pPr>
      <w:ins w:id="933" w:author="translator" w:date="2025-01-30T12:10:00Z">
        <w:r w:rsidRPr="008D120B">
          <w:rPr>
            <w:b/>
            <w:szCs w:val="22"/>
          </w:rPr>
          <w:t>2.</w:t>
        </w:r>
        <w:r w:rsidRPr="008D120B">
          <w:rPr>
            <w:b/>
            <w:szCs w:val="22"/>
          </w:rPr>
          <w:tab/>
          <w:t>WIRKSTOFF(E)</w:t>
        </w:r>
      </w:ins>
    </w:p>
    <w:p w14:paraId="1CCF41F9" w14:textId="77777777" w:rsidR="001975A8" w:rsidRPr="008D120B" w:rsidRDefault="001975A8" w:rsidP="001975A8">
      <w:pPr>
        <w:widowControl w:val="0"/>
        <w:rPr>
          <w:ins w:id="934" w:author="translator" w:date="2025-01-30T12:10:00Z"/>
          <w:szCs w:val="22"/>
        </w:rPr>
      </w:pPr>
    </w:p>
    <w:p w14:paraId="5622BE9A" w14:textId="7C44DA3E" w:rsidR="001975A8" w:rsidRPr="008D120B" w:rsidRDefault="001975A8" w:rsidP="001975A8">
      <w:pPr>
        <w:widowControl w:val="0"/>
        <w:rPr>
          <w:ins w:id="935" w:author="translator" w:date="2025-01-30T12:10:00Z"/>
          <w:szCs w:val="22"/>
        </w:rPr>
      </w:pPr>
      <w:ins w:id="936" w:author="translator" w:date="2025-01-30T12:10:00Z">
        <w:r w:rsidRPr="008D120B">
          <w:rPr>
            <w:szCs w:val="22"/>
          </w:rPr>
          <w:t xml:space="preserve">Jede </w:t>
        </w:r>
      </w:ins>
      <w:ins w:id="937" w:author="translator" w:date="2025-02-17T14:59:00Z">
        <w:r w:rsidR="00EA7852">
          <w:rPr>
            <w:szCs w:val="22"/>
          </w:rPr>
          <w:t>T</w:t>
        </w:r>
      </w:ins>
      <w:ins w:id="938" w:author="translator" w:date="2025-01-30T12:10:00Z">
        <w:r w:rsidRPr="008D120B">
          <w:rPr>
            <w:szCs w:val="22"/>
          </w:rPr>
          <w:t xml:space="preserve">ablette enthält: </w:t>
        </w:r>
        <w:r>
          <w:rPr>
            <w:szCs w:val="22"/>
          </w:rPr>
          <w:t>7</w:t>
        </w:r>
        <w:r w:rsidRPr="008D120B">
          <w:rPr>
            <w:szCs w:val="22"/>
          </w:rPr>
          <w:t>,5 mg Olanzapin.</w:t>
        </w:r>
      </w:ins>
    </w:p>
    <w:p w14:paraId="0DF70F49" w14:textId="77777777" w:rsidR="001975A8" w:rsidRPr="008D120B" w:rsidRDefault="001975A8" w:rsidP="001975A8">
      <w:pPr>
        <w:widowControl w:val="0"/>
        <w:rPr>
          <w:ins w:id="939" w:author="translator" w:date="2025-01-30T12:10:00Z"/>
          <w:szCs w:val="22"/>
        </w:rPr>
      </w:pPr>
    </w:p>
    <w:p w14:paraId="5A12283A" w14:textId="77777777" w:rsidR="001975A8" w:rsidRPr="008D120B" w:rsidRDefault="001975A8" w:rsidP="001975A8">
      <w:pPr>
        <w:widowControl w:val="0"/>
        <w:rPr>
          <w:ins w:id="940" w:author="translator" w:date="2025-01-30T12:10:00Z"/>
          <w:szCs w:val="22"/>
        </w:rPr>
      </w:pPr>
    </w:p>
    <w:p w14:paraId="31F67FC9"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941" w:author="translator" w:date="2025-01-30T12:10:00Z"/>
          <w:b/>
          <w:szCs w:val="22"/>
        </w:rPr>
      </w:pPr>
      <w:ins w:id="942" w:author="translator" w:date="2025-01-30T12:10:00Z">
        <w:r w:rsidRPr="008D120B">
          <w:rPr>
            <w:b/>
            <w:szCs w:val="22"/>
          </w:rPr>
          <w:t>3.</w:t>
        </w:r>
        <w:r w:rsidRPr="008D120B">
          <w:rPr>
            <w:b/>
            <w:szCs w:val="22"/>
          </w:rPr>
          <w:tab/>
          <w:t xml:space="preserve">SONSTIGE BESTANDTEILE </w:t>
        </w:r>
      </w:ins>
    </w:p>
    <w:p w14:paraId="193BF538" w14:textId="77777777" w:rsidR="001975A8" w:rsidRPr="008D120B" w:rsidRDefault="001975A8" w:rsidP="001975A8">
      <w:pPr>
        <w:widowControl w:val="0"/>
        <w:rPr>
          <w:ins w:id="943" w:author="translator" w:date="2025-01-30T12:10:00Z"/>
          <w:szCs w:val="22"/>
        </w:rPr>
      </w:pPr>
    </w:p>
    <w:p w14:paraId="2C3B2CC0" w14:textId="77777777" w:rsidR="001975A8" w:rsidRPr="008D120B" w:rsidRDefault="001975A8" w:rsidP="001975A8">
      <w:pPr>
        <w:widowControl w:val="0"/>
        <w:rPr>
          <w:ins w:id="944" w:author="translator" w:date="2025-01-30T12:10:00Z"/>
          <w:szCs w:val="22"/>
        </w:rPr>
      </w:pPr>
      <w:ins w:id="945" w:author="translator" w:date="2025-01-30T12:10:00Z">
        <w:r w:rsidRPr="008D120B">
          <w:rPr>
            <w:szCs w:val="22"/>
          </w:rPr>
          <w:t>enthält Lactose-Monohydrat</w:t>
        </w:r>
      </w:ins>
    </w:p>
    <w:p w14:paraId="75309F8F" w14:textId="77777777" w:rsidR="001975A8" w:rsidRPr="008D120B" w:rsidRDefault="001975A8" w:rsidP="001975A8">
      <w:pPr>
        <w:widowControl w:val="0"/>
        <w:rPr>
          <w:ins w:id="946" w:author="translator" w:date="2025-01-30T12:10:00Z"/>
          <w:szCs w:val="22"/>
        </w:rPr>
      </w:pPr>
    </w:p>
    <w:p w14:paraId="65661AAC" w14:textId="77777777" w:rsidR="001975A8" w:rsidRPr="008D120B" w:rsidRDefault="001975A8" w:rsidP="001975A8">
      <w:pPr>
        <w:widowControl w:val="0"/>
        <w:rPr>
          <w:ins w:id="947" w:author="translator" w:date="2025-01-30T12:10:00Z"/>
          <w:szCs w:val="22"/>
        </w:rPr>
      </w:pPr>
    </w:p>
    <w:p w14:paraId="23729ECC"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948" w:author="translator" w:date="2025-01-30T12:10:00Z"/>
          <w:b/>
          <w:szCs w:val="22"/>
        </w:rPr>
      </w:pPr>
      <w:ins w:id="949" w:author="translator" w:date="2025-01-30T12:10:00Z">
        <w:r w:rsidRPr="008D120B">
          <w:rPr>
            <w:b/>
            <w:szCs w:val="22"/>
          </w:rPr>
          <w:t>4.</w:t>
        </w:r>
        <w:r w:rsidRPr="008D120B">
          <w:rPr>
            <w:b/>
            <w:szCs w:val="22"/>
          </w:rPr>
          <w:tab/>
          <w:t>DARREICHUNGSFORM UND INHALT</w:t>
        </w:r>
      </w:ins>
    </w:p>
    <w:p w14:paraId="0F90166D" w14:textId="77777777" w:rsidR="001975A8" w:rsidRPr="008D120B" w:rsidRDefault="001975A8" w:rsidP="001975A8">
      <w:pPr>
        <w:widowControl w:val="0"/>
        <w:rPr>
          <w:ins w:id="950" w:author="translator" w:date="2025-01-30T12:10:00Z"/>
          <w:szCs w:val="22"/>
        </w:rPr>
      </w:pPr>
    </w:p>
    <w:p w14:paraId="25B90E0B" w14:textId="4F52B0E7" w:rsidR="001975A8" w:rsidRPr="008D120B" w:rsidRDefault="001975A8" w:rsidP="001975A8">
      <w:pPr>
        <w:widowControl w:val="0"/>
        <w:rPr>
          <w:ins w:id="951" w:author="translator" w:date="2025-01-30T12:10:00Z"/>
          <w:szCs w:val="22"/>
        </w:rPr>
      </w:pPr>
      <w:ins w:id="952" w:author="translator" w:date="2025-01-30T12:10:00Z">
        <w:r>
          <w:rPr>
            <w:szCs w:val="22"/>
          </w:rPr>
          <w:t>100</w:t>
        </w:r>
        <w:r w:rsidRPr="008D120B">
          <w:rPr>
            <w:szCs w:val="22"/>
          </w:rPr>
          <w:t xml:space="preserve"> </w:t>
        </w:r>
      </w:ins>
      <w:ins w:id="953" w:author="translator" w:date="2025-02-17T15:00:00Z">
        <w:r w:rsidR="00EA7852">
          <w:rPr>
            <w:szCs w:val="22"/>
          </w:rPr>
          <w:t>T</w:t>
        </w:r>
      </w:ins>
      <w:ins w:id="954" w:author="translator" w:date="2025-01-30T12:10:00Z">
        <w:r w:rsidRPr="008D120B">
          <w:rPr>
            <w:szCs w:val="22"/>
          </w:rPr>
          <w:t>abletten</w:t>
        </w:r>
      </w:ins>
    </w:p>
    <w:p w14:paraId="475C898C" w14:textId="77777777" w:rsidR="001975A8" w:rsidRPr="008D120B" w:rsidRDefault="001975A8" w:rsidP="001975A8">
      <w:pPr>
        <w:widowControl w:val="0"/>
        <w:rPr>
          <w:ins w:id="955" w:author="translator" w:date="2025-01-30T12:10:00Z"/>
          <w:szCs w:val="22"/>
        </w:rPr>
      </w:pPr>
    </w:p>
    <w:p w14:paraId="441599A0" w14:textId="77777777" w:rsidR="001975A8" w:rsidRPr="008D120B" w:rsidRDefault="001975A8" w:rsidP="001975A8">
      <w:pPr>
        <w:widowControl w:val="0"/>
        <w:rPr>
          <w:ins w:id="956" w:author="translator" w:date="2025-01-30T12:10:00Z"/>
          <w:szCs w:val="22"/>
        </w:rPr>
      </w:pPr>
    </w:p>
    <w:p w14:paraId="36EEC609"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957" w:author="translator" w:date="2025-01-30T12:10:00Z"/>
          <w:b/>
          <w:szCs w:val="22"/>
        </w:rPr>
      </w:pPr>
      <w:ins w:id="958" w:author="translator" w:date="2025-01-30T12:10:00Z">
        <w:r w:rsidRPr="008D120B">
          <w:rPr>
            <w:b/>
            <w:szCs w:val="22"/>
          </w:rPr>
          <w:t>5.</w:t>
        </w:r>
        <w:r w:rsidRPr="008D120B">
          <w:rPr>
            <w:b/>
            <w:szCs w:val="22"/>
          </w:rPr>
          <w:tab/>
        </w:r>
        <w:r w:rsidRPr="008D120B">
          <w:rPr>
            <w:b/>
            <w:caps/>
            <w:szCs w:val="22"/>
          </w:rPr>
          <w:t>Hinweise zur</w:t>
        </w:r>
        <w:r w:rsidRPr="008D120B">
          <w:rPr>
            <w:b/>
            <w:szCs w:val="22"/>
          </w:rPr>
          <w:t xml:space="preserve"> UND ART(EN) DER ANWENDUNG</w:t>
        </w:r>
      </w:ins>
    </w:p>
    <w:p w14:paraId="19E9C3E5" w14:textId="77777777" w:rsidR="001975A8" w:rsidRPr="008D120B" w:rsidRDefault="001975A8" w:rsidP="001975A8">
      <w:pPr>
        <w:widowControl w:val="0"/>
        <w:rPr>
          <w:ins w:id="959" w:author="translator" w:date="2025-01-30T12:10:00Z"/>
          <w:szCs w:val="22"/>
        </w:rPr>
      </w:pPr>
    </w:p>
    <w:p w14:paraId="380CF78B" w14:textId="77777777" w:rsidR="001975A8" w:rsidRPr="008D120B" w:rsidRDefault="001975A8" w:rsidP="001975A8">
      <w:pPr>
        <w:widowControl w:val="0"/>
        <w:rPr>
          <w:ins w:id="960" w:author="translator" w:date="2025-01-30T12:10:00Z"/>
          <w:szCs w:val="22"/>
        </w:rPr>
      </w:pPr>
      <w:ins w:id="961" w:author="translator" w:date="2025-01-30T12:10:00Z">
        <w:r w:rsidRPr="008D120B">
          <w:rPr>
            <w:szCs w:val="22"/>
          </w:rPr>
          <w:t>Packungsbeilage beachten.</w:t>
        </w:r>
      </w:ins>
    </w:p>
    <w:p w14:paraId="648150AF" w14:textId="77777777" w:rsidR="001975A8" w:rsidRPr="008D120B" w:rsidRDefault="001975A8" w:rsidP="001975A8">
      <w:pPr>
        <w:widowControl w:val="0"/>
        <w:rPr>
          <w:ins w:id="962" w:author="translator" w:date="2025-01-30T12:10:00Z"/>
          <w:szCs w:val="22"/>
        </w:rPr>
      </w:pPr>
    </w:p>
    <w:p w14:paraId="50012476" w14:textId="77777777" w:rsidR="001975A8" w:rsidRPr="008D120B" w:rsidRDefault="001975A8" w:rsidP="001975A8">
      <w:pPr>
        <w:widowControl w:val="0"/>
        <w:rPr>
          <w:ins w:id="963" w:author="translator" w:date="2025-01-30T12:10:00Z"/>
          <w:szCs w:val="22"/>
        </w:rPr>
      </w:pPr>
      <w:ins w:id="964" w:author="translator" w:date="2025-01-30T12:10:00Z">
        <w:r w:rsidRPr="008D120B">
          <w:rPr>
            <w:szCs w:val="22"/>
          </w:rPr>
          <w:t>Zum Einnehmen</w:t>
        </w:r>
      </w:ins>
    </w:p>
    <w:p w14:paraId="56E0A95E" w14:textId="77777777" w:rsidR="001975A8" w:rsidRPr="008D120B" w:rsidRDefault="001975A8" w:rsidP="001975A8">
      <w:pPr>
        <w:widowControl w:val="0"/>
        <w:rPr>
          <w:ins w:id="965" w:author="translator" w:date="2025-01-30T12:10:00Z"/>
          <w:szCs w:val="22"/>
        </w:rPr>
      </w:pPr>
    </w:p>
    <w:p w14:paraId="03CE6793" w14:textId="77777777" w:rsidR="001975A8" w:rsidRPr="008D120B" w:rsidRDefault="001975A8" w:rsidP="001975A8">
      <w:pPr>
        <w:widowControl w:val="0"/>
        <w:rPr>
          <w:ins w:id="966" w:author="translator" w:date="2025-01-30T12:10:00Z"/>
          <w:szCs w:val="22"/>
        </w:rPr>
      </w:pPr>
    </w:p>
    <w:p w14:paraId="1F9E0A32"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967" w:author="translator" w:date="2025-01-30T12:10:00Z"/>
          <w:b/>
          <w:szCs w:val="22"/>
        </w:rPr>
      </w:pPr>
      <w:ins w:id="968" w:author="translator" w:date="2025-01-30T12:10:00Z">
        <w:r w:rsidRPr="008D120B">
          <w:rPr>
            <w:b/>
            <w:szCs w:val="22"/>
          </w:rPr>
          <w:t>6.</w:t>
        </w:r>
        <w:r w:rsidRPr="008D120B">
          <w:rPr>
            <w:b/>
            <w:szCs w:val="22"/>
          </w:rPr>
          <w:tab/>
          <w:t>WARNHINWEIS, DASS DAS ARZNEIMITTEL FÜR KINDER UNZUGÄNGLICH AUFZUBEWAHREN IST</w:t>
        </w:r>
      </w:ins>
    </w:p>
    <w:p w14:paraId="360F3ED4" w14:textId="77777777" w:rsidR="001975A8" w:rsidRPr="008D120B" w:rsidRDefault="001975A8" w:rsidP="001975A8">
      <w:pPr>
        <w:widowControl w:val="0"/>
        <w:rPr>
          <w:ins w:id="969" w:author="translator" w:date="2025-01-30T12:10:00Z"/>
          <w:szCs w:val="22"/>
        </w:rPr>
      </w:pPr>
    </w:p>
    <w:p w14:paraId="01EA1FC3" w14:textId="77777777" w:rsidR="001975A8" w:rsidRPr="008D120B" w:rsidRDefault="001975A8" w:rsidP="001975A8">
      <w:pPr>
        <w:widowControl w:val="0"/>
        <w:rPr>
          <w:ins w:id="970" w:author="translator" w:date="2025-01-30T12:10:00Z"/>
          <w:szCs w:val="22"/>
        </w:rPr>
      </w:pPr>
      <w:ins w:id="971" w:author="translator" w:date="2025-01-30T12:10:00Z">
        <w:r w:rsidRPr="008D120B">
          <w:rPr>
            <w:szCs w:val="22"/>
          </w:rPr>
          <w:t>Arzneimittel für Kinder unzugänglich aufbewahren.</w:t>
        </w:r>
      </w:ins>
    </w:p>
    <w:p w14:paraId="0DD14007" w14:textId="77777777" w:rsidR="001975A8" w:rsidRPr="008D120B" w:rsidRDefault="001975A8" w:rsidP="001975A8">
      <w:pPr>
        <w:widowControl w:val="0"/>
        <w:rPr>
          <w:ins w:id="972" w:author="translator" w:date="2025-01-30T12:10:00Z"/>
          <w:szCs w:val="22"/>
        </w:rPr>
      </w:pPr>
    </w:p>
    <w:p w14:paraId="2F920B43" w14:textId="77777777" w:rsidR="001975A8" w:rsidRPr="008D120B" w:rsidRDefault="001975A8" w:rsidP="001975A8">
      <w:pPr>
        <w:widowControl w:val="0"/>
        <w:rPr>
          <w:ins w:id="973" w:author="translator" w:date="2025-01-30T12:10:00Z"/>
          <w:szCs w:val="22"/>
        </w:rPr>
      </w:pPr>
    </w:p>
    <w:p w14:paraId="791DDAA7"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974" w:author="translator" w:date="2025-01-30T12:10:00Z"/>
          <w:b/>
          <w:szCs w:val="22"/>
        </w:rPr>
      </w:pPr>
      <w:ins w:id="975" w:author="translator" w:date="2025-01-30T12:10:00Z">
        <w:r w:rsidRPr="008D120B">
          <w:rPr>
            <w:b/>
            <w:szCs w:val="22"/>
          </w:rPr>
          <w:t>7.</w:t>
        </w:r>
        <w:r w:rsidRPr="008D120B">
          <w:rPr>
            <w:b/>
            <w:szCs w:val="22"/>
          </w:rPr>
          <w:tab/>
          <w:t>WEITERE WARNHINWEISE, FALLS ERFORDERLICH</w:t>
        </w:r>
      </w:ins>
    </w:p>
    <w:p w14:paraId="41521E8C" w14:textId="77777777" w:rsidR="001975A8" w:rsidRPr="008D120B" w:rsidRDefault="001975A8" w:rsidP="001975A8">
      <w:pPr>
        <w:widowControl w:val="0"/>
        <w:rPr>
          <w:ins w:id="976" w:author="translator" w:date="2025-01-30T12:10:00Z"/>
          <w:szCs w:val="22"/>
        </w:rPr>
      </w:pPr>
    </w:p>
    <w:p w14:paraId="066AB562" w14:textId="77777777" w:rsidR="001975A8" w:rsidRPr="008D120B" w:rsidRDefault="001975A8" w:rsidP="001975A8">
      <w:pPr>
        <w:widowControl w:val="0"/>
        <w:rPr>
          <w:ins w:id="977" w:author="translator" w:date="2025-01-30T12:10:00Z"/>
          <w:szCs w:val="22"/>
        </w:rPr>
      </w:pPr>
    </w:p>
    <w:p w14:paraId="46BD1FE2" w14:textId="77777777" w:rsidR="001975A8" w:rsidRPr="008D120B" w:rsidRDefault="001975A8" w:rsidP="001975A8">
      <w:pPr>
        <w:widowControl w:val="0"/>
        <w:rPr>
          <w:ins w:id="978" w:author="translator" w:date="2025-01-30T12:10:00Z"/>
          <w:szCs w:val="22"/>
        </w:rPr>
      </w:pPr>
    </w:p>
    <w:p w14:paraId="26B34221"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979" w:author="translator" w:date="2025-01-30T12:10:00Z"/>
          <w:b/>
          <w:szCs w:val="22"/>
        </w:rPr>
      </w:pPr>
      <w:ins w:id="980" w:author="translator" w:date="2025-01-30T12:10:00Z">
        <w:r w:rsidRPr="008D120B">
          <w:rPr>
            <w:b/>
            <w:szCs w:val="22"/>
          </w:rPr>
          <w:t>8.</w:t>
        </w:r>
        <w:r w:rsidRPr="008D120B">
          <w:rPr>
            <w:b/>
            <w:szCs w:val="22"/>
          </w:rPr>
          <w:tab/>
          <w:t>VERFALLDATUM</w:t>
        </w:r>
      </w:ins>
    </w:p>
    <w:p w14:paraId="6FD904A2" w14:textId="77777777" w:rsidR="001975A8" w:rsidRPr="008D120B" w:rsidRDefault="001975A8" w:rsidP="001975A8">
      <w:pPr>
        <w:widowControl w:val="0"/>
        <w:rPr>
          <w:ins w:id="981" w:author="translator" w:date="2025-01-30T12:10:00Z"/>
          <w:szCs w:val="22"/>
        </w:rPr>
      </w:pPr>
    </w:p>
    <w:p w14:paraId="7393B25C" w14:textId="77777777" w:rsidR="001975A8" w:rsidRPr="008D120B" w:rsidRDefault="001975A8" w:rsidP="001975A8">
      <w:pPr>
        <w:widowControl w:val="0"/>
        <w:rPr>
          <w:ins w:id="982" w:author="translator" w:date="2025-01-30T12:10:00Z"/>
          <w:szCs w:val="22"/>
        </w:rPr>
      </w:pPr>
      <w:ins w:id="983" w:author="translator" w:date="2025-01-30T12:10:00Z">
        <w:r w:rsidRPr="008D120B">
          <w:rPr>
            <w:szCs w:val="22"/>
          </w:rPr>
          <w:t>Verwendbar bis:</w:t>
        </w:r>
      </w:ins>
    </w:p>
    <w:p w14:paraId="042E68D7" w14:textId="77777777" w:rsidR="001975A8" w:rsidRPr="008D120B" w:rsidRDefault="001975A8" w:rsidP="001975A8">
      <w:pPr>
        <w:widowControl w:val="0"/>
        <w:rPr>
          <w:ins w:id="984" w:author="translator" w:date="2025-01-30T12:10:00Z"/>
          <w:szCs w:val="22"/>
        </w:rPr>
      </w:pPr>
    </w:p>
    <w:p w14:paraId="0378A580" w14:textId="77777777" w:rsidR="001975A8" w:rsidRPr="008D120B" w:rsidRDefault="001975A8" w:rsidP="001975A8">
      <w:pPr>
        <w:widowControl w:val="0"/>
        <w:rPr>
          <w:ins w:id="985" w:author="translator" w:date="2025-01-30T12:10:00Z"/>
          <w:szCs w:val="22"/>
        </w:rPr>
      </w:pPr>
    </w:p>
    <w:p w14:paraId="135AB0CD"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986" w:author="translator" w:date="2025-01-30T12:10:00Z"/>
          <w:b/>
          <w:szCs w:val="22"/>
        </w:rPr>
      </w:pPr>
      <w:ins w:id="987" w:author="translator" w:date="2025-01-30T12:10:00Z">
        <w:r w:rsidRPr="008D120B">
          <w:rPr>
            <w:b/>
            <w:szCs w:val="22"/>
          </w:rPr>
          <w:t>9.</w:t>
        </w:r>
        <w:r w:rsidRPr="008D120B">
          <w:rPr>
            <w:b/>
            <w:szCs w:val="22"/>
          </w:rPr>
          <w:tab/>
          <w:t>BESONDERE VORSICHTSMASSNAHMEN FÜR DIE AUFBEWAHRUNG</w:t>
        </w:r>
      </w:ins>
    </w:p>
    <w:p w14:paraId="47993F64" w14:textId="77777777" w:rsidR="001975A8" w:rsidRPr="008D120B" w:rsidRDefault="001975A8" w:rsidP="001975A8">
      <w:pPr>
        <w:widowControl w:val="0"/>
        <w:rPr>
          <w:ins w:id="988" w:author="translator" w:date="2025-01-30T12:10:00Z"/>
          <w:szCs w:val="22"/>
        </w:rPr>
      </w:pPr>
    </w:p>
    <w:p w14:paraId="5D21B4F8" w14:textId="77777777" w:rsidR="001975A8" w:rsidRPr="008D120B" w:rsidRDefault="001975A8" w:rsidP="001975A8">
      <w:pPr>
        <w:widowControl w:val="0"/>
        <w:rPr>
          <w:ins w:id="989" w:author="translator" w:date="2025-01-30T12:10:00Z"/>
          <w:szCs w:val="22"/>
        </w:rPr>
      </w:pPr>
      <w:ins w:id="990" w:author="translator" w:date="2025-01-30T12:10:00Z">
        <w:r w:rsidRPr="008D120B">
          <w:rPr>
            <w:szCs w:val="22"/>
          </w:rPr>
          <w:t>Nicht über 25</w:t>
        </w:r>
        <w:r>
          <w:rPr>
            <w:szCs w:val="22"/>
          </w:rPr>
          <w:t> </w:t>
        </w:r>
        <w:r w:rsidRPr="008D120B">
          <w:rPr>
            <w:szCs w:val="22"/>
          </w:rPr>
          <w:t>°C lagern.</w:t>
        </w:r>
      </w:ins>
    </w:p>
    <w:p w14:paraId="71287F88" w14:textId="77777777" w:rsidR="001975A8" w:rsidRPr="008D120B" w:rsidRDefault="001975A8" w:rsidP="001975A8">
      <w:pPr>
        <w:widowControl w:val="0"/>
        <w:rPr>
          <w:ins w:id="991" w:author="translator" w:date="2025-01-30T12:10:00Z"/>
          <w:szCs w:val="22"/>
        </w:rPr>
      </w:pPr>
      <w:ins w:id="992" w:author="translator" w:date="2025-01-30T12:10:00Z">
        <w:r w:rsidRPr="008D120B">
          <w:rPr>
            <w:szCs w:val="22"/>
          </w:rPr>
          <w:t>In der Originalverpackung aufbewahren, um den Inhalt vor Licht zu schützen.</w:t>
        </w:r>
      </w:ins>
    </w:p>
    <w:p w14:paraId="39B184C2" w14:textId="77777777" w:rsidR="001975A8" w:rsidRPr="008D120B" w:rsidRDefault="001975A8" w:rsidP="001975A8">
      <w:pPr>
        <w:widowControl w:val="0"/>
        <w:rPr>
          <w:ins w:id="993" w:author="translator" w:date="2025-01-30T12:10:00Z"/>
          <w:szCs w:val="22"/>
        </w:rPr>
      </w:pPr>
    </w:p>
    <w:p w14:paraId="6A3EE628" w14:textId="77777777" w:rsidR="001975A8" w:rsidRPr="008D120B" w:rsidRDefault="001975A8" w:rsidP="001975A8">
      <w:pPr>
        <w:widowControl w:val="0"/>
        <w:rPr>
          <w:ins w:id="994" w:author="translator" w:date="2025-01-30T12:10:00Z"/>
          <w:szCs w:val="22"/>
        </w:rPr>
      </w:pPr>
    </w:p>
    <w:p w14:paraId="68E21F53" w14:textId="77777777" w:rsidR="00917083" w:rsidRPr="008D120B" w:rsidRDefault="00917083" w:rsidP="00917083">
      <w:pPr>
        <w:keepLines/>
        <w:widowControl w:val="0"/>
        <w:pBdr>
          <w:top w:val="single" w:sz="4" w:space="1" w:color="auto"/>
          <w:left w:val="single" w:sz="4" w:space="4" w:color="auto"/>
          <w:bottom w:val="single" w:sz="4" w:space="1" w:color="auto"/>
          <w:right w:val="single" w:sz="4" w:space="4" w:color="auto"/>
        </w:pBdr>
        <w:ind w:left="567" w:hanging="567"/>
        <w:rPr>
          <w:ins w:id="995" w:author="translator" w:date="2025-01-30T12:10:00Z"/>
          <w:b/>
          <w:szCs w:val="22"/>
        </w:rPr>
      </w:pPr>
      <w:ins w:id="996" w:author="translator" w:date="2025-01-30T12:10:00Z">
        <w:r w:rsidRPr="008D120B">
          <w:rPr>
            <w:b/>
            <w:szCs w:val="22"/>
          </w:rPr>
          <w:lastRenderedPageBreak/>
          <w:t>10.</w:t>
        </w:r>
        <w:r w:rsidRPr="008D120B">
          <w:rPr>
            <w:b/>
            <w:szCs w:val="22"/>
          </w:rPr>
          <w:tab/>
          <w:t>GEGEBENENFALLS BESONDERE VORSICHTSMASSNAHMEN FÜR DIE BESEITIGUNG VON NICHT VERWENDETEM ARZNEIMITTEL ODER DAVON STAMMENDEN ABFALLMATERIALIEN</w:t>
        </w:r>
      </w:ins>
    </w:p>
    <w:p w14:paraId="38AA5500" w14:textId="77777777" w:rsidR="001975A8" w:rsidRPr="008D120B" w:rsidRDefault="001975A8" w:rsidP="001975A8">
      <w:pPr>
        <w:widowControl w:val="0"/>
        <w:rPr>
          <w:ins w:id="997" w:author="translator" w:date="2025-01-30T12:10:00Z"/>
          <w:szCs w:val="22"/>
        </w:rPr>
      </w:pPr>
    </w:p>
    <w:p w14:paraId="798BA69B" w14:textId="77777777" w:rsidR="001975A8" w:rsidRPr="008D120B" w:rsidRDefault="001975A8" w:rsidP="001975A8">
      <w:pPr>
        <w:widowControl w:val="0"/>
        <w:rPr>
          <w:ins w:id="998" w:author="translator" w:date="2025-01-30T12:10:00Z"/>
          <w:szCs w:val="22"/>
        </w:rPr>
      </w:pPr>
    </w:p>
    <w:p w14:paraId="7D837EB1" w14:textId="77777777" w:rsidR="001975A8" w:rsidRPr="008D120B" w:rsidRDefault="001975A8" w:rsidP="001975A8">
      <w:pPr>
        <w:widowControl w:val="0"/>
        <w:rPr>
          <w:ins w:id="999" w:author="translator" w:date="2025-01-30T12:10:00Z"/>
          <w:szCs w:val="22"/>
        </w:rPr>
      </w:pPr>
    </w:p>
    <w:p w14:paraId="020EF02B"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1000" w:author="translator" w:date="2025-01-30T12:10:00Z"/>
          <w:b/>
          <w:szCs w:val="22"/>
        </w:rPr>
      </w:pPr>
      <w:ins w:id="1001" w:author="translator" w:date="2025-01-30T12:10:00Z">
        <w:r w:rsidRPr="008D120B">
          <w:rPr>
            <w:b/>
            <w:szCs w:val="22"/>
          </w:rPr>
          <w:t>11.</w:t>
        </w:r>
        <w:r w:rsidRPr="008D120B">
          <w:rPr>
            <w:b/>
            <w:szCs w:val="22"/>
          </w:rPr>
          <w:tab/>
          <w:t>NAME UND ANSCHRIFT DES PHARMAZEUTISCHEN UNTERNEHMERS</w:t>
        </w:r>
      </w:ins>
    </w:p>
    <w:p w14:paraId="04541379" w14:textId="77777777" w:rsidR="001975A8" w:rsidRPr="008D120B" w:rsidRDefault="001975A8" w:rsidP="001975A8">
      <w:pPr>
        <w:widowControl w:val="0"/>
        <w:ind w:left="567" w:hanging="567"/>
        <w:rPr>
          <w:ins w:id="1002" w:author="translator" w:date="2025-01-30T12:10:00Z"/>
          <w:szCs w:val="22"/>
        </w:rPr>
      </w:pPr>
    </w:p>
    <w:p w14:paraId="287BAB5A" w14:textId="77777777" w:rsidR="001975A8" w:rsidRPr="001975A8" w:rsidRDefault="001975A8" w:rsidP="001975A8">
      <w:pPr>
        <w:widowControl w:val="0"/>
        <w:ind w:left="567" w:hanging="567"/>
        <w:rPr>
          <w:ins w:id="1003" w:author="translator" w:date="2025-01-30T12:10:00Z"/>
          <w:szCs w:val="22"/>
          <w:lang w:val="nl-NL"/>
        </w:rPr>
      </w:pPr>
      <w:ins w:id="1004" w:author="translator" w:date="2025-01-30T12:10:00Z">
        <w:r w:rsidRPr="001975A8">
          <w:rPr>
            <w:szCs w:val="22"/>
            <w:lang w:val="nl-NL"/>
          </w:rPr>
          <w:t>Teva B.V.</w:t>
        </w:r>
      </w:ins>
    </w:p>
    <w:p w14:paraId="2B695D7C" w14:textId="77777777" w:rsidR="001975A8" w:rsidRPr="001975A8" w:rsidRDefault="001975A8" w:rsidP="001975A8">
      <w:pPr>
        <w:widowControl w:val="0"/>
        <w:ind w:left="567" w:hanging="567"/>
        <w:rPr>
          <w:ins w:id="1005" w:author="translator" w:date="2025-01-30T12:10:00Z"/>
          <w:szCs w:val="22"/>
          <w:lang w:val="nl-NL"/>
        </w:rPr>
      </w:pPr>
      <w:ins w:id="1006" w:author="translator" w:date="2025-01-30T12:10:00Z">
        <w:r w:rsidRPr="001975A8">
          <w:rPr>
            <w:szCs w:val="22"/>
            <w:lang w:val="nl-NL"/>
          </w:rPr>
          <w:t>Swensweg 5</w:t>
        </w:r>
      </w:ins>
    </w:p>
    <w:p w14:paraId="043423F5" w14:textId="77777777" w:rsidR="001975A8" w:rsidRPr="001975A8" w:rsidRDefault="001975A8" w:rsidP="001975A8">
      <w:pPr>
        <w:widowControl w:val="0"/>
        <w:ind w:left="567" w:hanging="567"/>
        <w:rPr>
          <w:ins w:id="1007" w:author="translator" w:date="2025-01-30T12:10:00Z"/>
          <w:szCs w:val="22"/>
          <w:lang w:val="nl-NL"/>
        </w:rPr>
      </w:pPr>
      <w:ins w:id="1008" w:author="translator" w:date="2025-01-30T12:10:00Z">
        <w:r w:rsidRPr="001975A8">
          <w:rPr>
            <w:szCs w:val="22"/>
            <w:lang w:val="nl-NL"/>
          </w:rPr>
          <w:t>2031GA Haarlem</w:t>
        </w:r>
      </w:ins>
    </w:p>
    <w:p w14:paraId="5F543389" w14:textId="77777777" w:rsidR="001975A8" w:rsidRPr="008D120B" w:rsidRDefault="001975A8" w:rsidP="001975A8">
      <w:pPr>
        <w:widowControl w:val="0"/>
        <w:ind w:left="567" w:hanging="567"/>
        <w:rPr>
          <w:ins w:id="1009" w:author="translator" w:date="2025-01-30T12:10:00Z"/>
          <w:szCs w:val="22"/>
        </w:rPr>
      </w:pPr>
      <w:ins w:id="1010" w:author="translator" w:date="2025-01-30T12:10:00Z">
        <w:r w:rsidRPr="008D120B">
          <w:rPr>
            <w:szCs w:val="22"/>
          </w:rPr>
          <w:t>Niederlande</w:t>
        </w:r>
      </w:ins>
    </w:p>
    <w:p w14:paraId="3C49FE30" w14:textId="77777777" w:rsidR="001975A8" w:rsidRPr="008D120B" w:rsidRDefault="001975A8" w:rsidP="001975A8">
      <w:pPr>
        <w:widowControl w:val="0"/>
        <w:ind w:left="567" w:hanging="567"/>
        <w:rPr>
          <w:ins w:id="1011" w:author="translator" w:date="2025-01-30T12:10:00Z"/>
          <w:szCs w:val="22"/>
        </w:rPr>
      </w:pPr>
    </w:p>
    <w:p w14:paraId="7DA95518" w14:textId="77777777" w:rsidR="001975A8" w:rsidRPr="008D120B" w:rsidRDefault="001975A8" w:rsidP="001975A8">
      <w:pPr>
        <w:widowControl w:val="0"/>
        <w:ind w:left="567" w:hanging="567"/>
        <w:rPr>
          <w:ins w:id="1012" w:author="translator" w:date="2025-01-30T12:10:00Z"/>
          <w:szCs w:val="22"/>
        </w:rPr>
      </w:pPr>
    </w:p>
    <w:p w14:paraId="781491C0"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1013" w:author="translator" w:date="2025-01-30T12:10:00Z"/>
          <w:b/>
          <w:szCs w:val="22"/>
        </w:rPr>
      </w:pPr>
      <w:ins w:id="1014" w:author="translator" w:date="2025-01-30T12:10:00Z">
        <w:r w:rsidRPr="008D120B">
          <w:rPr>
            <w:b/>
            <w:szCs w:val="22"/>
          </w:rPr>
          <w:t>12.</w:t>
        </w:r>
        <w:r w:rsidRPr="008D120B">
          <w:rPr>
            <w:b/>
            <w:szCs w:val="22"/>
          </w:rPr>
          <w:tab/>
          <w:t>ZULASSUNGSNUMMER(N)</w:t>
        </w:r>
      </w:ins>
    </w:p>
    <w:p w14:paraId="0BB72434" w14:textId="77777777" w:rsidR="001975A8" w:rsidRPr="008D120B" w:rsidRDefault="001975A8" w:rsidP="001975A8">
      <w:pPr>
        <w:widowControl w:val="0"/>
        <w:ind w:left="567" w:hanging="567"/>
        <w:rPr>
          <w:ins w:id="1015" w:author="translator" w:date="2025-01-30T12:10:00Z"/>
          <w:szCs w:val="22"/>
        </w:rPr>
      </w:pPr>
    </w:p>
    <w:p w14:paraId="0BF48C60" w14:textId="77777777" w:rsidR="001975A8" w:rsidRPr="008D120B" w:rsidRDefault="001975A8" w:rsidP="001975A8">
      <w:pPr>
        <w:widowControl w:val="0"/>
        <w:rPr>
          <w:ins w:id="1016" w:author="translator" w:date="2025-01-30T12:10:00Z"/>
          <w:szCs w:val="22"/>
        </w:rPr>
      </w:pPr>
      <w:ins w:id="1017" w:author="translator" w:date="2025-01-30T12:10:00Z">
        <w:r w:rsidRPr="008D120B">
          <w:rPr>
            <w:szCs w:val="22"/>
          </w:rPr>
          <w:t>EU/1/07/427/</w:t>
        </w:r>
        <w:r>
          <w:rPr>
            <w:szCs w:val="22"/>
          </w:rPr>
          <w:t>095</w:t>
        </w:r>
      </w:ins>
    </w:p>
    <w:p w14:paraId="3FB9FC2B" w14:textId="77777777" w:rsidR="001975A8" w:rsidRPr="008D120B" w:rsidRDefault="001975A8" w:rsidP="001975A8">
      <w:pPr>
        <w:widowControl w:val="0"/>
        <w:rPr>
          <w:ins w:id="1018" w:author="translator" w:date="2025-01-30T12:10:00Z"/>
          <w:szCs w:val="22"/>
        </w:rPr>
      </w:pPr>
    </w:p>
    <w:p w14:paraId="5D0BC76D" w14:textId="77777777" w:rsidR="001975A8" w:rsidRPr="008D120B" w:rsidRDefault="001975A8" w:rsidP="001975A8">
      <w:pPr>
        <w:widowControl w:val="0"/>
        <w:rPr>
          <w:ins w:id="1019" w:author="translator" w:date="2025-01-30T12:10:00Z"/>
          <w:szCs w:val="22"/>
        </w:rPr>
      </w:pPr>
    </w:p>
    <w:p w14:paraId="15A1AD7E"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1020" w:author="translator" w:date="2025-01-30T12:10:00Z"/>
          <w:b/>
          <w:szCs w:val="22"/>
        </w:rPr>
      </w:pPr>
      <w:ins w:id="1021" w:author="translator" w:date="2025-01-30T12:10:00Z">
        <w:r w:rsidRPr="008D120B">
          <w:rPr>
            <w:b/>
            <w:szCs w:val="22"/>
          </w:rPr>
          <w:t>13.</w:t>
        </w:r>
        <w:r w:rsidRPr="008D120B">
          <w:rPr>
            <w:b/>
            <w:szCs w:val="22"/>
          </w:rPr>
          <w:tab/>
          <w:t>CHARGENBEZEICHNUNG</w:t>
        </w:r>
      </w:ins>
    </w:p>
    <w:p w14:paraId="44339583" w14:textId="77777777" w:rsidR="001975A8" w:rsidRPr="008D120B" w:rsidRDefault="001975A8" w:rsidP="001975A8">
      <w:pPr>
        <w:widowControl w:val="0"/>
        <w:rPr>
          <w:ins w:id="1022" w:author="translator" w:date="2025-01-30T12:10:00Z"/>
          <w:szCs w:val="22"/>
        </w:rPr>
      </w:pPr>
    </w:p>
    <w:p w14:paraId="09FBA713" w14:textId="77777777" w:rsidR="001975A8" w:rsidRPr="008D120B" w:rsidRDefault="001975A8" w:rsidP="001975A8">
      <w:pPr>
        <w:widowControl w:val="0"/>
        <w:rPr>
          <w:ins w:id="1023" w:author="translator" w:date="2025-01-30T12:10:00Z"/>
          <w:szCs w:val="22"/>
        </w:rPr>
      </w:pPr>
      <w:ins w:id="1024" w:author="translator" w:date="2025-01-30T12:10:00Z">
        <w:r w:rsidRPr="008D120B">
          <w:rPr>
            <w:szCs w:val="22"/>
          </w:rPr>
          <w:t>Ch.-B.:</w:t>
        </w:r>
      </w:ins>
    </w:p>
    <w:p w14:paraId="16453E46" w14:textId="77777777" w:rsidR="001975A8" w:rsidRPr="008D120B" w:rsidRDefault="001975A8" w:rsidP="001975A8">
      <w:pPr>
        <w:widowControl w:val="0"/>
        <w:rPr>
          <w:ins w:id="1025" w:author="translator" w:date="2025-01-30T12:10:00Z"/>
          <w:szCs w:val="22"/>
        </w:rPr>
      </w:pPr>
    </w:p>
    <w:p w14:paraId="7972CA02" w14:textId="77777777" w:rsidR="001975A8" w:rsidRPr="008D120B" w:rsidRDefault="001975A8" w:rsidP="001975A8">
      <w:pPr>
        <w:widowControl w:val="0"/>
        <w:rPr>
          <w:ins w:id="1026" w:author="translator" w:date="2025-01-30T12:10:00Z"/>
          <w:szCs w:val="22"/>
        </w:rPr>
      </w:pPr>
    </w:p>
    <w:p w14:paraId="5CC529D7"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1027" w:author="translator" w:date="2025-01-30T12:10:00Z"/>
          <w:b/>
          <w:szCs w:val="22"/>
        </w:rPr>
      </w:pPr>
      <w:ins w:id="1028" w:author="translator" w:date="2025-01-30T12:10:00Z">
        <w:r w:rsidRPr="008D120B">
          <w:rPr>
            <w:b/>
            <w:szCs w:val="22"/>
          </w:rPr>
          <w:t>14.</w:t>
        </w:r>
        <w:r w:rsidRPr="008D120B">
          <w:rPr>
            <w:b/>
            <w:szCs w:val="22"/>
          </w:rPr>
          <w:tab/>
          <w:t>VERKAUFSABGRENZUNG</w:t>
        </w:r>
      </w:ins>
    </w:p>
    <w:p w14:paraId="3E8ED1B5" w14:textId="77777777" w:rsidR="001975A8" w:rsidRPr="008D120B" w:rsidRDefault="001975A8" w:rsidP="001975A8">
      <w:pPr>
        <w:widowControl w:val="0"/>
        <w:rPr>
          <w:ins w:id="1029" w:author="translator" w:date="2025-01-30T12:10:00Z"/>
          <w:szCs w:val="22"/>
        </w:rPr>
      </w:pPr>
    </w:p>
    <w:p w14:paraId="080FEB18" w14:textId="77777777" w:rsidR="001975A8" w:rsidRPr="008D120B" w:rsidRDefault="001975A8" w:rsidP="001975A8">
      <w:pPr>
        <w:widowControl w:val="0"/>
        <w:rPr>
          <w:ins w:id="1030" w:author="translator" w:date="2025-01-30T12:10:00Z"/>
          <w:szCs w:val="22"/>
        </w:rPr>
      </w:pPr>
    </w:p>
    <w:p w14:paraId="65BA9F21" w14:textId="77777777" w:rsidR="001975A8" w:rsidRPr="008D120B" w:rsidRDefault="001975A8" w:rsidP="001975A8">
      <w:pPr>
        <w:widowControl w:val="0"/>
        <w:rPr>
          <w:ins w:id="1031" w:author="translator" w:date="2025-01-30T12:10:00Z"/>
          <w:szCs w:val="22"/>
        </w:rPr>
      </w:pPr>
    </w:p>
    <w:p w14:paraId="0D291634" w14:textId="77777777" w:rsidR="00917083" w:rsidRPr="008D120B" w:rsidRDefault="00917083" w:rsidP="00917083">
      <w:pPr>
        <w:widowControl w:val="0"/>
        <w:pBdr>
          <w:top w:val="single" w:sz="4" w:space="1" w:color="auto"/>
          <w:left w:val="single" w:sz="4" w:space="4" w:color="auto"/>
          <w:bottom w:val="single" w:sz="4" w:space="1" w:color="auto"/>
          <w:right w:val="single" w:sz="4" w:space="4" w:color="auto"/>
        </w:pBdr>
        <w:ind w:left="567" w:hanging="567"/>
        <w:rPr>
          <w:ins w:id="1032" w:author="translator" w:date="2025-01-30T12:10:00Z"/>
          <w:b/>
          <w:caps/>
          <w:szCs w:val="22"/>
        </w:rPr>
      </w:pPr>
      <w:ins w:id="1033" w:author="translator" w:date="2025-01-30T12:10:00Z">
        <w:r w:rsidRPr="008D120B">
          <w:rPr>
            <w:b/>
            <w:caps/>
            <w:szCs w:val="22"/>
          </w:rPr>
          <w:t>15.</w:t>
        </w:r>
        <w:r w:rsidRPr="008D120B">
          <w:rPr>
            <w:b/>
            <w:caps/>
            <w:szCs w:val="22"/>
          </w:rPr>
          <w:tab/>
          <w:t>HINWEISE FÜR DEN GEBRAUCH</w:t>
        </w:r>
      </w:ins>
    </w:p>
    <w:p w14:paraId="07C932EF" w14:textId="77777777" w:rsidR="001975A8" w:rsidRPr="008D120B" w:rsidRDefault="001975A8" w:rsidP="001975A8">
      <w:pPr>
        <w:widowControl w:val="0"/>
        <w:rPr>
          <w:ins w:id="1034" w:author="translator" w:date="2025-01-30T12:10:00Z"/>
          <w:szCs w:val="22"/>
        </w:rPr>
      </w:pPr>
    </w:p>
    <w:p w14:paraId="4CB3BE1C" w14:textId="77777777" w:rsidR="001975A8" w:rsidRPr="008D120B" w:rsidRDefault="001975A8" w:rsidP="001975A8">
      <w:pPr>
        <w:widowControl w:val="0"/>
        <w:rPr>
          <w:ins w:id="1035" w:author="translator" w:date="2025-01-30T12:10:00Z"/>
          <w:szCs w:val="22"/>
        </w:rPr>
      </w:pPr>
    </w:p>
    <w:p w14:paraId="2691165C" w14:textId="77777777" w:rsidR="001975A8" w:rsidRPr="008D120B" w:rsidRDefault="001975A8" w:rsidP="001975A8">
      <w:pPr>
        <w:widowControl w:val="0"/>
        <w:rPr>
          <w:ins w:id="1036" w:author="translator" w:date="2025-01-30T12:10:00Z"/>
          <w:szCs w:val="22"/>
        </w:rPr>
      </w:pPr>
    </w:p>
    <w:p w14:paraId="3C75CAD7"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037" w:author="translator" w:date="2025-01-30T12:10:00Z"/>
          <w:b/>
          <w:caps/>
          <w:szCs w:val="22"/>
        </w:rPr>
      </w:pPr>
      <w:ins w:id="1038" w:author="translator" w:date="2025-01-30T12:10:00Z">
        <w:r w:rsidRPr="008D120B">
          <w:rPr>
            <w:b/>
            <w:caps/>
            <w:szCs w:val="22"/>
          </w:rPr>
          <w:t>16.</w:t>
        </w:r>
        <w:r w:rsidRPr="008D120B">
          <w:rPr>
            <w:b/>
            <w:caps/>
            <w:szCs w:val="22"/>
          </w:rPr>
          <w:tab/>
          <w:t>aNGABEN in BLINDENschrift</w:t>
        </w:r>
      </w:ins>
    </w:p>
    <w:p w14:paraId="28D8196C" w14:textId="77777777" w:rsidR="001975A8" w:rsidRPr="008D120B" w:rsidRDefault="001975A8" w:rsidP="001975A8">
      <w:pPr>
        <w:widowControl w:val="0"/>
        <w:rPr>
          <w:ins w:id="1039" w:author="translator" w:date="2025-01-30T12:10:00Z"/>
          <w:szCs w:val="22"/>
        </w:rPr>
      </w:pPr>
    </w:p>
    <w:p w14:paraId="0554038D" w14:textId="77777777" w:rsidR="001975A8" w:rsidRPr="008D120B" w:rsidRDefault="001975A8" w:rsidP="001975A8">
      <w:pPr>
        <w:widowControl w:val="0"/>
        <w:rPr>
          <w:ins w:id="1040" w:author="translator" w:date="2025-01-30T12:10:00Z"/>
          <w:szCs w:val="22"/>
        </w:rPr>
      </w:pPr>
    </w:p>
    <w:p w14:paraId="0318FE5C" w14:textId="77777777" w:rsidR="001975A8" w:rsidRPr="008D120B" w:rsidRDefault="001975A8" w:rsidP="001975A8">
      <w:pPr>
        <w:widowControl w:val="0"/>
        <w:rPr>
          <w:ins w:id="1041" w:author="translator" w:date="2025-01-30T12:10:00Z"/>
          <w:szCs w:val="22"/>
        </w:rPr>
      </w:pPr>
    </w:p>
    <w:p w14:paraId="4707B8D8"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042" w:author="translator" w:date="2025-01-30T12:10:00Z"/>
          <w:b/>
          <w:caps/>
          <w:szCs w:val="22"/>
        </w:rPr>
      </w:pPr>
      <w:ins w:id="1043" w:author="translator" w:date="2025-01-30T12:10:00Z">
        <w:r w:rsidRPr="008D120B">
          <w:rPr>
            <w:b/>
            <w:caps/>
            <w:szCs w:val="22"/>
          </w:rPr>
          <w:t>17.</w:t>
        </w:r>
        <w:r w:rsidRPr="008D120B">
          <w:rPr>
            <w:b/>
            <w:caps/>
            <w:szCs w:val="22"/>
          </w:rPr>
          <w:tab/>
          <w:t>INDIVIDUELLES ERKENNUNGSMERKMAL – 2D-BARCODE</w:t>
        </w:r>
      </w:ins>
    </w:p>
    <w:p w14:paraId="3B90C7AA" w14:textId="77777777" w:rsidR="001975A8" w:rsidRPr="008D120B" w:rsidRDefault="001975A8" w:rsidP="001975A8">
      <w:pPr>
        <w:widowControl w:val="0"/>
        <w:rPr>
          <w:ins w:id="1044" w:author="translator" w:date="2025-01-30T12:10:00Z"/>
          <w:szCs w:val="22"/>
        </w:rPr>
      </w:pPr>
    </w:p>
    <w:p w14:paraId="3C4893E2" w14:textId="77777777" w:rsidR="001975A8" w:rsidRPr="008D120B" w:rsidRDefault="001975A8" w:rsidP="001975A8">
      <w:pPr>
        <w:widowControl w:val="0"/>
        <w:rPr>
          <w:ins w:id="1045" w:author="translator" w:date="2025-01-30T12:10:00Z"/>
        </w:rPr>
      </w:pPr>
    </w:p>
    <w:p w14:paraId="475E17BF" w14:textId="77777777" w:rsidR="001975A8" w:rsidRPr="008D120B" w:rsidRDefault="001975A8" w:rsidP="001975A8">
      <w:pPr>
        <w:widowControl w:val="0"/>
        <w:rPr>
          <w:ins w:id="1046" w:author="translator" w:date="2025-01-30T12:10:00Z"/>
          <w:szCs w:val="22"/>
        </w:rPr>
      </w:pPr>
    </w:p>
    <w:p w14:paraId="5EB2060F" w14:textId="77777777" w:rsidR="00BC59C9" w:rsidRPr="008D120B" w:rsidRDefault="00BC59C9" w:rsidP="00BC59C9">
      <w:pPr>
        <w:keepNext/>
        <w:pBdr>
          <w:top w:val="single" w:sz="4" w:space="1" w:color="auto"/>
          <w:left w:val="single" w:sz="4" w:space="4" w:color="auto"/>
          <w:bottom w:val="single" w:sz="4" w:space="1" w:color="auto"/>
          <w:right w:val="single" w:sz="4" w:space="4" w:color="auto"/>
        </w:pBdr>
        <w:ind w:left="567" w:hanging="567"/>
        <w:rPr>
          <w:ins w:id="1047" w:author="translator" w:date="2025-01-30T12:10:00Z"/>
          <w:b/>
          <w:caps/>
          <w:szCs w:val="22"/>
        </w:rPr>
      </w:pPr>
      <w:ins w:id="1048" w:author="translator" w:date="2025-01-30T12:10:00Z">
        <w:r w:rsidRPr="008D120B">
          <w:rPr>
            <w:b/>
            <w:caps/>
            <w:szCs w:val="22"/>
          </w:rPr>
          <w:t>18.</w:t>
        </w:r>
        <w:r w:rsidRPr="008D120B">
          <w:rPr>
            <w:b/>
            <w:caps/>
            <w:szCs w:val="22"/>
          </w:rPr>
          <w:tab/>
        </w:r>
        <w:r w:rsidRPr="008D120B">
          <w:rPr>
            <w:b/>
          </w:rPr>
          <w:t>INDIVIDUELLES ERKENNUNGSMERKMAL – VOM MENSCHEN LESBARES FORMAT</w:t>
        </w:r>
      </w:ins>
    </w:p>
    <w:p w14:paraId="53350AEA" w14:textId="77777777" w:rsidR="001975A8" w:rsidRPr="008D120B" w:rsidRDefault="001975A8" w:rsidP="001975A8">
      <w:pPr>
        <w:keepNext/>
        <w:rPr>
          <w:ins w:id="1049" w:author="translator" w:date="2025-01-30T12:10:00Z"/>
          <w:szCs w:val="22"/>
        </w:rPr>
      </w:pPr>
    </w:p>
    <w:p w14:paraId="34F0A4E6" w14:textId="77777777" w:rsidR="001975A8" w:rsidRPr="008D120B" w:rsidRDefault="001975A8" w:rsidP="001975A8">
      <w:pPr>
        <w:keepNext/>
        <w:rPr>
          <w:ins w:id="1050" w:author="translator" w:date="2025-01-30T12:10:00Z"/>
          <w:szCs w:val="22"/>
        </w:rPr>
      </w:pPr>
    </w:p>
    <w:p w14:paraId="3910366F" w14:textId="0B32B33D" w:rsidR="006901E8" w:rsidRPr="008D120B" w:rsidRDefault="001975A8" w:rsidP="00743B20">
      <w:pPr>
        <w:widowControl w:val="0"/>
        <w:rPr>
          <w:b/>
          <w:szCs w:val="22"/>
        </w:rPr>
      </w:pPr>
      <w:ins w:id="1051" w:author="translator" w:date="2025-01-30T12:10:00Z">
        <w:r w:rsidRPr="008D120B">
          <w:rPr>
            <w:szCs w:val="22"/>
          </w:rPr>
          <w:br w:type="page"/>
        </w:r>
      </w:ins>
      <w:bookmarkEnd w:id="9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6687139" w14:textId="77777777" w:rsidTr="00146147">
        <w:tc>
          <w:tcPr>
            <w:tcW w:w="9281" w:type="dxa"/>
          </w:tcPr>
          <w:p w14:paraId="3E050F60" w14:textId="77777777" w:rsidR="006901E8" w:rsidRPr="008D120B" w:rsidRDefault="006901E8" w:rsidP="00743B20">
            <w:pPr>
              <w:widowControl w:val="0"/>
              <w:rPr>
                <w:b/>
                <w:szCs w:val="22"/>
              </w:rPr>
            </w:pPr>
            <w:r w:rsidRPr="008D120B">
              <w:rPr>
                <w:b/>
                <w:szCs w:val="22"/>
              </w:rPr>
              <w:lastRenderedPageBreak/>
              <w:t>MINDESTANGABEN AUF BLISTERPACKUNGEN ODER FOLIENSTREIFEN</w:t>
            </w:r>
          </w:p>
          <w:p w14:paraId="632BA18D" w14:textId="77777777" w:rsidR="006901E8" w:rsidRPr="008D120B" w:rsidRDefault="006901E8" w:rsidP="00743B20">
            <w:pPr>
              <w:widowControl w:val="0"/>
              <w:rPr>
                <w:szCs w:val="22"/>
              </w:rPr>
            </w:pPr>
          </w:p>
          <w:p w14:paraId="1BE18999" w14:textId="391050B7" w:rsidR="006901E8" w:rsidRPr="008D120B" w:rsidRDefault="006901E8" w:rsidP="00743B20">
            <w:pPr>
              <w:widowControl w:val="0"/>
              <w:rPr>
                <w:b/>
                <w:szCs w:val="22"/>
              </w:rPr>
            </w:pPr>
            <w:r w:rsidRPr="008D120B">
              <w:rPr>
                <w:b/>
                <w:szCs w:val="22"/>
              </w:rPr>
              <w:t>BLISTERPACKUNG</w:t>
            </w:r>
          </w:p>
        </w:tc>
      </w:tr>
    </w:tbl>
    <w:p w14:paraId="5FCC6BDA" w14:textId="77777777" w:rsidR="006901E8" w:rsidRPr="008D120B" w:rsidRDefault="006901E8" w:rsidP="00743B20">
      <w:pPr>
        <w:widowControl w:val="0"/>
        <w:rPr>
          <w:szCs w:val="22"/>
        </w:rPr>
      </w:pPr>
    </w:p>
    <w:p w14:paraId="4052635C"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99D03ED" w14:textId="77777777" w:rsidTr="00146147">
        <w:tc>
          <w:tcPr>
            <w:tcW w:w="9281" w:type="dxa"/>
          </w:tcPr>
          <w:p w14:paraId="33BAA01B" w14:textId="77777777" w:rsidR="006901E8" w:rsidRPr="008D120B" w:rsidRDefault="006901E8" w:rsidP="00743B20">
            <w:pPr>
              <w:widowControl w:val="0"/>
              <w:ind w:left="567" w:hanging="567"/>
              <w:rPr>
                <w:b/>
                <w:szCs w:val="22"/>
              </w:rPr>
            </w:pPr>
            <w:r w:rsidRPr="008D120B">
              <w:rPr>
                <w:b/>
                <w:szCs w:val="22"/>
              </w:rPr>
              <w:t>1.</w:t>
            </w:r>
            <w:r w:rsidRPr="008D120B">
              <w:rPr>
                <w:b/>
                <w:szCs w:val="22"/>
              </w:rPr>
              <w:tab/>
              <w:t>BEZEICHNUNG DES ARZNEIMITTELS</w:t>
            </w:r>
          </w:p>
        </w:tc>
      </w:tr>
    </w:tbl>
    <w:p w14:paraId="37AC65F4" w14:textId="77777777" w:rsidR="006901E8" w:rsidRPr="008D120B" w:rsidRDefault="006901E8" w:rsidP="00743B20">
      <w:pPr>
        <w:widowControl w:val="0"/>
        <w:rPr>
          <w:szCs w:val="22"/>
        </w:rPr>
      </w:pPr>
    </w:p>
    <w:p w14:paraId="6BD006B9" w14:textId="77777777" w:rsidR="006901E8" w:rsidRPr="008D120B" w:rsidRDefault="006901E8" w:rsidP="00743B20">
      <w:pPr>
        <w:widowControl w:val="0"/>
        <w:rPr>
          <w:szCs w:val="22"/>
        </w:rPr>
      </w:pPr>
      <w:r w:rsidRPr="008D120B">
        <w:rPr>
          <w:szCs w:val="22"/>
        </w:rPr>
        <w:t>Olanzapin Teva 7,5 mg Filmtabletten</w:t>
      </w:r>
    </w:p>
    <w:p w14:paraId="269ED32E" w14:textId="77777777" w:rsidR="006901E8" w:rsidRPr="008D120B" w:rsidRDefault="006901E8" w:rsidP="00743B20">
      <w:pPr>
        <w:widowControl w:val="0"/>
        <w:rPr>
          <w:szCs w:val="22"/>
        </w:rPr>
      </w:pPr>
      <w:r w:rsidRPr="008D120B">
        <w:rPr>
          <w:szCs w:val="22"/>
        </w:rPr>
        <w:t>Olanzapin</w:t>
      </w:r>
    </w:p>
    <w:p w14:paraId="36185BCF" w14:textId="77777777" w:rsidR="006901E8" w:rsidRPr="008D120B" w:rsidRDefault="006901E8" w:rsidP="00743B20">
      <w:pPr>
        <w:widowControl w:val="0"/>
        <w:rPr>
          <w:szCs w:val="22"/>
        </w:rPr>
      </w:pPr>
    </w:p>
    <w:p w14:paraId="5F86F4B5"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673A4FF" w14:textId="77777777" w:rsidTr="00146147">
        <w:tc>
          <w:tcPr>
            <w:tcW w:w="9281" w:type="dxa"/>
          </w:tcPr>
          <w:p w14:paraId="57669BCB" w14:textId="77777777" w:rsidR="006901E8" w:rsidRPr="008D120B" w:rsidRDefault="006901E8" w:rsidP="00743B20">
            <w:pPr>
              <w:widowControl w:val="0"/>
              <w:ind w:left="567" w:hanging="567"/>
              <w:rPr>
                <w:b/>
                <w:szCs w:val="22"/>
              </w:rPr>
            </w:pPr>
            <w:r w:rsidRPr="008D120B">
              <w:rPr>
                <w:b/>
                <w:szCs w:val="22"/>
              </w:rPr>
              <w:t>2.</w:t>
            </w:r>
            <w:r w:rsidRPr="008D120B">
              <w:rPr>
                <w:b/>
                <w:szCs w:val="22"/>
              </w:rPr>
              <w:tab/>
              <w:t>NAME DES PHARMAZEUTISCHEN UNTERNEHMERS</w:t>
            </w:r>
          </w:p>
        </w:tc>
      </w:tr>
    </w:tbl>
    <w:p w14:paraId="6D8D93D7" w14:textId="77777777" w:rsidR="006901E8" w:rsidRPr="008D120B" w:rsidRDefault="006901E8" w:rsidP="00743B20">
      <w:pPr>
        <w:widowControl w:val="0"/>
        <w:rPr>
          <w:szCs w:val="22"/>
        </w:rPr>
      </w:pPr>
    </w:p>
    <w:p w14:paraId="6B6D8AB3" w14:textId="49C6FED3" w:rsidR="006901E8" w:rsidRPr="008D120B" w:rsidRDefault="006901E8" w:rsidP="00743B20">
      <w:pPr>
        <w:widowControl w:val="0"/>
        <w:rPr>
          <w:szCs w:val="22"/>
        </w:rPr>
      </w:pPr>
      <w:r w:rsidRPr="008D120B">
        <w:rPr>
          <w:szCs w:val="22"/>
        </w:rPr>
        <w:t>Teva</w:t>
      </w:r>
      <w:r w:rsidR="00AE032F" w:rsidRPr="008D120B">
        <w:rPr>
          <w:szCs w:val="22"/>
        </w:rPr>
        <w:t xml:space="preserve"> B.V.</w:t>
      </w:r>
    </w:p>
    <w:p w14:paraId="646EEEEF" w14:textId="77777777" w:rsidR="006901E8" w:rsidRPr="008D120B" w:rsidRDefault="006901E8" w:rsidP="00743B20">
      <w:pPr>
        <w:widowControl w:val="0"/>
        <w:rPr>
          <w:szCs w:val="22"/>
        </w:rPr>
      </w:pPr>
    </w:p>
    <w:p w14:paraId="0ED1350C"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8CB369D" w14:textId="77777777" w:rsidTr="00146147">
        <w:tc>
          <w:tcPr>
            <w:tcW w:w="9281" w:type="dxa"/>
          </w:tcPr>
          <w:p w14:paraId="0AECC842" w14:textId="77777777" w:rsidR="006901E8" w:rsidRPr="008D120B" w:rsidRDefault="006901E8" w:rsidP="00743B20">
            <w:pPr>
              <w:widowControl w:val="0"/>
              <w:ind w:left="567" w:hanging="567"/>
              <w:rPr>
                <w:b/>
                <w:szCs w:val="22"/>
              </w:rPr>
            </w:pPr>
            <w:r w:rsidRPr="008D120B">
              <w:rPr>
                <w:b/>
                <w:szCs w:val="22"/>
              </w:rPr>
              <w:t>3.</w:t>
            </w:r>
            <w:r w:rsidRPr="008D120B">
              <w:rPr>
                <w:b/>
                <w:szCs w:val="22"/>
              </w:rPr>
              <w:tab/>
              <w:t>VERFALLDATUM</w:t>
            </w:r>
          </w:p>
        </w:tc>
      </w:tr>
    </w:tbl>
    <w:p w14:paraId="66FAE612" w14:textId="77777777" w:rsidR="006901E8" w:rsidRPr="008D120B" w:rsidRDefault="006901E8" w:rsidP="00743B20">
      <w:pPr>
        <w:widowControl w:val="0"/>
        <w:rPr>
          <w:szCs w:val="22"/>
        </w:rPr>
      </w:pPr>
    </w:p>
    <w:p w14:paraId="425933DB" w14:textId="77777777" w:rsidR="006901E8" w:rsidRPr="008D120B" w:rsidRDefault="006901E8" w:rsidP="00743B20">
      <w:pPr>
        <w:widowControl w:val="0"/>
        <w:rPr>
          <w:szCs w:val="22"/>
        </w:rPr>
      </w:pPr>
      <w:r w:rsidRPr="008D120B">
        <w:rPr>
          <w:szCs w:val="22"/>
        </w:rPr>
        <w:t>Verwendbar bis:</w:t>
      </w:r>
    </w:p>
    <w:p w14:paraId="732720F0" w14:textId="77777777" w:rsidR="006901E8" w:rsidRPr="008D120B" w:rsidRDefault="006901E8" w:rsidP="00743B20">
      <w:pPr>
        <w:widowControl w:val="0"/>
        <w:rPr>
          <w:szCs w:val="22"/>
        </w:rPr>
      </w:pPr>
    </w:p>
    <w:p w14:paraId="3F2782DC"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6F0C839" w14:textId="77777777" w:rsidTr="00146147">
        <w:tc>
          <w:tcPr>
            <w:tcW w:w="9281" w:type="dxa"/>
          </w:tcPr>
          <w:p w14:paraId="69D40C82" w14:textId="77777777" w:rsidR="006901E8" w:rsidRPr="008D120B" w:rsidRDefault="006901E8" w:rsidP="00743B20">
            <w:pPr>
              <w:widowControl w:val="0"/>
              <w:ind w:left="567" w:hanging="567"/>
              <w:rPr>
                <w:b/>
                <w:szCs w:val="22"/>
              </w:rPr>
            </w:pPr>
            <w:r w:rsidRPr="008D120B">
              <w:rPr>
                <w:b/>
                <w:szCs w:val="22"/>
              </w:rPr>
              <w:t>4.</w:t>
            </w:r>
            <w:r w:rsidRPr="008D120B">
              <w:rPr>
                <w:b/>
                <w:szCs w:val="22"/>
              </w:rPr>
              <w:tab/>
              <w:t>CHARGENBEZEICHNUNG</w:t>
            </w:r>
          </w:p>
        </w:tc>
      </w:tr>
    </w:tbl>
    <w:p w14:paraId="5E3DE2E2" w14:textId="77777777" w:rsidR="006901E8" w:rsidRPr="008D120B" w:rsidRDefault="006901E8" w:rsidP="00743B20">
      <w:pPr>
        <w:widowControl w:val="0"/>
        <w:rPr>
          <w:szCs w:val="22"/>
        </w:rPr>
      </w:pPr>
    </w:p>
    <w:p w14:paraId="0735F071" w14:textId="77777777" w:rsidR="006901E8" w:rsidRPr="008D120B" w:rsidRDefault="006901E8" w:rsidP="00743B20">
      <w:pPr>
        <w:widowControl w:val="0"/>
        <w:rPr>
          <w:szCs w:val="22"/>
        </w:rPr>
      </w:pPr>
      <w:r w:rsidRPr="008D120B">
        <w:rPr>
          <w:szCs w:val="22"/>
        </w:rPr>
        <w:t>Ch.-B.:</w:t>
      </w:r>
    </w:p>
    <w:p w14:paraId="3B55C796" w14:textId="77777777" w:rsidR="006901E8" w:rsidRPr="008D120B" w:rsidRDefault="006901E8" w:rsidP="00743B20">
      <w:pPr>
        <w:widowControl w:val="0"/>
        <w:rPr>
          <w:szCs w:val="22"/>
        </w:rPr>
      </w:pPr>
    </w:p>
    <w:p w14:paraId="64D6A998"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31312A3" w14:textId="77777777" w:rsidTr="00146147">
        <w:tc>
          <w:tcPr>
            <w:tcW w:w="9281" w:type="dxa"/>
          </w:tcPr>
          <w:p w14:paraId="1A351FD6" w14:textId="77777777" w:rsidR="006901E8" w:rsidRPr="008D120B" w:rsidRDefault="006901E8" w:rsidP="00743B20">
            <w:pPr>
              <w:widowControl w:val="0"/>
              <w:ind w:left="567" w:hanging="567"/>
              <w:rPr>
                <w:b/>
                <w:szCs w:val="22"/>
              </w:rPr>
            </w:pPr>
            <w:r w:rsidRPr="008D120B">
              <w:rPr>
                <w:b/>
                <w:szCs w:val="22"/>
              </w:rPr>
              <w:t>5.</w:t>
            </w:r>
            <w:r w:rsidRPr="008D120B">
              <w:rPr>
                <w:b/>
                <w:szCs w:val="22"/>
              </w:rPr>
              <w:tab/>
              <w:t xml:space="preserve">WEITERE </w:t>
            </w:r>
            <w:r w:rsidRPr="008D120B">
              <w:rPr>
                <w:b/>
                <w:caps/>
                <w:szCs w:val="22"/>
              </w:rPr>
              <w:t>Angaben</w:t>
            </w:r>
          </w:p>
        </w:tc>
      </w:tr>
    </w:tbl>
    <w:p w14:paraId="0DBEAC0B" w14:textId="77777777" w:rsidR="006901E8" w:rsidRPr="008D120B" w:rsidRDefault="006901E8" w:rsidP="00743B20">
      <w:pPr>
        <w:widowControl w:val="0"/>
        <w:rPr>
          <w:szCs w:val="22"/>
        </w:rPr>
      </w:pPr>
    </w:p>
    <w:p w14:paraId="66DAD7A5" w14:textId="77777777" w:rsidR="006901E8" w:rsidRPr="008D120B" w:rsidRDefault="006901E8" w:rsidP="00743B20">
      <w:pPr>
        <w:widowControl w:val="0"/>
        <w:rPr>
          <w:szCs w:val="22"/>
        </w:rPr>
      </w:pPr>
    </w:p>
    <w:p w14:paraId="748FC7E1" w14:textId="77777777" w:rsidR="006901E8" w:rsidRPr="008D120B" w:rsidRDefault="006901E8" w:rsidP="00743B20">
      <w:pPr>
        <w:widowControl w:val="0"/>
        <w:shd w:val="clear" w:color="auto" w:fill="FFFFFF"/>
        <w:rPr>
          <w:szCs w:val="22"/>
        </w:rPr>
      </w:pPr>
      <w:r w:rsidRPr="008D120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0B4B67C" w14:textId="77777777" w:rsidTr="00146147">
        <w:trPr>
          <w:trHeight w:val="716"/>
        </w:trPr>
        <w:tc>
          <w:tcPr>
            <w:tcW w:w="9281" w:type="dxa"/>
            <w:tcBorders>
              <w:bottom w:val="single" w:sz="4" w:space="0" w:color="auto"/>
            </w:tcBorders>
          </w:tcPr>
          <w:p w14:paraId="4AF3F501" w14:textId="77777777" w:rsidR="006901E8" w:rsidRPr="008D120B" w:rsidRDefault="006901E8" w:rsidP="00743B20">
            <w:pPr>
              <w:widowControl w:val="0"/>
              <w:rPr>
                <w:szCs w:val="22"/>
              </w:rPr>
            </w:pPr>
            <w:r w:rsidRPr="008D120B">
              <w:rPr>
                <w:b/>
                <w:szCs w:val="22"/>
              </w:rPr>
              <w:lastRenderedPageBreak/>
              <w:t>ANGABEN AUF DER ÄUSSEREN UMHÜLLUNG</w:t>
            </w:r>
          </w:p>
          <w:p w14:paraId="0C0B015B" w14:textId="77777777" w:rsidR="006901E8" w:rsidRPr="008D120B" w:rsidRDefault="006901E8" w:rsidP="00743B20">
            <w:pPr>
              <w:widowControl w:val="0"/>
              <w:rPr>
                <w:szCs w:val="22"/>
              </w:rPr>
            </w:pPr>
          </w:p>
          <w:p w14:paraId="1D3FB94E" w14:textId="6207A61C" w:rsidR="006901E8" w:rsidRPr="008D120B" w:rsidRDefault="006901E8" w:rsidP="005D11CC">
            <w:pPr>
              <w:widowControl w:val="0"/>
              <w:rPr>
                <w:szCs w:val="22"/>
              </w:rPr>
            </w:pPr>
            <w:r w:rsidRPr="008D120B">
              <w:rPr>
                <w:b/>
                <w:szCs w:val="22"/>
              </w:rPr>
              <w:t>FALTSCHACHTEL</w:t>
            </w:r>
            <w:ins w:id="1052" w:author="translator" w:date="2025-01-22T10:58:00Z">
              <w:r w:rsidR="004F3219">
                <w:rPr>
                  <w:b/>
                  <w:szCs w:val="22"/>
                </w:rPr>
                <w:t xml:space="preserve"> (BLISTERPACKUNG)</w:t>
              </w:r>
            </w:ins>
          </w:p>
        </w:tc>
      </w:tr>
    </w:tbl>
    <w:p w14:paraId="1FC98206" w14:textId="77777777" w:rsidR="006901E8" w:rsidRPr="008D120B" w:rsidRDefault="006901E8" w:rsidP="00743B20">
      <w:pPr>
        <w:widowControl w:val="0"/>
        <w:ind w:left="-142" w:firstLine="142"/>
        <w:rPr>
          <w:szCs w:val="22"/>
        </w:rPr>
      </w:pPr>
    </w:p>
    <w:p w14:paraId="108DE4E4" w14:textId="77777777" w:rsidR="006901E8" w:rsidRPr="008D120B" w:rsidRDefault="006901E8" w:rsidP="00743B20">
      <w:pPr>
        <w:widowControl w:val="0"/>
        <w:ind w:left="-142" w:firstLine="142"/>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00DE6A2" w14:textId="77777777" w:rsidTr="00146147">
        <w:tc>
          <w:tcPr>
            <w:tcW w:w="9281" w:type="dxa"/>
          </w:tcPr>
          <w:p w14:paraId="2E92C7F6" w14:textId="77777777" w:rsidR="006901E8" w:rsidRPr="008D120B" w:rsidRDefault="006901E8" w:rsidP="00743B20">
            <w:pPr>
              <w:widowControl w:val="0"/>
              <w:ind w:left="567" w:hanging="567"/>
              <w:rPr>
                <w:b/>
                <w:szCs w:val="22"/>
              </w:rPr>
            </w:pPr>
            <w:r w:rsidRPr="008D120B">
              <w:rPr>
                <w:b/>
                <w:szCs w:val="22"/>
              </w:rPr>
              <w:t>1.</w:t>
            </w:r>
            <w:r w:rsidRPr="008D120B">
              <w:rPr>
                <w:b/>
                <w:szCs w:val="22"/>
              </w:rPr>
              <w:tab/>
              <w:t>BEZEICHNUNG DES ARZNEIMITTELS</w:t>
            </w:r>
          </w:p>
        </w:tc>
      </w:tr>
    </w:tbl>
    <w:p w14:paraId="4055AC85" w14:textId="77777777" w:rsidR="006901E8" w:rsidRPr="008D120B" w:rsidRDefault="006901E8" w:rsidP="00743B20">
      <w:pPr>
        <w:widowControl w:val="0"/>
        <w:rPr>
          <w:szCs w:val="22"/>
        </w:rPr>
      </w:pPr>
    </w:p>
    <w:p w14:paraId="31C831B9" w14:textId="77777777" w:rsidR="006901E8" w:rsidRPr="008D120B" w:rsidRDefault="006901E8" w:rsidP="00743B20">
      <w:pPr>
        <w:widowControl w:val="0"/>
        <w:rPr>
          <w:szCs w:val="22"/>
        </w:rPr>
      </w:pPr>
      <w:r w:rsidRPr="008D120B">
        <w:rPr>
          <w:szCs w:val="22"/>
        </w:rPr>
        <w:t>Olanzapin Teva 10 mg Filmtabletten</w:t>
      </w:r>
    </w:p>
    <w:p w14:paraId="68286404" w14:textId="77777777" w:rsidR="006901E8" w:rsidRPr="008D120B" w:rsidRDefault="006901E8" w:rsidP="00743B20">
      <w:pPr>
        <w:widowControl w:val="0"/>
        <w:rPr>
          <w:szCs w:val="22"/>
        </w:rPr>
      </w:pPr>
      <w:r w:rsidRPr="008D120B">
        <w:rPr>
          <w:szCs w:val="22"/>
        </w:rPr>
        <w:t>Olanzapin</w:t>
      </w:r>
    </w:p>
    <w:p w14:paraId="7091D72D" w14:textId="77777777" w:rsidR="006901E8" w:rsidRPr="008D120B" w:rsidRDefault="006901E8" w:rsidP="00743B20">
      <w:pPr>
        <w:widowControl w:val="0"/>
        <w:rPr>
          <w:szCs w:val="22"/>
          <w:u w:val="single"/>
        </w:rPr>
      </w:pPr>
    </w:p>
    <w:p w14:paraId="25F8BE81" w14:textId="77777777" w:rsidR="006901E8" w:rsidRPr="008D120B" w:rsidRDefault="006901E8" w:rsidP="00743B20">
      <w:pPr>
        <w:widowControl w:val="0"/>
        <w:rPr>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EC1E2CA" w14:textId="77777777" w:rsidTr="00146147">
        <w:tc>
          <w:tcPr>
            <w:tcW w:w="9281" w:type="dxa"/>
          </w:tcPr>
          <w:p w14:paraId="52B116BB" w14:textId="77777777" w:rsidR="006901E8" w:rsidRPr="008D120B" w:rsidRDefault="006901E8" w:rsidP="00743B20">
            <w:pPr>
              <w:widowControl w:val="0"/>
              <w:ind w:left="567" w:hanging="567"/>
              <w:rPr>
                <w:b/>
                <w:szCs w:val="22"/>
              </w:rPr>
            </w:pPr>
            <w:r w:rsidRPr="008D120B">
              <w:rPr>
                <w:b/>
                <w:szCs w:val="22"/>
              </w:rPr>
              <w:t>2.</w:t>
            </w:r>
            <w:r w:rsidRPr="008D120B">
              <w:rPr>
                <w:b/>
                <w:szCs w:val="22"/>
              </w:rPr>
              <w:tab/>
              <w:t>WIRKSTOFF</w:t>
            </w:r>
            <w:r w:rsidR="00243AC3" w:rsidRPr="008D120B">
              <w:rPr>
                <w:b/>
                <w:szCs w:val="22"/>
              </w:rPr>
              <w:t>(E)</w:t>
            </w:r>
          </w:p>
        </w:tc>
      </w:tr>
    </w:tbl>
    <w:p w14:paraId="1F265DF0" w14:textId="77777777" w:rsidR="006901E8" w:rsidRPr="008D120B" w:rsidRDefault="006901E8" w:rsidP="00743B20">
      <w:pPr>
        <w:widowControl w:val="0"/>
        <w:rPr>
          <w:szCs w:val="22"/>
        </w:rPr>
      </w:pPr>
    </w:p>
    <w:p w14:paraId="1DEE9216" w14:textId="77777777" w:rsidR="006901E8" w:rsidRPr="008D120B" w:rsidRDefault="006901E8" w:rsidP="00743B20">
      <w:pPr>
        <w:widowControl w:val="0"/>
        <w:rPr>
          <w:szCs w:val="22"/>
        </w:rPr>
      </w:pPr>
      <w:r w:rsidRPr="008D120B">
        <w:rPr>
          <w:szCs w:val="22"/>
        </w:rPr>
        <w:t>Jede Filmtablette enthält: 10 mg Olanzapin</w:t>
      </w:r>
    </w:p>
    <w:p w14:paraId="64671DEC" w14:textId="77777777" w:rsidR="006901E8" w:rsidRPr="008D120B" w:rsidRDefault="006901E8" w:rsidP="00743B20">
      <w:pPr>
        <w:widowControl w:val="0"/>
        <w:rPr>
          <w:szCs w:val="22"/>
        </w:rPr>
      </w:pPr>
    </w:p>
    <w:p w14:paraId="62F3CEF5"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DDFB24D" w14:textId="77777777" w:rsidTr="00146147">
        <w:tc>
          <w:tcPr>
            <w:tcW w:w="9281" w:type="dxa"/>
          </w:tcPr>
          <w:p w14:paraId="3E57803E" w14:textId="77777777" w:rsidR="006901E8" w:rsidRPr="008D120B" w:rsidRDefault="006901E8" w:rsidP="00743B20">
            <w:pPr>
              <w:widowControl w:val="0"/>
              <w:ind w:left="567" w:hanging="567"/>
              <w:rPr>
                <w:b/>
                <w:szCs w:val="22"/>
              </w:rPr>
            </w:pPr>
            <w:r w:rsidRPr="008D120B">
              <w:rPr>
                <w:b/>
                <w:szCs w:val="22"/>
              </w:rPr>
              <w:t>3.</w:t>
            </w:r>
            <w:r w:rsidRPr="008D120B">
              <w:rPr>
                <w:b/>
                <w:szCs w:val="22"/>
              </w:rPr>
              <w:tab/>
              <w:t xml:space="preserve">SONSTIGE BESTANDTEILE </w:t>
            </w:r>
          </w:p>
        </w:tc>
      </w:tr>
    </w:tbl>
    <w:p w14:paraId="49C7FD67" w14:textId="77777777" w:rsidR="006901E8" w:rsidRPr="008D120B" w:rsidRDefault="006901E8" w:rsidP="00743B20">
      <w:pPr>
        <w:widowControl w:val="0"/>
        <w:rPr>
          <w:szCs w:val="22"/>
        </w:rPr>
      </w:pPr>
    </w:p>
    <w:p w14:paraId="1851328F" w14:textId="77777777" w:rsidR="006901E8" w:rsidRPr="008D120B" w:rsidRDefault="006901E8" w:rsidP="00743B20">
      <w:pPr>
        <w:widowControl w:val="0"/>
        <w:rPr>
          <w:szCs w:val="22"/>
        </w:rPr>
      </w:pPr>
      <w:r w:rsidRPr="008D120B">
        <w:rPr>
          <w:szCs w:val="22"/>
        </w:rPr>
        <w:t>enthält Lactose-Monohydrat</w:t>
      </w:r>
    </w:p>
    <w:p w14:paraId="7E0D5F21" w14:textId="77777777" w:rsidR="006901E8" w:rsidRPr="008D120B" w:rsidRDefault="006901E8" w:rsidP="00743B20">
      <w:pPr>
        <w:widowControl w:val="0"/>
        <w:rPr>
          <w:szCs w:val="22"/>
        </w:rPr>
      </w:pPr>
    </w:p>
    <w:p w14:paraId="62076441"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99D21ED" w14:textId="77777777" w:rsidTr="00146147">
        <w:tc>
          <w:tcPr>
            <w:tcW w:w="9281" w:type="dxa"/>
          </w:tcPr>
          <w:p w14:paraId="509E07C6" w14:textId="77777777" w:rsidR="006901E8" w:rsidRPr="008D120B" w:rsidRDefault="006901E8" w:rsidP="00743B20">
            <w:pPr>
              <w:widowControl w:val="0"/>
              <w:ind w:left="567" w:hanging="567"/>
              <w:rPr>
                <w:b/>
                <w:szCs w:val="22"/>
              </w:rPr>
            </w:pPr>
            <w:r w:rsidRPr="008D120B">
              <w:rPr>
                <w:b/>
                <w:szCs w:val="22"/>
              </w:rPr>
              <w:t>4.</w:t>
            </w:r>
            <w:r w:rsidRPr="008D120B">
              <w:rPr>
                <w:b/>
                <w:szCs w:val="22"/>
              </w:rPr>
              <w:tab/>
              <w:t>DARREICHUNGSFORM UND INHALT</w:t>
            </w:r>
          </w:p>
        </w:tc>
      </w:tr>
    </w:tbl>
    <w:p w14:paraId="7C2B699F" w14:textId="77777777" w:rsidR="006901E8" w:rsidRPr="008D120B" w:rsidRDefault="006901E8" w:rsidP="00743B20">
      <w:pPr>
        <w:widowControl w:val="0"/>
        <w:rPr>
          <w:szCs w:val="22"/>
        </w:rPr>
      </w:pPr>
    </w:p>
    <w:p w14:paraId="287FE183" w14:textId="77777777" w:rsidR="00243AC3" w:rsidRPr="008D120B" w:rsidRDefault="006901E8" w:rsidP="00743B20">
      <w:pPr>
        <w:widowControl w:val="0"/>
        <w:rPr>
          <w:szCs w:val="22"/>
        </w:rPr>
      </w:pPr>
      <w:r w:rsidRPr="008D120B">
        <w:rPr>
          <w:szCs w:val="22"/>
        </w:rPr>
        <w:t>7</w:t>
      </w:r>
      <w:r w:rsidR="00243AC3" w:rsidRPr="008D120B">
        <w:rPr>
          <w:szCs w:val="22"/>
        </w:rPr>
        <w:t xml:space="preserve"> Filmtabletten</w:t>
      </w:r>
    </w:p>
    <w:p w14:paraId="4CFB3608" w14:textId="23E893A8" w:rsidR="00243AC3" w:rsidRPr="008D120B" w:rsidRDefault="00C80100" w:rsidP="00743B20">
      <w:pPr>
        <w:widowControl w:val="0"/>
        <w:rPr>
          <w:szCs w:val="22"/>
          <w:highlight w:val="lightGray"/>
        </w:rPr>
      </w:pPr>
      <w:r w:rsidRPr="008D120B">
        <w:rPr>
          <w:szCs w:val="22"/>
          <w:highlight w:val="lightGray"/>
        </w:rPr>
        <w:t>7</w:t>
      </w:r>
      <w:r w:rsidR="004C5969" w:rsidRPr="008D120B">
        <w:rPr>
          <w:szCs w:val="22"/>
          <w:highlight w:val="lightGray"/>
        </w:rPr>
        <w:t> x </w:t>
      </w:r>
      <w:r w:rsidRPr="008D120B">
        <w:rPr>
          <w:szCs w:val="22"/>
          <w:highlight w:val="lightGray"/>
        </w:rPr>
        <w:t>1</w:t>
      </w:r>
      <w:r w:rsidR="00243AC3" w:rsidRPr="008D120B">
        <w:rPr>
          <w:szCs w:val="22"/>
          <w:highlight w:val="lightGray"/>
        </w:rPr>
        <w:t xml:space="preserve"> Filmtabletten</w:t>
      </w:r>
    </w:p>
    <w:p w14:paraId="5C54A9C5" w14:textId="2C756B19" w:rsidR="00243AC3" w:rsidRPr="008D120B" w:rsidRDefault="006901E8" w:rsidP="00743B20">
      <w:pPr>
        <w:widowControl w:val="0"/>
        <w:rPr>
          <w:szCs w:val="22"/>
          <w:highlight w:val="lightGray"/>
        </w:rPr>
      </w:pPr>
      <w:r w:rsidRPr="008D120B">
        <w:rPr>
          <w:szCs w:val="22"/>
          <w:highlight w:val="lightGray"/>
        </w:rPr>
        <w:t>28</w:t>
      </w:r>
      <w:r w:rsidR="00243AC3" w:rsidRPr="008D120B">
        <w:rPr>
          <w:szCs w:val="22"/>
          <w:highlight w:val="lightGray"/>
        </w:rPr>
        <w:t xml:space="preserve"> Filmtabletten</w:t>
      </w:r>
    </w:p>
    <w:p w14:paraId="3701D4BE" w14:textId="54592602" w:rsidR="00243AC3" w:rsidRPr="008D120B" w:rsidRDefault="00C80100" w:rsidP="00743B20">
      <w:pPr>
        <w:widowControl w:val="0"/>
        <w:rPr>
          <w:szCs w:val="22"/>
          <w:highlight w:val="lightGray"/>
        </w:rPr>
      </w:pPr>
      <w:r w:rsidRPr="008D120B">
        <w:rPr>
          <w:szCs w:val="22"/>
          <w:highlight w:val="lightGray"/>
        </w:rPr>
        <w:t>28</w:t>
      </w:r>
      <w:r w:rsidR="004C5969" w:rsidRPr="008D120B">
        <w:rPr>
          <w:szCs w:val="22"/>
          <w:highlight w:val="lightGray"/>
        </w:rPr>
        <w:t> x </w:t>
      </w:r>
      <w:r w:rsidRPr="008D120B">
        <w:rPr>
          <w:szCs w:val="22"/>
          <w:highlight w:val="lightGray"/>
        </w:rPr>
        <w:t>1</w:t>
      </w:r>
      <w:r w:rsidR="00243AC3" w:rsidRPr="008D120B">
        <w:rPr>
          <w:szCs w:val="22"/>
          <w:highlight w:val="lightGray"/>
        </w:rPr>
        <w:t xml:space="preserve"> Filmtabletten</w:t>
      </w:r>
    </w:p>
    <w:p w14:paraId="5C4B3F42" w14:textId="49889A1A" w:rsidR="00243AC3" w:rsidRPr="008D120B" w:rsidRDefault="006901E8" w:rsidP="00743B20">
      <w:pPr>
        <w:widowControl w:val="0"/>
        <w:rPr>
          <w:szCs w:val="22"/>
          <w:highlight w:val="lightGray"/>
        </w:rPr>
      </w:pPr>
      <w:r w:rsidRPr="008D120B">
        <w:rPr>
          <w:szCs w:val="22"/>
          <w:highlight w:val="lightGray"/>
        </w:rPr>
        <w:t>30</w:t>
      </w:r>
      <w:r w:rsidR="00243AC3" w:rsidRPr="008D120B">
        <w:rPr>
          <w:szCs w:val="22"/>
          <w:highlight w:val="lightGray"/>
        </w:rPr>
        <w:t xml:space="preserve"> Filmtabletten</w:t>
      </w:r>
    </w:p>
    <w:p w14:paraId="4DC6B6B2" w14:textId="6B6B2D4E" w:rsidR="00243AC3" w:rsidRPr="008D120B" w:rsidRDefault="00C80100" w:rsidP="00743B20">
      <w:pPr>
        <w:widowControl w:val="0"/>
        <w:rPr>
          <w:szCs w:val="22"/>
          <w:highlight w:val="lightGray"/>
        </w:rPr>
      </w:pPr>
      <w:r w:rsidRPr="008D120B">
        <w:rPr>
          <w:szCs w:val="22"/>
          <w:highlight w:val="lightGray"/>
        </w:rPr>
        <w:t>30</w:t>
      </w:r>
      <w:r w:rsidR="004C5969" w:rsidRPr="008D120B">
        <w:rPr>
          <w:szCs w:val="22"/>
          <w:highlight w:val="lightGray"/>
        </w:rPr>
        <w:t> x </w:t>
      </w:r>
      <w:r w:rsidRPr="008D120B">
        <w:rPr>
          <w:szCs w:val="22"/>
          <w:highlight w:val="lightGray"/>
        </w:rPr>
        <w:t>1</w:t>
      </w:r>
      <w:r w:rsidR="00243AC3" w:rsidRPr="008D120B">
        <w:rPr>
          <w:szCs w:val="22"/>
          <w:highlight w:val="lightGray"/>
        </w:rPr>
        <w:t xml:space="preserve"> Filmtabletten</w:t>
      </w:r>
    </w:p>
    <w:p w14:paraId="5B5B9DD5" w14:textId="26B2CF3A" w:rsidR="00243AC3" w:rsidRPr="008D120B" w:rsidRDefault="006901E8" w:rsidP="00743B20">
      <w:pPr>
        <w:widowControl w:val="0"/>
        <w:rPr>
          <w:szCs w:val="22"/>
          <w:highlight w:val="lightGray"/>
        </w:rPr>
      </w:pPr>
      <w:r w:rsidRPr="008D120B">
        <w:rPr>
          <w:szCs w:val="22"/>
          <w:highlight w:val="lightGray"/>
        </w:rPr>
        <w:t>35</w:t>
      </w:r>
      <w:r w:rsidR="00243AC3" w:rsidRPr="008D120B">
        <w:rPr>
          <w:szCs w:val="22"/>
          <w:highlight w:val="lightGray"/>
        </w:rPr>
        <w:t xml:space="preserve"> Filmtabletten</w:t>
      </w:r>
    </w:p>
    <w:p w14:paraId="64C2E60B" w14:textId="795A94F6" w:rsidR="00243AC3" w:rsidRPr="008D120B" w:rsidRDefault="00C80100" w:rsidP="00743B20">
      <w:pPr>
        <w:widowControl w:val="0"/>
        <w:rPr>
          <w:szCs w:val="22"/>
          <w:highlight w:val="lightGray"/>
        </w:rPr>
      </w:pPr>
      <w:r w:rsidRPr="008D120B">
        <w:rPr>
          <w:szCs w:val="22"/>
          <w:highlight w:val="lightGray"/>
        </w:rPr>
        <w:t>35</w:t>
      </w:r>
      <w:r w:rsidR="004C5969" w:rsidRPr="008D120B">
        <w:rPr>
          <w:szCs w:val="22"/>
          <w:highlight w:val="lightGray"/>
        </w:rPr>
        <w:t> x </w:t>
      </w:r>
      <w:r w:rsidRPr="008D120B">
        <w:rPr>
          <w:szCs w:val="22"/>
          <w:highlight w:val="lightGray"/>
        </w:rPr>
        <w:t>1</w:t>
      </w:r>
      <w:r w:rsidR="00243AC3" w:rsidRPr="008D120B">
        <w:rPr>
          <w:szCs w:val="22"/>
          <w:highlight w:val="lightGray"/>
        </w:rPr>
        <w:t xml:space="preserve"> Filmtabletten</w:t>
      </w:r>
    </w:p>
    <w:p w14:paraId="240022E4" w14:textId="765C109D" w:rsidR="00243AC3" w:rsidRPr="008D120B" w:rsidRDefault="006901E8" w:rsidP="00743B20">
      <w:pPr>
        <w:widowControl w:val="0"/>
        <w:rPr>
          <w:szCs w:val="22"/>
          <w:highlight w:val="lightGray"/>
        </w:rPr>
      </w:pPr>
      <w:r w:rsidRPr="008D120B">
        <w:rPr>
          <w:szCs w:val="22"/>
          <w:highlight w:val="lightGray"/>
        </w:rPr>
        <w:t>50</w:t>
      </w:r>
      <w:r w:rsidR="00243AC3" w:rsidRPr="008D120B">
        <w:rPr>
          <w:szCs w:val="22"/>
          <w:highlight w:val="lightGray"/>
        </w:rPr>
        <w:t xml:space="preserve"> Filmtabletten</w:t>
      </w:r>
    </w:p>
    <w:p w14:paraId="34475813" w14:textId="37FF4208" w:rsidR="00243AC3" w:rsidRPr="008D120B" w:rsidRDefault="00C80100" w:rsidP="00743B20">
      <w:pPr>
        <w:widowControl w:val="0"/>
        <w:rPr>
          <w:szCs w:val="22"/>
          <w:highlight w:val="lightGray"/>
        </w:rPr>
      </w:pPr>
      <w:r w:rsidRPr="008D120B">
        <w:rPr>
          <w:szCs w:val="22"/>
          <w:highlight w:val="lightGray"/>
        </w:rPr>
        <w:t>50</w:t>
      </w:r>
      <w:r w:rsidR="004C5969" w:rsidRPr="008D120B">
        <w:rPr>
          <w:szCs w:val="22"/>
          <w:highlight w:val="lightGray"/>
        </w:rPr>
        <w:t> x </w:t>
      </w:r>
      <w:r w:rsidRPr="008D120B">
        <w:rPr>
          <w:szCs w:val="22"/>
          <w:highlight w:val="lightGray"/>
        </w:rPr>
        <w:t>1</w:t>
      </w:r>
      <w:r w:rsidR="00243AC3" w:rsidRPr="008D120B">
        <w:rPr>
          <w:szCs w:val="22"/>
          <w:highlight w:val="lightGray"/>
        </w:rPr>
        <w:t xml:space="preserve"> Filmtabletten</w:t>
      </w:r>
    </w:p>
    <w:p w14:paraId="300AA32D" w14:textId="2FC5ECD3" w:rsidR="00243AC3" w:rsidRPr="008D120B" w:rsidRDefault="006901E8" w:rsidP="00743B20">
      <w:pPr>
        <w:widowControl w:val="0"/>
        <w:rPr>
          <w:szCs w:val="22"/>
          <w:highlight w:val="lightGray"/>
        </w:rPr>
      </w:pPr>
      <w:r w:rsidRPr="008D120B">
        <w:rPr>
          <w:szCs w:val="22"/>
          <w:highlight w:val="lightGray"/>
        </w:rPr>
        <w:t>56</w:t>
      </w:r>
      <w:r w:rsidR="00243AC3" w:rsidRPr="008D120B">
        <w:rPr>
          <w:szCs w:val="22"/>
          <w:highlight w:val="lightGray"/>
        </w:rPr>
        <w:t xml:space="preserve"> Filmtabletten</w:t>
      </w:r>
    </w:p>
    <w:p w14:paraId="2322B9C2" w14:textId="48D0C1EC" w:rsidR="00243AC3" w:rsidRPr="008D120B" w:rsidRDefault="00C80100" w:rsidP="00743B20">
      <w:pPr>
        <w:widowControl w:val="0"/>
        <w:rPr>
          <w:szCs w:val="22"/>
          <w:highlight w:val="lightGray"/>
        </w:rPr>
      </w:pPr>
      <w:r w:rsidRPr="008D120B">
        <w:rPr>
          <w:szCs w:val="22"/>
          <w:highlight w:val="lightGray"/>
        </w:rPr>
        <w:t>56</w:t>
      </w:r>
      <w:r w:rsidR="004C5969" w:rsidRPr="008D120B">
        <w:rPr>
          <w:szCs w:val="22"/>
          <w:highlight w:val="lightGray"/>
        </w:rPr>
        <w:t> x </w:t>
      </w:r>
      <w:r w:rsidRPr="008D120B">
        <w:rPr>
          <w:szCs w:val="22"/>
          <w:highlight w:val="lightGray"/>
        </w:rPr>
        <w:t>1</w:t>
      </w:r>
      <w:r w:rsidR="00243AC3" w:rsidRPr="008D120B">
        <w:rPr>
          <w:szCs w:val="22"/>
          <w:highlight w:val="lightGray"/>
        </w:rPr>
        <w:t xml:space="preserve"> Filmtabletten</w:t>
      </w:r>
    </w:p>
    <w:p w14:paraId="063D1B1A" w14:textId="6B6C51A2" w:rsidR="00243AC3" w:rsidRPr="008D120B" w:rsidRDefault="00481BA6" w:rsidP="00743B20">
      <w:pPr>
        <w:widowControl w:val="0"/>
        <w:rPr>
          <w:szCs w:val="22"/>
          <w:highlight w:val="lightGray"/>
        </w:rPr>
      </w:pPr>
      <w:r w:rsidRPr="008D120B">
        <w:rPr>
          <w:szCs w:val="22"/>
          <w:highlight w:val="lightGray"/>
        </w:rPr>
        <w:t>60</w:t>
      </w:r>
      <w:r w:rsidR="00243AC3" w:rsidRPr="008D120B">
        <w:rPr>
          <w:szCs w:val="22"/>
          <w:highlight w:val="lightGray"/>
        </w:rPr>
        <w:t xml:space="preserve"> Filmtabletten</w:t>
      </w:r>
    </w:p>
    <w:p w14:paraId="71455CD4" w14:textId="3584B6AD" w:rsidR="00243AC3" w:rsidRPr="008D120B" w:rsidRDefault="006901E8" w:rsidP="00743B20">
      <w:pPr>
        <w:widowControl w:val="0"/>
        <w:rPr>
          <w:szCs w:val="22"/>
          <w:highlight w:val="lightGray"/>
        </w:rPr>
      </w:pPr>
      <w:r w:rsidRPr="008D120B">
        <w:rPr>
          <w:szCs w:val="22"/>
          <w:highlight w:val="lightGray"/>
        </w:rPr>
        <w:t>70</w:t>
      </w:r>
      <w:r w:rsidR="00243AC3" w:rsidRPr="008D120B">
        <w:rPr>
          <w:szCs w:val="22"/>
          <w:highlight w:val="lightGray"/>
        </w:rPr>
        <w:t xml:space="preserve"> Filmtabletten</w:t>
      </w:r>
    </w:p>
    <w:p w14:paraId="0D072D8D" w14:textId="0406BC0B" w:rsidR="00243AC3" w:rsidRPr="008D120B" w:rsidRDefault="00C80100" w:rsidP="00743B20">
      <w:pPr>
        <w:widowControl w:val="0"/>
        <w:rPr>
          <w:szCs w:val="22"/>
          <w:highlight w:val="lightGray"/>
        </w:rPr>
      </w:pPr>
      <w:r w:rsidRPr="008D120B">
        <w:rPr>
          <w:szCs w:val="22"/>
          <w:highlight w:val="lightGray"/>
        </w:rPr>
        <w:t>70</w:t>
      </w:r>
      <w:r w:rsidR="004C5969" w:rsidRPr="008D120B">
        <w:rPr>
          <w:szCs w:val="22"/>
          <w:highlight w:val="lightGray"/>
        </w:rPr>
        <w:t> x </w:t>
      </w:r>
      <w:r w:rsidRPr="008D120B">
        <w:rPr>
          <w:szCs w:val="22"/>
          <w:highlight w:val="lightGray"/>
        </w:rPr>
        <w:t>1</w:t>
      </w:r>
      <w:r w:rsidR="00243AC3" w:rsidRPr="008D120B">
        <w:rPr>
          <w:szCs w:val="22"/>
          <w:highlight w:val="lightGray"/>
        </w:rPr>
        <w:t xml:space="preserve"> Filmtabletten</w:t>
      </w:r>
    </w:p>
    <w:p w14:paraId="676B2980" w14:textId="76DA620A" w:rsidR="00243AC3" w:rsidRPr="008D120B" w:rsidRDefault="006901E8" w:rsidP="00743B20">
      <w:pPr>
        <w:widowControl w:val="0"/>
        <w:rPr>
          <w:szCs w:val="22"/>
          <w:highlight w:val="lightGray"/>
        </w:rPr>
      </w:pPr>
      <w:r w:rsidRPr="008D120B">
        <w:rPr>
          <w:szCs w:val="22"/>
          <w:highlight w:val="lightGray"/>
        </w:rPr>
        <w:t>98</w:t>
      </w:r>
      <w:r w:rsidR="00243AC3" w:rsidRPr="008D120B">
        <w:rPr>
          <w:szCs w:val="22"/>
          <w:highlight w:val="lightGray"/>
        </w:rPr>
        <w:t xml:space="preserve"> Filmtabletten</w:t>
      </w:r>
    </w:p>
    <w:p w14:paraId="152404F2" w14:textId="32F013B1" w:rsidR="006901E8" w:rsidRPr="008D120B" w:rsidRDefault="00C80100" w:rsidP="00743B20">
      <w:pPr>
        <w:widowControl w:val="0"/>
        <w:rPr>
          <w:szCs w:val="22"/>
        </w:rPr>
      </w:pPr>
      <w:r w:rsidRPr="008D120B">
        <w:rPr>
          <w:szCs w:val="22"/>
          <w:highlight w:val="lightGray"/>
        </w:rPr>
        <w:t>98</w:t>
      </w:r>
      <w:r w:rsidR="004C5969" w:rsidRPr="008D120B">
        <w:rPr>
          <w:szCs w:val="22"/>
          <w:highlight w:val="lightGray"/>
        </w:rPr>
        <w:t> x </w:t>
      </w:r>
      <w:r w:rsidRPr="008D120B">
        <w:rPr>
          <w:szCs w:val="22"/>
          <w:highlight w:val="lightGray"/>
        </w:rPr>
        <w:t>1</w:t>
      </w:r>
      <w:r w:rsidR="006901E8" w:rsidRPr="008D120B">
        <w:rPr>
          <w:szCs w:val="22"/>
          <w:highlight w:val="lightGray"/>
        </w:rPr>
        <w:t xml:space="preserve"> Filmtabletten</w:t>
      </w:r>
    </w:p>
    <w:p w14:paraId="21DE6B8B" w14:textId="77777777" w:rsidR="006901E8" w:rsidRPr="008D120B" w:rsidRDefault="006901E8" w:rsidP="00743B20">
      <w:pPr>
        <w:widowControl w:val="0"/>
        <w:rPr>
          <w:szCs w:val="22"/>
        </w:rPr>
      </w:pPr>
    </w:p>
    <w:p w14:paraId="6CD06CBD"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D701508" w14:textId="77777777" w:rsidTr="00146147">
        <w:tc>
          <w:tcPr>
            <w:tcW w:w="9281" w:type="dxa"/>
          </w:tcPr>
          <w:p w14:paraId="12E8862D" w14:textId="434D1A31" w:rsidR="006901E8" w:rsidRPr="008D120B" w:rsidRDefault="006901E8" w:rsidP="00743B20">
            <w:pPr>
              <w:widowControl w:val="0"/>
              <w:ind w:left="567" w:hanging="567"/>
              <w:rPr>
                <w:b/>
                <w:szCs w:val="22"/>
              </w:rPr>
            </w:pPr>
            <w:r w:rsidRPr="008D120B">
              <w:rPr>
                <w:b/>
                <w:szCs w:val="22"/>
              </w:rPr>
              <w:t>5.</w:t>
            </w:r>
            <w:r w:rsidRPr="008D120B">
              <w:rPr>
                <w:b/>
                <w:szCs w:val="22"/>
              </w:rPr>
              <w:tab/>
            </w:r>
            <w:r w:rsidRPr="008D120B">
              <w:rPr>
                <w:b/>
                <w:caps/>
                <w:szCs w:val="22"/>
              </w:rPr>
              <w:t>Hinweise zur</w:t>
            </w:r>
            <w:r w:rsidRPr="008D120B">
              <w:rPr>
                <w:b/>
                <w:szCs w:val="22"/>
              </w:rPr>
              <w:t xml:space="preserve"> UND ART</w:t>
            </w:r>
            <w:r w:rsidR="001A3E92" w:rsidRPr="008D120B">
              <w:rPr>
                <w:b/>
                <w:szCs w:val="22"/>
              </w:rPr>
              <w:t>(EN)</w:t>
            </w:r>
            <w:r w:rsidRPr="008D120B">
              <w:rPr>
                <w:b/>
                <w:szCs w:val="22"/>
              </w:rPr>
              <w:t xml:space="preserve"> DER ANWENDUNG</w:t>
            </w:r>
          </w:p>
        </w:tc>
      </w:tr>
    </w:tbl>
    <w:p w14:paraId="4FE3C5F2" w14:textId="77777777" w:rsidR="006901E8" w:rsidRPr="008D120B" w:rsidRDefault="006901E8" w:rsidP="00743B20">
      <w:pPr>
        <w:widowControl w:val="0"/>
        <w:rPr>
          <w:szCs w:val="22"/>
        </w:rPr>
      </w:pPr>
    </w:p>
    <w:p w14:paraId="702DC06F" w14:textId="77777777" w:rsidR="006901E8" w:rsidRPr="008D120B" w:rsidRDefault="006901E8" w:rsidP="00743B20">
      <w:pPr>
        <w:widowControl w:val="0"/>
        <w:rPr>
          <w:szCs w:val="22"/>
        </w:rPr>
      </w:pPr>
      <w:r w:rsidRPr="008D120B">
        <w:rPr>
          <w:szCs w:val="22"/>
        </w:rPr>
        <w:t>Packungsbeilage beachten.</w:t>
      </w:r>
    </w:p>
    <w:p w14:paraId="263C5544" w14:textId="77777777" w:rsidR="006901E8" w:rsidRPr="008D120B" w:rsidRDefault="006901E8" w:rsidP="00743B20">
      <w:pPr>
        <w:widowControl w:val="0"/>
        <w:rPr>
          <w:szCs w:val="22"/>
        </w:rPr>
      </w:pPr>
    </w:p>
    <w:p w14:paraId="739FDDC1" w14:textId="77777777" w:rsidR="006901E8" w:rsidRPr="008D120B" w:rsidRDefault="006901E8" w:rsidP="00743B20">
      <w:pPr>
        <w:widowControl w:val="0"/>
        <w:rPr>
          <w:szCs w:val="22"/>
        </w:rPr>
      </w:pPr>
      <w:r w:rsidRPr="008D120B">
        <w:rPr>
          <w:szCs w:val="22"/>
        </w:rPr>
        <w:t>Zum Einnehmen</w:t>
      </w:r>
    </w:p>
    <w:p w14:paraId="570B1CF6" w14:textId="77777777" w:rsidR="006901E8" w:rsidRPr="008D120B" w:rsidRDefault="006901E8" w:rsidP="00743B20">
      <w:pPr>
        <w:widowControl w:val="0"/>
        <w:rPr>
          <w:szCs w:val="22"/>
        </w:rPr>
      </w:pPr>
    </w:p>
    <w:p w14:paraId="60630047"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57A9011" w14:textId="77777777" w:rsidTr="00146147">
        <w:tc>
          <w:tcPr>
            <w:tcW w:w="9281" w:type="dxa"/>
          </w:tcPr>
          <w:p w14:paraId="510E87BF" w14:textId="398AC8BC" w:rsidR="006901E8" w:rsidRPr="008D120B" w:rsidRDefault="006901E8" w:rsidP="005D11CC">
            <w:pPr>
              <w:widowControl w:val="0"/>
              <w:ind w:left="567" w:hanging="567"/>
              <w:rPr>
                <w:b/>
                <w:szCs w:val="22"/>
              </w:rPr>
            </w:pPr>
            <w:r w:rsidRPr="008D120B">
              <w:rPr>
                <w:b/>
                <w:szCs w:val="22"/>
              </w:rPr>
              <w:t>6.</w:t>
            </w:r>
            <w:r w:rsidRPr="008D120B">
              <w:rPr>
                <w:b/>
                <w:szCs w:val="22"/>
              </w:rPr>
              <w:tab/>
            </w:r>
            <w:r w:rsidR="006108DE" w:rsidRPr="008D120B">
              <w:rPr>
                <w:b/>
                <w:szCs w:val="22"/>
              </w:rPr>
              <w:t xml:space="preserve">WARNHINWEIS, DASS DAS ARZNEIMITTEL FÜR KINDER </w:t>
            </w:r>
            <w:r w:rsidR="00243AC3" w:rsidRPr="008D120B">
              <w:rPr>
                <w:b/>
                <w:szCs w:val="22"/>
              </w:rPr>
              <w:t>UNZUGÄNGLICH</w:t>
            </w:r>
            <w:r w:rsidR="006108DE" w:rsidRPr="008D120B">
              <w:rPr>
                <w:b/>
                <w:szCs w:val="22"/>
              </w:rPr>
              <w:t xml:space="preserve"> AUFZUBEWAHREN IST</w:t>
            </w:r>
          </w:p>
        </w:tc>
      </w:tr>
    </w:tbl>
    <w:p w14:paraId="39F5A24F" w14:textId="77777777" w:rsidR="006901E8" w:rsidRPr="008D120B" w:rsidRDefault="006901E8" w:rsidP="00743B20">
      <w:pPr>
        <w:widowControl w:val="0"/>
        <w:rPr>
          <w:szCs w:val="22"/>
        </w:rPr>
      </w:pPr>
    </w:p>
    <w:p w14:paraId="1F608B24" w14:textId="77777777" w:rsidR="006901E8" w:rsidRPr="008D120B" w:rsidRDefault="006901E8" w:rsidP="00743B20">
      <w:pPr>
        <w:widowControl w:val="0"/>
        <w:rPr>
          <w:szCs w:val="22"/>
        </w:rPr>
      </w:pPr>
      <w:r w:rsidRPr="008D120B">
        <w:rPr>
          <w:szCs w:val="22"/>
        </w:rPr>
        <w:t>Arzneimittel für Kinder unzugänglich aufbewahren.</w:t>
      </w:r>
    </w:p>
    <w:p w14:paraId="55C6A0C5" w14:textId="77777777" w:rsidR="006901E8" w:rsidRPr="008D120B" w:rsidRDefault="006901E8" w:rsidP="00743B20">
      <w:pPr>
        <w:widowControl w:val="0"/>
        <w:rPr>
          <w:szCs w:val="22"/>
        </w:rPr>
      </w:pPr>
    </w:p>
    <w:p w14:paraId="4012845A"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129AA50" w14:textId="77777777" w:rsidTr="00146147">
        <w:tc>
          <w:tcPr>
            <w:tcW w:w="9281" w:type="dxa"/>
          </w:tcPr>
          <w:p w14:paraId="216C41EB" w14:textId="77777777" w:rsidR="006901E8" w:rsidRPr="008D120B" w:rsidRDefault="006901E8" w:rsidP="00743B20">
            <w:pPr>
              <w:widowControl w:val="0"/>
              <w:ind w:left="567" w:hanging="567"/>
              <w:rPr>
                <w:b/>
                <w:szCs w:val="22"/>
              </w:rPr>
            </w:pPr>
            <w:r w:rsidRPr="008D120B">
              <w:rPr>
                <w:b/>
                <w:szCs w:val="22"/>
              </w:rPr>
              <w:t>7.</w:t>
            </w:r>
            <w:r w:rsidRPr="008D120B">
              <w:rPr>
                <w:b/>
                <w:szCs w:val="22"/>
              </w:rPr>
              <w:tab/>
              <w:t>WEITERE WARNHINWEISE, FALLS ERFORDERLICH</w:t>
            </w:r>
          </w:p>
        </w:tc>
      </w:tr>
    </w:tbl>
    <w:p w14:paraId="4677A604" w14:textId="77777777" w:rsidR="006901E8" w:rsidRPr="008D120B" w:rsidRDefault="006901E8" w:rsidP="00743B20">
      <w:pPr>
        <w:widowControl w:val="0"/>
        <w:rPr>
          <w:szCs w:val="22"/>
        </w:rPr>
      </w:pPr>
    </w:p>
    <w:p w14:paraId="7728B0F4" w14:textId="77777777" w:rsidR="006901E8" w:rsidRPr="008D120B" w:rsidRDefault="006901E8" w:rsidP="00743B20">
      <w:pPr>
        <w:widowControl w:val="0"/>
        <w:rPr>
          <w:szCs w:val="22"/>
        </w:rPr>
      </w:pPr>
    </w:p>
    <w:p w14:paraId="6F19881C" w14:textId="77777777" w:rsidR="00243AC3" w:rsidRPr="008D120B" w:rsidRDefault="00243AC3"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6D04DF1" w14:textId="77777777" w:rsidTr="00146147">
        <w:tc>
          <w:tcPr>
            <w:tcW w:w="9281" w:type="dxa"/>
          </w:tcPr>
          <w:p w14:paraId="41878399" w14:textId="77777777" w:rsidR="006901E8" w:rsidRPr="008D120B" w:rsidRDefault="006901E8" w:rsidP="00743B20">
            <w:pPr>
              <w:widowControl w:val="0"/>
              <w:ind w:left="567" w:hanging="567"/>
              <w:rPr>
                <w:b/>
                <w:szCs w:val="22"/>
              </w:rPr>
            </w:pPr>
            <w:r w:rsidRPr="008D120B">
              <w:rPr>
                <w:b/>
                <w:szCs w:val="22"/>
              </w:rPr>
              <w:t>8.</w:t>
            </w:r>
            <w:r w:rsidRPr="008D120B">
              <w:rPr>
                <w:b/>
                <w:szCs w:val="22"/>
              </w:rPr>
              <w:tab/>
              <w:t>VERFALLDATUM</w:t>
            </w:r>
          </w:p>
        </w:tc>
      </w:tr>
    </w:tbl>
    <w:p w14:paraId="004AC35D" w14:textId="77777777" w:rsidR="006901E8" w:rsidRPr="008D120B" w:rsidRDefault="006901E8" w:rsidP="00743B20">
      <w:pPr>
        <w:widowControl w:val="0"/>
        <w:rPr>
          <w:szCs w:val="22"/>
        </w:rPr>
      </w:pPr>
    </w:p>
    <w:p w14:paraId="4F356BB9" w14:textId="77777777" w:rsidR="006901E8" w:rsidRPr="008D120B" w:rsidRDefault="006901E8" w:rsidP="00743B20">
      <w:pPr>
        <w:widowControl w:val="0"/>
        <w:rPr>
          <w:szCs w:val="22"/>
        </w:rPr>
      </w:pPr>
      <w:r w:rsidRPr="008D120B">
        <w:rPr>
          <w:szCs w:val="22"/>
        </w:rPr>
        <w:t>Verwendbar bis:</w:t>
      </w:r>
    </w:p>
    <w:p w14:paraId="4F72871A" w14:textId="77777777" w:rsidR="006901E8" w:rsidRPr="008D120B" w:rsidRDefault="006901E8" w:rsidP="00743B20">
      <w:pPr>
        <w:widowControl w:val="0"/>
        <w:rPr>
          <w:szCs w:val="22"/>
        </w:rPr>
      </w:pPr>
    </w:p>
    <w:p w14:paraId="77B5D213"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FFA49F8" w14:textId="77777777" w:rsidTr="00146147">
        <w:tc>
          <w:tcPr>
            <w:tcW w:w="9281" w:type="dxa"/>
          </w:tcPr>
          <w:p w14:paraId="154916BF" w14:textId="1C43A60C" w:rsidR="006901E8" w:rsidRPr="008D120B" w:rsidRDefault="006901E8" w:rsidP="00743B20">
            <w:pPr>
              <w:widowControl w:val="0"/>
              <w:ind w:left="567" w:hanging="567"/>
              <w:rPr>
                <w:b/>
                <w:szCs w:val="22"/>
              </w:rPr>
            </w:pPr>
            <w:r w:rsidRPr="008D120B">
              <w:rPr>
                <w:b/>
                <w:szCs w:val="22"/>
              </w:rPr>
              <w:t>9.</w:t>
            </w:r>
            <w:r w:rsidRPr="008D120B">
              <w:rPr>
                <w:b/>
                <w:szCs w:val="22"/>
              </w:rPr>
              <w:tab/>
              <w:t xml:space="preserve">BESONDERE </w:t>
            </w:r>
            <w:r w:rsidR="00243AC3" w:rsidRPr="008D120B">
              <w:rPr>
                <w:b/>
              </w:rPr>
              <w:t>VORSICHTSMASSNAHMEN FÜR DIE AUFBEWAHRUNG</w:t>
            </w:r>
          </w:p>
        </w:tc>
      </w:tr>
    </w:tbl>
    <w:p w14:paraId="2FF48BDB" w14:textId="77777777" w:rsidR="006901E8" w:rsidRPr="008D120B" w:rsidRDefault="006901E8" w:rsidP="00743B20">
      <w:pPr>
        <w:widowControl w:val="0"/>
        <w:rPr>
          <w:szCs w:val="22"/>
        </w:rPr>
      </w:pPr>
    </w:p>
    <w:p w14:paraId="53A62574" w14:textId="5A7C61A7" w:rsidR="006901E8" w:rsidRPr="008D120B" w:rsidRDefault="006901E8" w:rsidP="00743B20">
      <w:pPr>
        <w:widowControl w:val="0"/>
        <w:rPr>
          <w:szCs w:val="22"/>
        </w:rPr>
      </w:pPr>
      <w:r w:rsidRPr="008D120B">
        <w:rPr>
          <w:szCs w:val="22"/>
        </w:rPr>
        <w:t>Nicht über 25</w:t>
      </w:r>
      <w:ins w:id="1053" w:author="translator" w:date="2025-01-22T10:59:00Z">
        <w:r w:rsidR="004F3219">
          <w:rPr>
            <w:szCs w:val="22"/>
          </w:rPr>
          <w:t> </w:t>
        </w:r>
      </w:ins>
      <w:r w:rsidRPr="008D120B">
        <w:rPr>
          <w:szCs w:val="22"/>
        </w:rPr>
        <w:t xml:space="preserve">°C lagern. </w:t>
      </w:r>
    </w:p>
    <w:p w14:paraId="27F7A544" w14:textId="77777777" w:rsidR="006901E8" w:rsidRPr="008D120B" w:rsidRDefault="006901E8" w:rsidP="00743B20">
      <w:pPr>
        <w:widowControl w:val="0"/>
        <w:rPr>
          <w:szCs w:val="22"/>
        </w:rPr>
      </w:pPr>
      <w:r w:rsidRPr="008D120B">
        <w:rPr>
          <w:szCs w:val="22"/>
        </w:rPr>
        <w:t>In der Originalverpackung aufbewahren, um den Inhalt vor Licht zu schützen.</w:t>
      </w:r>
    </w:p>
    <w:p w14:paraId="20546F9F" w14:textId="77777777" w:rsidR="006901E8" w:rsidRPr="008D120B" w:rsidRDefault="006901E8" w:rsidP="00743B20">
      <w:pPr>
        <w:widowControl w:val="0"/>
        <w:rPr>
          <w:szCs w:val="22"/>
        </w:rPr>
      </w:pPr>
    </w:p>
    <w:p w14:paraId="624ADD9C"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C9C8CDA" w14:textId="77777777" w:rsidTr="00146147">
        <w:tc>
          <w:tcPr>
            <w:tcW w:w="9281" w:type="dxa"/>
          </w:tcPr>
          <w:p w14:paraId="6D248203" w14:textId="77777777" w:rsidR="006901E8" w:rsidRPr="008D120B" w:rsidRDefault="006901E8" w:rsidP="00743B20">
            <w:pPr>
              <w:widowControl w:val="0"/>
              <w:ind w:left="567" w:hanging="567"/>
              <w:rPr>
                <w:b/>
                <w:szCs w:val="22"/>
              </w:rPr>
            </w:pPr>
            <w:r w:rsidRPr="008D120B">
              <w:rPr>
                <w:b/>
                <w:szCs w:val="22"/>
              </w:rPr>
              <w:t>10.</w:t>
            </w:r>
            <w:r w:rsidRPr="008D120B">
              <w:rPr>
                <w:b/>
                <w:szCs w:val="22"/>
              </w:rPr>
              <w:tab/>
              <w:t>GEGEBENENFALLS BESONDERE VORSICHTSMASSNAHMEN FÜR DIE BESEITIGUNG VON NICHT VERWENDETEM ARZNEIMITTEL ODER DAVON STAMMENDEN ABFALLMATERIALIEN</w:t>
            </w:r>
          </w:p>
        </w:tc>
      </w:tr>
    </w:tbl>
    <w:p w14:paraId="0CD44012" w14:textId="77777777" w:rsidR="006901E8" w:rsidRPr="008D120B" w:rsidRDefault="006901E8" w:rsidP="00743B20">
      <w:pPr>
        <w:widowControl w:val="0"/>
        <w:rPr>
          <w:szCs w:val="22"/>
        </w:rPr>
      </w:pPr>
    </w:p>
    <w:p w14:paraId="45AAA0D8" w14:textId="77777777" w:rsidR="006901E8" w:rsidRPr="008D120B" w:rsidRDefault="006901E8" w:rsidP="00743B20">
      <w:pPr>
        <w:widowControl w:val="0"/>
        <w:rPr>
          <w:szCs w:val="22"/>
        </w:rPr>
      </w:pPr>
    </w:p>
    <w:p w14:paraId="3DE9620D" w14:textId="77777777" w:rsidR="00243AC3" w:rsidRPr="008D120B" w:rsidRDefault="00243AC3"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5EFFBB0" w14:textId="77777777" w:rsidTr="00146147">
        <w:tc>
          <w:tcPr>
            <w:tcW w:w="9281" w:type="dxa"/>
          </w:tcPr>
          <w:p w14:paraId="3D634F8F" w14:textId="77777777" w:rsidR="006901E8" w:rsidRPr="008D120B" w:rsidRDefault="006901E8" w:rsidP="00743B20">
            <w:pPr>
              <w:widowControl w:val="0"/>
              <w:ind w:left="567" w:hanging="567"/>
              <w:rPr>
                <w:b/>
                <w:szCs w:val="22"/>
              </w:rPr>
            </w:pPr>
            <w:r w:rsidRPr="008D120B">
              <w:rPr>
                <w:b/>
                <w:szCs w:val="22"/>
              </w:rPr>
              <w:t>11.</w:t>
            </w:r>
            <w:r w:rsidRPr="008D120B">
              <w:rPr>
                <w:b/>
                <w:szCs w:val="22"/>
              </w:rPr>
              <w:tab/>
              <w:t>NAME UND ANSCHRIFT DES PHARMAZEUTISCHEN UNTERNEHMERS</w:t>
            </w:r>
          </w:p>
        </w:tc>
      </w:tr>
    </w:tbl>
    <w:p w14:paraId="02976782" w14:textId="77777777" w:rsidR="006901E8" w:rsidRPr="008D120B" w:rsidRDefault="006901E8" w:rsidP="00743B20">
      <w:pPr>
        <w:widowControl w:val="0"/>
        <w:ind w:left="567" w:hanging="567"/>
        <w:rPr>
          <w:szCs w:val="22"/>
        </w:rPr>
      </w:pPr>
    </w:p>
    <w:p w14:paraId="056A8E2B" w14:textId="77777777" w:rsidR="00626B94" w:rsidRPr="005A7341" w:rsidRDefault="00626B94" w:rsidP="00626B94">
      <w:pPr>
        <w:widowControl w:val="0"/>
        <w:ind w:left="567" w:hanging="567"/>
        <w:rPr>
          <w:szCs w:val="22"/>
          <w:lang w:val="nl-NL"/>
        </w:rPr>
      </w:pPr>
      <w:r w:rsidRPr="005A7341">
        <w:rPr>
          <w:szCs w:val="22"/>
          <w:lang w:val="nl-NL"/>
        </w:rPr>
        <w:t>Teva B.V.</w:t>
      </w:r>
    </w:p>
    <w:p w14:paraId="63DCB3FB" w14:textId="77777777" w:rsidR="00626B94" w:rsidRPr="005A7341" w:rsidRDefault="00626B94" w:rsidP="00626B94">
      <w:pPr>
        <w:widowControl w:val="0"/>
        <w:ind w:left="567" w:hanging="567"/>
        <w:rPr>
          <w:szCs w:val="22"/>
          <w:lang w:val="nl-NL"/>
        </w:rPr>
      </w:pPr>
      <w:r w:rsidRPr="005A7341">
        <w:rPr>
          <w:szCs w:val="22"/>
          <w:lang w:val="nl-NL"/>
        </w:rPr>
        <w:t>Swensweg 5</w:t>
      </w:r>
    </w:p>
    <w:p w14:paraId="24F18309" w14:textId="77777777" w:rsidR="00626B94" w:rsidRPr="005A7341" w:rsidRDefault="00626B94" w:rsidP="00626B94">
      <w:pPr>
        <w:widowControl w:val="0"/>
        <w:ind w:left="567" w:hanging="567"/>
        <w:rPr>
          <w:szCs w:val="22"/>
          <w:lang w:val="nl-NL"/>
        </w:rPr>
      </w:pPr>
      <w:r w:rsidRPr="005A7341">
        <w:rPr>
          <w:szCs w:val="22"/>
          <w:lang w:val="nl-NL"/>
        </w:rPr>
        <w:t>2031GA Haarlem</w:t>
      </w:r>
    </w:p>
    <w:p w14:paraId="603CB92C" w14:textId="77777777" w:rsidR="006901E8" w:rsidRPr="008D120B" w:rsidRDefault="00626B94" w:rsidP="00626B94">
      <w:pPr>
        <w:widowControl w:val="0"/>
        <w:ind w:left="567" w:hanging="567"/>
        <w:rPr>
          <w:szCs w:val="22"/>
        </w:rPr>
      </w:pPr>
      <w:r w:rsidRPr="008D120B">
        <w:rPr>
          <w:szCs w:val="22"/>
        </w:rPr>
        <w:t>Niederlande</w:t>
      </w:r>
    </w:p>
    <w:p w14:paraId="1498C313" w14:textId="77777777" w:rsidR="00626B94" w:rsidRPr="008D120B" w:rsidRDefault="00626B94" w:rsidP="00626B94">
      <w:pPr>
        <w:widowControl w:val="0"/>
        <w:ind w:left="567" w:hanging="567"/>
        <w:rPr>
          <w:szCs w:val="22"/>
        </w:rPr>
      </w:pPr>
    </w:p>
    <w:p w14:paraId="43806D92" w14:textId="77777777" w:rsidR="006901E8" w:rsidRPr="008D120B" w:rsidRDefault="006901E8" w:rsidP="00743B20">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EC8722A" w14:textId="77777777" w:rsidTr="00146147">
        <w:tc>
          <w:tcPr>
            <w:tcW w:w="9281" w:type="dxa"/>
          </w:tcPr>
          <w:p w14:paraId="30F84053" w14:textId="77777777" w:rsidR="006901E8" w:rsidRPr="008D120B" w:rsidRDefault="006901E8" w:rsidP="00743B20">
            <w:pPr>
              <w:widowControl w:val="0"/>
              <w:ind w:left="567" w:hanging="567"/>
              <w:rPr>
                <w:b/>
                <w:szCs w:val="22"/>
              </w:rPr>
            </w:pPr>
            <w:r w:rsidRPr="008D120B">
              <w:rPr>
                <w:b/>
                <w:szCs w:val="22"/>
              </w:rPr>
              <w:t>12.</w:t>
            </w:r>
            <w:r w:rsidRPr="008D120B">
              <w:rPr>
                <w:b/>
                <w:szCs w:val="22"/>
              </w:rPr>
              <w:tab/>
              <w:t>ZULASSUNGSNUMMER(N)</w:t>
            </w:r>
          </w:p>
        </w:tc>
      </w:tr>
    </w:tbl>
    <w:p w14:paraId="2AD09013" w14:textId="77777777" w:rsidR="006901E8" w:rsidRPr="008D120B" w:rsidRDefault="006901E8" w:rsidP="00743B20">
      <w:pPr>
        <w:widowControl w:val="0"/>
        <w:ind w:left="567" w:hanging="567"/>
        <w:rPr>
          <w:szCs w:val="22"/>
        </w:rPr>
      </w:pPr>
    </w:p>
    <w:p w14:paraId="1E33E213" w14:textId="77777777" w:rsidR="006901E8" w:rsidRPr="008D120B" w:rsidRDefault="006901E8" w:rsidP="00743B20">
      <w:pPr>
        <w:widowControl w:val="0"/>
        <w:rPr>
          <w:szCs w:val="22"/>
        </w:rPr>
      </w:pPr>
      <w:r w:rsidRPr="008D120B">
        <w:rPr>
          <w:szCs w:val="22"/>
        </w:rPr>
        <w:t>EU/1/07/427/011</w:t>
      </w:r>
    </w:p>
    <w:p w14:paraId="4774BD15" w14:textId="77777777" w:rsidR="006901E8" w:rsidRPr="008D120B" w:rsidRDefault="006901E8" w:rsidP="00743B20">
      <w:pPr>
        <w:widowControl w:val="0"/>
        <w:rPr>
          <w:szCs w:val="22"/>
        </w:rPr>
      </w:pPr>
      <w:r w:rsidRPr="008D120B">
        <w:rPr>
          <w:szCs w:val="22"/>
        </w:rPr>
        <w:t>EU/1/07/427/012</w:t>
      </w:r>
    </w:p>
    <w:p w14:paraId="6486A1B9" w14:textId="77777777" w:rsidR="006901E8" w:rsidRPr="008D120B" w:rsidRDefault="006901E8" w:rsidP="00743B20">
      <w:pPr>
        <w:widowControl w:val="0"/>
        <w:rPr>
          <w:szCs w:val="22"/>
        </w:rPr>
      </w:pPr>
      <w:r w:rsidRPr="008D120B">
        <w:rPr>
          <w:szCs w:val="22"/>
        </w:rPr>
        <w:t>EU/1/07/427/013</w:t>
      </w:r>
    </w:p>
    <w:p w14:paraId="1BF720E8" w14:textId="77777777" w:rsidR="006901E8" w:rsidRPr="008D120B" w:rsidRDefault="006901E8" w:rsidP="00743B20">
      <w:pPr>
        <w:widowControl w:val="0"/>
        <w:rPr>
          <w:szCs w:val="22"/>
        </w:rPr>
      </w:pPr>
      <w:r w:rsidRPr="008D120B">
        <w:rPr>
          <w:szCs w:val="22"/>
        </w:rPr>
        <w:t>EU/1/07/427/014</w:t>
      </w:r>
    </w:p>
    <w:p w14:paraId="72B630EE" w14:textId="77777777" w:rsidR="006901E8" w:rsidRPr="008D120B" w:rsidRDefault="006901E8" w:rsidP="00743B20">
      <w:pPr>
        <w:widowControl w:val="0"/>
        <w:rPr>
          <w:szCs w:val="22"/>
        </w:rPr>
      </w:pPr>
      <w:r w:rsidRPr="008D120B">
        <w:rPr>
          <w:szCs w:val="22"/>
        </w:rPr>
        <w:t>EU/1/07/427/015</w:t>
      </w:r>
    </w:p>
    <w:p w14:paraId="528013B2" w14:textId="77777777" w:rsidR="006901E8" w:rsidRPr="008D120B" w:rsidRDefault="006901E8" w:rsidP="00743B20">
      <w:pPr>
        <w:widowControl w:val="0"/>
        <w:rPr>
          <w:szCs w:val="22"/>
        </w:rPr>
      </w:pPr>
      <w:r w:rsidRPr="008D120B">
        <w:rPr>
          <w:szCs w:val="22"/>
        </w:rPr>
        <w:t>EU/1/07/427/041</w:t>
      </w:r>
    </w:p>
    <w:p w14:paraId="1680699C" w14:textId="77777777" w:rsidR="006901E8" w:rsidRPr="008D120B" w:rsidRDefault="006901E8" w:rsidP="00743B20">
      <w:pPr>
        <w:widowControl w:val="0"/>
        <w:rPr>
          <w:szCs w:val="22"/>
        </w:rPr>
      </w:pPr>
      <w:r w:rsidRPr="008D120B">
        <w:rPr>
          <w:szCs w:val="22"/>
        </w:rPr>
        <w:t>EU/1/07/427/051</w:t>
      </w:r>
    </w:p>
    <w:p w14:paraId="57604642" w14:textId="77777777" w:rsidR="006901E8" w:rsidRPr="008D120B" w:rsidRDefault="006901E8" w:rsidP="00743B20">
      <w:pPr>
        <w:widowControl w:val="0"/>
        <w:rPr>
          <w:szCs w:val="22"/>
        </w:rPr>
      </w:pPr>
      <w:r w:rsidRPr="008D120B">
        <w:rPr>
          <w:szCs w:val="22"/>
        </w:rPr>
        <w:t>EU/1/07/427/061</w:t>
      </w:r>
    </w:p>
    <w:p w14:paraId="237441D9" w14:textId="28D5A1E9" w:rsidR="00481BA6" w:rsidRPr="008D120B" w:rsidRDefault="00481BA6" w:rsidP="00481BA6">
      <w:pPr>
        <w:widowControl w:val="0"/>
        <w:outlineLvl w:val="0"/>
        <w:rPr>
          <w:szCs w:val="22"/>
        </w:rPr>
      </w:pPr>
      <w:r w:rsidRPr="008D120B">
        <w:rPr>
          <w:szCs w:val="22"/>
        </w:rPr>
        <w:t>EU/1/07/427/069</w:t>
      </w:r>
      <w:r w:rsidR="007E4B0B">
        <w:rPr>
          <w:szCs w:val="22"/>
        </w:rPr>
        <w:fldChar w:fldCharType="begin"/>
      </w:r>
      <w:r w:rsidR="007E4B0B">
        <w:rPr>
          <w:szCs w:val="22"/>
        </w:rPr>
        <w:instrText xml:space="preserve"> DOCVARIABLE VAULT_ND_c4674547-4e8f-4497-83be-3595bb734033 \* MERGEFORMAT </w:instrText>
      </w:r>
      <w:r w:rsidR="007E4B0B">
        <w:rPr>
          <w:szCs w:val="22"/>
        </w:rPr>
        <w:fldChar w:fldCharType="separate"/>
      </w:r>
      <w:r w:rsidR="007E4B0B">
        <w:rPr>
          <w:szCs w:val="22"/>
        </w:rPr>
        <w:t xml:space="preserve"> </w:t>
      </w:r>
      <w:r w:rsidR="007E4B0B">
        <w:rPr>
          <w:szCs w:val="22"/>
        </w:rPr>
        <w:fldChar w:fldCharType="end"/>
      </w:r>
    </w:p>
    <w:p w14:paraId="3E0EDC94" w14:textId="77777777" w:rsidR="009B5A6C" w:rsidRPr="008D120B" w:rsidRDefault="009B5A6C" w:rsidP="009B5A6C">
      <w:pPr>
        <w:widowControl w:val="0"/>
        <w:rPr>
          <w:szCs w:val="22"/>
        </w:rPr>
      </w:pPr>
      <w:r w:rsidRPr="008D120B">
        <w:rPr>
          <w:szCs w:val="22"/>
        </w:rPr>
        <w:t>EU/1/07/427/083</w:t>
      </w:r>
    </w:p>
    <w:p w14:paraId="5B30DCD3" w14:textId="77777777" w:rsidR="009B5A6C" w:rsidRPr="008D120B" w:rsidRDefault="009B5A6C" w:rsidP="009B5A6C">
      <w:pPr>
        <w:widowControl w:val="0"/>
        <w:rPr>
          <w:szCs w:val="22"/>
        </w:rPr>
      </w:pPr>
      <w:r w:rsidRPr="008D120B">
        <w:rPr>
          <w:szCs w:val="22"/>
        </w:rPr>
        <w:t>EU/1/07/427/084</w:t>
      </w:r>
    </w:p>
    <w:p w14:paraId="7C947A4B" w14:textId="77777777" w:rsidR="009B5A6C" w:rsidRPr="008D120B" w:rsidRDefault="009B5A6C" w:rsidP="009B5A6C">
      <w:pPr>
        <w:widowControl w:val="0"/>
        <w:rPr>
          <w:szCs w:val="22"/>
        </w:rPr>
      </w:pPr>
      <w:r w:rsidRPr="008D120B">
        <w:rPr>
          <w:szCs w:val="22"/>
        </w:rPr>
        <w:t>EU/1/07/427/085</w:t>
      </w:r>
    </w:p>
    <w:p w14:paraId="672481CF" w14:textId="77777777" w:rsidR="009B5A6C" w:rsidRPr="008D120B" w:rsidRDefault="009B5A6C" w:rsidP="009B5A6C">
      <w:pPr>
        <w:widowControl w:val="0"/>
        <w:rPr>
          <w:szCs w:val="22"/>
        </w:rPr>
      </w:pPr>
      <w:r w:rsidRPr="008D120B">
        <w:rPr>
          <w:szCs w:val="22"/>
        </w:rPr>
        <w:t>EU/1/07/427/086</w:t>
      </w:r>
    </w:p>
    <w:p w14:paraId="7E94D80F" w14:textId="77777777" w:rsidR="009B5A6C" w:rsidRPr="008D120B" w:rsidRDefault="009B5A6C" w:rsidP="009B5A6C">
      <w:pPr>
        <w:widowControl w:val="0"/>
        <w:rPr>
          <w:szCs w:val="22"/>
        </w:rPr>
      </w:pPr>
      <w:r w:rsidRPr="008D120B">
        <w:rPr>
          <w:szCs w:val="22"/>
        </w:rPr>
        <w:t>EU/1/07/427/087</w:t>
      </w:r>
    </w:p>
    <w:p w14:paraId="2F31ACF0" w14:textId="77777777" w:rsidR="009B5A6C" w:rsidRPr="008D120B" w:rsidRDefault="009B5A6C" w:rsidP="009B5A6C">
      <w:pPr>
        <w:widowControl w:val="0"/>
        <w:rPr>
          <w:szCs w:val="22"/>
        </w:rPr>
      </w:pPr>
      <w:r w:rsidRPr="008D120B">
        <w:rPr>
          <w:szCs w:val="22"/>
        </w:rPr>
        <w:t>EU/1/07/427/088</w:t>
      </w:r>
    </w:p>
    <w:p w14:paraId="1FC445D6" w14:textId="77777777" w:rsidR="009B5A6C" w:rsidRPr="008D120B" w:rsidRDefault="009B5A6C" w:rsidP="009B5A6C">
      <w:pPr>
        <w:widowControl w:val="0"/>
        <w:rPr>
          <w:szCs w:val="22"/>
        </w:rPr>
      </w:pPr>
      <w:r w:rsidRPr="008D120B">
        <w:rPr>
          <w:szCs w:val="22"/>
        </w:rPr>
        <w:t>EU/1/07/427/089</w:t>
      </w:r>
    </w:p>
    <w:p w14:paraId="47B7E3A1" w14:textId="77777777" w:rsidR="009B5A6C" w:rsidRPr="008D120B" w:rsidRDefault="009B5A6C" w:rsidP="009B5A6C">
      <w:pPr>
        <w:widowControl w:val="0"/>
        <w:rPr>
          <w:szCs w:val="22"/>
        </w:rPr>
      </w:pPr>
      <w:r w:rsidRPr="008D120B">
        <w:rPr>
          <w:szCs w:val="22"/>
        </w:rPr>
        <w:t>EU/1/07/427/090</w:t>
      </w:r>
    </w:p>
    <w:p w14:paraId="74A47CDD" w14:textId="77777777" w:rsidR="006901E8" w:rsidRPr="008D120B" w:rsidRDefault="006901E8" w:rsidP="00743B20">
      <w:pPr>
        <w:widowControl w:val="0"/>
        <w:rPr>
          <w:szCs w:val="22"/>
        </w:rPr>
      </w:pPr>
    </w:p>
    <w:p w14:paraId="65572145"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A115177" w14:textId="77777777" w:rsidTr="00146147">
        <w:tc>
          <w:tcPr>
            <w:tcW w:w="9281" w:type="dxa"/>
          </w:tcPr>
          <w:p w14:paraId="5AA43EFD" w14:textId="77777777" w:rsidR="006901E8" w:rsidRPr="008D120B" w:rsidRDefault="006901E8" w:rsidP="00743B20">
            <w:pPr>
              <w:widowControl w:val="0"/>
              <w:ind w:left="567" w:hanging="567"/>
              <w:rPr>
                <w:b/>
                <w:szCs w:val="22"/>
              </w:rPr>
            </w:pPr>
            <w:r w:rsidRPr="008D120B">
              <w:rPr>
                <w:b/>
                <w:szCs w:val="22"/>
              </w:rPr>
              <w:t>13.</w:t>
            </w:r>
            <w:r w:rsidRPr="008D120B">
              <w:rPr>
                <w:b/>
                <w:szCs w:val="22"/>
              </w:rPr>
              <w:tab/>
              <w:t>CHARGENBEZEICHNUNG</w:t>
            </w:r>
          </w:p>
        </w:tc>
      </w:tr>
    </w:tbl>
    <w:p w14:paraId="356F2F1A" w14:textId="77777777" w:rsidR="006901E8" w:rsidRPr="008D120B" w:rsidRDefault="006901E8" w:rsidP="00743B20">
      <w:pPr>
        <w:widowControl w:val="0"/>
        <w:rPr>
          <w:szCs w:val="22"/>
        </w:rPr>
      </w:pPr>
    </w:p>
    <w:p w14:paraId="056ECF5E" w14:textId="77777777" w:rsidR="006901E8" w:rsidRPr="008D120B" w:rsidRDefault="006901E8" w:rsidP="00743B20">
      <w:pPr>
        <w:widowControl w:val="0"/>
        <w:rPr>
          <w:szCs w:val="22"/>
        </w:rPr>
      </w:pPr>
      <w:r w:rsidRPr="008D120B">
        <w:rPr>
          <w:szCs w:val="22"/>
        </w:rPr>
        <w:t>Ch.-B.:</w:t>
      </w:r>
    </w:p>
    <w:p w14:paraId="0715F13D" w14:textId="77777777" w:rsidR="006901E8" w:rsidRPr="008D120B" w:rsidRDefault="006901E8" w:rsidP="00743B20">
      <w:pPr>
        <w:widowControl w:val="0"/>
        <w:rPr>
          <w:szCs w:val="22"/>
        </w:rPr>
      </w:pPr>
    </w:p>
    <w:p w14:paraId="6FD46B74"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9888BFA" w14:textId="77777777" w:rsidTr="00146147">
        <w:tc>
          <w:tcPr>
            <w:tcW w:w="9281" w:type="dxa"/>
          </w:tcPr>
          <w:p w14:paraId="432B271E" w14:textId="77777777" w:rsidR="006901E8" w:rsidRPr="008D120B" w:rsidRDefault="006901E8" w:rsidP="00743B20">
            <w:pPr>
              <w:widowControl w:val="0"/>
              <w:ind w:left="567" w:hanging="567"/>
              <w:rPr>
                <w:b/>
                <w:szCs w:val="22"/>
              </w:rPr>
            </w:pPr>
            <w:r w:rsidRPr="008D120B">
              <w:rPr>
                <w:b/>
                <w:szCs w:val="22"/>
              </w:rPr>
              <w:t>14.</w:t>
            </w:r>
            <w:r w:rsidRPr="008D120B">
              <w:rPr>
                <w:b/>
                <w:szCs w:val="22"/>
              </w:rPr>
              <w:tab/>
              <w:t>VERKAUFSABGRENZUNG</w:t>
            </w:r>
          </w:p>
        </w:tc>
      </w:tr>
    </w:tbl>
    <w:p w14:paraId="6854EC98" w14:textId="77777777" w:rsidR="006901E8" w:rsidRPr="008D120B" w:rsidRDefault="006901E8" w:rsidP="00A4392D">
      <w:pPr>
        <w:widowControl w:val="0"/>
        <w:rPr>
          <w:szCs w:val="22"/>
        </w:rPr>
      </w:pPr>
    </w:p>
    <w:p w14:paraId="1D057197"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54D06B1" w14:textId="77777777" w:rsidTr="00146147">
        <w:tc>
          <w:tcPr>
            <w:tcW w:w="9281" w:type="dxa"/>
          </w:tcPr>
          <w:p w14:paraId="74E376AF" w14:textId="77777777" w:rsidR="006901E8" w:rsidRPr="008D120B" w:rsidRDefault="006901E8" w:rsidP="00743B20">
            <w:pPr>
              <w:widowControl w:val="0"/>
              <w:ind w:left="567" w:hanging="567"/>
              <w:rPr>
                <w:b/>
                <w:caps/>
                <w:szCs w:val="22"/>
              </w:rPr>
            </w:pPr>
            <w:r w:rsidRPr="008D120B">
              <w:rPr>
                <w:b/>
                <w:caps/>
                <w:szCs w:val="22"/>
              </w:rPr>
              <w:lastRenderedPageBreak/>
              <w:t>15.</w:t>
            </w:r>
            <w:r w:rsidRPr="008D120B">
              <w:rPr>
                <w:b/>
                <w:caps/>
                <w:szCs w:val="22"/>
              </w:rPr>
              <w:tab/>
              <w:t>HINWEISE FÜR DEN GEBRAUCH</w:t>
            </w:r>
          </w:p>
        </w:tc>
      </w:tr>
    </w:tbl>
    <w:p w14:paraId="07069C88" w14:textId="77777777" w:rsidR="006901E8" w:rsidRPr="008D120B" w:rsidRDefault="006901E8" w:rsidP="00743B20">
      <w:pPr>
        <w:widowControl w:val="0"/>
        <w:rPr>
          <w:szCs w:val="22"/>
        </w:rPr>
      </w:pPr>
    </w:p>
    <w:p w14:paraId="23AFB3EC"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942493B" w14:textId="77777777" w:rsidTr="00146147">
        <w:tc>
          <w:tcPr>
            <w:tcW w:w="9281" w:type="dxa"/>
          </w:tcPr>
          <w:p w14:paraId="26962626" w14:textId="6A45D45A" w:rsidR="006901E8" w:rsidRPr="008D120B" w:rsidRDefault="006901E8" w:rsidP="00743B20">
            <w:pPr>
              <w:widowControl w:val="0"/>
              <w:ind w:left="567" w:hanging="567"/>
              <w:rPr>
                <w:b/>
                <w:caps/>
                <w:szCs w:val="22"/>
              </w:rPr>
            </w:pPr>
            <w:r w:rsidRPr="008D120B">
              <w:rPr>
                <w:b/>
                <w:caps/>
                <w:szCs w:val="22"/>
              </w:rPr>
              <w:t>16.</w:t>
            </w:r>
            <w:r w:rsidRPr="008D120B">
              <w:rPr>
                <w:b/>
                <w:caps/>
                <w:szCs w:val="22"/>
              </w:rPr>
              <w:tab/>
            </w:r>
            <w:r w:rsidR="00243AC3" w:rsidRPr="008D120B">
              <w:rPr>
                <w:b/>
              </w:rPr>
              <w:t>ANGABEN IN BLINDENSCHRIFT</w:t>
            </w:r>
          </w:p>
        </w:tc>
      </w:tr>
    </w:tbl>
    <w:p w14:paraId="2F005CF0" w14:textId="77777777" w:rsidR="006901E8" w:rsidRPr="008D120B" w:rsidRDefault="006901E8" w:rsidP="00743B20">
      <w:pPr>
        <w:widowControl w:val="0"/>
        <w:rPr>
          <w:szCs w:val="22"/>
        </w:rPr>
      </w:pPr>
    </w:p>
    <w:p w14:paraId="3BFA2A5F" w14:textId="77777777" w:rsidR="006901E8" w:rsidRPr="008D120B" w:rsidRDefault="006901E8" w:rsidP="00743B20">
      <w:pPr>
        <w:widowControl w:val="0"/>
        <w:rPr>
          <w:szCs w:val="22"/>
        </w:rPr>
      </w:pPr>
      <w:r w:rsidRPr="008D120B">
        <w:rPr>
          <w:szCs w:val="22"/>
        </w:rPr>
        <w:t>Olanzapin Teva 10 mg Filmtabletten</w:t>
      </w:r>
    </w:p>
    <w:p w14:paraId="0738476C" w14:textId="77777777" w:rsidR="006901E8" w:rsidRPr="008D120B" w:rsidRDefault="006901E8" w:rsidP="00743B20">
      <w:pPr>
        <w:widowControl w:val="0"/>
        <w:rPr>
          <w:szCs w:val="22"/>
        </w:rPr>
      </w:pPr>
    </w:p>
    <w:p w14:paraId="1518A399"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0357E" w:rsidRPr="008D120B" w14:paraId="201C7789" w14:textId="77777777" w:rsidTr="00754A78">
        <w:tc>
          <w:tcPr>
            <w:tcW w:w="9281" w:type="dxa"/>
          </w:tcPr>
          <w:p w14:paraId="6D48E23F" w14:textId="77777777" w:rsidR="00C0357E" w:rsidRPr="008D120B" w:rsidRDefault="00C0357E" w:rsidP="00175102">
            <w:pPr>
              <w:keepNext/>
              <w:ind w:left="567" w:hanging="567"/>
              <w:rPr>
                <w:b/>
                <w:caps/>
                <w:szCs w:val="22"/>
              </w:rPr>
            </w:pPr>
            <w:r w:rsidRPr="008D120B">
              <w:rPr>
                <w:b/>
                <w:caps/>
                <w:szCs w:val="22"/>
              </w:rPr>
              <w:t>17.</w:t>
            </w:r>
            <w:r w:rsidRPr="008D120B">
              <w:rPr>
                <w:b/>
                <w:caps/>
                <w:szCs w:val="22"/>
              </w:rPr>
              <w:tab/>
              <w:t>INDIVIDUELLES ERKENNUNGSMERKMAL – 2D-BARCODE</w:t>
            </w:r>
          </w:p>
        </w:tc>
      </w:tr>
    </w:tbl>
    <w:p w14:paraId="7F2284ED" w14:textId="77777777" w:rsidR="00C0357E" w:rsidRPr="008D120B" w:rsidRDefault="00C0357E" w:rsidP="00175102">
      <w:pPr>
        <w:keepNext/>
        <w:rPr>
          <w:szCs w:val="22"/>
        </w:rPr>
      </w:pPr>
    </w:p>
    <w:p w14:paraId="6A528735" w14:textId="77777777" w:rsidR="00C0357E" w:rsidRPr="008D120B" w:rsidRDefault="00C0357E" w:rsidP="00C0357E">
      <w:pPr>
        <w:rPr>
          <w:shd w:val="clear" w:color="auto" w:fill="BFBFBF"/>
        </w:rPr>
      </w:pPr>
      <w:r w:rsidRPr="008D120B">
        <w:rPr>
          <w:shd w:val="clear" w:color="auto" w:fill="BFBFBF"/>
        </w:rPr>
        <w:t>2D-Barcode mit individuellem Erkennungsmerkmal.</w:t>
      </w:r>
    </w:p>
    <w:p w14:paraId="7B19FA0E" w14:textId="77777777" w:rsidR="00C0357E" w:rsidRPr="008D120B" w:rsidRDefault="00C0357E" w:rsidP="00C0357E">
      <w:pPr>
        <w:widowControl w:val="0"/>
      </w:pPr>
    </w:p>
    <w:p w14:paraId="2E9AEA51" w14:textId="77777777" w:rsidR="00C0357E" w:rsidRPr="008D120B" w:rsidRDefault="00C0357E" w:rsidP="00C0357E">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0357E" w:rsidRPr="008D120B" w14:paraId="31D54B24" w14:textId="77777777" w:rsidTr="00754A78">
        <w:tc>
          <w:tcPr>
            <w:tcW w:w="9281" w:type="dxa"/>
          </w:tcPr>
          <w:p w14:paraId="081BE964" w14:textId="77777777" w:rsidR="00C0357E" w:rsidRPr="008D120B" w:rsidRDefault="00C0357E" w:rsidP="00754A78">
            <w:pPr>
              <w:widowControl w:val="0"/>
              <w:ind w:left="567" w:hanging="567"/>
              <w:rPr>
                <w:b/>
                <w:caps/>
                <w:szCs w:val="22"/>
              </w:rPr>
            </w:pPr>
            <w:r w:rsidRPr="008D120B">
              <w:rPr>
                <w:b/>
                <w:caps/>
                <w:szCs w:val="22"/>
              </w:rPr>
              <w:t>18.</w:t>
            </w:r>
            <w:r w:rsidRPr="008D120B">
              <w:rPr>
                <w:b/>
                <w:caps/>
                <w:szCs w:val="22"/>
              </w:rPr>
              <w:tab/>
            </w:r>
            <w:r w:rsidRPr="008D120B">
              <w:rPr>
                <w:b/>
              </w:rPr>
              <w:t>INDIVIDUELLES ERKENNUNGSMERKMAL – VOM MENSCHEN LESBARES FORMAT</w:t>
            </w:r>
          </w:p>
        </w:tc>
      </w:tr>
    </w:tbl>
    <w:p w14:paraId="5EB06530" w14:textId="77777777" w:rsidR="00C0357E" w:rsidRPr="008D120B" w:rsidRDefault="00C0357E" w:rsidP="00C0357E">
      <w:pPr>
        <w:widowControl w:val="0"/>
        <w:rPr>
          <w:szCs w:val="22"/>
        </w:rPr>
      </w:pPr>
    </w:p>
    <w:p w14:paraId="3026DCB9" w14:textId="420504D6" w:rsidR="00C0357E" w:rsidRPr="008D120B" w:rsidRDefault="00C0357E" w:rsidP="00C0357E">
      <w:pPr>
        <w:widowControl w:val="0"/>
        <w:rPr>
          <w:szCs w:val="22"/>
        </w:rPr>
      </w:pPr>
      <w:r w:rsidRPr="008D120B">
        <w:rPr>
          <w:szCs w:val="22"/>
        </w:rPr>
        <w:t>PC</w:t>
      </w:r>
    </w:p>
    <w:p w14:paraId="5DEE6977" w14:textId="559752D8" w:rsidR="00C0357E" w:rsidRPr="008D120B" w:rsidRDefault="00C0357E" w:rsidP="00C0357E">
      <w:pPr>
        <w:widowControl w:val="0"/>
        <w:rPr>
          <w:szCs w:val="22"/>
        </w:rPr>
      </w:pPr>
      <w:r w:rsidRPr="008D120B">
        <w:rPr>
          <w:szCs w:val="22"/>
        </w:rPr>
        <w:t>SN</w:t>
      </w:r>
    </w:p>
    <w:p w14:paraId="209F08C9" w14:textId="1E7315E4" w:rsidR="00C0357E" w:rsidRDefault="00C0357E" w:rsidP="00A4392D">
      <w:pPr>
        <w:widowControl w:val="0"/>
        <w:rPr>
          <w:ins w:id="1054" w:author="translator" w:date="2025-01-22T10:59:00Z"/>
          <w:szCs w:val="22"/>
        </w:rPr>
      </w:pPr>
      <w:r w:rsidRPr="008D120B">
        <w:rPr>
          <w:szCs w:val="22"/>
        </w:rPr>
        <w:t>NN</w:t>
      </w:r>
    </w:p>
    <w:p w14:paraId="401B95A2" w14:textId="42A1B08B" w:rsidR="003539A9" w:rsidRDefault="003539A9">
      <w:pPr>
        <w:rPr>
          <w:ins w:id="1055" w:author="translator" w:date="2025-01-22T11:00:00Z"/>
          <w:szCs w:val="22"/>
        </w:rPr>
      </w:pPr>
      <w:ins w:id="1056" w:author="translator" w:date="2025-01-22T11:00:00Z">
        <w:r>
          <w:rPr>
            <w:szCs w:val="22"/>
          </w:rPr>
          <w:br w:type="page"/>
        </w:r>
      </w:ins>
    </w:p>
    <w:p w14:paraId="4F6F581E" w14:textId="15C26162" w:rsidR="00490236" w:rsidRDefault="00490236">
      <w:pPr>
        <w:rPr>
          <w:ins w:id="1057" w:author="translator" w:date="2025-01-30T12:13:00Z"/>
          <w:szCs w:val="22"/>
        </w:rPr>
      </w:pPr>
    </w:p>
    <w:p w14:paraId="721242A6"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rPr>
          <w:ins w:id="1058" w:author="translator" w:date="2025-01-30T12:13:00Z"/>
          <w:szCs w:val="22"/>
        </w:rPr>
      </w:pPr>
      <w:ins w:id="1059" w:author="translator" w:date="2025-01-30T12:13:00Z">
        <w:r w:rsidRPr="008D120B">
          <w:rPr>
            <w:b/>
            <w:szCs w:val="22"/>
          </w:rPr>
          <w:t>ANGABEN AUF DER ÄUSSEREN UMHÜLLUNG</w:t>
        </w:r>
      </w:ins>
    </w:p>
    <w:p w14:paraId="4193CA3F"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rPr>
          <w:ins w:id="1060" w:author="translator" w:date="2025-01-30T12:13:00Z"/>
          <w:szCs w:val="22"/>
        </w:rPr>
      </w:pPr>
    </w:p>
    <w:p w14:paraId="5DC2BB1C"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rPr>
          <w:ins w:id="1061" w:author="translator" w:date="2025-01-30T12:13:00Z"/>
          <w:szCs w:val="22"/>
        </w:rPr>
      </w:pPr>
      <w:ins w:id="1062" w:author="translator" w:date="2025-01-30T12:13:00Z">
        <w:r w:rsidRPr="008D120B">
          <w:rPr>
            <w:b/>
            <w:szCs w:val="22"/>
          </w:rPr>
          <w:t>FALTSCHACHTEL</w:t>
        </w:r>
        <w:r>
          <w:rPr>
            <w:b/>
            <w:szCs w:val="22"/>
          </w:rPr>
          <w:t xml:space="preserve"> (HDPE-FLASCHE)</w:t>
        </w:r>
      </w:ins>
    </w:p>
    <w:p w14:paraId="0B3B5995" w14:textId="77777777" w:rsidR="00490236" w:rsidRPr="008D120B" w:rsidRDefault="00490236" w:rsidP="00490236">
      <w:pPr>
        <w:widowControl w:val="0"/>
        <w:ind w:left="-142" w:firstLine="142"/>
        <w:rPr>
          <w:ins w:id="1063" w:author="translator" w:date="2025-01-30T12:13:00Z"/>
          <w:szCs w:val="22"/>
        </w:rPr>
      </w:pPr>
    </w:p>
    <w:p w14:paraId="7EE865AB" w14:textId="77777777" w:rsidR="00490236" w:rsidRPr="008D120B" w:rsidRDefault="00490236" w:rsidP="00490236">
      <w:pPr>
        <w:widowControl w:val="0"/>
        <w:ind w:left="-142" w:firstLine="142"/>
        <w:rPr>
          <w:ins w:id="1064" w:author="translator" w:date="2025-01-30T12:13:00Z"/>
          <w:szCs w:val="22"/>
        </w:rPr>
      </w:pPr>
    </w:p>
    <w:p w14:paraId="06637275"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065" w:author="translator" w:date="2025-01-30T12:13:00Z"/>
          <w:b/>
          <w:szCs w:val="22"/>
        </w:rPr>
      </w:pPr>
      <w:ins w:id="1066" w:author="translator" w:date="2025-01-30T12:13:00Z">
        <w:r w:rsidRPr="008D120B">
          <w:rPr>
            <w:b/>
            <w:szCs w:val="22"/>
          </w:rPr>
          <w:t>1.</w:t>
        </w:r>
        <w:r w:rsidRPr="008D120B">
          <w:rPr>
            <w:b/>
            <w:szCs w:val="22"/>
          </w:rPr>
          <w:tab/>
          <w:t>BEZEICHNUNG DES ARZNEIMITTELS</w:t>
        </w:r>
      </w:ins>
    </w:p>
    <w:p w14:paraId="7FE5EB08" w14:textId="77777777" w:rsidR="00490236" w:rsidRPr="008D120B" w:rsidRDefault="00490236" w:rsidP="00490236">
      <w:pPr>
        <w:widowControl w:val="0"/>
        <w:rPr>
          <w:ins w:id="1067" w:author="translator" w:date="2025-01-30T12:13:00Z"/>
          <w:szCs w:val="22"/>
        </w:rPr>
      </w:pPr>
    </w:p>
    <w:p w14:paraId="32767BC8" w14:textId="77777777" w:rsidR="00490236" w:rsidRPr="008D120B" w:rsidRDefault="00490236" w:rsidP="00490236">
      <w:pPr>
        <w:widowControl w:val="0"/>
        <w:rPr>
          <w:ins w:id="1068" w:author="translator" w:date="2025-01-30T12:13:00Z"/>
          <w:szCs w:val="22"/>
        </w:rPr>
      </w:pPr>
      <w:ins w:id="1069" w:author="translator" w:date="2025-01-30T12:13:00Z">
        <w:r w:rsidRPr="008D120B">
          <w:rPr>
            <w:szCs w:val="22"/>
          </w:rPr>
          <w:t xml:space="preserve">Olanzapin Teva </w:t>
        </w:r>
        <w:r>
          <w:rPr>
            <w:szCs w:val="22"/>
          </w:rPr>
          <w:t>10</w:t>
        </w:r>
        <w:r w:rsidRPr="008D120B">
          <w:rPr>
            <w:szCs w:val="22"/>
          </w:rPr>
          <w:t> mg Filmtabletten</w:t>
        </w:r>
      </w:ins>
    </w:p>
    <w:p w14:paraId="06777476" w14:textId="77777777" w:rsidR="00490236" w:rsidRPr="008D120B" w:rsidRDefault="00490236" w:rsidP="00490236">
      <w:pPr>
        <w:widowControl w:val="0"/>
        <w:rPr>
          <w:ins w:id="1070" w:author="translator" w:date="2025-01-30T12:13:00Z"/>
          <w:szCs w:val="22"/>
        </w:rPr>
      </w:pPr>
      <w:ins w:id="1071" w:author="translator" w:date="2025-01-30T12:13:00Z">
        <w:r w:rsidRPr="008D120B">
          <w:rPr>
            <w:szCs w:val="22"/>
          </w:rPr>
          <w:t>Olanzapin</w:t>
        </w:r>
      </w:ins>
    </w:p>
    <w:p w14:paraId="2FBB8D50" w14:textId="77777777" w:rsidR="00490236" w:rsidRPr="008D120B" w:rsidRDefault="00490236" w:rsidP="00490236">
      <w:pPr>
        <w:widowControl w:val="0"/>
        <w:rPr>
          <w:ins w:id="1072" w:author="translator" w:date="2025-01-30T12:13:00Z"/>
          <w:szCs w:val="22"/>
          <w:u w:val="single"/>
        </w:rPr>
      </w:pPr>
    </w:p>
    <w:p w14:paraId="4929039D" w14:textId="77777777" w:rsidR="00490236" w:rsidRPr="008D120B" w:rsidRDefault="00490236" w:rsidP="00490236">
      <w:pPr>
        <w:widowControl w:val="0"/>
        <w:rPr>
          <w:ins w:id="1073" w:author="translator" w:date="2025-01-30T12:13:00Z"/>
          <w:szCs w:val="22"/>
          <w:u w:val="single"/>
        </w:rPr>
      </w:pPr>
    </w:p>
    <w:p w14:paraId="66663AB6"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074" w:author="translator" w:date="2025-01-30T12:13:00Z"/>
          <w:b/>
          <w:szCs w:val="22"/>
        </w:rPr>
      </w:pPr>
      <w:ins w:id="1075" w:author="translator" w:date="2025-01-30T12:13:00Z">
        <w:r w:rsidRPr="008D120B">
          <w:rPr>
            <w:b/>
            <w:szCs w:val="22"/>
          </w:rPr>
          <w:t>2.</w:t>
        </w:r>
        <w:r w:rsidRPr="008D120B">
          <w:rPr>
            <w:b/>
            <w:szCs w:val="22"/>
          </w:rPr>
          <w:tab/>
          <w:t>WIRKSTOFF(E)</w:t>
        </w:r>
      </w:ins>
    </w:p>
    <w:p w14:paraId="2AE8A1DC" w14:textId="77777777" w:rsidR="00490236" w:rsidRPr="008D120B" w:rsidRDefault="00490236" w:rsidP="00490236">
      <w:pPr>
        <w:widowControl w:val="0"/>
        <w:rPr>
          <w:ins w:id="1076" w:author="translator" w:date="2025-01-30T12:13:00Z"/>
          <w:szCs w:val="22"/>
        </w:rPr>
      </w:pPr>
    </w:p>
    <w:p w14:paraId="399642C6" w14:textId="77777777" w:rsidR="00490236" w:rsidRPr="008D120B" w:rsidRDefault="00490236" w:rsidP="00490236">
      <w:pPr>
        <w:widowControl w:val="0"/>
        <w:rPr>
          <w:ins w:id="1077" w:author="translator" w:date="2025-01-30T12:13:00Z"/>
          <w:szCs w:val="22"/>
        </w:rPr>
      </w:pPr>
      <w:ins w:id="1078" w:author="translator" w:date="2025-01-30T12:13:00Z">
        <w:r w:rsidRPr="008D120B">
          <w:rPr>
            <w:szCs w:val="22"/>
          </w:rPr>
          <w:t xml:space="preserve">Jede Filmtablette enthält: </w:t>
        </w:r>
        <w:r>
          <w:rPr>
            <w:szCs w:val="22"/>
          </w:rPr>
          <w:t>10</w:t>
        </w:r>
        <w:r w:rsidRPr="008D120B">
          <w:rPr>
            <w:szCs w:val="22"/>
          </w:rPr>
          <w:t> mg Olanzapin.</w:t>
        </w:r>
      </w:ins>
    </w:p>
    <w:p w14:paraId="548C7534" w14:textId="77777777" w:rsidR="00490236" w:rsidRPr="008D120B" w:rsidRDefault="00490236" w:rsidP="00490236">
      <w:pPr>
        <w:widowControl w:val="0"/>
        <w:rPr>
          <w:ins w:id="1079" w:author="translator" w:date="2025-01-30T12:13:00Z"/>
          <w:szCs w:val="22"/>
        </w:rPr>
      </w:pPr>
    </w:p>
    <w:p w14:paraId="2B792C7A" w14:textId="77777777" w:rsidR="00490236" w:rsidRPr="008D120B" w:rsidRDefault="00490236" w:rsidP="00490236">
      <w:pPr>
        <w:widowControl w:val="0"/>
        <w:rPr>
          <w:ins w:id="1080" w:author="translator" w:date="2025-01-30T12:13:00Z"/>
          <w:szCs w:val="22"/>
        </w:rPr>
      </w:pPr>
    </w:p>
    <w:p w14:paraId="6F9ABCCA"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081" w:author="translator" w:date="2025-01-30T12:13:00Z"/>
          <w:b/>
          <w:szCs w:val="22"/>
        </w:rPr>
      </w:pPr>
      <w:ins w:id="1082" w:author="translator" w:date="2025-01-30T12:13:00Z">
        <w:r w:rsidRPr="008D120B">
          <w:rPr>
            <w:b/>
            <w:szCs w:val="22"/>
          </w:rPr>
          <w:t>3.</w:t>
        </w:r>
        <w:r w:rsidRPr="008D120B">
          <w:rPr>
            <w:b/>
            <w:szCs w:val="22"/>
          </w:rPr>
          <w:tab/>
          <w:t xml:space="preserve">SONSTIGE BESTANDTEILE </w:t>
        </w:r>
      </w:ins>
    </w:p>
    <w:p w14:paraId="5AFA4280" w14:textId="77777777" w:rsidR="00490236" w:rsidRPr="008D120B" w:rsidRDefault="00490236" w:rsidP="00490236">
      <w:pPr>
        <w:widowControl w:val="0"/>
        <w:rPr>
          <w:ins w:id="1083" w:author="translator" w:date="2025-01-30T12:13:00Z"/>
          <w:szCs w:val="22"/>
        </w:rPr>
      </w:pPr>
    </w:p>
    <w:p w14:paraId="4DD610BA" w14:textId="77777777" w:rsidR="00490236" w:rsidRPr="008D120B" w:rsidRDefault="00490236" w:rsidP="00490236">
      <w:pPr>
        <w:widowControl w:val="0"/>
        <w:rPr>
          <w:ins w:id="1084" w:author="translator" w:date="2025-01-30T12:13:00Z"/>
          <w:szCs w:val="22"/>
        </w:rPr>
      </w:pPr>
      <w:ins w:id="1085" w:author="translator" w:date="2025-01-30T12:13:00Z">
        <w:r w:rsidRPr="008D120B">
          <w:rPr>
            <w:szCs w:val="22"/>
          </w:rPr>
          <w:t>enthält Lactose-Monohydrat</w:t>
        </w:r>
      </w:ins>
    </w:p>
    <w:p w14:paraId="284C7C73" w14:textId="77777777" w:rsidR="00490236" w:rsidRPr="008D120B" w:rsidRDefault="00490236" w:rsidP="00490236">
      <w:pPr>
        <w:widowControl w:val="0"/>
        <w:rPr>
          <w:ins w:id="1086" w:author="translator" w:date="2025-01-30T12:13:00Z"/>
          <w:szCs w:val="22"/>
        </w:rPr>
      </w:pPr>
    </w:p>
    <w:p w14:paraId="194F0931" w14:textId="77777777" w:rsidR="00490236" w:rsidRPr="008D120B" w:rsidRDefault="00490236" w:rsidP="00490236">
      <w:pPr>
        <w:widowControl w:val="0"/>
        <w:rPr>
          <w:ins w:id="1087" w:author="translator" w:date="2025-01-30T12:13:00Z"/>
          <w:szCs w:val="22"/>
        </w:rPr>
      </w:pPr>
    </w:p>
    <w:p w14:paraId="1A4585F5"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088" w:author="translator" w:date="2025-01-30T12:13:00Z"/>
          <w:b/>
          <w:szCs w:val="22"/>
        </w:rPr>
      </w:pPr>
      <w:ins w:id="1089" w:author="translator" w:date="2025-01-30T12:13:00Z">
        <w:r w:rsidRPr="008D120B">
          <w:rPr>
            <w:b/>
            <w:szCs w:val="22"/>
          </w:rPr>
          <w:t>4.</w:t>
        </w:r>
        <w:r w:rsidRPr="008D120B">
          <w:rPr>
            <w:b/>
            <w:szCs w:val="22"/>
          </w:rPr>
          <w:tab/>
          <w:t>DARREICHUNGSFORM UND INHALT</w:t>
        </w:r>
      </w:ins>
    </w:p>
    <w:p w14:paraId="11083196" w14:textId="77777777" w:rsidR="00490236" w:rsidRPr="008D120B" w:rsidRDefault="00490236" w:rsidP="00490236">
      <w:pPr>
        <w:widowControl w:val="0"/>
        <w:rPr>
          <w:ins w:id="1090" w:author="translator" w:date="2025-01-30T12:13:00Z"/>
          <w:szCs w:val="22"/>
        </w:rPr>
      </w:pPr>
    </w:p>
    <w:p w14:paraId="02631067" w14:textId="77777777" w:rsidR="00490236" w:rsidRPr="008D120B" w:rsidRDefault="00490236" w:rsidP="00490236">
      <w:pPr>
        <w:widowControl w:val="0"/>
        <w:rPr>
          <w:ins w:id="1091" w:author="translator" w:date="2025-01-30T12:13:00Z"/>
          <w:szCs w:val="22"/>
        </w:rPr>
      </w:pPr>
      <w:ins w:id="1092" w:author="translator" w:date="2025-01-30T12:13:00Z">
        <w:r>
          <w:rPr>
            <w:szCs w:val="22"/>
          </w:rPr>
          <w:t>100</w:t>
        </w:r>
        <w:r w:rsidRPr="008D120B">
          <w:rPr>
            <w:szCs w:val="22"/>
          </w:rPr>
          <w:t xml:space="preserve"> Filmtabletten</w:t>
        </w:r>
      </w:ins>
    </w:p>
    <w:p w14:paraId="2D78E8C8" w14:textId="77777777" w:rsidR="00490236" w:rsidRPr="008D120B" w:rsidRDefault="00490236" w:rsidP="00490236">
      <w:pPr>
        <w:widowControl w:val="0"/>
        <w:rPr>
          <w:ins w:id="1093" w:author="translator" w:date="2025-01-30T12:13:00Z"/>
          <w:szCs w:val="22"/>
        </w:rPr>
      </w:pPr>
      <w:ins w:id="1094" w:author="translator" w:date="2025-01-30T12:13:00Z">
        <w:r>
          <w:rPr>
            <w:szCs w:val="22"/>
            <w:highlight w:val="lightGray"/>
          </w:rPr>
          <w:t>250</w:t>
        </w:r>
        <w:r w:rsidRPr="008D120B">
          <w:rPr>
            <w:szCs w:val="22"/>
            <w:highlight w:val="lightGray"/>
          </w:rPr>
          <w:t xml:space="preserve"> Filmtabletten</w:t>
        </w:r>
      </w:ins>
    </w:p>
    <w:p w14:paraId="1286FE54" w14:textId="77777777" w:rsidR="00490236" w:rsidRPr="008D120B" w:rsidRDefault="00490236" w:rsidP="00490236">
      <w:pPr>
        <w:widowControl w:val="0"/>
        <w:rPr>
          <w:ins w:id="1095" w:author="translator" w:date="2025-01-30T12:13:00Z"/>
          <w:szCs w:val="22"/>
        </w:rPr>
      </w:pPr>
    </w:p>
    <w:p w14:paraId="5FD79370" w14:textId="77777777" w:rsidR="00490236" w:rsidRPr="008D120B" w:rsidRDefault="00490236" w:rsidP="00490236">
      <w:pPr>
        <w:widowControl w:val="0"/>
        <w:rPr>
          <w:ins w:id="1096" w:author="translator" w:date="2025-01-30T12:13:00Z"/>
          <w:szCs w:val="22"/>
        </w:rPr>
      </w:pPr>
    </w:p>
    <w:p w14:paraId="607FC81D"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097" w:author="translator" w:date="2025-01-30T12:13:00Z"/>
          <w:b/>
          <w:szCs w:val="22"/>
        </w:rPr>
      </w:pPr>
      <w:ins w:id="1098" w:author="translator" w:date="2025-01-30T12:13:00Z">
        <w:r w:rsidRPr="008D120B">
          <w:rPr>
            <w:b/>
            <w:szCs w:val="22"/>
          </w:rPr>
          <w:t>5.</w:t>
        </w:r>
        <w:r w:rsidRPr="008D120B">
          <w:rPr>
            <w:b/>
            <w:szCs w:val="22"/>
          </w:rPr>
          <w:tab/>
        </w:r>
        <w:r w:rsidRPr="008D120B">
          <w:rPr>
            <w:b/>
            <w:caps/>
            <w:szCs w:val="22"/>
          </w:rPr>
          <w:t>Hinweise zur</w:t>
        </w:r>
        <w:r w:rsidRPr="008D120B">
          <w:rPr>
            <w:b/>
            <w:szCs w:val="22"/>
          </w:rPr>
          <w:t xml:space="preserve"> UND ART(EN) DER ANWENDUNG</w:t>
        </w:r>
      </w:ins>
    </w:p>
    <w:p w14:paraId="4BF1E4F6" w14:textId="77777777" w:rsidR="00490236" w:rsidRPr="008D120B" w:rsidRDefault="00490236" w:rsidP="00490236">
      <w:pPr>
        <w:widowControl w:val="0"/>
        <w:rPr>
          <w:ins w:id="1099" w:author="translator" w:date="2025-01-30T12:13:00Z"/>
          <w:szCs w:val="22"/>
        </w:rPr>
      </w:pPr>
    </w:p>
    <w:p w14:paraId="19E9A1FD" w14:textId="77777777" w:rsidR="00490236" w:rsidRPr="008D120B" w:rsidRDefault="00490236" w:rsidP="00490236">
      <w:pPr>
        <w:widowControl w:val="0"/>
        <w:rPr>
          <w:ins w:id="1100" w:author="translator" w:date="2025-01-30T12:13:00Z"/>
          <w:szCs w:val="22"/>
        </w:rPr>
      </w:pPr>
      <w:ins w:id="1101" w:author="translator" w:date="2025-01-30T12:13:00Z">
        <w:r w:rsidRPr="008D120B">
          <w:rPr>
            <w:szCs w:val="22"/>
          </w:rPr>
          <w:t>Packungsbeilage beachten.</w:t>
        </w:r>
      </w:ins>
    </w:p>
    <w:p w14:paraId="32F81A9D" w14:textId="77777777" w:rsidR="00490236" w:rsidRPr="008D120B" w:rsidRDefault="00490236" w:rsidP="00490236">
      <w:pPr>
        <w:widowControl w:val="0"/>
        <w:rPr>
          <w:ins w:id="1102" w:author="translator" w:date="2025-01-30T12:13:00Z"/>
          <w:szCs w:val="22"/>
        </w:rPr>
      </w:pPr>
    </w:p>
    <w:p w14:paraId="7321B93F" w14:textId="77777777" w:rsidR="00490236" w:rsidRPr="008D120B" w:rsidRDefault="00490236" w:rsidP="00490236">
      <w:pPr>
        <w:widowControl w:val="0"/>
        <w:rPr>
          <w:ins w:id="1103" w:author="translator" w:date="2025-01-30T12:13:00Z"/>
          <w:szCs w:val="22"/>
        </w:rPr>
      </w:pPr>
      <w:ins w:id="1104" w:author="translator" w:date="2025-01-30T12:13:00Z">
        <w:r w:rsidRPr="008D120B">
          <w:rPr>
            <w:szCs w:val="22"/>
          </w:rPr>
          <w:t>Zum Einnehmen</w:t>
        </w:r>
      </w:ins>
    </w:p>
    <w:p w14:paraId="6FCC9946" w14:textId="77777777" w:rsidR="00490236" w:rsidRPr="008D120B" w:rsidRDefault="00490236" w:rsidP="00490236">
      <w:pPr>
        <w:widowControl w:val="0"/>
        <w:rPr>
          <w:ins w:id="1105" w:author="translator" w:date="2025-01-30T12:13:00Z"/>
          <w:szCs w:val="22"/>
        </w:rPr>
      </w:pPr>
    </w:p>
    <w:p w14:paraId="17210825" w14:textId="77777777" w:rsidR="00490236" w:rsidRPr="008D120B" w:rsidRDefault="00490236" w:rsidP="00490236">
      <w:pPr>
        <w:widowControl w:val="0"/>
        <w:rPr>
          <w:ins w:id="1106" w:author="translator" w:date="2025-01-30T12:13:00Z"/>
          <w:szCs w:val="22"/>
        </w:rPr>
      </w:pPr>
    </w:p>
    <w:p w14:paraId="6E696993"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107" w:author="translator" w:date="2025-01-30T12:13:00Z"/>
          <w:b/>
          <w:szCs w:val="22"/>
        </w:rPr>
      </w:pPr>
      <w:ins w:id="1108" w:author="translator" w:date="2025-01-30T12:13:00Z">
        <w:r w:rsidRPr="008D120B">
          <w:rPr>
            <w:b/>
            <w:szCs w:val="22"/>
          </w:rPr>
          <w:t>6.</w:t>
        </w:r>
        <w:r w:rsidRPr="008D120B">
          <w:rPr>
            <w:b/>
            <w:szCs w:val="22"/>
          </w:rPr>
          <w:tab/>
          <w:t>WARNHINWEIS, DASS DAS ARZNEIMITTEL FÜR KINDER UNZUGÄNGLICH AUFZUBEWAHREN IST</w:t>
        </w:r>
      </w:ins>
    </w:p>
    <w:p w14:paraId="3471B645" w14:textId="77777777" w:rsidR="00490236" w:rsidRPr="008D120B" w:rsidRDefault="00490236" w:rsidP="00490236">
      <w:pPr>
        <w:widowControl w:val="0"/>
        <w:rPr>
          <w:ins w:id="1109" w:author="translator" w:date="2025-01-30T12:13:00Z"/>
          <w:szCs w:val="22"/>
        </w:rPr>
      </w:pPr>
    </w:p>
    <w:p w14:paraId="096A3B81" w14:textId="77777777" w:rsidR="00490236" w:rsidRPr="008D120B" w:rsidRDefault="00490236" w:rsidP="00490236">
      <w:pPr>
        <w:widowControl w:val="0"/>
        <w:rPr>
          <w:ins w:id="1110" w:author="translator" w:date="2025-01-30T12:13:00Z"/>
          <w:szCs w:val="22"/>
        </w:rPr>
      </w:pPr>
      <w:ins w:id="1111" w:author="translator" w:date="2025-01-30T12:13:00Z">
        <w:r w:rsidRPr="008D120B">
          <w:rPr>
            <w:szCs w:val="22"/>
          </w:rPr>
          <w:t>Arzneimittel für Kinder unzugänglich aufbewahren.</w:t>
        </w:r>
      </w:ins>
    </w:p>
    <w:p w14:paraId="4B796D73" w14:textId="77777777" w:rsidR="00490236" w:rsidRPr="008D120B" w:rsidRDefault="00490236" w:rsidP="00490236">
      <w:pPr>
        <w:widowControl w:val="0"/>
        <w:rPr>
          <w:ins w:id="1112" w:author="translator" w:date="2025-01-30T12:13:00Z"/>
          <w:szCs w:val="22"/>
        </w:rPr>
      </w:pPr>
    </w:p>
    <w:p w14:paraId="0C68A75A" w14:textId="77777777" w:rsidR="00490236" w:rsidRPr="008D120B" w:rsidRDefault="00490236" w:rsidP="00490236">
      <w:pPr>
        <w:widowControl w:val="0"/>
        <w:rPr>
          <w:ins w:id="1113" w:author="translator" w:date="2025-01-30T12:13:00Z"/>
          <w:szCs w:val="22"/>
        </w:rPr>
      </w:pPr>
    </w:p>
    <w:p w14:paraId="0DF14E24"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114" w:author="translator" w:date="2025-01-30T12:13:00Z"/>
          <w:b/>
          <w:szCs w:val="22"/>
        </w:rPr>
      </w:pPr>
      <w:ins w:id="1115" w:author="translator" w:date="2025-01-30T12:13:00Z">
        <w:r w:rsidRPr="008D120B">
          <w:rPr>
            <w:b/>
            <w:szCs w:val="22"/>
          </w:rPr>
          <w:t>7.</w:t>
        </w:r>
        <w:r w:rsidRPr="008D120B">
          <w:rPr>
            <w:b/>
            <w:szCs w:val="22"/>
          </w:rPr>
          <w:tab/>
          <w:t>WEITERE WARNHINWEISE, FALLS ERFORDERLICH</w:t>
        </w:r>
      </w:ins>
    </w:p>
    <w:p w14:paraId="70F3B104" w14:textId="77777777" w:rsidR="00490236" w:rsidRPr="008D120B" w:rsidRDefault="00490236" w:rsidP="00490236">
      <w:pPr>
        <w:widowControl w:val="0"/>
        <w:rPr>
          <w:ins w:id="1116" w:author="translator" w:date="2025-01-30T12:13:00Z"/>
          <w:szCs w:val="22"/>
        </w:rPr>
      </w:pPr>
    </w:p>
    <w:p w14:paraId="4FDAD4F9" w14:textId="77777777" w:rsidR="00490236" w:rsidRPr="008D120B" w:rsidRDefault="00490236" w:rsidP="00490236">
      <w:pPr>
        <w:widowControl w:val="0"/>
        <w:rPr>
          <w:ins w:id="1117" w:author="translator" w:date="2025-01-30T12:13:00Z"/>
          <w:szCs w:val="22"/>
        </w:rPr>
      </w:pPr>
    </w:p>
    <w:p w14:paraId="19292B4D" w14:textId="77777777" w:rsidR="00490236" w:rsidRPr="008D120B" w:rsidRDefault="00490236" w:rsidP="00490236">
      <w:pPr>
        <w:widowControl w:val="0"/>
        <w:rPr>
          <w:ins w:id="1118" w:author="translator" w:date="2025-01-30T12:13:00Z"/>
          <w:szCs w:val="22"/>
        </w:rPr>
      </w:pPr>
    </w:p>
    <w:p w14:paraId="0877AA24"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119" w:author="translator" w:date="2025-01-30T12:13:00Z"/>
          <w:b/>
          <w:szCs w:val="22"/>
        </w:rPr>
      </w:pPr>
      <w:ins w:id="1120" w:author="translator" w:date="2025-01-30T12:13:00Z">
        <w:r w:rsidRPr="008D120B">
          <w:rPr>
            <w:b/>
            <w:szCs w:val="22"/>
          </w:rPr>
          <w:t>8.</w:t>
        </w:r>
        <w:r w:rsidRPr="008D120B">
          <w:rPr>
            <w:b/>
            <w:szCs w:val="22"/>
          </w:rPr>
          <w:tab/>
          <w:t>VERFALLDATUM</w:t>
        </w:r>
      </w:ins>
    </w:p>
    <w:p w14:paraId="34DDFAFA" w14:textId="77777777" w:rsidR="00490236" w:rsidRPr="008D120B" w:rsidRDefault="00490236" w:rsidP="00490236">
      <w:pPr>
        <w:widowControl w:val="0"/>
        <w:rPr>
          <w:ins w:id="1121" w:author="translator" w:date="2025-01-30T12:13:00Z"/>
          <w:szCs w:val="22"/>
        </w:rPr>
      </w:pPr>
    </w:p>
    <w:p w14:paraId="42F207FC" w14:textId="77777777" w:rsidR="00490236" w:rsidRPr="008D120B" w:rsidRDefault="00490236" w:rsidP="00490236">
      <w:pPr>
        <w:widowControl w:val="0"/>
        <w:rPr>
          <w:ins w:id="1122" w:author="translator" w:date="2025-01-30T12:13:00Z"/>
          <w:szCs w:val="22"/>
        </w:rPr>
      </w:pPr>
      <w:ins w:id="1123" w:author="translator" w:date="2025-01-30T12:13:00Z">
        <w:r w:rsidRPr="008D120B">
          <w:rPr>
            <w:szCs w:val="22"/>
          </w:rPr>
          <w:t>Verwendbar bis:</w:t>
        </w:r>
      </w:ins>
    </w:p>
    <w:p w14:paraId="5A292D1B" w14:textId="77777777" w:rsidR="00490236" w:rsidRPr="008D120B" w:rsidRDefault="00490236" w:rsidP="00490236">
      <w:pPr>
        <w:widowControl w:val="0"/>
        <w:rPr>
          <w:ins w:id="1124" w:author="translator" w:date="2025-01-30T12:13:00Z"/>
          <w:szCs w:val="22"/>
        </w:rPr>
      </w:pPr>
    </w:p>
    <w:p w14:paraId="78B4477C" w14:textId="77777777" w:rsidR="00490236" w:rsidRPr="008D120B" w:rsidRDefault="00490236" w:rsidP="00490236">
      <w:pPr>
        <w:widowControl w:val="0"/>
        <w:rPr>
          <w:ins w:id="1125" w:author="translator" w:date="2025-01-30T12:13:00Z"/>
          <w:szCs w:val="22"/>
        </w:rPr>
      </w:pPr>
    </w:p>
    <w:p w14:paraId="2FB190F9"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126" w:author="translator" w:date="2025-01-30T12:13:00Z"/>
          <w:b/>
          <w:szCs w:val="22"/>
        </w:rPr>
      </w:pPr>
      <w:ins w:id="1127" w:author="translator" w:date="2025-01-30T12:13:00Z">
        <w:r w:rsidRPr="008D120B">
          <w:rPr>
            <w:b/>
            <w:szCs w:val="22"/>
          </w:rPr>
          <w:t>9.</w:t>
        </w:r>
        <w:r w:rsidRPr="008D120B">
          <w:rPr>
            <w:b/>
            <w:szCs w:val="22"/>
          </w:rPr>
          <w:tab/>
          <w:t>BESONDERE VORSICHTSMASSNAHMEN FÜR DIE AUFBEWAHRUNG</w:t>
        </w:r>
      </w:ins>
    </w:p>
    <w:p w14:paraId="72A31CC4" w14:textId="77777777" w:rsidR="00490236" w:rsidRPr="008D120B" w:rsidRDefault="00490236" w:rsidP="00490236">
      <w:pPr>
        <w:widowControl w:val="0"/>
        <w:rPr>
          <w:ins w:id="1128" w:author="translator" w:date="2025-01-30T12:13:00Z"/>
          <w:szCs w:val="22"/>
        </w:rPr>
      </w:pPr>
    </w:p>
    <w:p w14:paraId="769383E9" w14:textId="77777777" w:rsidR="00490236" w:rsidRPr="008D120B" w:rsidRDefault="00490236" w:rsidP="00490236">
      <w:pPr>
        <w:widowControl w:val="0"/>
        <w:rPr>
          <w:ins w:id="1129" w:author="translator" w:date="2025-01-30T12:13:00Z"/>
          <w:szCs w:val="22"/>
        </w:rPr>
      </w:pPr>
      <w:ins w:id="1130" w:author="translator" w:date="2025-01-30T12:13:00Z">
        <w:r w:rsidRPr="008D120B">
          <w:rPr>
            <w:szCs w:val="22"/>
          </w:rPr>
          <w:t>Nicht über 25</w:t>
        </w:r>
        <w:r>
          <w:rPr>
            <w:szCs w:val="22"/>
          </w:rPr>
          <w:t> </w:t>
        </w:r>
        <w:r w:rsidRPr="008D120B">
          <w:rPr>
            <w:szCs w:val="22"/>
          </w:rPr>
          <w:t>°C lagern.</w:t>
        </w:r>
      </w:ins>
    </w:p>
    <w:p w14:paraId="14387377" w14:textId="77777777" w:rsidR="00490236" w:rsidRPr="008D120B" w:rsidRDefault="00490236" w:rsidP="00490236">
      <w:pPr>
        <w:widowControl w:val="0"/>
        <w:rPr>
          <w:ins w:id="1131" w:author="translator" w:date="2025-01-30T12:13:00Z"/>
          <w:szCs w:val="22"/>
        </w:rPr>
      </w:pPr>
      <w:ins w:id="1132" w:author="translator" w:date="2025-01-30T12:13:00Z">
        <w:r w:rsidRPr="008D120B">
          <w:rPr>
            <w:szCs w:val="22"/>
          </w:rPr>
          <w:t>In der Originalverpackung aufbewahren, um den Inhalt vor Licht zu schützen.</w:t>
        </w:r>
      </w:ins>
    </w:p>
    <w:p w14:paraId="54B24C69" w14:textId="77777777" w:rsidR="00490236" w:rsidRPr="008D120B" w:rsidRDefault="00490236" w:rsidP="00490236">
      <w:pPr>
        <w:widowControl w:val="0"/>
        <w:rPr>
          <w:ins w:id="1133" w:author="translator" w:date="2025-01-30T12:13:00Z"/>
          <w:szCs w:val="22"/>
        </w:rPr>
      </w:pPr>
    </w:p>
    <w:p w14:paraId="572A2A1D" w14:textId="77777777" w:rsidR="00490236" w:rsidRPr="008D120B" w:rsidRDefault="00490236" w:rsidP="00490236">
      <w:pPr>
        <w:widowControl w:val="0"/>
        <w:rPr>
          <w:ins w:id="1134" w:author="translator" w:date="2025-01-30T12:13:00Z"/>
          <w:szCs w:val="22"/>
        </w:rPr>
      </w:pPr>
    </w:p>
    <w:p w14:paraId="7A6DFB93"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135" w:author="translator" w:date="2025-01-30T12:13:00Z"/>
          <w:b/>
          <w:szCs w:val="22"/>
        </w:rPr>
      </w:pPr>
      <w:ins w:id="1136" w:author="translator" w:date="2025-01-30T12:13:00Z">
        <w:r w:rsidRPr="008D120B">
          <w:rPr>
            <w:b/>
            <w:szCs w:val="22"/>
          </w:rPr>
          <w:t>10.</w:t>
        </w:r>
        <w:r w:rsidRPr="008D120B">
          <w:rPr>
            <w:b/>
            <w:szCs w:val="22"/>
          </w:rPr>
          <w:tab/>
          <w:t>GEGEBENENFALLS BESONDERE VORSICHTSMASSNAHMEN FÜR DIE BESEITIGUNG VON NICHT VERWENDETEM ARZNEIMITTEL ODER DAVON STAMMENDEN ABFALLMATERIALIEN</w:t>
        </w:r>
      </w:ins>
    </w:p>
    <w:p w14:paraId="2974303C" w14:textId="77777777" w:rsidR="00490236" w:rsidRPr="008D120B" w:rsidRDefault="00490236" w:rsidP="00490236">
      <w:pPr>
        <w:widowControl w:val="0"/>
        <w:rPr>
          <w:ins w:id="1137" w:author="translator" w:date="2025-01-30T12:13:00Z"/>
          <w:szCs w:val="22"/>
        </w:rPr>
      </w:pPr>
    </w:p>
    <w:p w14:paraId="696B2BAF" w14:textId="77777777" w:rsidR="00490236" w:rsidRPr="008D120B" w:rsidRDefault="00490236" w:rsidP="00490236">
      <w:pPr>
        <w:widowControl w:val="0"/>
        <w:rPr>
          <w:ins w:id="1138" w:author="translator" w:date="2025-01-30T12:13:00Z"/>
          <w:szCs w:val="22"/>
        </w:rPr>
      </w:pPr>
    </w:p>
    <w:p w14:paraId="4F77DA20" w14:textId="77777777" w:rsidR="00490236" w:rsidRPr="008D120B" w:rsidRDefault="00490236" w:rsidP="00490236">
      <w:pPr>
        <w:widowControl w:val="0"/>
        <w:rPr>
          <w:ins w:id="1139" w:author="translator" w:date="2025-01-30T12:13:00Z"/>
          <w:szCs w:val="22"/>
        </w:rPr>
      </w:pPr>
    </w:p>
    <w:p w14:paraId="5FE90756"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140" w:author="translator" w:date="2025-01-30T12:13:00Z"/>
          <w:b/>
          <w:szCs w:val="22"/>
        </w:rPr>
      </w:pPr>
      <w:ins w:id="1141" w:author="translator" w:date="2025-01-30T12:13:00Z">
        <w:r w:rsidRPr="008D120B">
          <w:rPr>
            <w:b/>
            <w:szCs w:val="22"/>
          </w:rPr>
          <w:t>11.</w:t>
        </w:r>
        <w:r w:rsidRPr="008D120B">
          <w:rPr>
            <w:b/>
            <w:szCs w:val="22"/>
          </w:rPr>
          <w:tab/>
          <w:t>NAME UND ANSCHRIFT DES PHARMAZEUTISCHEN UNTERNEHMERS</w:t>
        </w:r>
      </w:ins>
    </w:p>
    <w:p w14:paraId="40429323" w14:textId="77777777" w:rsidR="00490236" w:rsidRPr="008D120B" w:rsidRDefault="00490236" w:rsidP="00490236">
      <w:pPr>
        <w:widowControl w:val="0"/>
        <w:ind w:left="567" w:hanging="567"/>
        <w:rPr>
          <w:ins w:id="1142" w:author="translator" w:date="2025-01-30T12:13:00Z"/>
          <w:szCs w:val="22"/>
        </w:rPr>
      </w:pPr>
    </w:p>
    <w:p w14:paraId="55137ECE" w14:textId="77777777" w:rsidR="00490236" w:rsidRPr="00A133C3" w:rsidRDefault="00490236" w:rsidP="00490236">
      <w:pPr>
        <w:widowControl w:val="0"/>
        <w:ind w:left="567" w:hanging="567"/>
        <w:rPr>
          <w:ins w:id="1143" w:author="translator" w:date="2025-01-30T12:13:00Z"/>
          <w:szCs w:val="22"/>
          <w:lang w:val="nl-NL"/>
        </w:rPr>
      </w:pPr>
      <w:ins w:id="1144" w:author="translator" w:date="2025-01-30T12:13:00Z">
        <w:r w:rsidRPr="00A133C3">
          <w:rPr>
            <w:szCs w:val="22"/>
            <w:lang w:val="nl-NL"/>
          </w:rPr>
          <w:t>Teva B.V.</w:t>
        </w:r>
      </w:ins>
    </w:p>
    <w:p w14:paraId="67F47D8D" w14:textId="77777777" w:rsidR="00490236" w:rsidRPr="00A133C3" w:rsidRDefault="00490236" w:rsidP="00490236">
      <w:pPr>
        <w:widowControl w:val="0"/>
        <w:ind w:left="567" w:hanging="567"/>
        <w:rPr>
          <w:ins w:id="1145" w:author="translator" w:date="2025-01-30T12:13:00Z"/>
          <w:szCs w:val="22"/>
          <w:lang w:val="nl-NL"/>
        </w:rPr>
      </w:pPr>
      <w:ins w:id="1146" w:author="translator" w:date="2025-01-30T12:13:00Z">
        <w:r w:rsidRPr="00A133C3">
          <w:rPr>
            <w:szCs w:val="22"/>
            <w:lang w:val="nl-NL"/>
          </w:rPr>
          <w:t>Swensweg 5</w:t>
        </w:r>
      </w:ins>
    </w:p>
    <w:p w14:paraId="29816676" w14:textId="77777777" w:rsidR="00490236" w:rsidRPr="00A133C3" w:rsidRDefault="00490236" w:rsidP="00490236">
      <w:pPr>
        <w:widowControl w:val="0"/>
        <w:ind w:left="567" w:hanging="567"/>
        <w:rPr>
          <w:ins w:id="1147" w:author="translator" w:date="2025-01-30T12:13:00Z"/>
          <w:szCs w:val="22"/>
          <w:lang w:val="nl-NL"/>
        </w:rPr>
      </w:pPr>
      <w:ins w:id="1148" w:author="translator" w:date="2025-01-30T12:13:00Z">
        <w:r w:rsidRPr="00A133C3">
          <w:rPr>
            <w:szCs w:val="22"/>
            <w:lang w:val="nl-NL"/>
          </w:rPr>
          <w:t>2031GA Haarlem</w:t>
        </w:r>
      </w:ins>
    </w:p>
    <w:p w14:paraId="64448758" w14:textId="77777777" w:rsidR="00490236" w:rsidRPr="008D120B" w:rsidRDefault="00490236" w:rsidP="00490236">
      <w:pPr>
        <w:widowControl w:val="0"/>
        <w:ind w:left="567" w:hanging="567"/>
        <w:rPr>
          <w:ins w:id="1149" w:author="translator" w:date="2025-01-30T12:13:00Z"/>
          <w:szCs w:val="22"/>
        </w:rPr>
      </w:pPr>
      <w:ins w:id="1150" w:author="translator" w:date="2025-01-30T12:13:00Z">
        <w:r w:rsidRPr="008D120B">
          <w:rPr>
            <w:szCs w:val="22"/>
          </w:rPr>
          <w:t>Niederlande</w:t>
        </w:r>
      </w:ins>
    </w:p>
    <w:p w14:paraId="340929F0" w14:textId="77777777" w:rsidR="00490236" w:rsidRPr="008D120B" w:rsidRDefault="00490236" w:rsidP="00490236">
      <w:pPr>
        <w:widowControl w:val="0"/>
        <w:ind w:left="567" w:hanging="567"/>
        <w:rPr>
          <w:ins w:id="1151" w:author="translator" w:date="2025-01-30T12:13:00Z"/>
          <w:szCs w:val="22"/>
        </w:rPr>
      </w:pPr>
    </w:p>
    <w:p w14:paraId="5E9AB666" w14:textId="77777777" w:rsidR="00490236" w:rsidRPr="008D120B" w:rsidRDefault="00490236" w:rsidP="00490236">
      <w:pPr>
        <w:widowControl w:val="0"/>
        <w:ind w:left="567" w:hanging="567"/>
        <w:rPr>
          <w:ins w:id="1152" w:author="translator" w:date="2025-01-30T12:13:00Z"/>
          <w:szCs w:val="22"/>
        </w:rPr>
      </w:pPr>
    </w:p>
    <w:p w14:paraId="08001E93"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153" w:author="translator" w:date="2025-01-30T12:13:00Z"/>
          <w:b/>
          <w:szCs w:val="22"/>
        </w:rPr>
      </w:pPr>
      <w:ins w:id="1154" w:author="translator" w:date="2025-01-30T12:13:00Z">
        <w:r w:rsidRPr="008D120B">
          <w:rPr>
            <w:b/>
            <w:szCs w:val="22"/>
          </w:rPr>
          <w:t>12.</w:t>
        </w:r>
        <w:r w:rsidRPr="008D120B">
          <w:rPr>
            <w:b/>
            <w:szCs w:val="22"/>
          </w:rPr>
          <w:tab/>
          <w:t>ZULASSUNGSNUMMER(N)</w:t>
        </w:r>
      </w:ins>
    </w:p>
    <w:p w14:paraId="79AAD2E6" w14:textId="77777777" w:rsidR="00490236" w:rsidRPr="008D120B" w:rsidRDefault="00490236" w:rsidP="00490236">
      <w:pPr>
        <w:widowControl w:val="0"/>
        <w:ind w:left="567" w:hanging="567"/>
        <w:rPr>
          <w:ins w:id="1155" w:author="translator" w:date="2025-01-30T12:13:00Z"/>
          <w:szCs w:val="22"/>
        </w:rPr>
      </w:pPr>
    </w:p>
    <w:p w14:paraId="2969B013" w14:textId="77777777" w:rsidR="00490236" w:rsidRPr="008D120B" w:rsidRDefault="00490236" w:rsidP="00490236">
      <w:pPr>
        <w:widowControl w:val="0"/>
        <w:rPr>
          <w:ins w:id="1156" w:author="translator" w:date="2025-01-30T12:13:00Z"/>
          <w:szCs w:val="22"/>
        </w:rPr>
      </w:pPr>
      <w:ins w:id="1157" w:author="translator" w:date="2025-01-30T12:13:00Z">
        <w:r w:rsidRPr="008D120B">
          <w:rPr>
            <w:szCs w:val="22"/>
          </w:rPr>
          <w:t>EU/1/07/427/</w:t>
        </w:r>
        <w:r>
          <w:rPr>
            <w:szCs w:val="22"/>
          </w:rPr>
          <w:t>096</w:t>
        </w:r>
      </w:ins>
    </w:p>
    <w:p w14:paraId="56949FBE" w14:textId="77777777" w:rsidR="00490236" w:rsidRPr="008D120B" w:rsidRDefault="00490236" w:rsidP="00490236">
      <w:pPr>
        <w:widowControl w:val="0"/>
        <w:rPr>
          <w:ins w:id="1158" w:author="translator" w:date="2025-01-30T12:13:00Z"/>
          <w:szCs w:val="22"/>
        </w:rPr>
      </w:pPr>
      <w:ins w:id="1159" w:author="translator" w:date="2025-01-30T12:13:00Z">
        <w:r w:rsidRPr="008D120B">
          <w:rPr>
            <w:szCs w:val="22"/>
          </w:rPr>
          <w:t>EU/1/07/427/</w:t>
        </w:r>
        <w:r>
          <w:rPr>
            <w:szCs w:val="22"/>
          </w:rPr>
          <w:t>097</w:t>
        </w:r>
      </w:ins>
    </w:p>
    <w:p w14:paraId="1EC129DF" w14:textId="77777777" w:rsidR="00490236" w:rsidRPr="008D120B" w:rsidRDefault="00490236" w:rsidP="00490236">
      <w:pPr>
        <w:widowControl w:val="0"/>
        <w:rPr>
          <w:ins w:id="1160" w:author="translator" w:date="2025-01-30T12:13:00Z"/>
          <w:szCs w:val="22"/>
        </w:rPr>
      </w:pPr>
    </w:p>
    <w:p w14:paraId="73700E6D" w14:textId="77777777" w:rsidR="00490236" w:rsidRPr="008D120B" w:rsidRDefault="00490236" w:rsidP="00490236">
      <w:pPr>
        <w:widowControl w:val="0"/>
        <w:rPr>
          <w:ins w:id="1161" w:author="translator" w:date="2025-01-30T12:13:00Z"/>
          <w:szCs w:val="22"/>
        </w:rPr>
      </w:pPr>
    </w:p>
    <w:p w14:paraId="568BFB6B"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162" w:author="translator" w:date="2025-01-30T12:13:00Z"/>
          <w:b/>
          <w:szCs w:val="22"/>
        </w:rPr>
      </w:pPr>
      <w:ins w:id="1163" w:author="translator" w:date="2025-01-30T12:13:00Z">
        <w:r w:rsidRPr="008D120B">
          <w:rPr>
            <w:b/>
            <w:szCs w:val="22"/>
          </w:rPr>
          <w:t>13.</w:t>
        </w:r>
        <w:r w:rsidRPr="008D120B">
          <w:rPr>
            <w:b/>
            <w:szCs w:val="22"/>
          </w:rPr>
          <w:tab/>
          <w:t>CHARGENBEZEICHNUNG</w:t>
        </w:r>
      </w:ins>
    </w:p>
    <w:p w14:paraId="37A3B2A5" w14:textId="77777777" w:rsidR="00490236" w:rsidRPr="008D120B" w:rsidRDefault="00490236" w:rsidP="00490236">
      <w:pPr>
        <w:widowControl w:val="0"/>
        <w:rPr>
          <w:ins w:id="1164" w:author="translator" w:date="2025-01-30T12:13:00Z"/>
          <w:szCs w:val="22"/>
        </w:rPr>
      </w:pPr>
    </w:p>
    <w:p w14:paraId="1E0946A0" w14:textId="77777777" w:rsidR="00490236" w:rsidRPr="008D120B" w:rsidRDefault="00490236" w:rsidP="00490236">
      <w:pPr>
        <w:widowControl w:val="0"/>
        <w:rPr>
          <w:ins w:id="1165" w:author="translator" w:date="2025-01-30T12:13:00Z"/>
          <w:szCs w:val="22"/>
        </w:rPr>
      </w:pPr>
      <w:ins w:id="1166" w:author="translator" w:date="2025-01-30T12:13:00Z">
        <w:r w:rsidRPr="008D120B">
          <w:rPr>
            <w:szCs w:val="22"/>
          </w:rPr>
          <w:t>Ch.-B.:</w:t>
        </w:r>
      </w:ins>
    </w:p>
    <w:p w14:paraId="64E72411" w14:textId="77777777" w:rsidR="00490236" w:rsidRPr="008D120B" w:rsidRDefault="00490236" w:rsidP="00490236">
      <w:pPr>
        <w:widowControl w:val="0"/>
        <w:rPr>
          <w:ins w:id="1167" w:author="translator" w:date="2025-01-30T12:13:00Z"/>
          <w:szCs w:val="22"/>
        </w:rPr>
      </w:pPr>
    </w:p>
    <w:p w14:paraId="125F8602" w14:textId="77777777" w:rsidR="00490236" w:rsidRPr="008D120B" w:rsidRDefault="00490236" w:rsidP="00490236">
      <w:pPr>
        <w:widowControl w:val="0"/>
        <w:rPr>
          <w:ins w:id="1168" w:author="translator" w:date="2025-01-30T12:13:00Z"/>
          <w:szCs w:val="22"/>
        </w:rPr>
      </w:pPr>
    </w:p>
    <w:p w14:paraId="54413C85"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169" w:author="translator" w:date="2025-01-30T12:13:00Z"/>
          <w:b/>
          <w:szCs w:val="22"/>
        </w:rPr>
      </w:pPr>
      <w:ins w:id="1170" w:author="translator" w:date="2025-01-30T12:13:00Z">
        <w:r w:rsidRPr="008D120B">
          <w:rPr>
            <w:b/>
            <w:szCs w:val="22"/>
          </w:rPr>
          <w:t>14.</w:t>
        </w:r>
        <w:r w:rsidRPr="008D120B">
          <w:rPr>
            <w:b/>
            <w:szCs w:val="22"/>
          </w:rPr>
          <w:tab/>
          <w:t>VERKAUFSABGRENZUNG</w:t>
        </w:r>
      </w:ins>
    </w:p>
    <w:p w14:paraId="1A5BDE33" w14:textId="77777777" w:rsidR="00490236" w:rsidRPr="008D120B" w:rsidRDefault="00490236" w:rsidP="00490236">
      <w:pPr>
        <w:widowControl w:val="0"/>
        <w:rPr>
          <w:ins w:id="1171" w:author="translator" w:date="2025-01-30T12:13:00Z"/>
          <w:szCs w:val="22"/>
        </w:rPr>
      </w:pPr>
    </w:p>
    <w:p w14:paraId="516802DF" w14:textId="77777777" w:rsidR="00490236" w:rsidRPr="008D120B" w:rsidRDefault="00490236" w:rsidP="00490236">
      <w:pPr>
        <w:widowControl w:val="0"/>
        <w:rPr>
          <w:ins w:id="1172" w:author="translator" w:date="2025-01-30T12:13:00Z"/>
          <w:szCs w:val="22"/>
        </w:rPr>
      </w:pPr>
    </w:p>
    <w:p w14:paraId="1E4315A2" w14:textId="77777777" w:rsidR="00490236" w:rsidRPr="008D120B" w:rsidRDefault="00490236" w:rsidP="00490236">
      <w:pPr>
        <w:widowControl w:val="0"/>
        <w:rPr>
          <w:ins w:id="1173" w:author="translator" w:date="2025-01-30T12:13:00Z"/>
          <w:szCs w:val="22"/>
        </w:rPr>
      </w:pPr>
    </w:p>
    <w:p w14:paraId="2DD49E1C"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174" w:author="translator" w:date="2025-01-30T12:13:00Z"/>
          <w:b/>
          <w:caps/>
          <w:szCs w:val="22"/>
        </w:rPr>
      </w:pPr>
      <w:ins w:id="1175" w:author="translator" w:date="2025-01-30T12:13:00Z">
        <w:r w:rsidRPr="008D120B">
          <w:rPr>
            <w:b/>
            <w:caps/>
            <w:szCs w:val="22"/>
          </w:rPr>
          <w:t>15.</w:t>
        </w:r>
        <w:r w:rsidRPr="008D120B">
          <w:rPr>
            <w:b/>
            <w:caps/>
            <w:szCs w:val="22"/>
          </w:rPr>
          <w:tab/>
          <w:t>HINWEISE FÜR DEN GEBRAUCH</w:t>
        </w:r>
      </w:ins>
    </w:p>
    <w:p w14:paraId="74E3C37F" w14:textId="77777777" w:rsidR="00490236" w:rsidRPr="008D120B" w:rsidRDefault="00490236" w:rsidP="00490236">
      <w:pPr>
        <w:widowControl w:val="0"/>
        <w:rPr>
          <w:ins w:id="1176" w:author="translator" w:date="2025-01-30T12:13:00Z"/>
          <w:szCs w:val="22"/>
        </w:rPr>
      </w:pPr>
    </w:p>
    <w:p w14:paraId="60CFD4D9" w14:textId="77777777" w:rsidR="00490236" w:rsidRPr="008D120B" w:rsidRDefault="00490236" w:rsidP="00490236">
      <w:pPr>
        <w:widowControl w:val="0"/>
        <w:rPr>
          <w:ins w:id="1177" w:author="translator" w:date="2025-01-30T12:13:00Z"/>
          <w:szCs w:val="22"/>
        </w:rPr>
      </w:pPr>
    </w:p>
    <w:p w14:paraId="20257076" w14:textId="77777777" w:rsidR="00490236" w:rsidRPr="008D120B" w:rsidRDefault="00490236" w:rsidP="00490236">
      <w:pPr>
        <w:widowControl w:val="0"/>
        <w:rPr>
          <w:ins w:id="1178" w:author="translator" w:date="2025-01-30T12:13:00Z"/>
          <w:szCs w:val="22"/>
        </w:rPr>
      </w:pPr>
    </w:p>
    <w:p w14:paraId="3DAC505D"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179" w:author="translator" w:date="2025-01-30T12:13:00Z"/>
          <w:b/>
          <w:caps/>
          <w:szCs w:val="22"/>
        </w:rPr>
      </w:pPr>
      <w:ins w:id="1180" w:author="translator" w:date="2025-01-30T12:13:00Z">
        <w:r w:rsidRPr="008D120B">
          <w:rPr>
            <w:b/>
            <w:caps/>
            <w:szCs w:val="22"/>
          </w:rPr>
          <w:t>16.</w:t>
        </w:r>
        <w:r w:rsidRPr="008D120B">
          <w:rPr>
            <w:b/>
            <w:caps/>
            <w:szCs w:val="22"/>
          </w:rPr>
          <w:tab/>
          <w:t>aNGABEN in BLINDENschrift</w:t>
        </w:r>
      </w:ins>
    </w:p>
    <w:p w14:paraId="6E9C2E44" w14:textId="77777777" w:rsidR="00490236" w:rsidRPr="008D120B" w:rsidRDefault="00490236" w:rsidP="00490236">
      <w:pPr>
        <w:widowControl w:val="0"/>
        <w:rPr>
          <w:ins w:id="1181" w:author="translator" w:date="2025-01-30T12:13:00Z"/>
          <w:szCs w:val="22"/>
        </w:rPr>
      </w:pPr>
    </w:p>
    <w:p w14:paraId="78A7DD03" w14:textId="2A1F5876" w:rsidR="00490236" w:rsidRPr="008D120B" w:rsidRDefault="00490236" w:rsidP="00490236">
      <w:pPr>
        <w:widowControl w:val="0"/>
        <w:rPr>
          <w:ins w:id="1182" w:author="translator" w:date="2025-01-30T12:13:00Z"/>
          <w:szCs w:val="22"/>
        </w:rPr>
      </w:pPr>
      <w:ins w:id="1183" w:author="translator" w:date="2025-01-30T12:13:00Z">
        <w:r w:rsidRPr="008D120B">
          <w:rPr>
            <w:szCs w:val="22"/>
          </w:rPr>
          <w:t xml:space="preserve">Olanzapin Teva </w:t>
        </w:r>
        <w:r>
          <w:rPr>
            <w:szCs w:val="22"/>
          </w:rPr>
          <w:t>10</w:t>
        </w:r>
        <w:r w:rsidRPr="008D120B">
          <w:rPr>
            <w:szCs w:val="22"/>
          </w:rPr>
          <w:t xml:space="preserve"> mg </w:t>
        </w:r>
      </w:ins>
      <w:ins w:id="1184" w:author="translator" w:date="2025-02-17T15:04:00Z">
        <w:r w:rsidR="00EA7852">
          <w:rPr>
            <w:szCs w:val="22"/>
          </w:rPr>
          <w:t>T</w:t>
        </w:r>
      </w:ins>
      <w:ins w:id="1185" w:author="translator" w:date="2025-01-30T12:13:00Z">
        <w:r w:rsidRPr="008D120B">
          <w:rPr>
            <w:szCs w:val="22"/>
          </w:rPr>
          <w:t>abletten</w:t>
        </w:r>
      </w:ins>
    </w:p>
    <w:p w14:paraId="5AD6B519" w14:textId="77777777" w:rsidR="00490236" w:rsidRPr="008D120B" w:rsidRDefault="00490236" w:rsidP="00490236">
      <w:pPr>
        <w:widowControl w:val="0"/>
        <w:rPr>
          <w:ins w:id="1186" w:author="translator" w:date="2025-01-30T12:13:00Z"/>
          <w:szCs w:val="22"/>
        </w:rPr>
      </w:pPr>
    </w:p>
    <w:p w14:paraId="79EE6768" w14:textId="77777777" w:rsidR="00490236" w:rsidRPr="008D120B" w:rsidRDefault="00490236" w:rsidP="00490236">
      <w:pPr>
        <w:widowControl w:val="0"/>
        <w:rPr>
          <w:ins w:id="1187" w:author="translator" w:date="2025-01-30T12:13:00Z"/>
          <w:szCs w:val="22"/>
        </w:rPr>
      </w:pPr>
    </w:p>
    <w:p w14:paraId="39422B28"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188" w:author="translator" w:date="2025-01-30T12:13:00Z"/>
          <w:b/>
          <w:caps/>
          <w:szCs w:val="22"/>
        </w:rPr>
      </w:pPr>
      <w:ins w:id="1189" w:author="translator" w:date="2025-01-30T12:13:00Z">
        <w:r w:rsidRPr="008D120B">
          <w:rPr>
            <w:b/>
            <w:caps/>
            <w:szCs w:val="22"/>
          </w:rPr>
          <w:t>17.</w:t>
        </w:r>
        <w:r w:rsidRPr="008D120B">
          <w:rPr>
            <w:b/>
            <w:caps/>
            <w:szCs w:val="22"/>
          </w:rPr>
          <w:tab/>
          <w:t>INDIVIDUELLES ERKENNUNGSMERKMAL – 2D-BARCODE</w:t>
        </w:r>
      </w:ins>
    </w:p>
    <w:p w14:paraId="6D478172" w14:textId="77777777" w:rsidR="00490236" w:rsidRPr="008D120B" w:rsidRDefault="00490236" w:rsidP="00490236">
      <w:pPr>
        <w:widowControl w:val="0"/>
        <w:rPr>
          <w:ins w:id="1190" w:author="translator" w:date="2025-01-30T12:13:00Z"/>
          <w:szCs w:val="22"/>
        </w:rPr>
      </w:pPr>
    </w:p>
    <w:p w14:paraId="6B3DEE91" w14:textId="77777777" w:rsidR="00490236" w:rsidRPr="008D120B" w:rsidRDefault="00490236" w:rsidP="00490236">
      <w:pPr>
        <w:rPr>
          <w:ins w:id="1191" w:author="translator" w:date="2025-01-30T12:13:00Z"/>
          <w:shd w:val="clear" w:color="auto" w:fill="BFBFBF"/>
        </w:rPr>
      </w:pPr>
      <w:ins w:id="1192" w:author="translator" w:date="2025-01-30T12:13:00Z">
        <w:r w:rsidRPr="008D120B">
          <w:rPr>
            <w:shd w:val="clear" w:color="auto" w:fill="BFBFBF"/>
          </w:rPr>
          <w:t>2D-Barcode mit individuellem Erkennungsmerkmal.</w:t>
        </w:r>
      </w:ins>
    </w:p>
    <w:p w14:paraId="41F63021" w14:textId="77777777" w:rsidR="00490236" w:rsidRPr="008D120B" w:rsidRDefault="00490236" w:rsidP="00490236">
      <w:pPr>
        <w:widowControl w:val="0"/>
        <w:rPr>
          <w:ins w:id="1193" w:author="translator" w:date="2025-01-30T12:13:00Z"/>
        </w:rPr>
      </w:pPr>
    </w:p>
    <w:p w14:paraId="1CA13AC8" w14:textId="77777777" w:rsidR="00490236" w:rsidRPr="008D120B" w:rsidRDefault="00490236" w:rsidP="00490236">
      <w:pPr>
        <w:widowControl w:val="0"/>
        <w:rPr>
          <w:ins w:id="1194" w:author="translator" w:date="2025-01-30T12:13:00Z"/>
          <w:szCs w:val="22"/>
        </w:rPr>
      </w:pPr>
    </w:p>
    <w:p w14:paraId="05903BF4" w14:textId="77777777" w:rsidR="00BC59C9" w:rsidRPr="008D120B" w:rsidRDefault="00BC59C9" w:rsidP="00BC59C9">
      <w:pPr>
        <w:keepNext/>
        <w:pBdr>
          <w:top w:val="single" w:sz="4" w:space="1" w:color="auto"/>
          <w:left w:val="single" w:sz="4" w:space="4" w:color="auto"/>
          <w:bottom w:val="single" w:sz="4" w:space="1" w:color="auto"/>
          <w:right w:val="single" w:sz="4" w:space="4" w:color="auto"/>
        </w:pBdr>
        <w:ind w:left="567" w:hanging="567"/>
        <w:rPr>
          <w:ins w:id="1195" w:author="translator" w:date="2025-01-30T12:13:00Z"/>
          <w:b/>
          <w:caps/>
          <w:szCs w:val="22"/>
        </w:rPr>
      </w:pPr>
      <w:ins w:id="1196" w:author="translator" w:date="2025-01-30T12:13:00Z">
        <w:r w:rsidRPr="008D120B">
          <w:rPr>
            <w:b/>
            <w:caps/>
            <w:szCs w:val="22"/>
          </w:rPr>
          <w:t>18.</w:t>
        </w:r>
        <w:r w:rsidRPr="008D120B">
          <w:rPr>
            <w:b/>
            <w:caps/>
            <w:szCs w:val="22"/>
          </w:rPr>
          <w:tab/>
        </w:r>
        <w:r w:rsidRPr="008D120B">
          <w:rPr>
            <w:b/>
          </w:rPr>
          <w:t>INDIVIDUELLES ERKENNUNGSMERKMAL – VOM MENSCHEN LESBARES FORMAT</w:t>
        </w:r>
      </w:ins>
    </w:p>
    <w:p w14:paraId="6DA0A3F9" w14:textId="77777777" w:rsidR="00490236" w:rsidRPr="008D120B" w:rsidRDefault="00490236" w:rsidP="00490236">
      <w:pPr>
        <w:keepNext/>
        <w:rPr>
          <w:ins w:id="1197" w:author="translator" w:date="2025-01-30T12:13:00Z"/>
          <w:szCs w:val="22"/>
        </w:rPr>
      </w:pPr>
    </w:p>
    <w:p w14:paraId="46BF8B7B" w14:textId="77777777" w:rsidR="00490236" w:rsidRPr="008D120B" w:rsidRDefault="00490236" w:rsidP="00490236">
      <w:pPr>
        <w:keepNext/>
        <w:rPr>
          <w:ins w:id="1198" w:author="translator" w:date="2025-01-30T12:13:00Z"/>
          <w:szCs w:val="22"/>
        </w:rPr>
      </w:pPr>
      <w:ins w:id="1199" w:author="translator" w:date="2025-01-30T12:13:00Z">
        <w:r w:rsidRPr="008D120B">
          <w:rPr>
            <w:szCs w:val="22"/>
          </w:rPr>
          <w:t>PC</w:t>
        </w:r>
      </w:ins>
    </w:p>
    <w:p w14:paraId="3D56C99F" w14:textId="77777777" w:rsidR="00490236" w:rsidRPr="008D120B" w:rsidRDefault="00490236" w:rsidP="00490236">
      <w:pPr>
        <w:keepNext/>
        <w:rPr>
          <w:ins w:id="1200" w:author="translator" w:date="2025-01-30T12:13:00Z"/>
          <w:szCs w:val="22"/>
        </w:rPr>
      </w:pPr>
      <w:ins w:id="1201" w:author="translator" w:date="2025-01-30T12:13:00Z">
        <w:r w:rsidRPr="008D120B">
          <w:rPr>
            <w:szCs w:val="22"/>
          </w:rPr>
          <w:t>SN</w:t>
        </w:r>
      </w:ins>
    </w:p>
    <w:p w14:paraId="4581ADBB" w14:textId="77777777" w:rsidR="00490236" w:rsidRDefault="00490236" w:rsidP="00490236">
      <w:pPr>
        <w:keepNext/>
        <w:rPr>
          <w:ins w:id="1202" w:author="translator" w:date="2025-01-30T12:13:00Z"/>
          <w:szCs w:val="22"/>
        </w:rPr>
      </w:pPr>
      <w:ins w:id="1203" w:author="translator" w:date="2025-01-30T12:13:00Z">
        <w:r w:rsidRPr="008D120B">
          <w:rPr>
            <w:szCs w:val="22"/>
          </w:rPr>
          <w:t>NN</w:t>
        </w:r>
      </w:ins>
    </w:p>
    <w:p w14:paraId="4FFE8D53" w14:textId="1AF2B807" w:rsidR="000E5416" w:rsidRDefault="00490236" w:rsidP="00490236">
      <w:pPr>
        <w:rPr>
          <w:ins w:id="1204" w:author="translator" w:date="2025-01-22T11:04:00Z"/>
          <w:szCs w:val="22"/>
        </w:rPr>
      </w:pPr>
      <w:ins w:id="1205" w:author="translator" w:date="2025-01-30T12:13:00Z">
        <w:r>
          <w:rPr>
            <w:szCs w:val="22"/>
          </w:rPr>
          <w:br w:type="page"/>
        </w:r>
      </w:ins>
    </w:p>
    <w:p w14:paraId="31311A32" w14:textId="632504C1" w:rsidR="00490236" w:rsidRPr="008D120B" w:rsidRDefault="00490236" w:rsidP="00490236">
      <w:pPr>
        <w:keepNext/>
        <w:rPr>
          <w:ins w:id="1206" w:author="translator" w:date="2025-01-30T12:14:00Z"/>
          <w:szCs w:val="22"/>
        </w:rPr>
      </w:pPr>
    </w:p>
    <w:p w14:paraId="3F093CD4"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rPr>
          <w:ins w:id="1207" w:author="translator" w:date="2025-01-30T12:14:00Z"/>
          <w:szCs w:val="22"/>
        </w:rPr>
      </w:pPr>
      <w:ins w:id="1208" w:author="translator" w:date="2025-01-30T12:14:00Z">
        <w:r w:rsidRPr="008D120B">
          <w:rPr>
            <w:b/>
            <w:szCs w:val="22"/>
          </w:rPr>
          <w:t>ANGABEN AUF DE</w:t>
        </w:r>
        <w:r>
          <w:rPr>
            <w:b/>
            <w:szCs w:val="22"/>
          </w:rPr>
          <w:t>M BEHÄLTNIS</w:t>
        </w:r>
      </w:ins>
    </w:p>
    <w:p w14:paraId="606F587F"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rPr>
          <w:ins w:id="1209" w:author="translator" w:date="2025-01-30T12:14:00Z"/>
          <w:szCs w:val="22"/>
        </w:rPr>
      </w:pPr>
    </w:p>
    <w:p w14:paraId="2AA2E4EB"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rPr>
          <w:ins w:id="1210" w:author="translator" w:date="2025-01-30T12:14:00Z"/>
          <w:szCs w:val="22"/>
        </w:rPr>
      </w:pPr>
      <w:ins w:id="1211" w:author="translator" w:date="2025-01-30T12:14:00Z">
        <w:r>
          <w:rPr>
            <w:b/>
            <w:szCs w:val="22"/>
          </w:rPr>
          <w:t>HDPE-FLASCHE</w:t>
        </w:r>
      </w:ins>
    </w:p>
    <w:p w14:paraId="3C90C829" w14:textId="77777777" w:rsidR="00490236" w:rsidRPr="008D120B" w:rsidRDefault="00490236" w:rsidP="00490236">
      <w:pPr>
        <w:widowControl w:val="0"/>
        <w:ind w:left="-142" w:firstLine="142"/>
        <w:rPr>
          <w:ins w:id="1212" w:author="translator" w:date="2025-01-30T12:14:00Z"/>
          <w:szCs w:val="22"/>
        </w:rPr>
      </w:pPr>
    </w:p>
    <w:p w14:paraId="195B949B" w14:textId="77777777" w:rsidR="00490236" w:rsidRPr="008D120B" w:rsidRDefault="00490236" w:rsidP="00490236">
      <w:pPr>
        <w:widowControl w:val="0"/>
        <w:ind w:left="-142" w:firstLine="142"/>
        <w:rPr>
          <w:ins w:id="1213" w:author="translator" w:date="2025-01-30T12:14:00Z"/>
          <w:szCs w:val="22"/>
        </w:rPr>
      </w:pPr>
    </w:p>
    <w:p w14:paraId="623C2373"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214" w:author="translator" w:date="2025-01-30T12:14:00Z"/>
          <w:b/>
          <w:szCs w:val="22"/>
        </w:rPr>
      </w:pPr>
      <w:ins w:id="1215" w:author="translator" w:date="2025-01-30T12:14:00Z">
        <w:r w:rsidRPr="008D120B">
          <w:rPr>
            <w:b/>
            <w:szCs w:val="22"/>
          </w:rPr>
          <w:t>1.</w:t>
        </w:r>
        <w:r w:rsidRPr="008D120B">
          <w:rPr>
            <w:b/>
            <w:szCs w:val="22"/>
          </w:rPr>
          <w:tab/>
          <w:t>BEZEICHNUNG DES ARZNEIMITTELS</w:t>
        </w:r>
      </w:ins>
    </w:p>
    <w:p w14:paraId="0E0A8C35" w14:textId="77777777" w:rsidR="00490236" w:rsidRPr="008D120B" w:rsidRDefault="00490236" w:rsidP="00490236">
      <w:pPr>
        <w:widowControl w:val="0"/>
        <w:rPr>
          <w:ins w:id="1216" w:author="translator" w:date="2025-01-30T12:14:00Z"/>
          <w:szCs w:val="22"/>
        </w:rPr>
      </w:pPr>
    </w:p>
    <w:p w14:paraId="45B17AE3" w14:textId="77777777" w:rsidR="00490236" w:rsidRPr="008D120B" w:rsidRDefault="00490236" w:rsidP="00490236">
      <w:pPr>
        <w:widowControl w:val="0"/>
        <w:rPr>
          <w:ins w:id="1217" w:author="translator" w:date="2025-01-30T12:14:00Z"/>
          <w:szCs w:val="22"/>
        </w:rPr>
      </w:pPr>
      <w:ins w:id="1218" w:author="translator" w:date="2025-01-30T12:14:00Z">
        <w:r w:rsidRPr="008D120B">
          <w:rPr>
            <w:szCs w:val="22"/>
          </w:rPr>
          <w:t xml:space="preserve">Olanzapin Teva </w:t>
        </w:r>
        <w:r>
          <w:rPr>
            <w:szCs w:val="22"/>
          </w:rPr>
          <w:t>10</w:t>
        </w:r>
        <w:r w:rsidRPr="008D120B">
          <w:rPr>
            <w:szCs w:val="22"/>
          </w:rPr>
          <w:t> mg Filmtabletten</w:t>
        </w:r>
      </w:ins>
    </w:p>
    <w:p w14:paraId="44C421B1" w14:textId="77777777" w:rsidR="00490236" w:rsidRPr="008D120B" w:rsidRDefault="00490236" w:rsidP="00490236">
      <w:pPr>
        <w:widowControl w:val="0"/>
        <w:rPr>
          <w:ins w:id="1219" w:author="translator" w:date="2025-01-30T12:14:00Z"/>
          <w:szCs w:val="22"/>
        </w:rPr>
      </w:pPr>
      <w:ins w:id="1220" w:author="translator" w:date="2025-01-30T12:14:00Z">
        <w:r w:rsidRPr="008D120B">
          <w:rPr>
            <w:szCs w:val="22"/>
          </w:rPr>
          <w:t>Olanzapin</w:t>
        </w:r>
      </w:ins>
    </w:p>
    <w:p w14:paraId="334D6B3A" w14:textId="77777777" w:rsidR="00490236" w:rsidRPr="008D120B" w:rsidRDefault="00490236" w:rsidP="00490236">
      <w:pPr>
        <w:widowControl w:val="0"/>
        <w:rPr>
          <w:ins w:id="1221" w:author="translator" w:date="2025-01-30T12:14:00Z"/>
          <w:szCs w:val="22"/>
          <w:u w:val="single"/>
        </w:rPr>
      </w:pPr>
    </w:p>
    <w:p w14:paraId="3C176770" w14:textId="77777777" w:rsidR="00490236" w:rsidRPr="008D120B" w:rsidRDefault="00490236" w:rsidP="00490236">
      <w:pPr>
        <w:widowControl w:val="0"/>
        <w:rPr>
          <w:ins w:id="1222" w:author="translator" w:date="2025-01-30T12:14:00Z"/>
          <w:szCs w:val="22"/>
          <w:u w:val="single"/>
        </w:rPr>
      </w:pPr>
    </w:p>
    <w:p w14:paraId="39E46A51"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223" w:author="translator" w:date="2025-01-30T12:14:00Z"/>
          <w:b/>
          <w:szCs w:val="22"/>
        </w:rPr>
      </w:pPr>
      <w:ins w:id="1224" w:author="translator" w:date="2025-01-30T12:14:00Z">
        <w:r w:rsidRPr="008D120B">
          <w:rPr>
            <w:b/>
            <w:szCs w:val="22"/>
          </w:rPr>
          <w:t>2.</w:t>
        </w:r>
        <w:r w:rsidRPr="008D120B">
          <w:rPr>
            <w:b/>
            <w:szCs w:val="22"/>
          </w:rPr>
          <w:tab/>
          <w:t>WIRKSTOFF(E)</w:t>
        </w:r>
      </w:ins>
    </w:p>
    <w:p w14:paraId="1794FE76" w14:textId="77777777" w:rsidR="00490236" w:rsidRPr="008D120B" w:rsidRDefault="00490236" w:rsidP="00490236">
      <w:pPr>
        <w:widowControl w:val="0"/>
        <w:rPr>
          <w:ins w:id="1225" w:author="translator" w:date="2025-01-30T12:14:00Z"/>
          <w:szCs w:val="22"/>
        </w:rPr>
      </w:pPr>
    </w:p>
    <w:p w14:paraId="49F2C1BE" w14:textId="68E1EBDB" w:rsidR="00490236" w:rsidRPr="008D120B" w:rsidRDefault="00490236" w:rsidP="00490236">
      <w:pPr>
        <w:widowControl w:val="0"/>
        <w:rPr>
          <w:ins w:id="1226" w:author="translator" w:date="2025-01-30T12:14:00Z"/>
          <w:szCs w:val="22"/>
        </w:rPr>
      </w:pPr>
      <w:ins w:id="1227" w:author="translator" w:date="2025-01-30T12:14:00Z">
        <w:r w:rsidRPr="008D120B">
          <w:rPr>
            <w:szCs w:val="22"/>
          </w:rPr>
          <w:t xml:space="preserve">Jede </w:t>
        </w:r>
      </w:ins>
      <w:ins w:id="1228" w:author="translator" w:date="2025-02-17T15:04:00Z">
        <w:r w:rsidR="00130D6C">
          <w:rPr>
            <w:szCs w:val="22"/>
          </w:rPr>
          <w:t>T</w:t>
        </w:r>
      </w:ins>
      <w:ins w:id="1229" w:author="translator" w:date="2025-01-30T12:14:00Z">
        <w:r w:rsidRPr="008D120B">
          <w:rPr>
            <w:szCs w:val="22"/>
          </w:rPr>
          <w:t xml:space="preserve">ablette enthält: </w:t>
        </w:r>
        <w:r>
          <w:rPr>
            <w:szCs w:val="22"/>
          </w:rPr>
          <w:t>10</w:t>
        </w:r>
        <w:r w:rsidRPr="008D120B">
          <w:rPr>
            <w:szCs w:val="22"/>
          </w:rPr>
          <w:t> mg Olanzapin.</w:t>
        </w:r>
      </w:ins>
    </w:p>
    <w:p w14:paraId="00FF7DCE" w14:textId="77777777" w:rsidR="00490236" w:rsidRPr="008D120B" w:rsidRDefault="00490236" w:rsidP="00490236">
      <w:pPr>
        <w:widowControl w:val="0"/>
        <w:rPr>
          <w:ins w:id="1230" w:author="translator" w:date="2025-01-30T12:14:00Z"/>
          <w:szCs w:val="22"/>
        </w:rPr>
      </w:pPr>
    </w:p>
    <w:p w14:paraId="6489EAE7" w14:textId="77777777" w:rsidR="00490236" w:rsidRPr="008D120B" w:rsidRDefault="00490236" w:rsidP="00490236">
      <w:pPr>
        <w:widowControl w:val="0"/>
        <w:rPr>
          <w:ins w:id="1231" w:author="translator" w:date="2025-01-30T12:14:00Z"/>
          <w:szCs w:val="22"/>
        </w:rPr>
      </w:pPr>
    </w:p>
    <w:p w14:paraId="7160CDBD"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232" w:author="translator" w:date="2025-01-30T12:14:00Z"/>
          <w:b/>
          <w:szCs w:val="22"/>
        </w:rPr>
      </w:pPr>
      <w:ins w:id="1233" w:author="translator" w:date="2025-01-30T12:14:00Z">
        <w:r w:rsidRPr="008D120B">
          <w:rPr>
            <w:b/>
            <w:szCs w:val="22"/>
          </w:rPr>
          <w:t>3.</w:t>
        </w:r>
        <w:r w:rsidRPr="008D120B">
          <w:rPr>
            <w:b/>
            <w:szCs w:val="22"/>
          </w:rPr>
          <w:tab/>
          <w:t xml:space="preserve">SONSTIGE BESTANDTEILE </w:t>
        </w:r>
      </w:ins>
    </w:p>
    <w:p w14:paraId="2B94D3F9" w14:textId="77777777" w:rsidR="00490236" w:rsidRPr="008D120B" w:rsidRDefault="00490236" w:rsidP="00490236">
      <w:pPr>
        <w:widowControl w:val="0"/>
        <w:rPr>
          <w:ins w:id="1234" w:author="translator" w:date="2025-01-30T12:14:00Z"/>
          <w:szCs w:val="22"/>
        </w:rPr>
      </w:pPr>
    </w:p>
    <w:p w14:paraId="0794B67A" w14:textId="77777777" w:rsidR="00490236" w:rsidRPr="008D120B" w:rsidRDefault="00490236" w:rsidP="00490236">
      <w:pPr>
        <w:widowControl w:val="0"/>
        <w:rPr>
          <w:ins w:id="1235" w:author="translator" w:date="2025-01-30T12:14:00Z"/>
          <w:szCs w:val="22"/>
        </w:rPr>
      </w:pPr>
      <w:ins w:id="1236" w:author="translator" w:date="2025-01-30T12:14:00Z">
        <w:r w:rsidRPr="008D120B">
          <w:rPr>
            <w:szCs w:val="22"/>
          </w:rPr>
          <w:t>enthält Lactose-Monohydrat</w:t>
        </w:r>
      </w:ins>
    </w:p>
    <w:p w14:paraId="6F291094" w14:textId="77777777" w:rsidR="00490236" w:rsidRPr="008D120B" w:rsidRDefault="00490236" w:rsidP="00490236">
      <w:pPr>
        <w:widowControl w:val="0"/>
        <w:rPr>
          <w:ins w:id="1237" w:author="translator" w:date="2025-01-30T12:14:00Z"/>
          <w:szCs w:val="22"/>
        </w:rPr>
      </w:pPr>
    </w:p>
    <w:p w14:paraId="156DE8B1" w14:textId="77777777" w:rsidR="00490236" w:rsidRPr="008D120B" w:rsidRDefault="00490236" w:rsidP="00490236">
      <w:pPr>
        <w:widowControl w:val="0"/>
        <w:rPr>
          <w:ins w:id="1238" w:author="translator" w:date="2025-01-30T12:14:00Z"/>
          <w:szCs w:val="22"/>
        </w:rPr>
      </w:pPr>
    </w:p>
    <w:p w14:paraId="5710B4C3"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239" w:author="translator" w:date="2025-01-30T12:14:00Z"/>
          <w:b/>
          <w:szCs w:val="22"/>
        </w:rPr>
      </w:pPr>
      <w:ins w:id="1240" w:author="translator" w:date="2025-01-30T12:14:00Z">
        <w:r w:rsidRPr="008D120B">
          <w:rPr>
            <w:b/>
            <w:szCs w:val="22"/>
          </w:rPr>
          <w:t>4.</w:t>
        </w:r>
        <w:r w:rsidRPr="008D120B">
          <w:rPr>
            <w:b/>
            <w:szCs w:val="22"/>
          </w:rPr>
          <w:tab/>
          <w:t>DARREICHUNGSFORM UND INHALT</w:t>
        </w:r>
      </w:ins>
    </w:p>
    <w:p w14:paraId="68C261BF" w14:textId="77777777" w:rsidR="00490236" w:rsidRPr="008D120B" w:rsidRDefault="00490236" w:rsidP="00490236">
      <w:pPr>
        <w:widowControl w:val="0"/>
        <w:rPr>
          <w:ins w:id="1241" w:author="translator" w:date="2025-01-30T12:14:00Z"/>
          <w:szCs w:val="22"/>
        </w:rPr>
      </w:pPr>
    </w:p>
    <w:p w14:paraId="042CD194" w14:textId="238AF6F7" w:rsidR="00490236" w:rsidRPr="008D120B" w:rsidRDefault="00490236" w:rsidP="00490236">
      <w:pPr>
        <w:widowControl w:val="0"/>
        <w:rPr>
          <w:ins w:id="1242" w:author="translator" w:date="2025-01-30T12:14:00Z"/>
          <w:szCs w:val="22"/>
        </w:rPr>
      </w:pPr>
      <w:ins w:id="1243" w:author="translator" w:date="2025-01-30T12:14:00Z">
        <w:r>
          <w:rPr>
            <w:szCs w:val="22"/>
          </w:rPr>
          <w:t>100</w:t>
        </w:r>
        <w:r w:rsidRPr="008D120B">
          <w:rPr>
            <w:szCs w:val="22"/>
          </w:rPr>
          <w:t xml:space="preserve"> </w:t>
        </w:r>
      </w:ins>
      <w:ins w:id="1244" w:author="translator" w:date="2025-02-17T15:04:00Z">
        <w:r w:rsidR="00130D6C">
          <w:rPr>
            <w:szCs w:val="22"/>
          </w:rPr>
          <w:t>Ta</w:t>
        </w:r>
      </w:ins>
      <w:ins w:id="1245" w:author="translator" w:date="2025-01-30T12:14:00Z">
        <w:r w:rsidRPr="008D120B">
          <w:rPr>
            <w:szCs w:val="22"/>
          </w:rPr>
          <w:t>bletten</w:t>
        </w:r>
      </w:ins>
    </w:p>
    <w:p w14:paraId="4670D18A" w14:textId="3CAF187A" w:rsidR="00490236" w:rsidRPr="008D120B" w:rsidRDefault="00490236" w:rsidP="00490236">
      <w:pPr>
        <w:widowControl w:val="0"/>
        <w:rPr>
          <w:ins w:id="1246" w:author="translator" w:date="2025-01-30T12:14:00Z"/>
          <w:szCs w:val="22"/>
        </w:rPr>
      </w:pPr>
      <w:ins w:id="1247" w:author="translator" w:date="2025-01-30T12:14:00Z">
        <w:r>
          <w:rPr>
            <w:szCs w:val="22"/>
            <w:highlight w:val="lightGray"/>
          </w:rPr>
          <w:t>250</w:t>
        </w:r>
        <w:r w:rsidRPr="008D120B">
          <w:rPr>
            <w:szCs w:val="22"/>
            <w:highlight w:val="lightGray"/>
          </w:rPr>
          <w:t xml:space="preserve"> </w:t>
        </w:r>
      </w:ins>
      <w:ins w:id="1248" w:author="translator" w:date="2025-02-17T15:04:00Z">
        <w:r w:rsidR="00130D6C">
          <w:rPr>
            <w:szCs w:val="22"/>
            <w:highlight w:val="lightGray"/>
          </w:rPr>
          <w:t>T</w:t>
        </w:r>
      </w:ins>
      <w:ins w:id="1249" w:author="translator" w:date="2025-01-30T12:14:00Z">
        <w:r w:rsidRPr="008D120B">
          <w:rPr>
            <w:szCs w:val="22"/>
            <w:highlight w:val="lightGray"/>
          </w:rPr>
          <w:t>abletten</w:t>
        </w:r>
      </w:ins>
    </w:p>
    <w:p w14:paraId="71236C81" w14:textId="77777777" w:rsidR="00490236" w:rsidRPr="008D120B" w:rsidRDefault="00490236" w:rsidP="00490236">
      <w:pPr>
        <w:widowControl w:val="0"/>
        <w:rPr>
          <w:ins w:id="1250" w:author="translator" w:date="2025-01-30T12:14:00Z"/>
          <w:szCs w:val="22"/>
        </w:rPr>
      </w:pPr>
    </w:p>
    <w:p w14:paraId="770674BD" w14:textId="77777777" w:rsidR="00490236" w:rsidRPr="008D120B" w:rsidRDefault="00490236" w:rsidP="00490236">
      <w:pPr>
        <w:widowControl w:val="0"/>
        <w:rPr>
          <w:ins w:id="1251" w:author="translator" w:date="2025-01-30T12:14:00Z"/>
          <w:szCs w:val="22"/>
        </w:rPr>
      </w:pPr>
    </w:p>
    <w:p w14:paraId="02FEBB6C"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252" w:author="translator" w:date="2025-01-30T12:14:00Z"/>
          <w:b/>
          <w:szCs w:val="22"/>
        </w:rPr>
      </w:pPr>
      <w:ins w:id="1253" w:author="translator" w:date="2025-01-30T12:14:00Z">
        <w:r w:rsidRPr="008D120B">
          <w:rPr>
            <w:b/>
            <w:szCs w:val="22"/>
          </w:rPr>
          <w:t>5.</w:t>
        </w:r>
        <w:r w:rsidRPr="008D120B">
          <w:rPr>
            <w:b/>
            <w:szCs w:val="22"/>
          </w:rPr>
          <w:tab/>
        </w:r>
        <w:r w:rsidRPr="008D120B">
          <w:rPr>
            <w:b/>
            <w:caps/>
            <w:szCs w:val="22"/>
          </w:rPr>
          <w:t>Hinweise zur</w:t>
        </w:r>
        <w:r w:rsidRPr="008D120B">
          <w:rPr>
            <w:b/>
            <w:szCs w:val="22"/>
          </w:rPr>
          <w:t xml:space="preserve"> UND ART(EN) DER ANWENDUNG</w:t>
        </w:r>
      </w:ins>
    </w:p>
    <w:p w14:paraId="3741360C" w14:textId="77777777" w:rsidR="00490236" w:rsidRPr="008D120B" w:rsidRDefault="00490236" w:rsidP="00490236">
      <w:pPr>
        <w:widowControl w:val="0"/>
        <w:rPr>
          <w:ins w:id="1254" w:author="translator" w:date="2025-01-30T12:14:00Z"/>
          <w:szCs w:val="22"/>
        </w:rPr>
      </w:pPr>
    </w:p>
    <w:p w14:paraId="5BC34D30" w14:textId="77777777" w:rsidR="00490236" w:rsidRPr="008D120B" w:rsidRDefault="00490236" w:rsidP="00490236">
      <w:pPr>
        <w:widowControl w:val="0"/>
        <w:rPr>
          <w:ins w:id="1255" w:author="translator" w:date="2025-01-30T12:14:00Z"/>
          <w:szCs w:val="22"/>
        </w:rPr>
      </w:pPr>
      <w:ins w:id="1256" w:author="translator" w:date="2025-01-30T12:14:00Z">
        <w:r w:rsidRPr="008D120B">
          <w:rPr>
            <w:szCs w:val="22"/>
          </w:rPr>
          <w:t>Packungsbeilage beachten.</w:t>
        </w:r>
      </w:ins>
    </w:p>
    <w:p w14:paraId="6E751AAD" w14:textId="77777777" w:rsidR="00490236" w:rsidRPr="008D120B" w:rsidRDefault="00490236" w:rsidP="00490236">
      <w:pPr>
        <w:widowControl w:val="0"/>
        <w:rPr>
          <w:ins w:id="1257" w:author="translator" w:date="2025-01-30T12:14:00Z"/>
          <w:szCs w:val="22"/>
        </w:rPr>
      </w:pPr>
    </w:p>
    <w:p w14:paraId="1D8D62CC" w14:textId="77777777" w:rsidR="00490236" w:rsidRPr="008D120B" w:rsidRDefault="00490236" w:rsidP="00490236">
      <w:pPr>
        <w:widowControl w:val="0"/>
        <w:rPr>
          <w:ins w:id="1258" w:author="translator" w:date="2025-01-30T12:14:00Z"/>
          <w:szCs w:val="22"/>
        </w:rPr>
      </w:pPr>
      <w:ins w:id="1259" w:author="translator" w:date="2025-01-30T12:14:00Z">
        <w:r w:rsidRPr="008D120B">
          <w:rPr>
            <w:szCs w:val="22"/>
          </w:rPr>
          <w:t>Zum Einnehmen</w:t>
        </w:r>
      </w:ins>
    </w:p>
    <w:p w14:paraId="54140101" w14:textId="77777777" w:rsidR="00490236" w:rsidRPr="008D120B" w:rsidRDefault="00490236" w:rsidP="00490236">
      <w:pPr>
        <w:widowControl w:val="0"/>
        <w:rPr>
          <w:ins w:id="1260" w:author="translator" w:date="2025-01-30T12:14:00Z"/>
          <w:szCs w:val="22"/>
        </w:rPr>
      </w:pPr>
    </w:p>
    <w:p w14:paraId="1E77557D" w14:textId="77777777" w:rsidR="00490236" w:rsidRPr="008D120B" w:rsidRDefault="00490236" w:rsidP="00490236">
      <w:pPr>
        <w:widowControl w:val="0"/>
        <w:rPr>
          <w:ins w:id="1261" w:author="translator" w:date="2025-01-30T12:14:00Z"/>
          <w:szCs w:val="22"/>
        </w:rPr>
      </w:pPr>
    </w:p>
    <w:p w14:paraId="6FE48C8E"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262" w:author="translator" w:date="2025-01-30T12:14:00Z"/>
          <w:b/>
          <w:szCs w:val="22"/>
        </w:rPr>
      </w:pPr>
      <w:ins w:id="1263" w:author="translator" w:date="2025-01-30T12:14:00Z">
        <w:r w:rsidRPr="008D120B">
          <w:rPr>
            <w:b/>
            <w:szCs w:val="22"/>
          </w:rPr>
          <w:t>6.</w:t>
        </w:r>
        <w:r w:rsidRPr="008D120B">
          <w:rPr>
            <w:b/>
            <w:szCs w:val="22"/>
          </w:rPr>
          <w:tab/>
          <w:t>WARNHINWEIS, DASS DAS ARZNEIMITTEL FÜR KINDER UNZUGÄNGLICH AUFZUBEWAHREN IST</w:t>
        </w:r>
      </w:ins>
    </w:p>
    <w:p w14:paraId="1D7A68BC" w14:textId="77777777" w:rsidR="00490236" w:rsidRPr="008D120B" w:rsidRDefault="00490236" w:rsidP="00490236">
      <w:pPr>
        <w:widowControl w:val="0"/>
        <w:rPr>
          <w:ins w:id="1264" w:author="translator" w:date="2025-01-30T12:14:00Z"/>
          <w:szCs w:val="22"/>
        </w:rPr>
      </w:pPr>
    </w:p>
    <w:p w14:paraId="7C10AB24" w14:textId="77777777" w:rsidR="00490236" w:rsidRPr="008D120B" w:rsidRDefault="00490236" w:rsidP="00490236">
      <w:pPr>
        <w:widowControl w:val="0"/>
        <w:rPr>
          <w:ins w:id="1265" w:author="translator" w:date="2025-01-30T12:14:00Z"/>
          <w:szCs w:val="22"/>
        </w:rPr>
      </w:pPr>
      <w:ins w:id="1266" w:author="translator" w:date="2025-01-30T12:14:00Z">
        <w:r w:rsidRPr="008D120B">
          <w:rPr>
            <w:szCs w:val="22"/>
          </w:rPr>
          <w:t>Arzneimittel für Kinder unzugänglich aufbewahren.</w:t>
        </w:r>
      </w:ins>
    </w:p>
    <w:p w14:paraId="268282C9" w14:textId="77777777" w:rsidR="00490236" w:rsidRPr="008D120B" w:rsidRDefault="00490236" w:rsidP="00490236">
      <w:pPr>
        <w:widowControl w:val="0"/>
        <w:rPr>
          <w:ins w:id="1267" w:author="translator" w:date="2025-01-30T12:14:00Z"/>
          <w:szCs w:val="22"/>
        </w:rPr>
      </w:pPr>
    </w:p>
    <w:p w14:paraId="77E0127D" w14:textId="77777777" w:rsidR="00490236" w:rsidRPr="008D120B" w:rsidRDefault="00490236" w:rsidP="00490236">
      <w:pPr>
        <w:widowControl w:val="0"/>
        <w:rPr>
          <w:ins w:id="1268" w:author="translator" w:date="2025-01-30T12:14:00Z"/>
          <w:szCs w:val="22"/>
        </w:rPr>
      </w:pPr>
    </w:p>
    <w:p w14:paraId="1217A742"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269" w:author="translator" w:date="2025-01-30T12:14:00Z"/>
          <w:b/>
          <w:szCs w:val="22"/>
        </w:rPr>
      </w:pPr>
      <w:ins w:id="1270" w:author="translator" w:date="2025-01-30T12:14:00Z">
        <w:r w:rsidRPr="008D120B">
          <w:rPr>
            <w:b/>
            <w:szCs w:val="22"/>
          </w:rPr>
          <w:t>7.</w:t>
        </w:r>
        <w:r w:rsidRPr="008D120B">
          <w:rPr>
            <w:b/>
            <w:szCs w:val="22"/>
          </w:rPr>
          <w:tab/>
          <w:t>WEITERE WARNHINWEISE, FALLS ERFORDERLICH</w:t>
        </w:r>
      </w:ins>
    </w:p>
    <w:p w14:paraId="7FDC820A" w14:textId="77777777" w:rsidR="00490236" w:rsidRPr="008D120B" w:rsidRDefault="00490236" w:rsidP="00490236">
      <w:pPr>
        <w:widowControl w:val="0"/>
        <w:rPr>
          <w:ins w:id="1271" w:author="translator" w:date="2025-01-30T12:14:00Z"/>
          <w:szCs w:val="22"/>
        </w:rPr>
      </w:pPr>
    </w:p>
    <w:p w14:paraId="4975BCAF" w14:textId="77777777" w:rsidR="00490236" w:rsidRPr="008D120B" w:rsidRDefault="00490236" w:rsidP="00490236">
      <w:pPr>
        <w:widowControl w:val="0"/>
        <w:rPr>
          <w:ins w:id="1272" w:author="translator" w:date="2025-01-30T12:14:00Z"/>
          <w:szCs w:val="22"/>
        </w:rPr>
      </w:pPr>
    </w:p>
    <w:p w14:paraId="44D45393" w14:textId="77777777" w:rsidR="00490236" w:rsidRPr="008D120B" w:rsidRDefault="00490236" w:rsidP="00490236">
      <w:pPr>
        <w:widowControl w:val="0"/>
        <w:rPr>
          <w:ins w:id="1273" w:author="translator" w:date="2025-01-30T12:14:00Z"/>
          <w:szCs w:val="22"/>
        </w:rPr>
      </w:pPr>
    </w:p>
    <w:p w14:paraId="19073F73"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274" w:author="translator" w:date="2025-01-30T12:14:00Z"/>
          <w:b/>
          <w:szCs w:val="22"/>
        </w:rPr>
      </w:pPr>
      <w:ins w:id="1275" w:author="translator" w:date="2025-01-30T12:14:00Z">
        <w:r w:rsidRPr="008D120B">
          <w:rPr>
            <w:b/>
            <w:szCs w:val="22"/>
          </w:rPr>
          <w:t>8.</w:t>
        </w:r>
        <w:r w:rsidRPr="008D120B">
          <w:rPr>
            <w:b/>
            <w:szCs w:val="22"/>
          </w:rPr>
          <w:tab/>
          <w:t>VERFALLDATUM</w:t>
        </w:r>
      </w:ins>
    </w:p>
    <w:p w14:paraId="2C2268A3" w14:textId="77777777" w:rsidR="00490236" w:rsidRPr="008D120B" w:rsidRDefault="00490236" w:rsidP="00490236">
      <w:pPr>
        <w:widowControl w:val="0"/>
        <w:rPr>
          <w:ins w:id="1276" w:author="translator" w:date="2025-01-30T12:14:00Z"/>
          <w:szCs w:val="22"/>
        </w:rPr>
      </w:pPr>
    </w:p>
    <w:p w14:paraId="3F14EDF0" w14:textId="77777777" w:rsidR="00490236" w:rsidRPr="008D120B" w:rsidRDefault="00490236" w:rsidP="00490236">
      <w:pPr>
        <w:widowControl w:val="0"/>
        <w:rPr>
          <w:ins w:id="1277" w:author="translator" w:date="2025-01-30T12:14:00Z"/>
          <w:szCs w:val="22"/>
        </w:rPr>
      </w:pPr>
      <w:ins w:id="1278" w:author="translator" w:date="2025-01-30T12:14:00Z">
        <w:r w:rsidRPr="008D120B">
          <w:rPr>
            <w:szCs w:val="22"/>
          </w:rPr>
          <w:t>Verwendbar bis:</w:t>
        </w:r>
      </w:ins>
    </w:p>
    <w:p w14:paraId="20F8D6EC" w14:textId="77777777" w:rsidR="00490236" w:rsidRPr="008D120B" w:rsidRDefault="00490236" w:rsidP="00490236">
      <w:pPr>
        <w:widowControl w:val="0"/>
        <w:rPr>
          <w:ins w:id="1279" w:author="translator" w:date="2025-01-30T12:14:00Z"/>
          <w:szCs w:val="22"/>
        </w:rPr>
      </w:pPr>
    </w:p>
    <w:p w14:paraId="0559E132" w14:textId="77777777" w:rsidR="00490236" w:rsidRPr="008D120B" w:rsidRDefault="00490236" w:rsidP="00490236">
      <w:pPr>
        <w:widowControl w:val="0"/>
        <w:rPr>
          <w:ins w:id="1280" w:author="translator" w:date="2025-01-30T12:14:00Z"/>
          <w:szCs w:val="22"/>
        </w:rPr>
      </w:pPr>
    </w:p>
    <w:p w14:paraId="4D5F209A"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281" w:author="translator" w:date="2025-01-30T12:14:00Z"/>
          <w:b/>
          <w:szCs w:val="22"/>
        </w:rPr>
      </w:pPr>
      <w:ins w:id="1282" w:author="translator" w:date="2025-01-30T12:14:00Z">
        <w:r w:rsidRPr="008D120B">
          <w:rPr>
            <w:b/>
            <w:szCs w:val="22"/>
          </w:rPr>
          <w:t>9.</w:t>
        </w:r>
        <w:r w:rsidRPr="008D120B">
          <w:rPr>
            <w:b/>
            <w:szCs w:val="22"/>
          </w:rPr>
          <w:tab/>
          <w:t>BESONDERE VORSICHTSMASSNAHMEN FÜR DIE AUFBEWAHRUNG</w:t>
        </w:r>
      </w:ins>
    </w:p>
    <w:p w14:paraId="03DDA853" w14:textId="77777777" w:rsidR="00490236" w:rsidRPr="008D120B" w:rsidRDefault="00490236" w:rsidP="00490236">
      <w:pPr>
        <w:widowControl w:val="0"/>
        <w:rPr>
          <w:ins w:id="1283" w:author="translator" w:date="2025-01-30T12:14:00Z"/>
          <w:szCs w:val="22"/>
        </w:rPr>
      </w:pPr>
    </w:p>
    <w:p w14:paraId="698F1C57" w14:textId="77777777" w:rsidR="00490236" w:rsidRPr="008D120B" w:rsidRDefault="00490236" w:rsidP="00490236">
      <w:pPr>
        <w:widowControl w:val="0"/>
        <w:rPr>
          <w:ins w:id="1284" w:author="translator" w:date="2025-01-30T12:14:00Z"/>
          <w:szCs w:val="22"/>
        </w:rPr>
      </w:pPr>
      <w:ins w:id="1285" w:author="translator" w:date="2025-01-30T12:14:00Z">
        <w:r w:rsidRPr="008D120B">
          <w:rPr>
            <w:szCs w:val="22"/>
          </w:rPr>
          <w:t>Nicht über 25</w:t>
        </w:r>
        <w:r>
          <w:rPr>
            <w:szCs w:val="22"/>
          </w:rPr>
          <w:t> </w:t>
        </w:r>
        <w:r w:rsidRPr="008D120B">
          <w:rPr>
            <w:szCs w:val="22"/>
          </w:rPr>
          <w:t>°C lagern.</w:t>
        </w:r>
      </w:ins>
    </w:p>
    <w:p w14:paraId="323F2B8B" w14:textId="77777777" w:rsidR="00490236" w:rsidRPr="008D120B" w:rsidRDefault="00490236" w:rsidP="00490236">
      <w:pPr>
        <w:widowControl w:val="0"/>
        <w:rPr>
          <w:ins w:id="1286" w:author="translator" w:date="2025-01-30T12:14:00Z"/>
          <w:szCs w:val="22"/>
        </w:rPr>
      </w:pPr>
      <w:ins w:id="1287" w:author="translator" w:date="2025-01-30T12:14:00Z">
        <w:r w:rsidRPr="008D120B">
          <w:rPr>
            <w:szCs w:val="22"/>
          </w:rPr>
          <w:t>In der Originalverpackung aufbewahren, um den Inhalt vor Licht zu schützen.</w:t>
        </w:r>
      </w:ins>
    </w:p>
    <w:p w14:paraId="3C764997" w14:textId="77777777" w:rsidR="00490236" w:rsidRPr="008D120B" w:rsidRDefault="00490236" w:rsidP="00490236">
      <w:pPr>
        <w:widowControl w:val="0"/>
        <w:rPr>
          <w:ins w:id="1288" w:author="translator" w:date="2025-01-30T12:14:00Z"/>
          <w:szCs w:val="22"/>
        </w:rPr>
      </w:pPr>
    </w:p>
    <w:p w14:paraId="20F1F462" w14:textId="77777777" w:rsidR="00490236" w:rsidRPr="008D120B" w:rsidRDefault="00490236" w:rsidP="00490236">
      <w:pPr>
        <w:widowControl w:val="0"/>
        <w:rPr>
          <w:ins w:id="1289" w:author="translator" w:date="2025-01-30T12:14:00Z"/>
          <w:szCs w:val="22"/>
        </w:rPr>
      </w:pPr>
    </w:p>
    <w:p w14:paraId="6754E971"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290" w:author="translator" w:date="2025-01-30T12:14:00Z"/>
          <w:b/>
          <w:szCs w:val="22"/>
        </w:rPr>
      </w:pPr>
      <w:ins w:id="1291" w:author="translator" w:date="2025-01-30T12:14:00Z">
        <w:r w:rsidRPr="008D120B">
          <w:rPr>
            <w:b/>
            <w:szCs w:val="22"/>
          </w:rPr>
          <w:t>10.</w:t>
        </w:r>
        <w:r w:rsidRPr="008D120B">
          <w:rPr>
            <w:b/>
            <w:szCs w:val="22"/>
          </w:rPr>
          <w:tab/>
          <w:t>GEGEBENENFALLS BESONDERE VORSICHTSMASSNAHMEN FÜR DIE BESEITIGUNG VON NICHT VERWENDETEM ARZNEIMITTEL ODER DAVON STAMMENDEN ABFALLMATERIALIEN</w:t>
        </w:r>
      </w:ins>
    </w:p>
    <w:p w14:paraId="305CFB9C" w14:textId="77777777" w:rsidR="00490236" w:rsidRPr="008D120B" w:rsidRDefault="00490236" w:rsidP="00490236">
      <w:pPr>
        <w:widowControl w:val="0"/>
        <w:rPr>
          <w:ins w:id="1292" w:author="translator" w:date="2025-01-30T12:14:00Z"/>
          <w:szCs w:val="22"/>
        </w:rPr>
      </w:pPr>
    </w:p>
    <w:p w14:paraId="7A2D640A" w14:textId="77777777" w:rsidR="00490236" w:rsidRPr="008D120B" w:rsidRDefault="00490236" w:rsidP="00490236">
      <w:pPr>
        <w:widowControl w:val="0"/>
        <w:rPr>
          <w:ins w:id="1293" w:author="translator" w:date="2025-01-30T12:14:00Z"/>
          <w:szCs w:val="22"/>
        </w:rPr>
      </w:pPr>
    </w:p>
    <w:p w14:paraId="3A63C1B4" w14:textId="77777777" w:rsidR="00490236" w:rsidRPr="008D120B" w:rsidRDefault="00490236" w:rsidP="00490236">
      <w:pPr>
        <w:widowControl w:val="0"/>
        <w:rPr>
          <w:ins w:id="1294" w:author="translator" w:date="2025-01-30T12:14:00Z"/>
          <w:szCs w:val="22"/>
        </w:rPr>
      </w:pPr>
    </w:p>
    <w:p w14:paraId="623843FE"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295" w:author="translator" w:date="2025-01-30T12:14:00Z"/>
          <w:b/>
          <w:szCs w:val="22"/>
        </w:rPr>
      </w:pPr>
      <w:ins w:id="1296" w:author="translator" w:date="2025-01-30T12:14:00Z">
        <w:r w:rsidRPr="008D120B">
          <w:rPr>
            <w:b/>
            <w:szCs w:val="22"/>
          </w:rPr>
          <w:t>11.</w:t>
        </w:r>
        <w:r w:rsidRPr="008D120B">
          <w:rPr>
            <w:b/>
            <w:szCs w:val="22"/>
          </w:rPr>
          <w:tab/>
          <w:t>NAME UND ANSCHRIFT DES PHARMAZEUTISCHEN UNTERNEHMERS</w:t>
        </w:r>
      </w:ins>
    </w:p>
    <w:p w14:paraId="69242799" w14:textId="77777777" w:rsidR="00490236" w:rsidRPr="008D120B" w:rsidRDefault="00490236" w:rsidP="00490236">
      <w:pPr>
        <w:widowControl w:val="0"/>
        <w:ind w:left="567" w:hanging="567"/>
        <w:rPr>
          <w:ins w:id="1297" w:author="translator" w:date="2025-01-30T12:14:00Z"/>
          <w:szCs w:val="22"/>
        </w:rPr>
      </w:pPr>
    </w:p>
    <w:p w14:paraId="2B101351" w14:textId="77777777" w:rsidR="00490236" w:rsidRPr="00FE02B6" w:rsidRDefault="00490236" w:rsidP="00490236">
      <w:pPr>
        <w:widowControl w:val="0"/>
        <w:ind w:left="567" w:hanging="567"/>
        <w:rPr>
          <w:ins w:id="1298" w:author="translator" w:date="2025-01-30T12:14:00Z"/>
          <w:szCs w:val="22"/>
          <w:lang w:val="nl-NL"/>
        </w:rPr>
      </w:pPr>
      <w:ins w:id="1299" w:author="translator" w:date="2025-01-30T12:14:00Z">
        <w:r w:rsidRPr="00FE02B6">
          <w:rPr>
            <w:szCs w:val="22"/>
            <w:lang w:val="nl-NL"/>
          </w:rPr>
          <w:t>Teva B.V.</w:t>
        </w:r>
      </w:ins>
    </w:p>
    <w:p w14:paraId="22C1D222" w14:textId="77777777" w:rsidR="00490236" w:rsidRPr="00FE02B6" w:rsidRDefault="00490236" w:rsidP="00490236">
      <w:pPr>
        <w:widowControl w:val="0"/>
        <w:ind w:left="567" w:hanging="567"/>
        <w:rPr>
          <w:ins w:id="1300" w:author="translator" w:date="2025-01-30T12:14:00Z"/>
          <w:szCs w:val="22"/>
          <w:lang w:val="nl-NL"/>
        </w:rPr>
      </w:pPr>
      <w:ins w:id="1301" w:author="translator" w:date="2025-01-30T12:14:00Z">
        <w:r w:rsidRPr="00FE02B6">
          <w:rPr>
            <w:szCs w:val="22"/>
            <w:lang w:val="nl-NL"/>
          </w:rPr>
          <w:t>Swensweg 5</w:t>
        </w:r>
      </w:ins>
    </w:p>
    <w:p w14:paraId="00A735AD" w14:textId="77777777" w:rsidR="00490236" w:rsidRPr="00FE02B6" w:rsidRDefault="00490236" w:rsidP="00490236">
      <w:pPr>
        <w:widowControl w:val="0"/>
        <w:ind w:left="567" w:hanging="567"/>
        <w:rPr>
          <w:ins w:id="1302" w:author="translator" w:date="2025-01-30T12:14:00Z"/>
          <w:szCs w:val="22"/>
          <w:lang w:val="nl-NL"/>
        </w:rPr>
      </w:pPr>
      <w:ins w:id="1303" w:author="translator" w:date="2025-01-30T12:14:00Z">
        <w:r w:rsidRPr="00FE02B6">
          <w:rPr>
            <w:szCs w:val="22"/>
            <w:lang w:val="nl-NL"/>
          </w:rPr>
          <w:t>2031GA Haarlem</w:t>
        </w:r>
      </w:ins>
    </w:p>
    <w:p w14:paraId="29C2E0BA" w14:textId="77777777" w:rsidR="00490236" w:rsidRPr="008D120B" w:rsidRDefault="00490236" w:rsidP="00490236">
      <w:pPr>
        <w:widowControl w:val="0"/>
        <w:ind w:left="567" w:hanging="567"/>
        <w:rPr>
          <w:ins w:id="1304" w:author="translator" w:date="2025-01-30T12:14:00Z"/>
          <w:szCs w:val="22"/>
        </w:rPr>
      </w:pPr>
      <w:ins w:id="1305" w:author="translator" w:date="2025-01-30T12:14:00Z">
        <w:r w:rsidRPr="008D120B">
          <w:rPr>
            <w:szCs w:val="22"/>
          </w:rPr>
          <w:t>Niederlande</w:t>
        </w:r>
      </w:ins>
    </w:p>
    <w:p w14:paraId="3433FFDC" w14:textId="77777777" w:rsidR="00490236" w:rsidRPr="008D120B" w:rsidRDefault="00490236" w:rsidP="00490236">
      <w:pPr>
        <w:widowControl w:val="0"/>
        <w:ind w:left="567" w:hanging="567"/>
        <w:rPr>
          <w:ins w:id="1306" w:author="translator" w:date="2025-01-30T12:14:00Z"/>
          <w:szCs w:val="22"/>
        </w:rPr>
      </w:pPr>
    </w:p>
    <w:p w14:paraId="49EB7A6B" w14:textId="77777777" w:rsidR="00490236" w:rsidRPr="008D120B" w:rsidRDefault="00490236" w:rsidP="00490236">
      <w:pPr>
        <w:widowControl w:val="0"/>
        <w:ind w:left="567" w:hanging="567"/>
        <w:rPr>
          <w:ins w:id="1307" w:author="translator" w:date="2025-01-30T12:14:00Z"/>
          <w:szCs w:val="22"/>
        </w:rPr>
      </w:pPr>
    </w:p>
    <w:p w14:paraId="03D634F0"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308" w:author="translator" w:date="2025-01-30T12:14:00Z"/>
          <w:b/>
          <w:szCs w:val="22"/>
        </w:rPr>
      </w:pPr>
      <w:ins w:id="1309" w:author="translator" w:date="2025-01-30T12:14:00Z">
        <w:r w:rsidRPr="008D120B">
          <w:rPr>
            <w:b/>
            <w:szCs w:val="22"/>
          </w:rPr>
          <w:t>12.</w:t>
        </w:r>
        <w:r w:rsidRPr="008D120B">
          <w:rPr>
            <w:b/>
            <w:szCs w:val="22"/>
          </w:rPr>
          <w:tab/>
          <w:t>ZULASSUNGSNUMMER(N)</w:t>
        </w:r>
      </w:ins>
    </w:p>
    <w:p w14:paraId="54B812C8" w14:textId="77777777" w:rsidR="00490236" w:rsidRPr="008D120B" w:rsidRDefault="00490236" w:rsidP="00490236">
      <w:pPr>
        <w:widowControl w:val="0"/>
        <w:ind w:left="567" w:hanging="567"/>
        <w:rPr>
          <w:ins w:id="1310" w:author="translator" w:date="2025-01-30T12:14:00Z"/>
          <w:szCs w:val="22"/>
        </w:rPr>
      </w:pPr>
    </w:p>
    <w:p w14:paraId="34B56650" w14:textId="77777777" w:rsidR="00490236" w:rsidRPr="008D120B" w:rsidRDefault="00490236" w:rsidP="00490236">
      <w:pPr>
        <w:widowControl w:val="0"/>
        <w:rPr>
          <w:ins w:id="1311" w:author="translator" w:date="2025-01-30T12:14:00Z"/>
          <w:szCs w:val="22"/>
        </w:rPr>
      </w:pPr>
      <w:ins w:id="1312" w:author="translator" w:date="2025-01-30T12:14:00Z">
        <w:r w:rsidRPr="008D120B">
          <w:rPr>
            <w:szCs w:val="22"/>
          </w:rPr>
          <w:t>EU/1/07/427/</w:t>
        </w:r>
        <w:r>
          <w:rPr>
            <w:szCs w:val="22"/>
          </w:rPr>
          <w:t>096</w:t>
        </w:r>
      </w:ins>
    </w:p>
    <w:p w14:paraId="2E22D4DE" w14:textId="77777777" w:rsidR="00490236" w:rsidRPr="008D120B" w:rsidRDefault="00490236" w:rsidP="00490236">
      <w:pPr>
        <w:widowControl w:val="0"/>
        <w:rPr>
          <w:ins w:id="1313" w:author="translator" w:date="2025-01-30T12:14:00Z"/>
          <w:szCs w:val="22"/>
        </w:rPr>
      </w:pPr>
      <w:ins w:id="1314" w:author="translator" w:date="2025-01-30T12:14:00Z">
        <w:r w:rsidRPr="008D120B">
          <w:rPr>
            <w:szCs w:val="22"/>
          </w:rPr>
          <w:t>EU/1/07/427/</w:t>
        </w:r>
        <w:r>
          <w:rPr>
            <w:szCs w:val="22"/>
          </w:rPr>
          <w:t>097</w:t>
        </w:r>
      </w:ins>
    </w:p>
    <w:p w14:paraId="094D1F45" w14:textId="77777777" w:rsidR="00490236" w:rsidRPr="008D120B" w:rsidRDefault="00490236" w:rsidP="00490236">
      <w:pPr>
        <w:widowControl w:val="0"/>
        <w:rPr>
          <w:ins w:id="1315" w:author="translator" w:date="2025-01-30T12:14:00Z"/>
          <w:szCs w:val="22"/>
        </w:rPr>
      </w:pPr>
    </w:p>
    <w:p w14:paraId="6EB54CA4" w14:textId="77777777" w:rsidR="00490236" w:rsidRPr="008D120B" w:rsidRDefault="00490236" w:rsidP="00490236">
      <w:pPr>
        <w:widowControl w:val="0"/>
        <w:rPr>
          <w:ins w:id="1316" w:author="translator" w:date="2025-01-30T12:14:00Z"/>
          <w:szCs w:val="22"/>
        </w:rPr>
      </w:pPr>
    </w:p>
    <w:p w14:paraId="6100D6E1"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317" w:author="translator" w:date="2025-01-30T12:14:00Z"/>
          <w:b/>
          <w:szCs w:val="22"/>
        </w:rPr>
      </w:pPr>
      <w:ins w:id="1318" w:author="translator" w:date="2025-01-30T12:14:00Z">
        <w:r w:rsidRPr="008D120B">
          <w:rPr>
            <w:b/>
            <w:szCs w:val="22"/>
          </w:rPr>
          <w:t>13.</w:t>
        </w:r>
        <w:r w:rsidRPr="008D120B">
          <w:rPr>
            <w:b/>
            <w:szCs w:val="22"/>
          </w:rPr>
          <w:tab/>
          <w:t>CHARGENBEZEICHNUNG</w:t>
        </w:r>
      </w:ins>
    </w:p>
    <w:p w14:paraId="6A4F549F" w14:textId="77777777" w:rsidR="00490236" w:rsidRPr="008D120B" w:rsidRDefault="00490236" w:rsidP="00490236">
      <w:pPr>
        <w:widowControl w:val="0"/>
        <w:rPr>
          <w:ins w:id="1319" w:author="translator" w:date="2025-01-30T12:14:00Z"/>
          <w:szCs w:val="22"/>
        </w:rPr>
      </w:pPr>
    </w:p>
    <w:p w14:paraId="006E458A" w14:textId="77777777" w:rsidR="00490236" w:rsidRPr="008D120B" w:rsidRDefault="00490236" w:rsidP="00490236">
      <w:pPr>
        <w:widowControl w:val="0"/>
        <w:rPr>
          <w:ins w:id="1320" w:author="translator" w:date="2025-01-30T12:14:00Z"/>
          <w:szCs w:val="22"/>
        </w:rPr>
      </w:pPr>
      <w:ins w:id="1321" w:author="translator" w:date="2025-01-30T12:14:00Z">
        <w:r w:rsidRPr="008D120B">
          <w:rPr>
            <w:szCs w:val="22"/>
          </w:rPr>
          <w:t>Ch.-B.:</w:t>
        </w:r>
      </w:ins>
    </w:p>
    <w:p w14:paraId="216E6739" w14:textId="77777777" w:rsidR="00490236" w:rsidRPr="008D120B" w:rsidRDefault="00490236" w:rsidP="00490236">
      <w:pPr>
        <w:widowControl w:val="0"/>
        <w:rPr>
          <w:ins w:id="1322" w:author="translator" w:date="2025-01-30T12:14:00Z"/>
          <w:szCs w:val="22"/>
        </w:rPr>
      </w:pPr>
    </w:p>
    <w:p w14:paraId="237AB001" w14:textId="77777777" w:rsidR="00490236" w:rsidRPr="008D120B" w:rsidRDefault="00490236" w:rsidP="00490236">
      <w:pPr>
        <w:widowControl w:val="0"/>
        <w:rPr>
          <w:ins w:id="1323" w:author="translator" w:date="2025-01-30T12:14:00Z"/>
          <w:szCs w:val="22"/>
        </w:rPr>
      </w:pPr>
    </w:p>
    <w:p w14:paraId="4B98A924"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324" w:author="translator" w:date="2025-01-30T12:14:00Z"/>
          <w:b/>
          <w:szCs w:val="22"/>
        </w:rPr>
      </w:pPr>
      <w:ins w:id="1325" w:author="translator" w:date="2025-01-30T12:14:00Z">
        <w:r w:rsidRPr="008D120B">
          <w:rPr>
            <w:b/>
            <w:szCs w:val="22"/>
          </w:rPr>
          <w:t>14.</w:t>
        </w:r>
        <w:r w:rsidRPr="008D120B">
          <w:rPr>
            <w:b/>
            <w:szCs w:val="22"/>
          </w:rPr>
          <w:tab/>
          <w:t>VERKAUFSABGRENZUNG</w:t>
        </w:r>
      </w:ins>
    </w:p>
    <w:p w14:paraId="4CD54230" w14:textId="77777777" w:rsidR="00490236" w:rsidRPr="008D120B" w:rsidRDefault="00490236" w:rsidP="00490236">
      <w:pPr>
        <w:widowControl w:val="0"/>
        <w:rPr>
          <w:ins w:id="1326" w:author="translator" w:date="2025-01-30T12:14:00Z"/>
          <w:szCs w:val="22"/>
        </w:rPr>
      </w:pPr>
    </w:p>
    <w:p w14:paraId="2C58FCC6" w14:textId="77777777" w:rsidR="00490236" w:rsidRPr="008D120B" w:rsidRDefault="00490236" w:rsidP="00490236">
      <w:pPr>
        <w:widowControl w:val="0"/>
        <w:rPr>
          <w:ins w:id="1327" w:author="translator" w:date="2025-01-30T12:14:00Z"/>
          <w:szCs w:val="22"/>
        </w:rPr>
      </w:pPr>
    </w:p>
    <w:p w14:paraId="6CE6051A" w14:textId="77777777" w:rsidR="00490236" w:rsidRPr="008D120B" w:rsidRDefault="00490236" w:rsidP="00490236">
      <w:pPr>
        <w:widowControl w:val="0"/>
        <w:rPr>
          <w:ins w:id="1328" w:author="translator" w:date="2025-01-30T12:14:00Z"/>
          <w:szCs w:val="22"/>
        </w:rPr>
      </w:pPr>
    </w:p>
    <w:p w14:paraId="18385A0C"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329" w:author="translator" w:date="2025-01-30T12:14:00Z"/>
          <w:b/>
          <w:caps/>
          <w:szCs w:val="22"/>
        </w:rPr>
      </w:pPr>
      <w:ins w:id="1330" w:author="translator" w:date="2025-01-30T12:14:00Z">
        <w:r w:rsidRPr="008D120B">
          <w:rPr>
            <w:b/>
            <w:caps/>
            <w:szCs w:val="22"/>
          </w:rPr>
          <w:t>15.</w:t>
        </w:r>
        <w:r w:rsidRPr="008D120B">
          <w:rPr>
            <w:b/>
            <w:caps/>
            <w:szCs w:val="22"/>
          </w:rPr>
          <w:tab/>
          <w:t>HINWEISE FÜR DEN GEBRAUCH</w:t>
        </w:r>
      </w:ins>
    </w:p>
    <w:p w14:paraId="688E6A0C" w14:textId="77777777" w:rsidR="00490236" w:rsidRPr="008D120B" w:rsidRDefault="00490236" w:rsidP="00490236">
      <w:pPr>
        <w:widowControl w:val="0"/>
        <w:rPr>
          <w:ins w:id="1331" w:author="translator" w:date="2025-01-30T12:14:00Z"/>
          <w:szCs w:val="22"/>
        </w:rPr>
      </w:pPr>
    </w:p>
    <w:p w14:paraId="3A875010" w14:textId="77777777" w:rsidR="00490236" w:rsidRPr="008D120B" w:rsidRDefault="00490236" w:rsidP="00490236">
      <w:pPr>
        <w:widowControl w:val="0"/>
        <w:rPr>
          <w:ins w:id="1332" w:author="translator" w:date="2025-01-30T12:14:00Z"/>
          <w:szCs w:val="22"/>
        </w:rPr>
      </w:pPr>
    </w:p>
    <w:p w14:paraId="74174708" w14:textId="77777777" w:rsidR="00490236" w:rsidRPr="008D120B" w:rsidRDefault="00490236" w:rsidP="00490236">
      <w:pPr>
        <w:widowControl w:val="0"/>
        <w:rPr>
          <w:ins w:id="1333" w:author="translator" w:date="2025-01-30T12:14:00Z"/>
          <w:szCs w:val="22"/>
        </w:rPr>
      </w:pPr>
    </w:p>
    <w:p w14:paraId="19476766"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334" w:author="translator" w:date="2025-01-30T12:14:00Z"/>
          <w:b/>
          <w:caps/>
          <w:szCs w:val="22"/>
        </w:rPr>
      </w:pPr>
      <w:ins w:id="1335" w:author="translator" w:date="2025-01-30T12:14:00Z">
        <w:r w:rsidRPr="008D120B">
          <w:rPr>
            <w:b/>
            <w:caps/>
            <w:szCs w:val="22"/>
          </w:rPr>
          <w:t>16.</w:t>
        </w:r>
        <w:r w:rsidRPr="008D120B">
          <w:rPr>
            <w:b/>
            <w:caps/>
            <w:szCs w:val="22"/>
          </w:rPr>
          <w:tab/>
          <w:t>aNGABEN in BLINDENschrift</w:t>
        </w:r>
      </w:ins>
    </w:p>
    <w:p w14:paraId="503C1A6A" w14:textId="77777777" w:rsidR="00490236" w:rsidRPr="008D120B" w:rsidRDefault="00490236" w:rsidP="00490236">
      <w:pPr>
        <w:widowControl w:val="0"/>
        <w:rPr>
          <w:ins w:id="1336" w:author="translator" w:date="2025-01-30T12:14:00Z"/>
          <w:szCs w:val="22"/>
        </w:rPr>
      </w:pPr>
    </w:p>
    <w:p w14:paraId="2CCE317F" w14:textId="77777777" w:rsidR="00490236" w:rsidRPr="008D120B" w:rsidRDefault="00490236" w:rsidP="00490236">
      <w:pPr>
        <w:widowControl w:val="0"/>
        <w:rPr>
          <w:ins w:id="1337" w:author="translator" w:date="2025-01-30T12:14:00Z"/>
          <w:szCs w:val="22"/>
        </w:rPr>
      </w:pPr>
    </w:p>
    <w:p w14:paraId="7D4D9892" w14:textId="77777777" w:rsidR="00490236" w:rsidRPr="008D120B" w:rsidRDefault="00490236" w:rsidP="00490236">
      <w:pPr>
        <w:widowControl w:val="0"/>
        <w:rPr>
          <w:ins w:id="1338" w:author="translator" w:date="2025-01-30T12:14:00Z"/>
          <w:szCs w:val="22"/>
        </w:rPr>
      </w:pPr>
    </w:p>
    <w:p w14:paraId="4BA51D13" w14:textId="77777777" w:rsidR="00BC59C9" w:rsidRPr="008D120B" w:rsidRDefault="00BC59C9" w:rsidP="00BC59C9">
      <w:pPr>
        <w:widowControl w:val="0"/>
        <w:pBdr>
          <w:top w:val="single" w:sz="4" w:space="1" w:color="auto"/>
          <w:left w:val="single" w:sz="4" w:space="4" w:color="auto"/>
          <w:bottom w:val="single" w:sz="4" w:space="1" w:color="auto"/>
          <w:right w:val="single" w:sz="4" w:space="4" w:color="auto"/>
        </w:pBdr>
        <w:ind w:left="567" w:hanging="567"/>
        <w:rPr>
          <w:ins w:id="1339" w:author="translator" w:date="2025-01-30T12:14:00Z"/>
          <w:b/>
          <w:caps/>
          <w:szCs w:val="22"/>
        </w:rPr>
      </w:pPr>
      <w:ins w:id="1340" w:author="translator" w:date="2025-01-30T12:14:00Z">
        <w:r w:rsidRPr="008D120B">
          <w:rPr>
            <w:b/>
            <w:caps/>
            <w:szCs w:val="22"/>
          </w:rPr>
          <w:t>17.</w:t>
        </w:r>
        <w:r w:rsidRPr="008D120B">
          <w:rPr>
            <w:b/>
            <w:caps/>
            <w:szCs w:val="22"/>
          </w:rPr>
          <w:tab/>
          <w:t>INDIVIDUELLES ERKENNUNGSMERKMAL – 2D-BARCODE</w:t>
        </w:r>
      </w:ins>
    </w:p>
    <w:p w14:paraId="0F5429BB" w14:textId="77777777" w:rsidR="00490236" w:rsidRPr="008D120B" w:rsidRDefault="00490236" w:rsidP="00490236">
      <w:pPr>
        <w:widowControl w:val="0"/>
        <w:rPr>
          <w:ins w:id="1341" w:author="translator" w:date="2025-01-30T12:14:00Z"/>
          <w:szCs w:val="22"/>
        </w:rPr>
      </w:pPr>
    </w:p>
    <w:p w14:paraId="2AD19D5D" w14:textId="77777777" w:rsidR="00490236" w:rsidRPr="008D120B" w:rsidRDefault="00490236" w:rsidP="00490236">
      <w:pPr>
        <w:rPr>
          <w:ins w:id="1342" w:author="translator" w:date="2025-01-30T12:14:00Z"/>
        </w:rPr>
      </w:pPr>
    </w:p>
    <w:p w14:paraId="468EB5A0" w14:textId="77777777" w:rsidR="00490236" w:rsidRPr="008D120B" w:rsidRDefault="00490236" w:rsidP="00490236">
      <w:pPr>
        <w:widowControl w:val="0"/>
        <w:rPr>
          <w:ins w:id="1343" w:author="translator" w:date="2025-01-30T12:14:00Z"/>
          <w:szCs w:val="22"/>
        </w:rPr>
      </w:pPr>
    </w:p>
    <w:p w14:paraId="6B73BD94" w14:textId="77777777" w:rsidR="00BC59C9" w:rsidRPr="008D120B" w:rsidRDefault="00BC59C9" w:rsidP="00BC59C9">
      <w:pPr>
        <w:keepNext/>
        <w:pBdr>
          <w:top w:val="single" w:sz="4" w:space="1" w:color="auto"/>
          <w:left w:val="single" w:sz="4" w:space="4" w:color="auto"/>
          <w:bottom w:val="single" w:sz="4" w:space="1" w:color="auto"/>
          <w:right w:val="single" w:sz="4" w:space="4" w:color="auto"/>
        </w:pBdr>
        <w:ind w:left="567" w:hanging="567"/>
        <w:rPr>
          <w:ins w:id="1344" w:author="translator" w:date="2025-01-30T12:14:00Z"/>
          <w:b/>
          <w:caps/>
          <w:szCs w:val="22"/>
        </w:rPr>
      </w:pPr>
      <w:ins w:id="1345" w:author="translator" w:date="2025-01-30T12:14:00Z">
        <w:r w:rsidRPr="008D120B">
          <w:rPr>
            <w:b/>
            <w:caps/>
            <w:szCs w:val="22"/>
          </w:rPr>
          <w:t>18.</w:t>
        </w:r>
        <w:r w:rsidRPr="008D120B">
          <w:rPr>
            <w:b/>
            <w:caps/>
            <w:szCs w:val="22"/>
          </w:rPr>
          <w:tab/>
        </w:r>
        <w:r w:rsidRPr="008D120B">
          <w:rPr>
            <w:b/>
          </w:rPr>
          <w:t>INDIVIDUELLES ERKENNUNGSMERKMAL – VOM MENSCHEN LESBARES FORMAT</w:t>
        </w:r>
      </w:ins>
    </w:p>
    <w:p w14:paraId="69071A67" w14:textId="77777777" w:rsidR="00490236" w:rsidRPr="008D120B" w:rsidRDefault="00490236" w:rsidP="00490236">
      <w:pPr>
        <w:keepNext/>
        <w:rPr>
          <w:ins w:id="1346" w:author="translator" w:date="2025-01-30T12:14:00Z"/>
          <w:szCs w:val="22"/>
        </w:rPr>
      </w:pPr>
    </w:p>
    <w:p w14:paraId="508CCF43" w14:textId="77777777" w:rsidR="00490236" w:rsidRPr="008D120B" w:rsidRDefault="00490236" w:rsidP="00490236">
      <w:pPr>
        <w:keepNext/>
        <w:rPr>
          <w:ins w:id="1347" w:author="translator" w:date="2025-01-30T12:14:00Z"/>
          <w:szCs w:val="22"/>
        </w:rPr>
      </w:pPr>
    </w:p>
    <w:p w14:paraId="1020DC71" w14:textId="44F8221E" w:rsidR="006901E8" w:rsidRPr="008D120B" w:rsidRDefault="00490236" w:rsidP="00490236">
      <w:pPr>
        <w:widowControl w:val="0"/>
        <w:rPr>
          <w:b/>
          <w:szCs w:val="22"/>
        </w:rPr>
      </w:pPr>
      <w:ins w:id="1348" w:author="translator" w:date="2025-01-30T12:14:00Z">
        <w:r w:rsidRPr="008D120B">
          <w:rPr>
            <w:szCs w:val="22"/>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812C39D" w14:textId="77777777" w:rsidTr="00146147">
        <w:tc>
          <w:tcPr>
            <w:tcW w:w="9281" w:type="dxa"/>
          </w:tcPr>
          <w:p w14:paraId="57B59139" w14:textId="77777777" w:rsidR="006901E8" w:rsidRPr="008D120B" w:rsidRDefault="006901E8" w:rsidP="00743B20">
            <w:pPr>
              <w:widowControl w:val="0"/>
              <w:rPr>
                <w:b/>
                <w:szCs w:val="22"/>
              </w:rPr>
            </w:pPr>
            <w:r w:rsidRPr="008D120B">
              <w:rPr>
                <w:b/>
                <w:szCs w:val="22"/>
              </w:rPr>
              <w:lastRenderedPageBreak/>
              <w:t>MINDESTANGABEN AUF BLISTERPACKUNGEN ODER FOLIENSTREIFEN</w:t>
            </w:r>
          </w:p>
          <w:p w14:paraId="6B911E0F" w14:textId="77777777" w:rsidR="006901E8" w:rsidRPr="008D120B" w:rsidRDefault="006901E8" w:rsidP="00743B20">
            <w:pPr>
              <w:widowControl w:val="0"/>
              <w:rPr>
                <w:szCs w:val="22"/>
              </w:rPr>
            </w:pPr>
          </w:p>
          <w:p w14:paraId="393B03EF" w14:textId="13F0712A" w:rsidR="006901E8" w:rsidRPr="008D120B" w:rsidRDefault="006901E8" w:rsidP="00743B20">
            <w:pPr>
              <w:widowControl w:val="0"/>
              <w:rPr>
                <w:b/>
                <w:szCs w:val="22"/>
              </w:rPr>
            </w:pPr>
            <w:r w:rsidRPr="008D120B">
              <w:rPr>
                <w:b/>
                <w:szCs w:val="22"/>
              </w:rPr>
              <w:t>BLISTERPACKUNG</w:t>
            </w:r>
          </w:p>
        </w:tc>
      </w:tr>
    </w:tbl>
    <w:p w14:paraId="72E72510" w14:textId="77777777" w:rsidR="006901E8" w:rsidRPr="008D120B" w:rsidRDefault="006901E8" w:rsidP="00743B20">
      <w:pPr>
        <w:widowControl w:val="0"/>
        <w:rPr>
          <w:szCs w:val="22"/>
        </w:rPr>
      </w:pPr>
    </w:p>
    <w:p w14:paraId="2885DE82"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A288FF4" w14:textId="77777777" w:rsidTr="00146147">
        <w:tc>
          <w:tcPr>
            <w:tcW w:w="9281" w:type="dxa"/>
          </w:tcPr>
          <w:p w14:paraId="32B5F945" w14:textId="77777777" w:rsidR="006901E8" w:rsidRPr="008D120B" w:rsidRDefault="006901E8" w:rsidP="00743B20">
            <w:pPr>
              <w:widowControl w:val="0"/>
              <w:ind w:left="567" w:hanging="567"/>
              <w:rPr>
                <w:b/>
                <w:szCs w:val="22"/>
              </w:rPr>
            </w:pPr>
            <w:r w:rsidRPr="008D120B">
              <w:rPr>
                <w:b/>
                <w:szCs w:val="22"/>
              </w:rPr>
              <w:t>1.</w:t>
            </w:r>
            <w:r w:rsidRPr="008D120B">
              <w:rPr>
                <w:b/>
                <w:szCs w:val="22"/>
              </w:rPr>
              <w:tab/>
              <w:t>BEZEICHNUNG DES ARZNEIMITTELS</w:t>
            </w:r>
          </w:p>
        </w:tc>
      </w:tr>
    </w:tbl>
    <w:p w14:paraId="51274CD8" w14:textId="77777777" w:rsidR="006901E8" w:rsidRPr="008D120B" w:rsidRDefault="006901E8" w:rsidP="00743B20">
      <w:pPr>
        <w:widowControl w:val="0"/>
        <w:rPr>
          <w:szCs w:val="22"/>
        </w:rPr>
      </w:pPr>
    </w:p>
    <w:p w14:paraId="6BBBE610" w14:textId="77777777" w:rsidR="006901E8" w:rsidRPr="008D120B" w:rsidRDefault="006901E8" w:rsidP="00743B20">
      <w:pPr>
        <w:widowControl w:val="0"/>
        <w:rPr>
          <w:szCs w:val="22"/>
        </w:rPr>
      </w:pPr>
      <w:r w:rsidRPr="008D120B">
        <w:rPr>
          <w:szCs w:val="22"/>
        </w:rPr>
        <w:t>Olanzapin Teva 10 mg Filmtabletten</w:t>
      </w:r>
    </w:p>
    <w:p w14:paraId="2275EDB9" w14:textId="77777777" w:rsidR="006901E8" w:rsidRPr="008D120B" w:rsidRDefault="006901E8" w:rsidP="00743B20">
      <w:pPr>
        <w:widowControl w:val="0"/>
        <w:rPr>
          <w:szCs w:val="22"/>
        </w:rPr>
      </w:pPr>
      <w:r w:rsidRPr="008D120B">
        <w:rPr>
          <w:szCs w:val="22"/>
        </w:rPr>
        <w:t>Olanzapin</w:t>
      </w:r>
    </w:p>
    <w:p w14:paraId="212D9A11" w14:textId="77777777" w:rsidR="006901E8" w:rsidRPr="008D120B" w:rsidRDefault="006901E8" w:rsidP="00743B20">
      <w:pPr>
        <w:widowControl w:val="0"/>
        <w:rPr>
          <w:szCs w:val="22"/>
        </w:rPr>
      </w:pPr>
    </w:p>
    <w:p w14:paraId="6D7C3911"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0D3C73E" w14:textId="77777777" w:rsidTr="00146147">
        <w:tc>
          <w:tcPr>
            <w:tcW w:w="9281" w:type="dxa"/>
          </w:tcPr>
          <w:p w14:paraId="51A63889" w14:textId="77777777" w:rsidR="006901E8" w:rsidRPr="008D120B" w:rsidRDefault="006901E8" w:rsidP="00743B20">
            <w:pPr>
              <w:widowControl w:val="0"/>
              <w:ind w:left="567" w:hanging="567"/>
              <w:rPr>
                <w:b/>
                <w:szCs w:val="22"/>
              </w:rPr>
            </w:pPr>
            <w:r w:rsidRPr="008D120B">
              <w:rPr>
                <w:b/>
                <w:szCs w:val="22"/>
              </w:rPr>
              <w:t>2.</w:t>
            </w:r>
            <w:r w:rsidRPr="008D120B">
              <w:rPr>
                <w:b/>
                <w:szCs w:val="22"/>
              </w:rPr>
              <w:tab/>
              <w:t>NAME DES PHARMAZEUTISCHEN UNTERNEHMERS</w:t>
            </w:r>
          </w:p>
        </w:tc>
      </w:tr>
    </w:tbl>
    <w:p w14:paraId="078F8FCF" w14:textId="77777777" w:rsidR="006901E8" w:rsidRPr="008D120B" w:rsidRDefault="006901E8" w:rsidP="00743B20">
      <w:pPr>
        <w:widowControl w:val="0"/>
        <w:rPr>
          <w:szCs w:val="22"/>
        </w:rPr>
      </w:pPr>
    </w:p>
    <w:p w14:paraId="298CBC76" w14:textId="722AB9D8" w:rsidR="006901E8" w:rsidRPr="008D120B" w:rsidRDefault="006901E8" w:rsidP="00743B20">
      <w:pPr>
        <w:widowControl w:val="0"/>
        <w:rPr>
          <w:szCs w:val="22"/>
        </w:rPr>
      </w:pPr>
      <w:r w:rsidRPr="008D120B">
        <w:rPr>
          <w:szCs w:val="22"/>
        </w:rPr>
        <w:t>Teva</w:t>
      </w:r>
      <w:r w:rsidR="00AE032F" w:rsidRPr="008D120B">
        <w:rPr>
          <w:szCs w:val="22"/>
        </w:rPr>
        <w:t xml:space="preserve"> B.V.</w:t>
      </w:r>
    </w:p>
    <w:p w14:paraId="1726C08E" w14:textId="77777777" w:rsidR="006901E8" w:rsidRPr="008D120B" w:rsidRDefault="006901E8" w:rsidP="00743B20">
      <w:pPr>
        <w:widowControl w:val="0"/>
        <w:rPr>
          <w:szCs w:val="22"/>
        </w:rPr>
      </w:pPr>
    </w:p>
    <w:p w14:paraId="44B5B837"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61B8497" w14:textId="77777777" w:rsidTr="00146147">
        <w:tc>
          <w:tcPr>
            <w:tcW w:w="9281" w:type="dxa"/>
          </w:tcPr>
          <w:p w14:paraId="0A68EB67" w14:textId="77777777" w:rsidR="006901E8" w:rsidRPr="008D120B" w:rsidRDefault="006901E8" w:rsidP="00743B20">
            <w:pPr>
              <w:widowControl w:val="0"/>
              <w:ind w:left="567" w:hanging="567"/>
              <w:rPr>
                <w:b/>
                <w:szCs w:val="22"/>
              </w:rPr>
            </w:pPr>
            <w:r w:rsidRPr="008D120B">
              <w:rPr>
                <w:b/>
                <w:szCs w:val="22"/>
              </w:rPr>
              <w:t>3.</w:t>
            </w:r>
            <w:r w:rsidRPr="008D120B">
              <w:rPr>
                <w:b/>
                <w:szCs w:val="22"/>
              </w:rPr>
              <w:tab/>
              <w:t>VERFALLDATUM</w:t>
            </w:r>
          </w:p>
        </w:tc>
      </w:tr>
    </w:tbl>
    <w:p w14:paraId="18BA7B36" w14:textId="77777777" w:rsidR="006901E8" w:rsidRPr="008D120B" w:rsidRDefault="006901E8" w:rsidP="00743B20">
      <w:pPr>
        <w:widowControl w:val="0"/>
        <w:rPr>
          <w:szCs w:val="22"/>
        </w:rPr>
      </w:pPr>
    </w:p>
    <w:p w14:paraId="45157EE3" w14:textId="77777777" w:rsidR="006901E8" w:rsidRPr="008D120B" w:rsidRDefault="006901E8" w:rsidP="00743B20">
      <w:pPr>
        <w:widowControl w:val="0"/>
        <w:rPr>
          <w:szCs w:val="22"/>
        </w:rPr>
      </w:pPr>
      <w:r w:rsidRPr="008D120B">
        <w:rPr>
          <w:szCs w:val="22"/>
        </w:rPr>
        <w:t>Verwendbar bis:</w:t>
      </w:r>
    </w:p>
    <w:p w14:paraId="64B1B41D" w14:textId="77777777" w:rsidR="006901E8" w:rsidRPr="008D120B" w:rsidRDefault="006901E8" w:rsidP="00743B20">
      <w:pPr>
        <w:widowControl w:val="0"/>
        <w:rPr>
          <w:szCs w:val="22"/>
        </w:rPr>
      </w:pPr>
    </w:p>
    <w:p w14:paraId="10579AB9"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2327BE8" w14:textId="77777777" w:rsidTr="00146147">
        <w:tc>
          <w:tcPr>
            <w:tcW w:w="9281" w:type="dxa"/>
          </w:tcPr>
          <w:p w14:paraId="0BD76B0D" w14:textId="77777777" w:rsidR="006901E8" w:rsidRPr="008D120B" w:rsidRDefault="006901E8" w:rsidP="00743B20">
            <w:pPr>
              <w:widowControl w:val="0"/>
              <w:ind w:left="567" w:hanging="567"/>
              <w:rPr>
                <w:b/>
                <w:szCs w:val="22"/>
              </w:rPr>
            </w:pPr>
            <w:r w:rsidRPr="008D120B">
              <w:rPr>
                <w:b/>
                <w:szCs w:val="22"/>
              </w:rPr>
              <w:t>4.</w:t>
            </w:r>
            <w:r w:rsidRPr="008D120B">
              <w:rPr>
                <w:b/>
                <w:szCs w:val="22"/>
              </w:rPr>
              <w:tab/>
              <w:t>CHARGENBEZEICHNUNG</w:t>
            </w:r>
          </w:p>
        </w:tc>
      </w:tr>
    </w:tbl>
    <w:p w14:paraId="45C8573C" w14:textId="77777777" w:rsidR="006901E8" w:rsidRPr="008D120B" w:rsidRDefault="006901E8" w:rsidP="00743B20">
      <w:pPr>
        <w:widowControl w:val="0"/>
        <w:rPr>
          <w:szCs w:val="22"/>
        </w:rPr>
      </w:pPr>
    </w:p>
    <w:p w14:paraId="31C77E7A" w14:textId="77777777" w:rsidR="006901E8" w:rsidRPr="008D120B" w:rsidRDefault="006901E8" w:rsidP="00743B20">
      <w:pPr>
        <w:widowControl w:val="0"/>
        <w:rPr>
          <w:szCs w:val="22"/>
        </w:rPr>
      </w:pPr>
      <w:r w:rsidRPr="008D120B">
        <w:rPr>
          <w:szCs w:val="22"/>
        </w:rPr>
        <w:t>Ch.-B.:</w:t>
      </w:r>
    </w:p>
    <w:p w14:paraId="4D4BD474" w14:textId="77777777" w:rsidR="006901E8" w:rsidRPr="008D120B" w:rsidRDefault="006901E8" w:rsidP="00743B20">
      <w:pPr>
        <w:widowControl w:val="0"/>
        <w:rPr>
          <w:szCs w:val="22"/>
        </w:rPr>
      </w:pPr>
    </w:p>
    <w:p w14:paraId="71224094"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86D673A" w14:textId="77777777" w:rsidTr="00146147">
        <w:tc>
          <w:tcPr>
            <w:tcW w:w="9281" w:type="dxa"/>
          </w:tcPr>
          <w:p w14:paraId="4A1450D2" w14:textId="77777777" w:rsidR="006901E8" w:rsidRPr="008D120B" w:rsidRDefault="006901E8" w:rsidP="00743B20">
            <w:pPr>
              <w:widowControl w:val="0"/>
              <w:ind w:left="567" w:hanging="567"/>
              <w:rPr>
                <w:b/>
                <w:szCs w:val="22"/>
              </w:rPr>
            </w:pPr>
            <w:r w:rsidRPr="008D120B">
              <w:rPr>
                <w:b/>
                <w:szCs w:val="22"/>
              </w:rPr>
              <w:t>5.</w:t>
            </w:r>
            <w:r w:rsidRPr="008D120B">
              <w:rPr>
                <w:b/>
                <w:szCs w:val="22"/>
              </w:rPr>
              <w:tab/>
              <w:t xml:space="preserve">WEITERE </w:t>
            </w:r>
            <w:r w:rsidRPr="008D120B">
              <w:rPr>
                <w:b/>
                <w:caps/>
                <w:szCs w:val="22"/>
              </w:rPr>
              <w:t>Angaben</w:t>
            </w:r>
          </w:p>
        </w:tc>
      </w:tr>
    </w:tbl>
    <w:p w14:paraId="681DD4DD" w14:textId="77777777" w:rsidR="006901E8" w:rsidRPr="008D120B" w:rsidRDefault="006901E8" w:rsidP="00743B20">
      <w:pPr>
        <w:widowControl w:val="0"/>
        <w:rPr>
          <w:szCs w:val="22"/>
        </w:rPr>
      </w:pPr>
    </w:p>
    <w:p w14:paraId="5B7C1659" w14:textId="77777777" w:rsidR="006901E8" w:rsidRPr="008D120B" w:rsidRDefault="006901E8" w:rsidP="00743B20">
      <w:pPr>
        <w:widowControl w:val="0"/>
        <w:shd w:val="clear" w:color="auto" w:fill="FFFFFF"/>
        <w:rPr>
          <w:szCs w:val="22"/>
        </w:rPr>
      </w:pPr>
      <w:r w:rsidRPr="008D120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6E477F8" w14:textId="77777777" w:rsidTr="00146147">
        <w:trPr>
          <w:trHeight w:val="716"/>
        </w:trPr>
        <w:tc>
          <w:tcPr>
            <w:tcW w:w="9281" w:type="dxa"/>
            <w:tcBorders>
              <w:bottom w:val="single" w:sz="4" w:space="0" w:color="auto"/>
            </w:tcBorders>
          </w:tcPr>
          <w:p w14:paraId="42723C08" w14:textId="77777777" w:rsidR="006901E8" w:rsidRPr="008D120B" w:rsidRDefault="006901E8" w:rsidP="00743B20">
            <w:pPr>
              <w:widowControl w:val="0"/>
              <w:rPr>
                <w:szCs w:val="22"/>
              </w:rPr>
            </w:pPr>
            <w:r w:rsidRPr="008D120B">
              <w:rPr>
                <w:b/>
                <w:szCs w:val="22"/>
              </w:rPr>
              <w:lastRenderedPageBreak/>
              <w:t>ANGABEN AUF DER ÄUSSEREN UMHÜLLUNG</w:t>
            </w:r>
          </w:p>
          <w:p w14:paraId="3375E7BB" w14:textId="77777777" w:rsidR="006901E8" w:rsidRPr="008D120B" w:rsidRDefault="006901E8" w:rsidP="00743B20">
            <w:pPr>
              <w:widowControl w:val="0"/>
              <w:rPr>
                <w:szCs w:val="22"/>
              </w:rPr>
            </w:pPr>
          </w:p>
          <w:p w14:paraId="4D47CF31" w14:textId="25EC924E" w:rsidR="006901E8" w:rsidRPr="008D120B" w:rsidRDefault="006901E8" w:rsidP="005D11CC">
            <w:pPr>
              <w:widowControl w:val="0"/>
              <w:rPr>
                <w:szCs w:val="22"/>
              </w:rPr>
            </w:pPr>
            <w:r w:rsidRPr="008D120B">
              <w:rPr>
                <w:b/>
                <w:szCs w:val="22"/>
              </w:rPr>
              <w:t>FALTSCHACHTEL</w:t>
            </w:r>
            <w:ins w:id="1349" w:author="translator" w:date="2025-01-22T11:10:00Z">
              <w:r w:rsidR="00C72751">
                <w:rPr>
                  <w:b/>
                  <w:szCs w:val="22"/>
                </w:rPr>
                <w:t xml:space="preserve"> (BLISTERPACKUNG)</w:t>
              </w:r>
            </w:ins>
          </w:p>
        </w:tc>
      </w:tr>
    </w:tbl>
    <w:p w14:paraId="15DB57E3" w14:textId="77777777" w:rsidR="006901E8" w:rsidRPr="008D120B" w:rsidRDefault="006901E8" w:rsidP="00743B20">
      <w:pPr>
        <w:widowControl w:val="0"/>
        <w:ind w:left="-142" w:firstLine="142"/>
        <w:rPr>
          <w:szCs w:val="22"/>
        </w:rPr>
      </w:pPr>
    </w:p>
    <w:p w14:paraId="1AC75D6F" w14:textId="77777777" w:rsidR="006901E8" w:rsidRPr="008D120B" w:rsidRDefault="006901E8" w:rsidP="00743B20">
      <w:pPr>
        <w:widowControl w:val="0"/>
        <w:ind w:left="-142" w:firstLine="142"/>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9E181C9" w14:textId="77777777" w:rsidTr="00146147">
        <w:tc>
          <w:tcPr>
            <w:tcW w:w="9281" w:type="dxa"/>
          </w:tcPr>
          <w:p w14:paraId="6D58271D" w14:textId="77777777" w:rsidR="006901E8" w:rsidRPr="008D120B" w:rsidRDefault="006901E8" w:rsidP="00743B20">
            <w:pPr>
              <w:widowControl w:val="0"/>
              <w:ind w:left="567" w:hanging="567"/>
              <w:rPr>
                <w:b/>
                <w:szCs w:val="22"/>
              </w:rPr>
            </w:pPr>
            <w:r w:rsidRPr="008D120B">
              <w:rPr>
                <w:b/>
                <w:szCs w:val="22"/>
              </w:rPr>
              <w:t>1.</w:t>
            </w:r>
            <w:r w:rsidRPr="008D120B">
              <w:rPr>
                <w:b/>
                <w:szCs w:val="22"/>
              </w:rPr>
              <w:tab/>
              <w:t>BEZEICHNUNG DES ARZNEIMITTELS</w:t>
            </w:r>
          </w:p>
        </w:tc>
      </w:tr>
    </w:tbl>
    <w:p w14:paraId="0B3CFEC6" w14:textId="77777777" w:rsidR="006901E8" w:rsidRPr="008D120B" w:rsidRDefault="006901E8" w:rsidP="00743B20">
      <w:pPr>
        <w:widowControl w:val="0"/>
        <w:rPr>
          <w:szCs w:val="22"/>
        </w:rPr>
      </w:pPr>
    </w:p>
    <w:p w14:paraId="3E06A3FB" w14:textId="77777777" w:rsidR="006901E8" w:rsidRPr="008D120B" w:rsidRDefault="006901E8" w:rsidP="00743B20">
      <w:pPr>
        <w:widowControl w:val="0"/>
        <w:rPr>
          <w:szCs w:val="22"/>
        </w:rPr>
      </w:pPr>
      <w:r w:rsidRPr="008D120B">
        <w:rPr>
          <w:szCs w:val="22"/>
        </w:rPr>
        <w:t>Olanzapin Teva 15 mg Filmtabletten</w:t>
      </w:r>
    </w:p>
    <w:p w14:paraId="1FCDBAEA" w14:textId="77777777" w:rsidR="006901E8" w:rsidRPr="008D120B" w:rsidRDefault="006901E8" w:rsidP="00743B20">
      <w:pPr>
        <w:widowControl w:val="0"/>
        <w:rPr>
          <w:szCs w:val="22"/>
        </w:rPr>
      </w:pPr>
      <w:r w:rsidRPr="008D120B">
        <w:rPr>
          <w:szCs w:val="22"/>
        </w:rPr>
        <w:t>Olanzapin</w:t>
      </w:r>
    </w:p>
    <w:p w14:paraId="3288579C" w14:textId="77777777" w:rsidR="006901E8" w:rsidRPr="008D120B" w:rsidRDefault="006901E8" w:rsidP="00743B20">
      <w:pPr>
        <w:widowControl w:val="0"/>
        <w:rPr>
          <w:szCs w:val="22"/>
          <w:u w:val="single"/>
        </w:rPr>
      </w:pPr>
    </w:p>
    <w:p w14:paraId="3395C2C8" w14:textId="77777777" w:rsidR="006901E8" w:rsidRPr="008D120B" w:rsidRDefault="006901E8" w:rsidP="00743B20">
      <w:pPr>
        <w:widowControl w:val="0"/>
        <w:rPr>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0147F11" w14:textId="77777777" w:rsidTr="00146147">
        <w:tc>
          <w:tcPr>
            <w:tcW w:w="9281" w:type="dxa"/>
          </w:tcPr>
          <w:p w14:paraId="135E3499" w14:textId="77777777" w:rsidR="006901E8" w:rsidRPr="008D120B" w:rsidRDefault="006901E8" w:rsidP="00743B20">
            <w:pPr>
              <w:widowControl w:val="0"/>
              <w:ind w:left="567" w:hanging="567"/>
              <w:rPr>
                <w:b/>
                <w:szCs w:val="22"/>
              </w:rPr>
            </w:pPr>
            <w:r w:rsidRPr="008D120B">
              <w:rPr>
                <w:b/>
                <w:szCs w:val="22"/>
              </w:rPr>
              <w:t>2.</w:t>
            </w:r>
            <w:r w:rsidRPr="008D120B">
              <w:rPr>
                <w:b/>
                <w:szCs w:val="22"/>
              </w:rPr>
              <w:tab/>
              <w:t>WIRKSTOFF</w:t>
            </w:r>
            <w:r w:rsidR="00243AC3" w:rsidRPr="008D120B">
              <w:rPr>
                <w:b/>
                <w:szCs w:val="22"/>
              </w:rPr>
              <w:t>(E)</w:t>
            </w:r>
          </w:p>
        </w:tc>
      </w:tr>
    </w:tbl>
    <w:p w14:paraId="4D5B6C77" w14:textId="77777777" w:rsidR="006901E8" w:rsidRPr="008D120B" w:rsidRDefault="006901E8" w:rsidP="00743B20">
      <w:pPr>
        <w:widowControl w:val="0"/>
        <w:rPr>
          <w:szCs w:val="22"/>
        </w:rPr>
      </w:pPr>
    </w:p>
    <w:p w14:paraId="475D0166" w14:textId="77777777" w:rsidR="006901E8" w:rsidRPr="008D120B" w:rsidRDefault="006901E8" w:rsidP="00743B20">
      <w:pPr>
        <w:widowControl w:val="0"/>
        <w:rPr>
          <w:szCs w:val="22"/>
        </w:rPr>
      </w:pPr>
      <w:r w:rsidRPr="008D120B">
        <w:rPr>
          <w:szCs w:val="22"/>
        </w:rPr>
        <w:t>Jede Filmtablette enthält: 15 mg Olanzapin</w:t>
      </w:r>
    </w:p>
    <w:p w14:paraId="560B7CAC" w14:textId="77777777" w:rsidR="006901E8" w:rsidRPr="008D120B" w:rsidRDefault="006901E8" w:rsidP="00743B20">
      <w:pPr>
        <w:widowControl w:val="0"/>
        <w:rPr>
          <w:szCs w:val="22"/>
        </w:rPr>
      </w:pPr>
    </w:p>
    <w:p w14:paraId="11BAAB6D"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83F2A5B" w14:textId="77777777" w:rsidTr="00146147">
        <w:tc>
          <w:tcPr>
            <w:tcW w:w="9281" w:type="dxa"/>
          </w:tcPr>
          <w:p w14:paraId="414F3F60" w14:textId="77777777" w:rsidR="006901E8" w:rsidRPr="008D120B" w:rsidRDefault="006901E8" w:rsidP="00743B20">
            <w:pPr>
              <w:widowControl w:val="0"/>
              <w:ind w:left="567" w:hanging="567"/>
              <w:rPr>
                <w:b/>
                <w:szCs w:val="22"/>
              </w:rPr>
            </w:pPr>
            <w:r w:rsidRPr="008D120B">
              <w:rPr>
                <w:b/>
                <w:szCs w:val="22"/>
              </w:rPr>
              <w:t>3.</w:t>
            </w:r>
            <w:r w:rsidRPr="008D120B">
              <w:rPr>
                <w:b/>
                <w:szCs w:val="22"/>
              </w:rPr>
              <w:tab/>
              <w:t xml:space="preserve">SONSTIGE BESTANDTEILE </w:t>
            </w:r>
          </w:p>
        </w:tc>
      </w:tr>
    </w:tbl>
    <w:p w14:paraId="4A48AECA" w14:textId="77777777" w:rsidR="006901E8" w:rsidRPr="008D120B" w:rsidRDefault="006901E8" w:rsidP="00743B20">
      <w:pPr>
        <w:widowControl w:val="0"/>
        <w:rPr>
          <w:szCs w:val="22"/>
        </w:rPr>
      </w:pPr>
    </w:p>
    <w:p w14:paraId="61664B08" w14:textId="77777777" w:rsidR="006901E8" w:rsidRPr="008D120B" w:rsidRDefault="006901E8" w:rsidP="00743B20">
      <w:pPr>
        <w:widowControl w:val="0"/>
        <w:rPr>
          <w:szCs w:val="22"/>
        </w:rPr>
      </w:pPr>
      <w:r w:rsidRPr="008D120B">
        <w:rPr>
          <w:szCs w:val="22"/>
        </w:rPr>
        <w:t>enthält Lactose-Monohydrat</w:t>
      </w:r>
    </w:p>
    <w:p w14:paraId="2C594EF8" w14:textId="77777777" w:rsidR="006901E8" w:rsidRPr="008D120B" w:rsidRDefault="006901E8" w:rsidP="00743B20">
      <w:pPr>
        <w:widowControl w:val="0"/>
        <w:rPr>
          <w:szCs w:val="22"/>
        </w:rPr>
      </w:pPr>
    </w:p>
    <w:p w14:paraId="79374A7F"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757670C" w14:textId="77777777" w:rsidTr="00146147">
        <w:tc>
          <w:tcPr>
            <w:tcW w:w="9281" w:type="dxa"/>
          </w:tcPr>
          <w:p w14:paraId="5931D223" w14:textId="77777777" w:rsidR="006901E8" w:rsidRPr="008D120B" w:rsidRDefault="006901E8" w:rsidP="00743B20">
            <w:pPr>
              <w:widowControl w:val="0"/>
              <w:ind w:left="567" w:hanging="567"/>
              <w:rPr>
                <w:b/>
                <w:szCs w:val="22"/>
              </w:rPr>
            </w:pPr>
            <w:r w:rsidRPr="008D120B">
              <w:rPr>
                <w:b/>
                <w:szCs w:val="22"/>
              </w:rPr>
              <w:t>4.</w:t>
            </w:r>
            <w:r w:rsidRPr="008D120B">
              <w:rPr>
                <w:b/>
                <w:szCs w:val="22"/>
              </w:rPr>
              <w:tab/>
              <w:t>DARREICHUNGSFORM UND INHALT</w:t>
            </w:r>
          </w:p>
        </w:tc>
      </w:tr>
    </w:tbl>
    <w:p w14:paraId="1F192B80" w14:textId="77777777" w:rsidR="006901E8" w:rsidRPr="008D120B" w:rsidRDefault="006901E8" w:rsidP="00743B20">
      <w:pPr>
        <w:widowControl w:val="0"/>
        <w:rPr>
          <w:szCs w:val="22"/>
        </w:rPr>
      </w:pPr>
    </w:p>
    <w:p w14:paraId="23A695CF" w14:textId="77777777" w:rsidR="00243AC3" w:rsidRPr="008D120B" w:rsidRDefault="006901E8" w:rsidP="00743B20">
      <w:pPr>
        <w:widowControl w:val="0"/>
        <w:rPr>
          <w:szCs w:val="22"/>
        </w:rPr>
      </w:pPr>
      <w:r w:rsidRPr="008D120B">
        <w:rPr>
          <w:szCs w:val="22"/>
        </w:rPr>
        <w:t>28</w:t>
      </w:r>
      <w:r w:rsidR="00243AC3" w:rsidRPr="008D120B">
        <w:rPr>
          <w:szCs w:val="22"/>
        </w:rPr>
        <w:t xml:space="preserve"> Filmtabletten</w:t>
      </w:r>
    </w:p>
    <w:p w14:paraId="48CDE48A" w14:textId="40AAB26C" w:rsidR="00243AC3" w:rsidRPr="008D120B" w:rsidRDefault="006901E8" w:rsidP="00743B20">
      <w:pPr>
        <w:widowControl w:val="0"/>
        <w:rPr>
          <w:szCs w:val="22"/>
          <w:highlight w:val="lightGray"/>
        </w:rPr>
      </w:pPr>
      <w:r w:rsidRPr="008D120B">
        <w:rPr>
          <w:szCs w:val="22"/>
          <w:highlight w:val="lightGray"/>
        </w:rPr>
        <w:t>30</w:t>
      </w:r>
      <w:r w:rsidR="00243AC3" w:rsidRPr="008D120B">
        <w:rPr>
          <w:szCs w:val="22"/>
          <w:highlight w:val="lightGray"/>
        </w:rPr>
        <w:t xml:space="preserve"> Filmtabletten</w:t>
      </w:r>
    </w:p>
    <w:p w14:paraId="1DC560C5" w14:textId="6F8BA582" w:rsidR="00243AC3" w:rsidRPr="008D120B" w:rsidRDefault="006901E8" w:rsidP="00743B20">
      <w:pPr>
        <w:widowControl w:val="0"/>
        <w:rPr>
          <w:szCs w:val="22"/>
          <w:highlight w:val="lightGray"/>
        </w:rPr>
      </w:pPr>
      <w:r w:rsidRPr="008D120B">
        <w:rPr>
          <w:szCs w:val="22"/>
          <w:highlight w:val="lightGray"/>
        </w:rPr>
        <w:t>35</w:t>
      </w:r>
      <w:r w:rsidR="00243AC3" w:rsidRPr="008D120B">
        <w:rPr>
          <w:szCs w:val="22"/>
          <w:highlight w:val="lightGray"/>
        </w:rPr>
        <w:t xml:space="preserve"> Filmtabletten</w:t>
      </w:r>
    </w:p>
    <w:p w14:paraId="381E28DA" w14:textId="5B5968FB" w:rsidR="00243AC3" w:rsidRPr="008D120B" w:rsidRDefault="006901E8" w:rsidP="00743B20">
      <w:pPr>
        <w:widowControl w:val="0"/>
        <w:rPr>
          <w:szCs w:val="22"/>
          <w:highlight w:val="lightGray"/>
        </w:rPr>
      </w:pPr>
      <w:r w:rsidRPr="008D120B">
        <w:rPr>
          <w:szCs w:val="22"/>
          <w:highlight w:val="lightGray"/>
        </w:rPr>
        <w:t>50</w:t>
      </w:r>
      <w:r w:rsidR="00243AC3" w:rsidRPr="008D120B">
        <w:rPr>
          <w:szCs w:val="22"/>
          <w:highlight w:val="lightGray"/>
        </w:rPr>
        <w:t xml:space="preserve"> Filmtabletten</w:t>
      </w:r>
    </w:p>
    <w:p w14:paraId="78121161" w14:textId="101D4FA9" w:rsidR="00243AC3" w:rsidRPr="008D120B" w:rsidRDefault="006901E8" w:rsidP="00743B20">
      <w:pPr>
        <w:widowControl w:val="0"/>
        <w:rPr>
          <w:szCs w:val="22"/>
          <w:highlight w:val="lightGray"/>
        </w:rPr>
      </w:pPr>
      <w:r w:rsidRPr="008D120B">
        <w:rPr>
          <w:szCs w:val="22"/>
          <w:highlight w:val="lightGray"/>
        </w:rPr>
        <w:t>56</w:t>
      </w:r>
      <w:r w:rsidR="00243AC3" w:rsidRPr="008D120B">
        <w:rPr>
          <w:szCs w:val="22"/>
          <w:highlight w:val="lightGray"/>
        </w:rPr>
        <w:t xml:space="preserve"> Filmtabletten</w:t>
      </w:r>
    </w:p>
    <w:p w14:paraId="68319C70" w14:textId="4F85BE24" w:rsidR="00243AC3" w:rsidRPr="008D120B" w:rsidRDefault="006901E8" w:rsidP="00743B20">
      <w:pPr>
        <w:widowControl w:val="0"/>
        <w:rPr>
          <w:szCs w:val="22"/>
          <w:highlight w:val="lightGray"/>
        </w:rPr>
      </w:pPr>
      <w:r w:rsidRPr="008D120B">
        <w:rPr>
          <w:szCs w:val="22"/>
          <w:highlight w:val="lightGray"/>
        </w:rPr>
        <w:t>70</w:t>
      </w:r>
      <w:r w:rsidR="00243AC3" w:rsidRPr="008D120B">
        <w:rPr>
          <w:szCs w:val="22"/>
          <w:highlight w:val="lightGray"/>
        </w:rPr>
        <w:t xml:space="preserve"> Filmtabletten</w:t>
      </w:r>
    </w:p>
    <w:p w14:paraId="524B6B99" w14:textId="58DC4A50" w:rsidR="006901E8" w:rsidRPr="008D120B" w:rsidRDefault="006901E8" w:rsidP="00743B20">
      <w:pPr>
        <w:widowControl w:val="0"/>
        <w:rPr>
          <w:szCs w:val="22"/>
        </w:rPr>
      </w:pPr>
      <w:r w:rsidRPr="008D120B">
        <w:rPr>
          <w:szCs w:val="22"/>
          <w:highlight w:val="lightGray"/>
        </w:rPr>
        <w:t>98 Filmtabletten</w:t>
      </w:r>
    </w:p>
    <w:p w14:paraId="326BB08A" w14:textId="77777777" w:rsidR="006901E8" w:rsidRPr="008D120B" w:rsidRDefault="006901E8" w:rsidP="00743B20">
      <w:pPr>
        <w:widowControl w:val="0"/>
        <w:rPr>
          <w:szCs w:val="22"/>
        </w:rPr>
      </w:pPr>
    </w:p>
    <w:p w14:paraId="68605D72"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48E2715" w14:textId="77777777" w:rsidTr="00146147">
        <w:tc>
          <w:tcPr>
            <w:tcW w:w="9281" w:type="dxa"/>
          </w:tcPr>
          <w:p w14:paraId="53EDCAE9" w14:textId="5FE0BBFE" w:rsidR="006901E8" w:rsidRPr="008D120B" w:rsidRDefault="006901E8" w:rsidP="00743B20">
            <w:pPr>
              <w:widowControl w:val="0"/>
              <w:ind w:left="567" w:hanging="567"/>
              <w:rPr>
                <w:b/>
                <w:szCs w:val="22"/>
              </w:rPr>
            </w:pPr>
            <w:r w:rsidRPr="008D120B">
              <w:rPr>
                <w:b/>
                <w:szCs w:val="22"/>
              </w:rPr>
              <w:t>5.</w:t>
            </w:r>
            <w:r w:rsidRPr="008D120B">
              <w:rPr>
                <w:b/>
                <w:szCs w:val="22"/>
              </w:rPr>
              <w:tab/>
            </w:r>
            <w:r w:rsidRPr="008D120B">
              <w:rPr>
                <w:b/>
                <w:caps/>
                <w:szCs w:val="22"/>
              </w:rPr>
              <w:t>Hinweise zur</w:t>
            </w:r>
            <w:r w:rsidRPr="008D120B">
              <w:rPr>
                <w:b/>
                <w:szCs w:val="22"/>
              </w:rPr>
              <w:t xml:space="preserve"> UND ART</w:t>
            </w:r>
            <w:r w:rsidR="001A3E92" w:rsidRPr="008D120B">
              <w:rPr>
                <w:b/>
                <w:szCs w:val="22"/>
              </w:rPr>
              <w:t>(EN)</w:t>
            </w:r>
            <w:r w:rsidRPr="008D120B">
              <w:rPr>
                <w:b/>
                <w:szCs w:val="22"/>
              </w:rPr>
              <w:t xml:space="preserve"> DER ANWENDUNG</w:t>
            </w:r>
          </w:p>
        </w:tc>
      </w:tr>
    </w:tbl>
    <w:p w14:paraId="3C7E33AF" w14:textId="77777777" w:rsidR="006901E8" w:rsidRPr="008D120B" w:rsidRDefault="006901E8" w:rsidP="00743B20">
      <w:pPr>
        <w:widowControl w:val="0"/>
        <w:rPr>
          <w:szCs w:val="22"/>
        </w:rPr>
      </w:pPr>
    </w:p>
    <w:p w14:paraId="50919F5C" w14:textId="77777777" w:rsidR="006901E8" w:rsidRPr="008D120B" w:rsidRDefault="006901E8" w:rsidP="00743B20">
      <w:pPr>
        <w:widowControl w:val="0"/>
        <w:rPr>
          <w:szCs w:val="22"/>
        </w:rPr>
      </w:pPr>
      <w:r w:rsidRPr="008D120B">
        <w:rPr>
          <w:szCs w:val="22"/>
        </w:rPr>
        <w:t>Packungsbeilage beachten.</w:t>
      </w:r>
    </w:p>
    <w:p w14:paraId="7D9B5DA4" w14:textId="77777777" w:rsidR="006901E8" w:rsidRPr="008D120B" w:rsidRDefault="006901E8" w:rsidP="00743B20">
      <w:pPr>
        <w:widowControl w:val="0"/>
        <w:rPr>
          <w:szCs w:val="22"/>
        </w:rPr>
      </w:pPr>
    </w:p>
    <w:p w14:paraId="4C6458E2" w14:textId="77777777" w:rsidR="006901E8" w:rsidRPr="008D120B" w:rsidRDefault="006901E8" w:rsidP="00743B20">
      <w:pPr>
        <w:widowControl w:val="0"/>
        <w:rPr>
          <w:szCs w:val="22"/>
        </w:rPr>
      </w:pPr>
      <w:r w:rsidRPr="008D120B">
        <w:rPr>
          <w:szCs w:val="22"/>
        </w:rPr>
        <w:t>Zum Einnehmen</w:t>
      </w:r>
    </w:p>
    <w:p w14:paraId="40B2BD21" w14:textId="77777777" w:rsidR="006901E8" w:rsidRPr="008D120B" w:rsidRDefault="006901E8" w:rsidP="00743B20">
      <w:pPr>
        <w:widowControl w:val="0"/>
        <w:rPr>
          <w:szCs w:val="22"/>
        </w:rPr>
      </w:pPr>
    </w:p>
    <w:p w14:paraId="240E6B77"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73916FE" w14:textId="77777777" w:rsidTr="00146147">
        <w:tc>
          <w:tcPr>
            <w:tcW w:w="9281" w:type="dxa"/>
          </w:tcPr>
          <w:p w14:paraId="583D6ADA" w14:textId="3FCAF083" w:rsidR="006901E8" w:rsidRPr="008D120B" w:rsidRDefault="006901E8" w:rsidP="005D11CC">
            <w:pPr>
              <w:widowControl w:val="0"/>
              <w:ind w:left="567" w:hanging="567"/>
              <w:rPr>
                <w:b/>
                <w:szCs w:val="22"/>
              </w:rPr>
            </w:pPr>
            <w:r w:rsidRPr="008D120B">
              <w:rPr>
                <w:b/>
                <w:szCs w:val="22"/>
              </w:rPr>
              <w:t>6.</w:t>
            </w:r>
            <w:r w:rsidRPr="008D120B">
              <w:rPr>
                <w:b/>
                <w:szCs w:val="22"/>
              </w:rPr>
              <w:tab/>
            </w:r>
            <w:r w:rsidR="006108DE" w:rsidRPr="008D120B">
              <w:rPr>
                <w:b/>
                <w:szCs w:val="22"/>
              </w:rPr>
              <w:t xml:space="preserve">WARNHINWEIS, DASS DAS ARZNEIMITTEL FÜR KINDER </w:t>
            </w:r>
            <w:r w:rsidR="005375F2" w:rsidRPr="008D120B">
              <w:rPr>
                <w:b/>
                <w:szCs w:val="22"/>
              </w:rPr>
              <w:t>UNZUGÄNGLICH</w:t>
            </w:r>
            <w:r w:rsidR="006108DE" w:rsidRPr="008D120B">
              <w:rPr>
                <w:b/>
                <w:szCs w:val="22"/>
              </w:rPr>
              <w:t xml:space="preserve"> AUFZUBEWAHREN IST</w:t>
            </w:r>
          </w:p>
        </w:tc>
      </w:tr>
    </w:tbl>
    <w:p w14:paraId="7433FA64" w14:textId="77777777" w:rsidR="006901E8" w:rsidRPr="008D120B" w:rsidRDefault="006901E8" w:rsidP="00743B20">
      <w:pPr>
        <w:widowControl w:val="0"/>
        <w:rPr>
          <w:szCs w:val="22"/>
        </w:rPr>
      </w:pPr>
    </w:p>
    <w:p w14:paraId="0919D2A8" w14:textId="77777777" w:rsidR="006901E8" w:rsidRPr="008D120B" w:rsidRDefault="006901E8" w:rsidP="00743B20">
      <w:pPr>
        <w:widowControl w:val="0"/>
        <w:rPr>
          <w:szCs w:val="22"/>
        </w:rPr>
      </w:pPr>
      <w:r w:rsidRPr="008D120B">
        <w:rPr>
          <w:szCs w:val="22"/>
        </w:rPr>
        <w:t>Arzneimittel für Kinder unzugänglich aufbewahren.</w:t>
      </w:r>
    </w:p>
    <w:p w14:paraId="3EB3221E" w14:textId="77777777" w:rsidR="006901E8" w:rsidRPr="008D120B" w:rsidRDefault="006901E8" w:rsidP="00743B20">
      <w:pPr>
        <w:widowControl w:val="0"/>
        <w:rPr>
          <w:szCs w:val="22"/>
        </w:rPr>
      </w:pPr>
    </w:p>
    <w:p w14:paraId="79309D61"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8A58981" w14:textId="77777777" w:rsidTr="00146147">
        <w:tc>
          <w:tcPr>
            <w:tcW w:w="9281" w:type="dxa"/>
          </w:tcPr>
          <w:p w14:paraId="59129330" w14:textId="77777777" w:rsidR="006901E8" w:rsidRPr="008D120B" w:rsidRDefault="006901E8" w:rsidP="00743B20">
            <w:pPr>
              <w:widowControl w:val="0"/>
              <w:ind w:left="567" w:hanging="567"/>
              <w:rPr>
                <w:b/>
                <w:szCs w:val="22"/>
              </w:rPr>
            </w:pPr>
            <w:r w:rsidRPr="008D120B">
              <w:rPr>
                <w:b/>
                <w:szCs w:val="22"/>
              </w:rPr>
              <w:t>7.</w:t>
            </w:r>
            <w:r w:rsidRPr="008D120B">
              <w:rPr>
                <w:b/>
                <w:szCs w:val="22"/>
              </w:rPr>
              <w:tab/>
              <w:t>WEITERE WARNHINWEISE, FALLS ERFORDERLICH</w:t>
            </w:r>
          </w:p>
        </w:tc>
      </w:tr>
    </w:tbl>
    <w:p w14:paraId="4198F760" w14:textId="77777777" w:rsidR="006901E8" w:rsidRPr="008D120B" w:rsidRDefault="006901E8" w:rsidP="00743B20">
      <w:pPr>
        <w:widowControl w:val="0"/>
        <w:rPr>
          <w:szCs w:val="22"/>
        </w:rPr>
      </w:pPr>
    </w:p>
    <w:p w14:paraId="2456EBBA" w14:textId="77777777" w:rsidR="006901E8" w:rsidRPr="008D120B" w:rsidRDefault="006901E8" w:rsidP="00743B20">
      <w:pPr>
        <w:widowControl w:val="0"/>
        <w:rPr>
          <w:szCs w:val="22"/>
        </w:rPr>
      </w:pPr>
    </w:p>
    <w:p w14:paraId="359E0DD8" w14:textId="77777777" w:rsidR="005375F2" w:rsidRPr="008D120B" w:rsidRDefault="005375F2"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D89E9BC" w14:textId="77777777" w:rsidTr="00146147">
        <w:tc>
          <w:tcPr>
            <w:tcW w:w="9281" w:type="dxa"/>
          </w:tcPr>
          <w:p w14:paraId="0B85F80E" w14:textId="77777777" w:rsidR="006901E8" w:rsidRPr="008D120B" w:rsidRDefault="006901E8" w:rsidP="00743B20">
            <w:pPr>
              <w:widowControl w:val="0"/>
              <w:ind w:left="567" w:hanging="567"/>
              <w:rPr>
                <w:b/>
                <w:szCs w:val="22"/>
              </w:rPr>
            </w:pPr>
            <w:r w:rsidRPr="008D120B">
              <w:rPr>
                <w:b/>
                <w:szCs w:val="22"/>
              </w:rPr>
              <w:t>8.</w:t>
            </w:r>
            <w:r w:rsidRPr="008D120B">
              <w:rPr>
                <w:b/>
                <w:szCs w:val="22"/>
              </w:rPr>
              <w:tab/>
              <w:t>VERFALLDATUM</w:t>
            </w:r>
          </w:p>
        </w:tc>
      </w:tr>
    </w:tbl>
    <w:p w14:paraId="1ED89110" w14:textId="77777777" w:rsidR="006901E8" w:rsidRPr="008D120B" w:rsidRDefault="006901E8" w:rsidP="00743B20">
      <w:pPr>
        <w:widowControl w:val="0"/>
        <w:rPr>
          <w:szCs w:val="22"/>
        </w:rPr>
      </w:pPr>
    </w:p>
    <w:p w14:paraId="7541DC64" w14:textId="77777777" w:rsidR="006901E8" w:rsidRPr="008D120B" w:rsidRDefault="006901E8" w:rsidP="00743B20">
      <w:pPr>
        <w:widowControl w:val="0"/>
        <w:rPr>
          <w:szCs w:val="22"/>
        </w:rPr>
      </w:pPr>
      <w:r w:rsidRPr="008D120B">
        <w:rPr>
          <w:szCs w:val="22"/>
        </w:rPr>
        <w:t>Verwendbar bis:</w:t>
      </w:r>
    </w:p>
    <w:p w14:paraId="7AB0D066" w14:textId="77777777" w:rsidR="006901E8" w:rsidRPr="008D120B" w:rsidRDefault="006901E8" w:rsidP="00743B20">
      <w:pPr>
        <w:widowControl w:val="0"/>
        <w:rPr>
          <w:szCs w:val="22"/>
        </w:rPr>
      </w:pPr>
    </w:p>
    <w:p w14:paraId="6C37E4CB"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1B06ECD" w14:textId="77777777" w:rsidTr="00146147">
        <w:tc>
          <w:tcPr>
            <w:tcW w:w="9281" w:type="dxa"/>
          </w:tcPr>
          <w:p w14:paraId="375136CF" w14:textId="6779BAC9" w:rsidR="006901E8" w:rsidRPr="008D120B" w:rsidRDefault="006901E8" w:rsidP="00743B20">
            <w:pPr>
              <w:widowControl w:val="0"/>
              <w:ind w:left="567" w:hanging="567"/>
              <w:rPr>
                <w:b/>
                <w:szCs w:val="22"/>
              </w:rPr>
            </w:pPr>
            <w:r w:rsidRPr="008D120B">
              <w:rPr>
                <w:b/>
                <w:szCs w:val="22"/>
              </w:rPr>
              <w:t>9.</w:t>
            </w:r>
            <w:r w:rsidRPr="008D120B">
              <w:rPr>
                <w:b/>
                <w:szCs w:val="22"/>
              </w:rPr>
              <w:tab/>
              <w:t xml:space="preserve">BESONDERE </w:t>
            </w:r>
            <w:r w:rsidR="005375F2" w:rsidRPr="008D120B">
              <w:rPr>
                <w:b/>
              </w:rPr>
              <w:t>VORSICHTSMASSNAHMEN FÜR DIE AUFBEWAHRUNG</w:t>
            </w:r>
          </w:p>
        </w:tc>
      </w:tr>
    </w:tbl>
    <w:p w14:paraId="289792E1" w14:textId="77777777" w:rsidR="006901E8" w:rsidRPr="008D120B" w:rsidRDefault="006901E8" w:rsidP="00743B20">
      <w:pPr>
        <w:widowControl w:val="0"/>
        <w:rPr>
          <w:szCs w:val="22"/>
        </w:rPr>
      </w:pPr>
    </w:p>
    <w:p w14:paraId="59EA8480" w14:textId="7FB572E7" w:rsidR="006901E8" w:rsidRPr="008D120B" w:rsidRDefault="006901E8" w:rsidP="00743B20">
      <w:pPr>
        <w:widowControl w:val="0"/>
        <w:rPr>
          <w:szCs w:val="22"/>
        </w:rPr>
      </w:pPr>
      <w:r w:rsidRPr="008D120B">
        <w:rPr>
          <w:szCs w:val="22"/>
        </w:rPr>
        <w:lastRenderedPageBreak/>
        <w:t>Nicht über 25</w:t>
      </w:r>
      <w:ins w:id="1350" w:author="translator" w:date="2025-01-22T11:11:00Z">
        <w:r w:rsidR="00C72751">
          <w:rPr>
            <w:szCs w:val="22"/>
          </w:rPr>
          <w:t> </w:t>
        </w:r>
      </w:ins>
      <w:r w:rsidRPr="008D120B">
        <w:rPr>
          <w:szCs w:val="22"/>
        </w:rPr>
        <w:t>°C lagern.</w:t>
      </w:r>
    </w:p>
    <w:p w14:paraId="14E9F646" w14:textId="77777777" w:rsidR="006901E8" w:rsidRPr="008D120B" w:rsidRDefault="006901E8" w:rsidP="00743B20">
      <w:pPr>
        <w:widowControl w:val="0"/>
        <w:rPr>
          <w:szCs w:val="22"/>
        </w:rPr>
      </w:pPr>
      <w:r w:rsidRPr="008D120B">
        <w:rPr>
          <w:szCs w:val="22"/>
        </w:rPr>
        <w:t>In der Originalverpackung aufbewahren, um den Inhalt vor Licht zu schützen.</w:t>
      </w:r>
    </w:p>
    <w:p w14:paraId="1479670B" w14:textId="77777777" w:rsidR="00387629" w:rsidRPr="008D120B" w:rsidRDefault="00387629" w:rsidP="00743B20">
      <w:pPr>
        <w:widowControl w:val="0"/>
        <w:rPr>
          <w:szCs w:val="22"/>
        </w:rPr>
      </w:pPr>
    </w:p>
    <w:p w14:paraId="1072C0E1"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1114A20" w14:textId="77777777" w:rsidTr="00146147">
        <w:tc>
          <w:tcPr>
            <w:tcW w:w="9281" w:type="dxa"/>
          </w:tcPr>
          <w:p w14:paraId="1D5E2DD7" w14:textId="77777777" w:rsidR="006901E8" w:rsidRPr="008D120B" w:rsidRDefault="006901E8" w:rsidP="00743B20">
            <w:pPr>
              <w:widowControl w:val="0"/>
              <w:ind w:left="567" w:hanging="567"/>
              <w:rPr>
                <w:b/>
                <w:szCs w:val="22"/>
              </w:rPr>
            </w:pPr>
            <w:r w:rsidRPr="008D120B">
              <w:rPr>
                <w:b/>
                <w:szCs w:val="22"/>
              </w:rPr>
              <w:t>10.</w:t>
            </w:r>
            <w:r w:rsidRPr="008D120B">
              <w:rPr>
                <w:b/>
                <w:szCs w:val="22"/>
              </w:rPr>
              <w:tab/>
              <w:t>GEGEBENENFALLS BESONDERE VORSICHTSMASSNAHMEN FÜR DIE BESEITIGUNG VON NICHT VERWENDETEM ARZNEIMITTEL ODER DAVON STAMMENDEN ABFALLMATERIALIEN</w:t>
            </w:r>
          </w:p>
        </w:tc>
      </w:tr>
    </w:tbl>
    <w:p w14:paraId="4F55903B" w14:textId="77777777" w:rsidR="006901E8" w:rsidRPr="008D120B" w:rsidRDefault="006901E8" w:rsidP="00743B20">
      <w:pPr>
        <w:widowControl w:val="0"/>
        <w:rPr>
          <w:szCs w:val="22"/>
        </w:rPr>
      </w:pPr>
    </w:p>
    <w:p w14:paraId="208B02C6" w14:textId="77777777" w:rsidR="005375F2" w:rsidRPr="008D120B" w:rsidRDefault="005375F2" w:rsidP="00743B20">
      <w:pPr>
        <w:widowControl w:val="0"/>
        <w:rPr>
          <w:szCs w:val="22"/>
        </w:rPr>
      </w:pPr>
    </w:p>
    <w:p w14:paraId="0FF62985"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88B3606" w14:textId="77777777" w:rsidTr="00146147">
        <w:tc>
          <w:tcPr>
            <w:tcW w:w="9281" w:type="dxa"/>
          </w:tcPr>
          <w:p w14:paraId="71A380A5" w14:textId="77777777" w:rsidR="006901E8" w:rsidRPr="008D120B" w:rsidRDefault="006901E8" w:rsidP="00743B20">
            <w:pPr>
              <w:widowControl w:val="0"/>
              <w:ind w:left="567" w:hanging="567"/>
              <w:rPr>
                <w:b/>
                <w:szCs w:val="22"/>
              </w:rPr>
            </w:pPr>
            <w:r w:rsidRPr="008D120B">
              <w:rPr>
                <w:b/>
                <w:szCs w:val="22"/>
              </w:rPr>
              <w:t>11.</w:t>
            </w:r>
            <w:r w:rsidRPr="008D120B">
              <w:rPr>
                <w:b/>
                <w:szCs w:val="22"/>
              </w:rPr>
              <w:tab/>
              <w:t>NAME UND ANSCHRIFT DES PHARMAZEUTISCHEN UNTERNEHMERS</w:t>
            </w:r>
          </w:p>
        </w:tc>
      </w:tr>
    </w:tbl>
    <w:p w14:paraId="7FA45639" w14:textId="77777777" w:rsidR="006901E8" w:rsidRPr="008D120B" w:rsidRDefault="006901E8" w:rsidP="00743B20">
      <w:pPr>
        <w:widowControl w:val="0"/>
        <w:ind w:left="567" w:hanging="567"/>
        <w:rPr>
          <w:szCs w:val="22"/>
        </w:rPr>
      </w:pPr>
    </w:p>
    <w:p w14:paraId="5E8CC4F0" w14:textId="77777777" w:rsidR="00626B94" w:rsidRPr="005A7341" w:rsidRDefault="00626B94" w:rsidP="00626B94">
      <w:pPr>
        <w:widowControl w:val="0"/>
        <w:ind w:left="567" w:hanging="567"/>
        <w:rPr>
          <w:szCs w:val="22"/>
          <w:lang w:val="nl-NL"/>
        </w:rPr>
      </w:pPr>
      <w:r w:rsidRPr="005A7341">
        <w:rPr>
          <w:szCs w:val="22"/>
          <w:lang w:val="nl-NL"/>
        </w:rPr>
        <w:t>Teva B.V.</w:t>
      </w:r>
    </w:p>
    <w:p w14:paraId="596C0B52" w14:textId="77777777" w:rsidR="00626B94" w:rsidRPr="005A7341" w:rsidRDefault="00626B94" w:rsidP="00626B94">
      <w:pPr>
        <w:widowControl w:val="0"/>
        <w:ind w:left="567" w:hanging="567"/>
        <w:rPr>
          <w:szCs w:val="22"/>
          <w:lang w:val="nl-NL"/>
        </w:rPr>
      </w:pPr>
      <w:r w:rsidRPr="005A7341">
        <w:rPr>
          <w:szCs w:val="22"/>
          <w:lang w:val="nl-NL"/>
        </w:rPr>
        <w:t>Swensweg 5</w:t>
      </w:r>
    </w:p>
    <w:p w14:paraId="20FB245B" w14:textId="77777777" w:rsidR="00626B94" w:rsidRPr="005A7341" w:rsidRDefault="00626B94" w:rsidP="00626B94">
      <w:pPr>
        <w:widowControl w:val="0"/>
        <w:ind w:left="567" w:hanging="567"/>
        <w:rPr>
          <w:szCs w:val="22"/>
          <w:lang w:val="nl-NL"/>
        </w:rPr>
      </w:pPr>
      <w:r w:rsidRPr="005A7341">
        <w:rPr>
          <w:szCs w:val="22"/>
          <w:lang w:val="nl-NL"/>
        </w:rPr>
        <w:t>2031GA Haarlem</w:t>
      </w:r>
    </w:p>
    <w:p w14:paraId="5DAE692F" w14:textId="77777777" w:rsidR="006901E8" w:rsidRPr="008D120B" w:rsidRDefault="00626B94" w:rsidP="00626B94">
      <w:pPr>
        <w:widowControl w:val="0"/>
        <w:ind w:left="567" w:hanging="567"/>
        <w:rPr>
          <w:szCs w:val="22"/>
        </w:rPr>
      </w:pPr>
      <w:r w:rsidRPr="008D120B">
        <w:rPr>
          <w:szCs w:val="22"/>
        </w:rPr>
        <w:t>Niederlande</w:t>
      </w:r>
    </w:p>
    <w:p w14:paraId="07061DC6" w14:textId="77777777" w:rsidR="00626B94" w:rsidRPr="008D120B" w:rsidRDefault="00626B94" w:rsidP="00626B94">
      <w:pPr>
        <w:widowControl w:val="0"/>
        <w:ind w:left="567" w:hanging="567"/>
        <w:rPr>
          <w:szCs w:val="22"/>
        </w:rPr>
      </w:pPr>
    </w:p>
    <w:p w14:paraId="10B0E569" w14:textId="77777777" w:rsidR="006901E8" w:rsidRPr="008D120B" w:rsidRDefault="006901E8" w:rsidP="00743B20">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EE742E7" w14:textId="77777777" w:rsidTr="00146147">
        <w:tc>
          <w:tcPr>
            <w:tcW w:w="9281" w:type="dxa"/>
          </w:tcPr>
          <w:p w14:paraId="6D5DB4A0" w14:textId="77777777" w:rsidR="006901E8" w:rsidRPr="008D120B" w:rsidRDefault="006901E8" w:rsidP="00743B20">
            <w:pPr>
              <w:widowControl w:val="0"/>
              <w:ind w:left="567" w:hanging="567"/>
              <w:rPr>
                <w:b/>
                <w:szCs w:val="22"/>
              </w:rPr>
            </w:pPr>
            <w:r w:rsidRPr="008D120B">
              <w:rPr>
                <w:b/>
                <w:szCs w:val="22"/>
              </w:rPr>
              <w:t>12.</w:t>
            </w:r>
            <w:r w:rsidRPr="008D120B">
              <w:rPr>
                <w:b/>
                <w:szCs w:val="22"/>
              </w:rPr>
              <w:tab/>
              <w:t>ZULASSUNGSNUMMER(N)</w:t>
            </w:r>
          </w:p>
        </w:tc>
      </w:tr>
    </w:tbl>
    <w:p w14:paraId="48FE7D98" w14:textId="77777777" w:rsidR="006901E8" w:rsidRPr="008D120B" w:rsidRDefault="006901E8" w:rsidP="00743B20">
      <w:pPr>
        <w:widowControl w:val="0"/>
        <w:ind w:left="567" w:hanging="567"/>
        <w:rPr>
          <w:szCs w:val="22"/>
        </w:rPr>
      </w:pPr>
    </w:p>
    <w:p w14:paraId="66251CB7" w14:textId="77777777" w:rsidR="006901E8" w:rsidRPr="008D120B" w:rsidRDefault="006901E8" w:rsidP="00743B20">
      <w:pPr>
        <w:widowControl w:val="0"/>
        <w:rPr>
          <w:szCs w:val="22"/>
        </w:rPr>
      </w:pPr>
      <w:r w:rsidRPr="008D120B">
        <w:rPr>
          <w:szCs w:val="22"/>
        </w:rPr>
        <w:t>EU/1/07/427/016</w:t>
      </w:r>
    </w:p>
    <w:p w14:paraId="38CB72EB" w14:textId="77777777" w:rsidR="006901E8" w:rsidRPr="008D120B" w:rsidRDefault="006901E8" w:rsidP="00743B20">
      <w:pPr>
        <w:widowControl w:val="0"/>
        <w:rPr>
          <w:szCs w:val="22"/>
        </w:rPr>
      </w:pPr>
      <w:r w:rsidRPr="008D120B">
        <w:rPr>
          <w:szCs w:val="22"/>
        </w:rPr>
        <w:t>EU/1/07/427/017</w:t>
      </w:r>
    </w:p>
    <w:p w14:paraId="7004846C" w14:textId="77777777" w:rsidR="006901E8" w:rsidRPr="008D120B" w:rsidRDefault="006901E8" w:rsidP="00743B20">
      <w:pPr>
        <w:widowControl w:val="0"/>
        <w:rPr>
          <w:szCs w:val="22"/>
        </w:rPr>
      </w:pPr>
      <w:r w:rsidRPr="008D120B">
        <w:rPr>
          <w:szCs w:val="22"/>
        </w:rPr>
        <w:t>EU/1/07/427/018</w:t>
      </w:r>
    </w:p>
    <w:p w14:paraId="78592861" w14:textId="77777777" w:rsidR="006901E8" w:rsidRPr="008D120B" w:rsidRDefault="006901E8" w:rsidP="00743B20">
      <w:pPr>
        <w:widowControl w:val="0"/>
        <w:rPr>
          <w:szCs w:val="22"/>
        </w:rPr>
      </w:pPr>
      <w:r w:rsidRPr="008D120B">
        <w:rPr>
          <w:szCs w:val="22"/>
        </w:rPr>
        <w:t>EU/1/07/427/019</w:t>
      </w:r>
    </w:p>
    <w:p w14:paraId="0F6F08E7" w14:textId="77777777" w:rsidR="006901E8" w:rsidRPr="008D120B" w:rsidRDefault="006901E8" w:rsidP="00743B20">
      <w:pPr>
        <w:widowControl w:val="0"/>
        <w:rPr>
          <w:szCs w:val="22"/>
        </w:rPr>
      </w:pPr>
      <w:r w:rsidRPr="008D120B">
        <w:rPr>
          <w:szCs w:val="22"/>
        </w:rPr>
        <w:t>EU/1/07/427/042</w:t>
      </w:r>
    </w:p>
    <w:p w14:paraId="31B53C8B" w14:textId="77777777" w:rsidR="006901E8" w:rsidRPr="008D120B" w:rsidRDefault="006901E8" w:rsidP="00743B20">
      <w:pPr>
        <w:widowControl w:val="0"/>
        <w:rPr>
          <w:szCs w:val="22"/>
        </w:rPr>
      </w:pPr>
      <w:r w:rsidRPr="008D120B">
        <w:rPr>
          <w:szCs w:val="22"/>
        </w:rPr>
        <w:t>EU/1/07/427/052</w:t>
      </w:r>
    </w:p>
    <w:p w14:paraId="10E063EF" w14:textId="77777777" w:rsidR="006901E8" w:rsidRPr="008D120B" w:rsidRDefault="006901E8" w:rsidP="00743B20">
      <w:pPr>
        <w:widowControl w:val="0"/>
        <w:rPr>
          <w:szCs w:val="22"/>
        </w:rPr>
      </w:pPr>
      <w:r w:rsidRPr="008D120B">
        <w:rPr>
          <w:szCs w:val="22"/>
        </w:rPr>
        <w:t>EU/1/07/427/062</w:t>
      </w:r>
    </w:p>
    <w:p w14:paraId="0B668D96" w14:textId="77777777" w:rsidR="006901E8" w:rsidRPr="008D120B" w:rsidRDefault="006901E8" w:rsidP="00743B20">
      <w:pPr>
        <w:widowControl w:val="0"/>
        <w:rPr>
          <w:szCs w:val="22"/>
        </w:rPr>
      </w:pPr>
    </w:p>
    <w:p w14:paraId="78526B16"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0B53DA8" w14:textId="77777777" w:rsidTr="00146147">
        <w:tc>
          <w:tcPr>
            <w:tcW w:w="9281" w:type="dxa"/>
          </w:tcPr>
          <w:p w14:paraId="0CE322A8" w14:textId="77777777" w:rsidR="006901E8" w:rsidRPr="008D120B" w:rsidRDefault="006901E8" w:rsidP="00743B20">
            <w:pPr>
              <w:widowControl w:val="0"/>
              <w:ind w:left="567" w:hanging="567"/>
              <w:rPr>
                <w:b/>
                <w:szCs w:val="22"/>
              </w:rPr>
            </w:pPr>
            <w:r w:rsidRPr="008D120B">
              <w:rPr>
                <w:b/>
                <w:szCs w:val="22"/>
              </w:rPr>
              <w:t>13.</w:t>
            </w:r>
            <w:r w:rsidRPr="008D120B">
              <w:rPr>
                <w:b/>
                <w:szCs w:val="22"/>
              </w:rPr>
              <w:tab/>
              <w:t>CHARGENBEZEICHNUNG</w:t>
            </w:r>
          </w:p>
        </w:tc>
      </w:tr>
    </w:tbl>
    <w:p w14:paraId="440B1977" w14:textId="77777777" w:rsidR="006901E8" w:rsidRPr="008D120B" w:rsidRDefault="006901E8" w:rsidP="00743B20">
      <w:pPr>
        <w:widowControl w:val="0"/>
        <w:rPr>
          <w:szCs w:val="22"/>
        </w:rPr>
      </w:pPr>
    </w:p>
    <w:p w14:paraId="78DCD65A" w14:textId="77777777" w:rsidR="006901E8" w:rsidRPr="008D120B" w:rsidRDefault="006901E8" w:rsidP="00743B20">
      <w:pPr>
        <w:widowControl w:val="0"/>
        <w:rPr>
          <w:szCs w:val="22"/>
        </w:rPr>
      </w:pPr>
      <w:r w:rsidRPr="008D120B">
        <w:rPr>
          <w:szCs w:val="22"/>
        </w:rPr>
        <w:t>Ch.-B.:</w:t>
      </w:r>
    </w:p>
    <w:p w14:paraId="4B18241E" w14:textId="77777777" w:rsidR="006901E8" w:rsidRPr="008D120B" w:rsidRDefault="006901E8" w:rsidP="00743B20">
      <w:pPr>
        <w:widowControl w:val="0"/>
        <w:rPr>
          <w:szCs w:val="22"/>
        </w:rPr>
      </w:pPr>
    </w:p>
    <w:p w14:paraId="782E829D"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2E33E7F" w14:textId="77777777" w:rsidTr="00146147">
        <w:tc>
          <w:tcPr>
            <w:tcW w:w="9281" w:type="dxa"/>
          </w:tcPr>
          <w:p w14:paraId="2B55BA92" w14:textId="77777777" w:rsidR="006901E8" w:rsidRPr="008D120B" w:rsidRDefault="006901E8" w:rsidP="00743B20">
            <w:pPr>
              <w:widowControl w:val="0"/>
              <w:ind w:left="567" w:hanging="567"/>
              <w:rPr>
                <w:b/>
                <w:szCs w:val="22"/>
              </w:rPr>
            </w:pPr>
            <w:r w:rsidRPr="008D120B">
              <w:rPr>
                <w:b/>
                <w:szCs w:val="22"/>
              </w:rPr>
              <w:t>14.</w:t>
            </w:r>
            <w:r w:rsidRPr="008D120B">
              <w:rPr>
                <w:b/>
                <w:szCs w:val="22"/>
              </w:rPr>
              <w:tab/>
              <w:t>VERKAUFSABGRENZUNG</w:t>
            </w:r>
          </w:p>
        </w:tc>
      </w:tr>
    </w:tbl>
    <w:p w14:paraId="38E45D10" w14:textId="77777777" w:rsidR="006901E8" w:rsidRPr="008D120B" w:rsidRDefault="006901E8" w:rsidP="00A4392D">
      <w:pPr>
        <w:widowControl w:val="0"/>
        <w:rPr>
          <w:szCs w:val="22"/>
        </w:rPr>
      </w:pPr>
    </w:p>
    <w:p w14:paraId="2BD3128B"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FD13C91" w14:textId="77777777" w:rsidTr="00146147">
        <w:tc>
          <w:tcPr>
            <w:tcW w:w="9281" w:type="dxa"/>
          </w:tcPr>
          <w:p w14:paraId="5B7B2F44" w14:textId="77777777" w:rsidR="006901E8" w:rsidRPr="008D120B" w:rsidRDefault="006901E8" w:rsidP="00743B20">
            <w:pPr>
              <w:widowControl w:val="0"/>
              <w:ind w:left="567" w:hanging="567"/>
              <w:rPr>
                <w:b/>
                <w:caps/>
                <w:szCs w:val="22"/>
              </w:rPr>
            </w:pPr>
            <w:r w:rsidRPr="008D120B">
              <w:rPr>
                <w:b/>
                <w:caps/>
                <w:szCs w:val="22"/>
              </w:rPr>
              <w:t>15.</w:t>
            </w:r>
            <w:r w:rsidRPr="008D120B">
              <w:rPr>
                <w:b/>
                <w:caps/>
                <w:szCs w:val="22"/>
              </w:rPr>
              <w:tab/>
              <w:t>HINWEISE FÜR DEN GEBRAUCH</w:t>
            </w:r>
          </w:p>
        </w:tc>
      </w:tr>
    </w:tbl>
    <w:p w14:paraId="390D39A1" w14:textId="77777777" w:rsidR="006901E8" w:rsidRPr="008D120B" w:rsidRDefault="006901E8" w:rsidP="00743B20">
      <w:pPr>
        <w:widowControl w:val="0"/>
        <w:rPr>
          <w:szCs w:val="22"/>
        </w:rPr>
      </w:pPr>
    </w:p>
    <w:p w14:paraId="4B689CBF"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3ECA4F1" w14:textId="77777777" w:rsidTr="00146147">
        <w:tc>
          <w:tcPr>
            <w:tcW w:w="9281" w:type="dxa"/>
          </w:tcPr>
          <w:p w14:paraId="07521B44" w14:textId="436127D4" w:rsidR="006901E8" w:rsidRPr="008D120B" w:rsidRDefault="006901E8" w:rsidP="00743B20">
            <w:pPr>
              <w:widowControl w:val="0"/>
              <w:ind w:left="567" w:hanging="567"/>
              <w:rPr>
                <w:b/>
                <w:caps/>
                <w:szCs w:val="22"/>
              </w:rPr>
            </w:pPr>
            <w:r w:rsidRPr="008D120B">
              <w:rPr>
                <w:b/>
                <w:caps/>
                <w:szCs w:val="22"/>
              </w:rPr>
              <w:t>16.</w:t>
            </w:r>
            <w:r w:rsidRPr="008D120B">
              <w:rPr>
                <w:b/>
                <w:caps/>
                <w:szCs w:val="22"/>
              </w:rPr>
              <w:tab/>
            </w:r>
            <w:r w:rsidR="005375F2" w:rsidRPr="008D120B">
              <w:rPr>
                <w:b/>
              </w:rPr>
              <w:t>ANGABEN IN BLINDENSCHRIFT</w:t>
            </w:r>
          </w:p>
        </w:tc>
      </w:tr>
    </w:tbl>
    <w:p w14:paraId="588095F4" w14:textId="77777777" w:rsidR="006901E8" w:rsidRPr="008D120B" w:rsidRDefault="006901E8" w:rsidP="00743B20">
      <w:pPr>
        <w:widowControl w:val="0"/>
        <w:rPr>
          <w:szCs w:val="22"/>
        </w:rPr>
      </w:pPr>
    </w:p>
    <w:p w14:paraId="58059AC4" w14:textId="77777777" w:rsidR="006901E8" w:rsidRPr="008D120B" w:rsidRDefault="006901E8" w:rsidP="00743B20">
      <w:pPr>
        <w:widowControl w:val="0"/>
        <w:rPr>
          <w:szCs w:val="22"/>
        </w:rPr>
      </w:pPr>
      <w:r w:rsidRPr="008D120B">
        <w:rPr>
          <w:szCs w:val="22"/>
        </w:rPr>
        <w:t>Olanzapin Teva 15 mg Filmtabletten</w:t>
      </w:r>
    </w:p>
    <w:p w14:paraId="6A0F24F9" w14:textId="77777777" w:rsidR="006901E8" w:rsidRPr="008D120B" w:rsidRDefault="006901E8" w:rsidP="00743B20">
      <w:pPr>
        <w:widowControl w:val="0"/>
        <w:rPr>
          <w:szCs w:val="22"/>
        </w:rPr>
      </w:pPr>
    </w:p>
    <w:p w14:paraId="620A4124"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0357E" w:rsidRPr="008D120B" w14:paraId="35054A64" w14:textId="77777777" w:rsidTr="00754A78">
        <w:tc>
          <w:tcPr>
            <w:tcW w:w="9281" w:type="dxa"/>
          </w:tcPr>
          <w:p w14:paraId="3E71F65E" w14:textId="77777777" w:rsidR="00C0357E" w:rsidRPr="008D120B" w:rsidRDefault="00C0357E" w:rsidP="00754A78">
            <w:pPr>
              <w:widowControl w:val="0"/>
              <w:ind w:left="567" w:hanging="567"/>
              <w:rPr>
                <w:b/>
                <w:caps/>
                <w:szCs w:val="22"/>
              </w:rPr>
            </w:pPr>
            <w:r w:rsidRPr="008D120B">
              <w:rPr>
                <w:b/>
                <w:caps/>
                <w:szCs w:val="22"/>
              </w:rPr>
              <w:t>17.</w:t>
            </w:r>
            <w:r w:rsidRPr="008D120B">
              <w:rPr>
                <w:b/>
                <w:caps/>
                <w:szCs w:val="22"/>
              </w:rPr>
              <w:tab/>
              <w:t>INDIVIDUELLES ERKENNUNGSMERKMAL – 2D-BARCODE</w:t>
            </w:r>
          </w:p>
        </w:tc>
      </w:tr>
    </w:tbl>
    <w:p w14:paraId="2703BACB" w14:textId="77777777" w:rsidR="00C0357E" w:rsidRPr="008D120B" w:rsidRDefault="00C0357E" w:rsidP="00C0357E">
      <w:pPr>
        <w:widowControl w:val="0"/>
        <w:rPr>
          <w:szCs w:val="22"/>
        </w:rPr>
      </w:pPr>
    </w:p>
    <w:p w14:paraId="5521B6C4" w14:textId="77777777" w:rsidR="00C0357E" w:rsidRPr="008D120B" w:rsidRDefault="00C0357E" w:rsidP="00C0357E">
      <w:pPr>
        <w:rPr>
          <w:shd w:val="clear" w:color="auto" w:fill="BFBFBF"/>
        </w:rPr>
      </w:pPr>
      <w:r w:rsidRPr="008D120B">
        <w:rPr>
          <w:shd w:val="clear" w:color="auto" w:fill="BFBFBF"/>
        </w:rPr>
        <w:t>2D-Barcode mit individuellem Erkennungsmerkmal.</w:t>
      </w:r>
    </w:p>
    <w:p w14:paraId="096D5FD0" w14:textId="77777777" w:rsidR="00C0357E" w:rsidRPr="008D120B" w:rsidRDefault="00C0357E" w:rsidP="00C0357E">
      <w:pPr>
        <w:widowControl w:val="0"/>
      </w:pPr>
    </w:p>
    <w:p w14:paraId="44016389" w14:textId="77777777" w:rsidR="00C0357E" w:rsidRPr="008D120B" w:rsidRDefault="00C0357E" w:rsidP="00C0357E">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0357E" w:rsidRPr="008D120B" w14:paraId="35422E8A" w14:textId="77777777" w:rsidTr="00754A78">
        <w:tc>
          <w:tcPr>
            <w:tcW w:w="9281" w:type="dxa"/>
          </w:tcPr>
          <w:p w14:paraId="045468B9" w14:textId="77777777" w:rsidR="00C0357E" w:rsidRPr="008D120B" w:rsidRDefault="00C0357E" w:rsidP="00492D05">
            <w:pPr>
              <w:keepNext/>
              <w:ind w:left="567" w:hanging="567"/>
              <w:rPr>
                <w:b/>
                <w:caps/>
                <w:szCs w:val="22"/>
              </w:rPr>
            </w:pPr>
            <w:r w:rsidRPr="008D120B">
              <w:rPr>
                <w:b/>
                <w:caps/>
                <w:szCs w:val="22"/>
              </w:rPr>
              <w:lastRenderedPageBreak/>
              <w:t>18.</w:t>
            </w:r>
            <w:r w:rsidRPr="008D120B">
              <w:rPr>
                <w:b/>
                <w:caps/>
                <w:szCs w:val="22"/>
              </w:rPr>
              <w:tab/>
            </w:r>
            <w:r w:rsidRPr="008D120B">
              <w:rPr>
                <w:b/>
              </w:rPr>
              <w:t>INDIVIDUELLES ERKENNUNGSMERKMAL – VOM MENSCHEN LESBARES FORMAT</w:t>
            </w:r>
          </w:p>
        </w:tc>
      </w:tr>
    </w:tbl>
    <w:p w14:paraId="470039DA" w14:textId="77777777" w:rsidR="00C0357E" w:rsidRPr="008D120B" w:rsidRDefault="00C0357E" w:rsidP="00492D05">
      <w:pPr>
        <w:keepNext/>
        <w:rPr>
          <w:szCs w:val="22"/>
        </w:rPr>
      </w:pPr>
    </w:p>
    <w:p w14:paraId="6EB8323D" w14:textId="49A84873" w:rsidR="00C0357E" w:rsidRPr="008D120B" w:rsidRDefault="00C0357E" w:rsidP="00492D05">
      <w:pPr>
        <w:keepNext/>
        <w:rPr>
          <w:szCs w:val="22"/>
        </w:rPr>
      </w:pPr>
      <w:r w:rsidRPr="008D120B">
        <w:rPr>
          <w:szCs w:val="22"/>
        </w:rPr>
        <w:t>PC</w:t>
      </w:r>
    </w:p>
    <w:p w14:paraId="2B6C4A65" w14:textId="57F03F0A" w:rsidR="00C0357E" w:rsidRPr="008D120B" w:rsidRDefault="00C0357E" w:rsidP="00492D05">
      <w:pPr>
        <w:keepNext/>
        <w:rPr>
          <w:szCs w:val="22"/>
        </w:rPr>
      </w:pPr>
      <w:r w:rsidRPr="008D120B">
        <w:rPr>
          <w:szCs w:val="22"/>
        </w:rPr>
        <w:t>SN</w:t>
      </w:r>
    </w:p>
    <w:p w14:paraId="578D906E" w14:textId="1FCF578D" w:rsidR="00C0357E" w:rsidRPr="008D120B" w:rsidRDefault="00C0357E" w:rsidP="00A4392D">
      <w:pPr>
        <w:keepNext/>
        <w:rPr>
          <w:szCs w:val="22"/>
        </w:rPr>
      </w:pPr>
      <w:r w:rsidRPr="008D120B">
        <w:rPr>
          <w:szCs w:val="22"/>
        </w:rPr>
        <w:t>NN</w:t>
      </w:r>
    </w:p>
    <w:p w14:paraId="6CEAA499" w14:textId="77777777" w:rsidR="006901E8" w:rsidRPr="008D120B" w:rsidRDefault="006901E8" w:rsidP="00743B20">
      <w:pPr>
        <w:widowControl w:val="0"/>
        <w:rPr>
          <w:b/>
          <w:szCs w:val="22"/>
        </w:rPr>
      </w:pPr>
      <w:r w:rsidRPr="008D120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F3A8F67" w14:textId="77777777" w:rsidTr="00146147">
        <w:tc>
          <w:tcPr>
            <w:tcW w:w="9281" w:type="dxa"/>
          </w:tcPr>
          <w:p w14:paraId="00B97D38" w14:textId="77777777" w:rsidR="006901E8" w:rsidRPr="008D120B" w:rsidRDefault="006901E8" w:rsidP="00743B20">
            <w:pPr>
              <w:widowControl w:val="0"/>
              <w:rPr>
                <w:b/>
                <w:szCs w:val="22"/>
              </w:rPr>
            </w:pPr>
            <w:r w:rsidRPr="008D120B">
              <w:rPr>
                <w:b/>
                <w:szCs w:val="22"/>
              </w:rPr>
              <w:lastRenderedPageBreak/>
              <w:t>MINDESTANGABEN AUF BLISTERPACKUNGEN ODER FOLIENSTREIFEN</w:t>
            </w:r>
          </w:p>
          <w:p w14:paraId="670575BA" w14:textId="77777777" w:rsidR="006901E8" w:rsidRPr="008D120B" w:rsidRDefault="006901E8" w:rsidP="00743B20">
            <w:pPr>
              <w:widowControl w:val="0"/>
              <w:rPr>
                <w:szCs w:val="22"/>
              </w:rPr>
            </w:pPr>
          </w:p>
          <w:p w14:paraId="57825D1A" w14:textId="0141BE52" w:rsidR="006901E8" w:rsidRPr="008D120B" w:rsidRDefault="006901E8" w:rsidP="00743B20">
            <w:pPr>
              <w:widowControl w:val="0"/>
              <w:rPr>
                <w:b/>
                <w:szCs w:val="22"/>
              </w:rPr>
            </w:pPr>
            <w:r w:rsidRPr="008D120B">
              <w:rPr>
                <w:b/>
                <w:szCs w:val="22"/>
              </w:rPr>
              <w:t>BLISTERPACKUNG</w:t>
            </w:r>
          </w:p>
        </w:tc>
      </w:tr>
    </w:tbl>
    <w:p w14:paraId="449C3DE8" w14:textId="77777777" w:rsidR="006901E8" w:rsidRPr="008D120B" w:rsidRDefault="006901E8" w:rsidP="00743B20">
      <w:pPr>
        <w:widowControl w:val="0"/>
        <w:rPr>
          <w:szCs w:val="22"/>
        </w:rPr>
      </w:pPr>
    </w:p>
    <w:p w14:paraId="38FFBECE"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742DD5A" w14:textId="77777777" w:rsidTr="00146147">
        <w:tc>
          <w:tcPr>
            <w:tcW w:w="9281" w:type="dxa"/>
          </w:tcPr>
          <w:p w14:paraId="4647B04A" w14:textId="77777777" w:rsidR="006901E8" w:rsidRPr="008D120B" w:rsidRDefault="006901E8" w:rsidP="00743B20">
            <w:pPr>
              <w:widowControl w:val="0"/>
              <w:ind w:left="567" w:hanging="567"/>
              <w:rPr>
                <w:b/>
                <w:szCs w:val="22"/>
              </w:rPr>
            </w:pPr>
            <w:r w:rsidRPr="008D120B">
              <w:rPr>
                <w:b/>
                <w:szCs w:val="22"/>
              </w:rPr>
              <w:t>1.</w:t>
            </w:r>
            <w:r w:rsidRPr="008D120B">
              <w:rPr>
                <w:b/>
                <w:szCs w:val="22"/>
              </w:rPr>
              <w:tab/>
              <w:t>BEZEICHNUNG DES ARZNEIMITTELS</w:t>
            </w:r>
          </w:p>
        </w:tc>
      </w:tr>
    </w:tbl>
    <w:p w14:paraId="6B3290B2" w14:textId="77777777" w:rsidR="006901E8" w:rsidRPr="008D120B" w:rsidRDefault="006901E8" w:rsidP="00743B20">
      <w:pPr>
        <w:widowControl w:val="0"/>
        <w:rPr>
          <w:szCs w:val="22"/>
        </w:rPr>
      </w:pPr>
    </w:p>
    <w:p w14:paraId="0DE5F60D" w14:textId="77777777" w:rsidR="006901E8" w:rsidRPr="008D120B" w:rsidRDefault="006901E8" w:rsidP="00743B20">
      <w:pPr>
        <w:widowControl w:val="0"/>
        <w:rPr>
          <w:szCs w:val="22"/>
        </w:rPr>
      </w:pPr>
      <w:r w:rsidRPr="008D120B">
        <w:rPr>
          <w:szCs w:val="22"/>
        </w:rPr>
        <w:t>Olanzapin Teva 15 mg Filmtabletten</w:t>
      </w:r>
    </w:p>
    <w:p w14:paraId="4A1D0E17" w14:textId="77777777" w:rsidR="006901E8" w:rsidRPr="008D120B" w:rsidRDefault="006901E8" w:rsidP="00743B20">
      <w:pPr>
        <w:widowControl w:val="0"/>
        <w:rPr>
          <w:szCs w:val="22"/>
        </w:rPr>
      </w:pPr>
      <w:r w:rsidRPr="008D120B">
        <w:rPr>
          <w:szCs w:val="22"/>
        </w:rPr>
        <w:t>Olanzapin</w:t>
      </w:r>
    </w:p>
    <w:p w14:paraId="57B25921" w14:textId="77777777" w:rsidR="006901E8" w:rsidRPr="008D120B" w:rsidRDefault="006901E8" w:rsidP="00743B20">
      <w:pPr>
        <w:widowControl w:val="0"/>
        <w:rPr>
          <w:szCs w:val="22"/>
        </w:rPr>
      </w:pPr>
    </w:p>
    <w:p w14:paraId="7012197B"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1844E0B" w14:textId="77777777" w:rsidTr="00146147">
        <w:tc>
          <w:tcPr>
            <w:tcW w:w="9281" w:type="dxa"/>
          </w:tcPr>
          <w:p w14:paraId="0168835E" w14:textId="77777777" w:rsidR="006901E8" w:rsidRPr="008D120B" w:rsidRDefault="006901E8" w:rsidP="00743B20">
            <w:pPr>
              <w:widowControl w:val="0"/>
              <w:ind w:left="567" w:hanging="567"/>
              <w:rPr>
                <w:b/>
                <w:szCs w:val="22"/>
              </w:rPr>
            </w:pPr>
            <w:r w:rsidRPr="008D120B">
              <w:rPr>
                <w:b/>
                <w:szCs w:val="22"/>
              </w:rPr>
              <w:t>2.</w:t>
            </w:r>
            <w:r w:rsidRPr="008D120B">
              <w:rPr>
                <w:b/>
                <w:szCs w:val="22"/>
              </w:rPr>
              <w:tab/>
              <w:t>NAME DES PHARMAZEUTISCHEN UNTERNEHMERS</w:t>
            </w:r>
          </w:p>
        </w:tc>
      </w:tr>
    </w:tbl>
    <w:p w14:paraId="6BB2CBDE" w14:textId="77777777" w:rsidR="006901E8" w:rsidRPr="008D120B" w:rsidRDefault="006901E8" w:rsidP="00743B20">
      <w:pPr>
        <w:widowControl w:val="0"/>
        <w:rPr>
          <w:szCs w:val="22"/>
        </w:rPr>
      </w:pPr>
    </w:p>
    <w:p w14:paraId="4544011E" w14:textId="6C288176" w:rsidR="006901E8" w:rsidRPr="008D120B" w:rsidRDefault="006901E8" w:rsidP="00743B20">
      <w:pPr>
        <w:widowControl w:val="0"/>
        <w:rPr>
          <w:szCs w:val="22"/>
        </w:rPr>
      </w:pPr>
      <w:r w:rsidRPr="008D120B">
        <w:rPr>
          <w:szCs w:val="22"/>
        </w:rPr>
        <w:t>Teva</w:t>
      </w:r>
      <w:r w:rsidR="00AE032F" w:rsidRPr="008D120B">
        <w:rPr>
          <w:szCs w:val="22"/>
        </w:rPr>
        <w:t xml:space="preserve"> B.V.</w:t>
      </w:r>
    </w:p>
    <w:p w14:paraId="5CEBA8B3" w14:textId="77777777" w:rsidR="006901E8" w:rsidRPr="008D120B" w:rsidRDefault="006901E8" w:rsidP="00743B20">
      <w:pPr>
        <w:widowControl w:val="0"/>
        <w:rPr>
          <w:szCs w:val="22"/>
        </w:rPr>
      </w:pPr>
    </w:p>
    <w:p w14:paraId="57B3BBD5"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5ABED03" w14:textId="77777777" w:rsidTr="00146147">
        <w:tc>
          <w:tcPr>
            <w:tcW w:w="9281" w:type="dxa"/>
          </w:tcPr>
          <w:p w14:paraId="2539CE4C" w14:textId="77777777" w:rsidR="006901E8" w:rsidRPr="008D120B" w:rsidRDefault="006901E8" w:rsidP="00743B20">
            <w:pPr>
              <w:widowControl w:val="0"/>
              <w:ind w:left="567" w:hanging="567"/>
              <w:rPr>
                <w:b/>
                <w:szCs w:val="22"/>
              </w:rPr>
            </w:pPr>
            <w:r w:rsidRPr="008D120B">
              <w:rPr>
                <w:b/>
                <w:szCs w:val="22"/>
              </w:rPr>
              <w:t>3.</w:t>
            </w:r>
            <w:r w:rsidRPr="008D120B">
              <w:rPr>
                <w:b/>
                <w:szCs w:val="22"/>
              </w:rPr>
              <w:tab/>
              <w:t>VERFALLDATUM</w:t>
            </w:r>
          </w:p>
        </w:tc>
      </w:tr>
    </w:tbl>
    <w:p w14:paraId="1FB056CC" w14:textId="77777777" w:rsidR="006901E8" w:rsidRPr="008D120B" w:rsidRDefault="006901E8" w:rsidP="00743B20">
      <w:pPr>
        <w:widowControl w:val="0"/>
        <w:rPr>
          <w:szCs w:val="22"/>
        </w:rPr>
      </w:pPr>
    </w:p>
    <w:p w14:paraId="4AFE8742" w14:textId="77777777" w:rsidR="006901E8" w:rsidRPr="008D120B" w:rsidRDefault="006901E8" w:rsidP="00743B20">
      <w:pPr>
        <w:widowControl w:val="0"/>
        <w:rPr>
          <w:szCs w:val="22"/>
        </w:rPr>
      </w:pPr>
      <w:r w:rsidRPr="008D120B">
        <w:rPr>
          <w:szCs w:val="22"/>
        </w:rPr>
        <w:t>Verwendbar bis:</w:t>
      </w:r>
    </w:p>
    <w:p w14:paraId="2197BCD4" w14:textId="77777777" w:rsidR="006901E8" w:rsidRPr="008D120B" w:rsidRDefault="006901E8" w:rsidP="00743B20">
      <w:pPr>
        <w:widowControl w:val="0"/>
        <w:rPr>
          <w:szCs w:val="22"/>
        </w:rPr>
      </w:pPr>
    </w:p>
    <w:p w14:paraId="5533E04A"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3984F3D" w14:textId="77777777" w:rsidTr="00146147">
        <w:tc>
          <w:tcPr>
            <w:tcW w:w="9281" w:type="dxa"/>
          </w:tcPr>
          <w:p w14:paraId="42305777" w14:textId="77777777" w:rsidR="006901E8" w:rsidRPr="008D120B" w:rsidRDefault="006901E8" w:rsidP="00743B20">
            <w:pPr>
              <w:widowControl w:val="0"/>
              <w:ind w:left="567" w:hanging="567"/>
              <w:rPr>
                <w:b/>
                <w:szCs w:val="22"/>
              </w:rPr>
            </w:pPr>
            <w:r w:rsidRPr="008D120B">
              <w:rPr>
                <w:b/>
                <w:szCs w:val="22"/>
              </w:rPr>
              <w:t>4.</w:t>
            </w:r>
            <w:r w:rsidRPr="008D120B">
              <w:rPr>
                <w:b/>
                <w:szCs w:val="22"/>
              </w:rPr>
              <w:tab/>
              <w:t>CHARGENBEZEICHNUNG</w:t>
            </w:r>
          </w:p>
        </w:tc>
      </w:tr>
    </w:tbl>
    <w:p w14:paraId="1524BD4A" w14:textId="77777777" w:rsidR="006901E8" w:rsidRPr="008D120B" w:rsidRDefault="006901E8" w:rsidP="00743B20">
      <w:pPr>
        <w:widowControl w:val="0"/>
        <w:rPr>
          <w:szCs w:val="22"/>
        </w:rPr>
      </w:pPr>
    </w:p>
    <w:p w14:paraId="3D7E8976" w14:textId="77777777" w:rsidR="006901E8" w:rsidRPr="008D120B" w:rsidRDefault="006901E8" w:rsidP="00743B20">
      <w:pPr>
        <w:widowControl w:val="0"/>
        <w:rPr>
          <w:szCs w:val="22"/>
        </w:rPr>
      </w:pPr>
      <w:r w:rsidRPr="008D120B">
        <w:rPr>
          <w:szCs w:val="22"/>
        </w:rPr>
        <w:t>Ch.-B.:</w:t>
      </w:r>
    </w:p>
    <w:p w14:paraId="3A6C5BF1" w14:textId="77777777" w:rsidR="006901E8" w:rsidRPr="008D120B" w:rsidRDefault="006901E8" w:rsidP="00743B20">
      <w:pPr>
        <w:widowControl w:val="0"/>
        <w:rPr>
          <w:szCs w:val="22"/>
        </w:rPr>
      </w:pPr>
    </w:p>
    <w:p w14:paraId="6A1011DA"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1D2AEAA" w14:textId="77777777" w:rsidTr="00146147">
        <w:tc>
          <w:tcPr>
            <w:tcW w:w="9281" w:type="dxa"/>
          </w:tcPr>
          <w:p w14:paraId="0589C838" w14:textId="77777777" w:rsidR="006901E8" w:rsidRPr="008D120B" w:rsidRDefault="006901E8" w:rsidP="00743B20">
            <w:pPr>
              <w:widowControl w:val="0"/>
              <w:ind w:left="567" w:hanging="567"/>
              <w:rPr>
                <w:b/>
                <w:szCs w:val="22"/>
              </w:rPr>
            </w:pPr>
            <w:r w:rsidRPr="008D120B">
              <w:rPr>
                <w:b/>
                <w:szCs w:val="22"/>
              </w:rPr>
              <w:t>5.</w:t>
            </w:r>
            <w:r w:rsidRPr="008D120B">
              <w:rPr>
                <w:b/>
                <w:szCs w:val="22"/>
              </w:rPr>
              <w:tab/>
              <w:t xml:space="preserve">WEITERE </w:t>
            </w:r>
            <w:r w:rsidRPr="008D120B">
              <w:rPr>
                <w:b/>
                <w:caps/>
                <w:szCs w:val="22"/>
              </w:rPr>
              <w:t>Angaben</w:t>
            </w:r>
          </w:p>
        </w:tc>
      </w:tr>
    </w:tbl>
    <w:p w14:paraId="5A836A93" w14:textId="77777777" w:rsidR="006901E8" w:rsidRPr="008D120B" w:rsidRDefault="006901E8" w:rsidP="00743B20">
      <w:pPr>
        <w:widowControl w:val="0"/>
        <w:rPr>
          <w:szCs w:val="22"/>
        </w:rPr>
      </w:pPr>
    </w:p>
    <w:p w14:paraId="7E9C79CB" w14:textId="77777777" w:rsidR="006901E8" w:rsidRPr="008D120B" w:rsidRDefault="006901E8" w:rsidP="00743B20">
      <w:pPr>
        <w:widowControl w:val="0"/>
        <w:rPr>
          <w:szCs w:val="22"/>
        </w:rPr>
      </w:pPr>
    </w:p>
    <w:p w14:paraId="53F94C44" w14:textId="77777777" w:rsidR="006901E8" w:rsidRPr="008D120B" w:rsidRDefault="006901E8" w:rsidP="00743B20">
      <w:pPr>
        <w:widowControl w:val="0"/>
        <w:shd w:val="clear" w:color="auto" w:fill="FFFFFF"/>
        <w:rPr>
          <w:szCs w:val="22"/>
        </w:rPr>
      </w:pPr>
      <w:r w:rsidRPr="008D120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2B25872" w14:textId="77777777" w:rsidTr="00146147">
        <w:trPr>
          <w:trHeight w:val="716"/>
        </w:trPr>
        <w:tc>
          <w:tcPr>
            <w:tcW w:w="9281" w:type="dxa"/>
            <w:tcBorders>
              <w:bottom w:val="single" w:sz="4" w:space="0" w:color="auto"/>
            </w:tcBorders>
          </w:tcPr>
          <w:p w14:paraId="1DEFBFB8" w14:textId="77777777" w:rsidR="006901E8" w:rsidRPr="008D120B" w:rsidRDefault="006901E8" w:rsidP="00743B20">
            <w:pPr>
              <w:widowControl w:val="0"/>
              <w:rPr>
                <w:szCs w:val="22"/>
              </w:rPr>
            </w:pPr>
            <w:r w:rsidRPr="008D120B">
              <w:rPr>
                <w:b/>
                <w:szCs w:val="22"/>
              </w:rPr>
              <w:lastRenderedPageBreak/>
              <w:t>ANGABEN AUF DER ÄUSSEREN UMHÜLLUNG</w:t>
            </w:r>
          </w:p>
          <w:p w14:paraId="119AC8B8" w14:textId="77777777" w:rsidR="006901E8" w:rsidRPr="008D120B" w:rsidRDefault="006901E8" w:rsidP="00743B20">
            <w:pPr>
              <w:widowControl w:val="0"/>
              <w:rPr>
                <w:szCs w:val="22"/>
              </w:rPr>
            </w:pPr>
          </w:p>
          <w:p w14:paraId="7A12EA45" w14:textId="2B88498B" w:rsidR="006901E8" w:rsidRPr="008D120B" w:rsidRDefault="006901E8" w:rsidP="005D11CC">
            <w:pPr>
              <w:widowControl w:val="0"/>
              <w:rPr>
                <w:szCs w:val="22"/>
              </w:rPr>
            </w:pPr>
            <w:r w:rsidRPr="008D120B">
              <w:rPr>
                <w:b/>
                <w:szCs w:val="22"/>
              </w:rPr>
              <w:t>FALTSCHACHTEL</w:t>
            </w:r>
            <w:ins w:id="1351" w:author="translator" w:date="2025-01-22T11:12:00Z">
              <w:r w:rsidR="00C72751">
                <w:rPr>
                  <w:b/>
                  <w:szCs w:val="22"/>
                </w:rPr>
                <w:t xml:space="preserve"> (BLISTERPACKUNG)</w:t>
              </w:r>
            </w:ins>
          </w:p>
        </w:tc>
      </w:tr>
    </w:tbl>
    <w:p w14:paraId="4EF7DF29" w14:textId="77777777" w:rsidR="006901E8" w:rsidRPr="008D120B" w:rsidRDefault="006901E8" w:rsidP="00743B20">
      <w:pPr>
        <w:widowControl w:val="0"/>
        <w:ind w:left="-142" w:firstLine="142"/>
        <w:rPr>
          <w:szCs w:val="22"/>
        </w:rPr>
      </w:pPr>
    </w:p>
    <w:p w14:paraId="16390841" w14:textId="77777777" w:rsidR="006901E8" w:rsidRPr="008D120B" w:rsidRDefault="006901E8" w:rsidP="00743B20">
      <w:pPr>
        <w:widowControl w:val="0"/>
        <w:ind w:left="-142" w:firstLine="142"/>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010B1F8" w14:textId="77777777" w:rsidTr="00146147">
        <w:tc>
          <w:tcPr>
            <w:tcW w:w="9281" w:type="dxa"/>
          </w:tcPr>
          <w:p w14:paraId="24FE6FB8" w14:textId="77777777" w:rsidR="006901E8" w:rsidRPr="008D120B" w:rsidRDefault="006901E8" w:rsidP="00743B20">
            <w:pPr>
              <w:widowControl w:val="0"/>
              <w:ind w:left="567" w:hanging="567"/>
              <w:rPr>
                <w:b/>
                <w:szCs w:val="22"/>
              </w:rPr>
            </w:pPr>
            <w:r w:rsidRPr="008D120B">
              <w:rPr>
                <w:b/>
                <w:szCs w:val="22"/>
              </w:rPr>
              <w:t>1.</w:t>
            </w:r>
            <w:r w:rsidRPr="008D120B">
              <w:rPr>
                <w:b/>
                <w:szCs w:val="22"/>
              </w:rPr>
              <w:tab/>
              <w:t>BEZEICHNUNG DES ARZNEIMITTELS</w:t>
            </w:r>
          </w:p>
        </w:tc>
      </w:tr>
    </w:tbl>
    <w:p w14:paraId="2B8865EA" w14:textId="77777777" w:rsidR="006901E8" w:rsidRPr="008D120B" w:rsidRDefault="006901E8" w:rsidP="00743B20">
      <w:pPr>
        <w:widowControl w:val="0"/>
        <w:rPr>
          <w:szCs w:val="22"/>
        </w:rPr>
      </w:pPr>
    </w:p>
    <w:p w14:paraId="2ABA8E49" w14:textId="77777777" w:rsidR="006901E8" w:rsidRPr="008D120B" w:rsidRDefault="006901E8" w:rsidP="00743B20">
      <w:pPr>
        <w:widowControl w:val="0"/>
        <w:rPr>
          <w:szCs w:val="22"/>
        </w:rPr>
      </w:pPr>
      <w:r w:rsidRPr="008D120B">
        <w:rPr>
          <w:szCs w:val="22"/>
        </w:rPr>
        <w:t>Olanzapin Teva 20 mg Filmtabletten</w:t>
      </w:r>
    </w:p>
    <w:p w14:paraId="51F15CE9" w14:textId="77777777" w:rsidR="006901E8" w:rsidRPr="008D120B" w:rsidRDefault="006901E8" w:rsidP="00743B20">
      <w:pPr>
        <w:widowControl w:val="0"/>
        <w:rPr>
          <w:szCs w:val="22"/>
        </w:rPr>
      </w:pPr>
      <w:r w:rsidRPr="008D120B">
        <w:rPr>
          <w:szCs w:val="22"/>
        </w:rPr>
        <w:t>Olanzapin</w:t>
      </w:r>
    </w:p>
    <w:p w14:paraId="3386410B" w14:textId="77777777" w:rsidR="006901E8" w:rsidRPr="008D120B" w:rsidRDefault="006901E8" w:rsidP="00743B20">
      <w:pPr>
        <w:widowControl w:val="0"/>
        <w:rPr>
          <w:szCs w:val="22"/>
          <w:u w:val="single"/>
        </w:rPr>
      </w:pPr>
    </w:p>
    <w:p w14:paraId="407A1A23" w14:textId="77777777" w:rsidR="006901E8" w:rsidRPr="008D120B" w:rsidRDefault="006901E8" w:rsidP="00743B20">
      <w:pPr>
        <w:widowControl w:val="0"/>
        <w:rPr>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CC24AD5" w14:textId="77777777" w:rsidTr="00146147">
        <w:tc>
          <w:tcPr>
            <w:tcW w:w="9281" w:type="dxa"/>
          </w:tcPr>
          <w:p w14:paraId="27499412" w14:textId="77777777" w:rsidR="006901E8" w:rsidRPr="008D120B" w:rsidRDefault="006901E8" w:rsidP="00743B20">
            <w:pPr>
              <w:widowControl w:val="0"/>
              <w:ind w:left="567" w:hanging="567"/>
              <w:rPr>
                <w:b/>
                <w:szCs w:val="22"/>
              </w:rPr>
            </w:pPr>
            <w:r w:rsidRPr="008D120B">
              <w:rPr>
                <w:b/>
                <w:szCs w:val="22"/>
              </w:rPr>
              <w:t>2.</w:t>
            </w:r>
            <w:r w:rsidRPr="008D120B">
              <w:rPr>
                <w:b/>
                <w:szCs w:val="22"/>
              </w:rPr>
              <w:tab/>
              <w:t>WIRKSTOFF</w:t>
            </w:r>
            <w:r w:rsidR="005375F2" w:rsidRPr="008D120B">
              <w:rPr>
                <w:b/>
                <w:szCs w:val="22"/>
              </w:rPr>
              <w:t>(E)</w:t>
            </w:r>
          </w:p>
        </w:tc>
      </w:tr>
    </w:tbl>
    <w:p w14:paraId="54BDB47B" w14:textId="77777777" w:rsidR="006901E8" w:rsidRPr="008D120B" w:rsidRDefault="006901E8" w:rsidP="00743B20">
      <w:pPr>
        <w:widowControl w:val="0"/>
        <w:rPr>
          <w:szCs w:val="22"/>
        </w:rPr>
      </w:pPr>
    </w:p>
    <w:p w14:paraId="0CC1AA21" w14:textId="77777777" w:rsidR="006901E8" w:rsidRPr="008D120B" w:rsidRDefault="006901E8" w:rsidP="00743B20">
      <w:pPr>
        <w:widowControl w:val="0"/>
        <w:rPr>
          <w:szCs w:val="22"/>
        </w:rPr>
      </w:pPr>
      <w:r w:rsidRPr="008D120B">
        <w:rPr>
          <w:szCs w:val="22"/>
        </w:rPr>
        <w:t>Jede Filmtablette enthält: 20 mg Olanzapin</w:t>
      </w:r>
    </w:p>
    <w:p w14:paraId="7CA8667D" w14:textId="77777777" w:rsidR="006901E8" w:rsidRPr="008D120B" w:rsidRDefault="006901E8" w:rsidP="00743B20">
      <w:pPr>
        <w:widowControl w:val="0"/>
        <w:rPr>
          <w:szCs w:val="22"/>
        </w:rPr>
      </w:pPr>
    </w:p>
    <w:p w14:paraId="6370B395"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684062A" w14:textId="77777777" w:rsidTr="00146147">
        <w:tc>
          <w:tcPr>
            <w:tcW w:w="9281" w:type="dxa"/>
          </w:tcPr>
          <w:p w14:paraId="75A643CD" w14:textId="77777777" w:rsidR="006901E8" w:rsidRPr="008D120B" w:rsidRDefault="006901E8" w:rsidP="00743B20">
            <w:pPr>
              <w:widowControl w:val="0"/>
              <w:ind w:left="567" w:hanging="567"/>
              <w:rPr>
                <w:b/>
                <w:szCs w:val="22"/>
              </w:rPr>
            </w:pPr>
            <w:r w:rsidRPr="008D120B">
              <w:rPr>
                <w:b/>
                <w:szCs w:val="22"/>
              </w:rPr>
              <w:t>3.</w:t>
            </w:r>
            <w:r w:rsidRPr="008D120B">
              <w:rPr>
                <w:b/>
                <w:szCs w:val="22"/>
              </w:rPr>
              <w:tab/>
              <w:t xml:space="preserve">SONSTIGE BESTANDTEILE </w:t>
            </w:r>
          </w:p>
        </w:tc>
      </w:tr>
    </w:tbl>
    <w:p w14:paraId="11ED21F2" w14:textId="77777777" w:rsidR="006901E8" w:rsidRPr="008D120B" w:rsidRDefault="006901E8" w:rsidP="00743B20">
      <w:pPr>
        <w:widowControl w:val="0"/>
        <w:rPr>
          <w:szCs w:val="22"/>
        </w:rPr>
      </w:pPr>
    </w:p>
    <w:p w14:paraId="513C0C97" w14:textId="77777777" w:rsidR="006901E8" w:rsidRPr="008D120B" w:rsidRDefault="006901E8" w:rsidP="00743B20">
      <w:pPr>
        <w:widowControl w:val="0"/>
        <w:rPr>
          <w:szCs w:val="22"/>
        </w:rPr>
      </w:pPr>
      <w:r w:rsidRPr="008D120B">
        <w:rPr>
          <w:szCs w:val="22"/>
        </w:rPr>
        <w:t>enthält Lactose-Monohydrat</w:t>
      </w:r>
      <w:r w:rsidR="005375F2" w:rsidRPr="008D120B">
        <w:rPr>
          <w:szCs w:val="22"/>
        </w:rPr>
        <w:t>.</w:t>
      </w:r>
    </w:p>
    <w:p w14:paraId="07BBE83B" w14:textId="77777777" w:rsidR="006901E8" w:rsidRPr="008D120B" w:rsidRDefault="006901E8" w:rsidP="00743B20">
      <w:pPr>
        <w:widowControl w:val="0"/>
        <w:rPr>
          <w:szCs w:val="22"/>
        </w:rPr>
      </w:pPr>
    </w:p>
    <w:p w14:paraId="4EC8DE13"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D0ACC87" w14:textId="77777777" w:rsidTr="00146147">
        <w:tc>
          <w:tcPr>
            <w:tcW w:w="9281" w:type="dxa"/>
          </w:tcPr>
          <w:p w14:paraId="0AFC530D" w14:textId="77777777" w:rsidR="006901E8" w:rsidRPr="008D120B" w:rsidRDefault="006901E8" w:rsidP="00743B20">
            <w:pPr>
              <w:widowControl w:val="0"/>
              <w:ind w:left="567" w:hanging="567"/>
              <w:rPr>
                <w:b/>
                <w:szCs w:val="22"/>
              </w:rPr>
            </w:pPr>
            <w:r w:rsidRPr="008D120B">
              <w:rPr>
                <w:b/>
                <w:szCs w:val="22"/>
              </w:rPr>
              <w:t>4.</w:t>
            </w:r>
            <w:r w:rsidRPr="008D120B">
              <w:rPr>
                <w:b/>
                <w:szCs w:val="22"/>
              </w:rPr>
              <w:tab/>
              <w:t>DARREICHUNGSFORM UND INHALT</w:t>
            </w:r>
          </w:p>
        </w:tc>
      </w:tr>
    </w:tbl>
    <w:p w14:paraId="7255105C" w14:textId="77777777" w:rsidR="006901E8" w:rsidRPr="008D120B" w:rsidRDefault="006901E8" w:rsidP="00743B20">
      <w:pPr>
        <w:widowControl w:val="0"/>
        <w:rPr>
          <w:szCs w:val="22"/>
        </w:rPr>
      </w:pPr>
    </w:p>
    <w:p w14:paraId="446197E7" w14:textId="77777777" w:rsidR="005375F2" w:rsidRPr="008D120B" w:rsidRDefault="006901E8" w:rsidP="00743B20">
      <w:pPr>
        <w:widowControl w:val="0"/>
        <w:rPr>
          <w:szCs w:val="22"/>
        </w:rPr>
      </w:pPr>
      <w:r w:rsidRPr="008D120B">
        <w:rPr>
          <w:szCs w:val="22"/>
        </w:rPr>
        <w:t>28</w:t>
      </w:r>
      <w:r w:rsidR="005375F2" w:rsidRPr="008D120B">
        <w:rPr>
          <w:szCs w:val="22"/>
        </w:rPr>
        <w:t xml:space="preserve"> Filmtabletten</w:t>
      </w:r>
    </w:p>
    <w:p w14:paraId="6F0D43C5" w14:textId="6F8C05A9" w:rsidR="005375F2" w:rsidRPr="008D120B" w:rsidRDefault="006901E8" w:rsidP="00743B20">
      <w:pPr>
        <w:widowControl w:val="0"/>
        <w:rPr>
          <w:szCs w:val="22"/>
          <w:highlight w:val="lightGray"/>
        </w:rPr>
      </w:pPr>
      <w:r w:rsidRPr="008D120B">
        <w:rPr>
          <w:szCs w:val="22"/>
          <w:highlight w:val="lightGray"/>
        </w:rPr>
        <w:t>30</w:t>
      </w:r>
      <w:r w:rsidR="005375F2" w:rsidRPr="008D120B">
        <w:rPr>
          <w:szCs w:val="22"/>
          <w:highlight w:val="lightGray"/>
        </w:rPr>
        <w:t xml:space="preserve"> Filmtabletten</w:t>
      </w:r>
    </w:p>
    <w:p w14:paraId="6AEDC803" w14:textId="69C2111D" w:rsidR="005375F2" w:rsidRPr="008D120B" w:rsidRDefault="006901E8" w:rsidP="00743B20">
      <w:pPr>
        <w:widowControl w:val="0"/>
        <w:rPr>
          <w:szCs w:val="22"/>
          <w:highlight w:val="lightGray"/>
        </w:rPr>
      </w:pPr>
      <w:r w:rsidRPr="008D120B">
        <w:rPr>
          <w:szCs w:val="22"/>
          <w:highlight w:val="lightGray"/>
        </w:rPr>
        <w:t>35</w:t>
      </w:r>
      <w:r w:rsidR="005375F2" w:rsidRPr="008D120B">
        <w:rPr>
          <w:szCs w:val="22"/>
          <w:highlight w:val="lightGray"/>
        </w:rPr>
        <w:t xml:space="preserve"> Filmtabletten</w:t>
      </w:r>
    </w:p>
    <w:p w14:paraId="3F1F0736" w14:textId="551774F4" w:rsidR="005375F2" w:rsidRPr="008D120B" w:rsidRDefault="006901E8" w:rsidP="00743B20">
      <w:pPr>
        <w:widowControl w:val="0"/>
        <w:rPr>
          <w:szCs w:val="22"/>
          <w:highlight w:val="lightGray"/>
        </w:rPr>
      </w:pPr>
      <w:r w:rsidRPr="008D120B">
        <w:rPr>
          <w:szCs w:val="22"/>
          <w:highlight w:val="lightGray"/>
        </w:rPr>
        <w:t>56</w:t>
      </w:r>
      <w:r w:rsidR="005375F2" w:rsidRPr="008D120B">
        <w:rPr>
          <w:szCs w:val="22"/>
          <w:highlight w:val="lightGray"/>
        </w:rPr>
        <w:t xml:space="preserve"> Filmtabletten</w:t>
      </w:r>
    </w:p>
    <w:p w14:paraId="246480A7" w14:textId="7FEE924C" w:rsidR="005375F2" w:rsidRPr="008D120B" w:rsidRDefault="006901E8" w:rsidP="00743B20">
      <w:pPr>
        <w:widowControl w:val="0"/>
        <w:rPr>
          <w:szCs w:val="22"/>
          <w:highlight w:val="lightGray"/>
        </w:rPr>
      </w:pPr>
      <w:r w:rsidRPr="008D120B">
        <w:rPr>
          <w:szCs w:val="22"/>
          <w:highlight w:val="lightGray"/>
        </w:rPr>
        <w:t>70</w:t>
      </w:r>
      <w:r w:rsidR="005375F2" w:rsidRPr="008D120B">
        <w:rPr>
          <w:szCs w:val="22"/>
          <w:highlight w:val="lightGray"/>
        </w:rPr>
        <w:t xml:space="preserve"> Filmtabletten</w:t>
      </w:r>
    </w:p>
    <w:p w14:paraId="3EA85EEF" w14:textId="7E6F6FC2" w:rsidR="006901E8" w:rsidRPr="008D120B" w:rsidRDefault="006901E8" w:rsidP="00743B20">
      <w:pPr>
        <w:widowControl w:val="0"/>
        <w:rPr>
          <w:szCs w:val="22"/>
        </w:rPr>
      </w:pPr>
      <w:r w:rsidRPr="008D120B">
        <w:rPr>
          <w:szCs w:val="22"/>
          <w:highlight w:val="lightGray"/>
        </w:rPr>
        <w:t>98 Filmtabletten</w:t>
      </w:r>
    </w:p>
    <w:p w14:paraId="5C4ECF9D" w14:textId="77777777" w:rsidR="006901E8" w:rsidRPr="008D120B" w:rsidRDefault="006901E8" w:rsidP="00743B20">
      <w:pPr>
        <w:widowControl w:val="0"/>
        <w:rPr>
          <w:szCs w:val="22"/>
        </w:rPr>
      </w:pPr>
    </w:p>
    <w:p w14:paraId="567F9D3D"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CADBC14" w14:textId="77777777" w:rsidTr="00146147">
        <w:tc>
          <w:tcPr>
            <w:tcW w:w="9281" w:type="dxa"/>
          </w:tcPr>
          <w:p w14:paraId="78C019E1" w14:textId="191C036C" w:rsidR="006901E8" w:rsidRPr="008D120B" w:rsidRDefault="006901E8" w:rsidP="00743B20">
            <w:pPr>
              <w:widowControl w:val="0"/>
              <w:ind w:left="567" w:hanging="567"/>
              <w:rPr>
                <w:b/>
                <w:szCs w:val="22"/>
              </w:rPr>
            </w:pPr>
            <w:r w:rsidRPr="008D120B">
              <w:rPr>
                <w:b/>
                <w:szCs w:val="22"/>
              </w:rPr>
              <w:t>5.</w:t>
            </w:r>
            <w:r w:rsidRPr="008D120B">
              <w:rPr>
                <w:b/>
                <w:szCs w:val="22"/>
              </w:rPr>
              <w:tab/>
            </w:r>
            <w:r w:rsidRPr="008D120B">
              <w:rPr>
                <w:b/>
                <w:caps/>
                <w:szCs w:val="22"/>
              </w:rPr>
              <w:t>Hinweise zur</w:t>
            </w:r>
            <w:r w:rsidRPr="008D120B">
              <w:rPr>
                <w:b/>
                <w:szCs w:val="22"/>
              </w:rPr>
              <w:t xml:space="preserve"> UND ART</w:t>
            </w:r>
            <w:r w:rsidR="00883D68" w:rsidRPr="008D120B">
              <w:rPr>
                <w:b/>
                <w:szCs w:val="22"/>
              </w:rPr>
              <w:t>(EN)</w:t>
            </w:r>
            <w:r w:rsidRPr="008D120B">
              <w:rPr>
                <w:b/>
                <w:szCs w:val="22"/>
              </w:rPr>
              <w:t xml:space="preserve"> DER ANWENDUNG</w:t>
            </w:r>
          </w:p>
        </w:tc>
      </w:tr>
    </w:tbl>
    <w:p w14:paraId="30154879" w14:textId="77777777" w:rsidR="006901E8" w:rsidRPr="008D120B" w:rsidRDefault="006901E8" w:rsidP="00743B20">
      <w:pPr>
        <w:widowControl w:val="0"/>
        <w:rPr>
          <w:szCs w:val="22"/>
        </w:rPr>
      </w:pPr>
    </w:p>
    <w:p w14:paraId="3B8A1184" w14:textId="77777777" w:rsidR="006901E8" w:rsidRPr="008D120B" w:rsidRDefault="006901E8" w:rsidP="00743B20">
      <w:pPr>
        <w:widowControl w:val="0"/>
        <w:rPr>
          <w:szCs w:val="22"/>
        </w:rPr>
      </w:pPr>
      <w:r w:rsidRPr="008D120B">
        <w:rPr>
          <w:szCs w:val="22"/>
        </w:rPr>
        <w:t>Packungsbeilage beachten.</w:t>
      </w:r>
    </w:p>
    <w:p w14:paraId="3ACEBA56" w14:textId="77777777" w:rsidR="006901E8" w:rsidRPr="008D120B" w:rsidRDefault="006901E8" w:rsidP="00743B20">
      <w:pPr>
        <w:widowControl w:val="0"/>
        <w:rPr>
          <w:szCs w:val="22"/>
        </w:rPr>
      </w:pPr>
    </w:p>
    <w:p w14:paraId="27CF56BA" w14:textId="77777777" w:rsidR="006901E8" w:rsidRPr="008D120B" w:rsidRDefault="006901E8" w:rsidP="00743B20">
      <w:pPr>
        <w:widowControl w:val="0"/>
        <w:rPr>
          <w:szCs w:val="22"/>
        </w:rPr>
      </w:pPr>
      <w:r w:rsidRPr="008D120B">
        <w:rPr>
          <w:szCs w:val="22"/>
        </w:rPr>
        <w:t>Zum Einnehmen</w:t>
      </w:r>
    </w:p>
    <w:p w14:paraId="583EDD1C" w14:textId="77777777" w:rsidR="006901E8" w:rsidRPr="008D120B" w:rsidRDefault="006901E8" w:rsidP="00743B20">
      <w:pPr>
        <w:widowControl w:val="0"/>
        <w:rPr>
          <w:szCs w:val="22"/>
        </w:rPr>
      </w:pPr>
    </w:p>
    <w:p w14:paraId="7EB55635"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29B21A2" w14:textId="77777777" w:rsidTr="00146147">
        <w:tc>
          <w:tcPr>
            <w:tcW w:w="9281" w:type="dxa"/>
          </w:tcPr>
          <w:p w14:paraId="0DB923B2" w14:textId="10BDF64B" w:rsidR="006901E8" w:rsidRPr="008D120B" w:rsidRDefault="006901E8" w:rsidP="005D11CC">
            <w:pPr>
              <w:widowControl w:val="0"/>
              <w:ind w:left="567" w:hanging="567"/>
              <w:rPr>
                <w:b/>
                <w:szCs w:val="22"/>
              </w:rPr>
            </w:pPr>
            <w:r w:rsidRPr="008D120B">
              <w:rPr>
                <w:b/>
                <w:szCs w:val="22"/>
              </w:rPr>
              <w:t>6.</w:t>
            </w:r>
            <w:r w:rsidRPr="008D120B">
              <w:rPr>
                <w:b/>
                <w:szCs w:val="22"/>
              </w:rPr>
              <w:tab/>
            </w:r>
            <w:r w:rsidR="006108DE" w:rsidRPr="008D120B">
              <w:rPr>
                <w:b/>
                <w:szCs w:val="22"/>
              </w:rPr>
              <w:t xml:space="preserve">WARNHINWEIS, DASS DAS ARZNEIMITTEL FÜR KINDER </w:t>
            </w:r>
            <w:r w:rsidR="005D11CC" w:rsidRPr="008D120B">
              <w:rPr>
                <w:b/>
                <w:szCs w:val="22"/>
              </w:rPr>
              <w:t>UNZUGÄNGLICH AU</w:t>
            </w:r>
            <w:r w:rsidR="006108DE" w:rsidRPr="008D120B">
              <w:rPr>
                <w:b/>
                <w:szCs w:val="22"/>
              </w:rPr>
              <w:t>FZUBEWAHREN IST</w:t>
            </w:r>
          </w:p>
        </w:tc>
      </w:tr>
    </w:tbl>
    <w:p w14:paraId="6465FFA4" w14:textId="77777777" w:rsidR="006901E8" w:rsidRPr="008D120B" w:rsidRDefault="006901E8" w:rsidP="00743B20">
      <w:pPr>
        <w:widowControl w:val="0"/>
        <w:rPr>
          <w:szCs w:val="22"/>
        </w:rPr>
      </w:pPr>
    </w:p>
    <w:p w14:paraId="380D34D5" w14:textId="77777777" w:rsidR="006901E8" w:rsidRPr="008D120B" w:rsidRDefault="006901E8" w:rsidP="00743B20">
      <w:pPr>
        <w:widowControl w:val="0"/>
        <w:rPr>
          <w:szCs w:val="22"/>
        </w:rPr>
      </w:pPr>
      <w:r w:rsidRPr="008D120B">
        <w:rPr>
          <w:szCs w:val="22"/>
        </w:rPr>
        <w:t>Arzneimittel für Kinder unzugänglich aufbewahren.</w:t>
      </w:r>
    </w:p>
    <w:p w14:paraId="6DB0ABB0" w14:textId="77777777" w:rsidR="006901E8" w:rsidRPr="008D120B" w:rsidRDefault="006901E8" w:rsidP="00743B20">
      <w:pPr>
        <w:widowControl w:val="0"/>
        <w:rPr>
          <w:szCs w:val="22"/>
        </w:rPr>
      </w:pPr>
    </w:p>
    <w:p w14:paraId="2DB776C0"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4D58043" w14:textId="77777777" w:rsidTr="00146147">
        <w:tc>
          <w:tcPr>
            <w:tcW w:w="9281" w:type="dxa"/>
          </w:tcPr>
          <w:p w14:paraId="7253684F" w14:textId="77777777" w:rsidR="006901E8" w:rsidRPr="008D120B" w:rsidRDefault="006901E8" w:rsidP="00743B20">
            <w:pPr>
              <w:widowControl w:val="0"/>
              <w:ind w:left="567" w:hanging="567"/>
              <w:rPr>
                <w:b/>
                <w:szCs w:val="22"/>
              </w:rPr>
            </w:pPr>
            <w:r w:rsidRPr="008D120B">
              <w:rPr>
                <w:b/>
                <w:szCs w:val="22"/>
              </w:rPr>
              <w:t>7.</w:t>
            </w:r>
            <w:r w:rsidRPr="008D120B">
              <w:rPr>
                <w:b/>
                <w:szCs w:val="22"/>
              </w:rPr>
              <w:tab/>
              <w:t>WEITERE WARNHINWEISE, FALLS ERFORDERLICH</w:t>
            </w:r>
          </w:p>
        </w:tc>
      </w:tr>
    </w:tbl>
    <w:p w14:paraId="0DA62AA3" w14:textId="77777777" w:rsidR="006901E8" w:rsidRPr="008D120B" w:rsidRDefault="006901E8" w:rsidP="00743B20">
      <w:pPr>
        <w:widowControl w:val="0"/>
        <w:rPr>
          <w:szCs w:val="22"/>
        </w:rPr>
      </w:pPr>
    </w:p>
    <w:p w14:paraId="3ABE6DB5" w14:textId="77777777" w:rsidR="005D11CC" w:rsidRPr="008D120B" w:rsidRDefault="005D11CC" w:rsidP="00743B20">
      <w:pPr>
        <w:widowControl w:val="0"/>
        <w:rPr>
          <w:szCs w:val="22"/>
        </w:rPr>
      </w:pPr>
    </w:p>
    <w:p w14:paraId="36837EF6"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1B47EDD" w14:textId="77777777" w:rsidTr="00146147">
        <w:tc>
          <w:tcPr>
            <w:tcW w:w="9281" w:type="dxa"/>
          </w:tcPr>
          <w:p w14:paraId="6DAA84C6" w14:textId="77777777" w:rsidR="006901E8" w:rsidRPr="008D120B" w:rsidRDefault="006901E8" w:rsidP="00743B20">
            <w:pPr>
              <w:widowControl w:val="0"/>
              <w:ind w:left="567" w:hanging="567"/>
              <w:rPr>
                <w:b/>
                <w:szCs w:val="22"/>
              </w:rPr>
            </w:pPr>
            <w:r w:rsidRPr="008D120B">
              <w:rPr>
                <w:b/>
                <w:szCs w:val="22"/>
              </w:rPr>
              <w:t>8.</w:t>
            </w:r>
            <w:r w:rsidRPr="008D120B">
              <w:rPr>
                <w:b/>
                <w:szCs w:val="22"/>
              </w:rPr>
              <w:tab/>
              <w:t>VERFALLDATUM</w:t>
            </w:r>
          </w:p>
        </w:tc>
      </w:tr>
    </w:tbl>
    <w:p w14:paraId="4473C385" w14:textId="77777777" w:rsidR="006901E8" w:rsidRPr="008D120B" w:rsidRDefault="006901E8" w:rsidP="00743B20">
      <w:pPr>
        <w:widowControl w:val="0"/>
        <w:rPr>
          <w:szCs w:val="22"/>
        </w:rPr>
      </w:pPr>
    </w:p>
    <w:p w14:paraId="282099FD" w14:textId="77777777" w:rsidR="006901E8" w:rsidRPr="008D120B" w:rsidRDefault="006901E8" w:rsidP="00743B20">
      <w:pPr>
        <w:widowControl w:val="0"/>
        <w:rPr>
          <w:szCs w:val="22"/>
        </w:rPr>
      </w:pPr>
      <w:r w:rsidRPr="008D120B">
        <w:rPr>
          <w:szCs w:val="22"/>
        </w:rPr>
        <w:t>Verwendbar bis:</w:t>
      </w:r>
    </w:p>
    <w:p w14:paraId="05C03C21" w14:textId="77777777" w:rsidR="006901E8" w:rsidRPr="008D120B" w:rsidRDefault="006901E8" w:rsidP="00743B20">
      <w:pPr>
        <w:widowControl w:val="0"/>
        <w:rPr>
          <w:szCs w:val="22"/>
        </w:rPr>
      </w:pPr>
    </w:p>
    <w:p w14:paraId="3ACF80D3"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2A549E4" w14:textId="77777777" w:rsidTr="00146147">
        <w:tc>
          <w:tcPr>
            <w:tcW w:w="9281" w:type="dxa"/>
          </w:tcPr>
          <w:p w14:paraId="458DF964" w14:textId="629E4FB2" w:rsidR="006901E8" w:rsidRPr="008D120B" w:rsidRDefault="006901E8" w:rsidP="00743B20">
            <w:pPr>
              <w:widowControl w:val="0"/>
              <w:ind w:left="567" w:hanging="567"/>
              <w:rPr>
                <w:b/>
                <w:szCs w:val="22"/>
              </w:rPr>
            </w:pPr>
            <w:r w:rsidRPr="008D120B">
              <w:rPr>
                <w:b/>
                <w:szCs w:val="22"/>
              </w:rPr>
              <w:t>9.</w:t>
            </w:r>
            <w:r w:rsidRPr="008D120B">
              <w:rPr>
                <w:b/>
                <w:szCs w:val="22"/>
              </w:rPr>
              <w:tab/>
              <w:t xml:space="preserve">BESONDERE </w:t>
            </w:r>
            <w:r w:rsidR="005D11CC" w:rsidRPr="008D120B">
              <w:rPr>
                <w:b/>
              </w:rPr>
              <w:t>VORSICHTSMASSNAHMEN FÜR DIE AUFBEWAHRUNG</w:t>
            </w:r>
          </w:p>
        </w:tc>
      </w:tr>
    </w:tbl>
    <w:p w14:paraId="4A10A47E" w14:textId="77777777" w:rsidR="006901E8" w:rsidRPr="008D120B" w:rsidRDefault="006901E8" w:rsidP="00743B20">
      <w:pPr>
        <w:widowControl w:val="0"/>
        <w:rPr>
          <w:szCs w:val="22"/>
        </w:rPr>
      </w:pPr>
    </w:p>
    <w:p w14:paraId="7B834891" w14:textId="267A362F" w:rsidR="006901E8" w:rsidRPr="008D120B" w:rsidRDefault="006901E8" w:rsidP="00743B20">
      <w:pPr>
        <w:widowControl w:val="0"/>
        <w:rPr>
          <w:szCs w:val="22"/>
        </w:rPr>
      </w:pPr>
      <w:r w:rsidRPr="008D120B">
        <w:rPr>
          <w:szCs w:val="22"/>
        </w:rPr>
        <w:t>Nicht über 25</w:t>
      </w:r>
      <w:ins w:id="1352" w:author="translator" w:date="2025-01-22T11:12:00Z">
        <w:r w:rsidR="00C72751">
          <w:rPr>
            <w:szCs w:val="22"/>
          </w:rPr>
          <w:t> </w:t>
        </w:r>
      </w:ins>
      <w:r w:rsidRPr="008D120B">
        <w:rPr>
          <w:szCs w:val="22"/>
        </w:rPr>
        <w:t xml:space="preserve">°C lagern. </w:t>
      </w:r>
    </w:p>
    <w:p w14:paraId="7683D7DC" w14:textId="77777777" w:rsidR="006901E8" w:rsidRPr="008D120B" w:rsidRDefault="006901E8" w:rsidP="00743B20">
      <w:pPr>
        <w:widowControl w:val="0"/>
        <w:rPr>
          <w:szCs w:val="22"/>
        </w:rPr>
      </w:pPr>
      <w:r w:rsidRPr="008D120B">
        <w:rPr>
          <w:szCs w:val="22"/>
        </w:rPr>
        <w:lastRenderedPageBreak/>
        <w:t>In der Originalverpackung aufbewahren, um den Inhalt vor Licht zu schützen.</w:t>
      </w:r>
    </w:p>
    <w:p w14:paraId="56A4440F" w14:textId="77777777" w:rsidR="00387629" w:rsidRPr="008D120B" w:rsidRDefault="00387629" w:rsidP="00743B20">
      <w:pPr>
        <w:widowControl w:val="0"/>
        <w:rPr>
          <w:szCs w:val="22"/>
        </w:rPr>
      </w:pPr>
    </w:p>
    <w:p w14:paraId="76D3CE09"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BA680E1" w14:textId="77777777" w:rsidTr="00146147">
        <w:tc>
          <w:tcPr>
            <w:tcW w:w="9281" w:type="dxa"/>
          </w:tcPr>
          <w:p w14:paraId="36942043" w14:textId="77777777" w:rsidR="006901E8" w:rsidRPr="008D120B" w:rsidRDefault="006901E8" w:rsidP="00743B20">
            <w:pPr>
              <w:widowControl w:val="0"/>
              <w:ind w:left="567" w:hanging="567"/>
              <w:rPr>
                <w:b/>
                <w:szCs w:val="22"/>
              </w:rPr>
            </w:pPr>
            <w:r w:rsidRPr="008D120B">
              <w:rPr>
                <w:b/>
                <w:szCs w:val="22"/>
              </w:rPr>
              <w:t>10.</w:t>
            </w:r>
            <w:r w:rsidRPr="008D120B">
              <w:rPr>
                <w:b/>
                <w:szCs w:val="22"/>
              </w:rPr>
              <w:tab/>
              <w:t>GEGEBENENFALLS BESONDERE VORSICHTSMASSNAHMEN FÜR DIE BESEITIGUNG VON NICHT VERWENDETEM ARZNEIMITTEL ODER DAVON STAMMENDEN ABFALLMATERIALIEN</w:t>
            </w:r>
          </w:p>
        </w:tc>
      </w:tr>
    </w:tbl>
    <w:p w14:paraId="6DAB3012" w14:textId="77777777" w:rsidR="006901E8" w:rsidRPr="008D120B" w:rsidRDefault="006901E8" w:rsidP="00743B20">
      <w:pPr>
        <w:widowControl w:val="0"/>
        <w:rPr>
          <w:szCs w:val="22"/>
        </w:rPr>
      </w:pPr>
    </w:p>
    <w:p w14:paraId="5B6017F3" w14:textId="77777777" w:rsidR="005D11CC" w:rsidRPr="008D120B" w:rsidRDefault="005D11CC" w:rsidP="00743B20">
      <w:pPr>
        <w:widowControl w:val="0"/>
        <w:rPr>
          <w:szCs w:val="22"/>
        </w:rPr>
      </w:pPr>
    </w:p>
    <w:p w14:paraId="1083B765"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825A601" w14:textId="77777777" w:rsidTr="00146147">
        <w:tc>
          <w:tcPr>
            <w:tcW w:w="9281" w:type="dxa"/>
          </w:tcPr>
          <w:p w14:paraId="281F69AC" w14:textId="77777777" w:rsidR="006901E8" w:rsidRPr="008D120B" w:rsidRDefault="006901E8" w:rsidP="00743B20">
            <w:pPr>
              <w:widowControl w:val="0"/>
              <w:ind w:left="567" w:hanging="567"/>
              <w:rPr>
                <w:b/>
                <w:szCs w:val="22"/>
              </w:rPr>
            </w:pPr>
            <w:r w:rsidRPr="008D120B">
              <w:rPr>
                <w:b/>
                <w:szCs w:val="22"/>
              </w:rPr>
              <w:t>11.</w:t>
            </w:r>
            <w:r w:rsidRPr="008D120B">
              <w:rPr>
                <w:b/>
                <w:szCs w:val="22"/>
              </w:rPr>
              <w:tab/>
              <w:t>NAME UND ANSCHRIFT DES PHARMAZEUTISCHEN UNTERNEHMERS</w:t>
            </w:r>
          </w:p>
        </w:tc>
      </w:tr>
    </w:tbl>
    <w:p w14:paraId="375E48E2" w14:textId="77777777" w:rsidR="006901E8" w:rsidRPr="008D120B" w:rsidRDefault="006901E8" w:rsidP="00743B20">
      <w:pPr>
        <w:widowControl w:val="0"/>
        <w:ind w:left="567" w:hanging="567"/>
        <w:rPr>
          <w:szCs w:val="22"/>
        </w:rPr>
      </w:pPr>
    </w:p>
    <w:p w14:paraId="371EDBBF" w14:textId="77777777" w:rsidR="00626B94" w:rsidRPr="005A7341" w:rsidRDefault="00626B94" w:rsidP="00626B94">
      <w:pPr>
        <w:widowControl w:val="0"/>
        <w:ind w:left="567" w:hanging="567"/>
        <w:rPr>
          <w:szCs w:val="22"/>
          <w:lang w:val="nl-NL"/>
        </w:rPr>
      </w:pPr>
      <w:r w:rsidRPr="005A7341">
        <w:rPr>
          <w:szCs w:val="22"/>
          <w:lang w:val="nl-NL"/>
        </w:rPr>
        <w:t>Teva B.V.</w:t>
      </w:r>
    </w:p>
    <w:p w14:paraId="35E0F977" w14:textId="77777777" w:rsidR="00626B94" w:rsidRPr="005A7341" w:rsidRDefault="00626B94" w:rsidP="00626B94">
      <w:pPr>
        <w:widowControl w:val="0"/>
        <w:ind w:left="567" w:hanging="567"/>
        <w:rPr>
          <w:szCs w:val="22"/>
          <w:lang w:val="nl-NL"/>
        </w:rPr>
      </w:pPr>
      <w:r w:rsidRPr="005A7341">
        <w:rPr>
          <w:szCs w:val="22"/>
          <w:lang w:val="nl-NL"/>
        </w:rPr>
        <w:t>Swensweg 5</w:t>
      </w:r>
    </w:p>
    <w:p w14:paraId="12CF2439" w14:textId="77777777" w:rsidR="00626B94" w:rsidRPr="005A7341" w:rsidRDefault="00626B94" w:rsidP="00626B94">
      <w:pPr>
        <w:widowControl w:val="0"/>
        <w:ind w:left="567" w:hanging="567"/>
        <w:rPr>
          <w:szCs w:val="22"/>
          <w:lang w:val="nl-NL"/>
        </w:rPr>
      </w:pPr>
      <w:r w:rsidRPr="005A7341">
        <w:rPr>
          <w:szCs w:val="22"/>
          <w:lang w:val="nl-NL"/>
        </w:rPr>
        <w:t>2031GA Haarlem</w:t>
      </w:r>
    </w:p>
    <w:p w14:paraId="2FAD57F4" w14:textId="77777777" w:rsidR="006901E8" w:rsidRPr="008D120B" w:rsidRDefault="00626B94" w:rsidP="00626B94">
      <w:pPr>
        <w:widowControl w:val="0"/>
        <w:ind w:left="567" w:hanging="567"/>
        <w:rPr>
          <w:szCs w:val="22"/>
        </w:rPr>
      </w:pPr>
      <w:r w:rsidRPr="008D120B">
        <w:rPr>
          <w:szCs w:val="22"/>
        </w:rPr>
        <w:t>Niederlande</w:t>
      </w:r>
    </w:p>
    <w:p w14:paraId="2813FCCA" w14:textId="77777777" w:rsidR="00626B94" w:rsidRPr="008D120B" w:rsidRDefault="00626B94" w:rsidP="00626B94">
      <w:pPr>
        <w:widowControl w:val="0"/>
        <w:ind w:left="567" w:hanging="567"/>
        <w:rPr>
          <w:szCs w:val="22"/>
        </w:rPr>
      </w:pPr>
    </w:p>
    <w:p w14:paraId="21D5A05C" w14:textId="77777777" w:rsidR="006901E8" w:rsidRPr="008D120B" w:rsidRDefault="006901E8" w:rsidP="00743B20">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CA6177C" w14:textId="77777777" w:rsidTr="00146147">
        <w:tc>
          <w:tcPr>
            <w:tcW w:w="9281" w:type="dxa"/>
          </w:tcPr>
          <w:p w14:paraId="1B75AE22" w14:textId="77777777" w:rsidR="006901E8" w:rsidRPr="008D120B" w:rsidRDefault="006901E8" w:rsidP="00743B20">
            <w:pPr>
              <w:widowControl w:val="0"/>
              <w:ind w:left="567" w:hanging="567"/>
              <w:rPr>
                <w:b/>
                <w:szCs w:val="22"/>
              </w:rPr>
            </w:pPr>
            <w:r w:rsidRPr="008D120B">
              <w:rPr>
                <w:b/>
                <w:szCs w:val="22"/>
              </w:rPr>
              <w:t>12.</w:t>
            </w:r>
            <w:r w:rsidRPr="008D120B">
              <w:rPr>
                <w:b/>
                <w:szCs w:val="22"/>
              </w:rPr>
              <w:tab/>
              <w:t>ZULASSUNGSNUMMER(N)</w:t>
            </w:r>
          </w:p>
        </w:tc>
      </w:tr>
    </w:tbl>
    <w:p w14:paraId="5ADFAE50" w14:textId="77777777" w:rsidR="006901E8" w:rsidRPr="008D120B" w:rsidRDefault="006901E8" w:rsidP="00743B20">
      <w:pPr>
        <w:widowControl w:val="0"/>
        <w:ind w:left="567" w:hanging="567"/>
        <w:rPr>
          <w:szCs w:val="22"/>
        </w:rPr>
      </w:pPr>
    </w:p>
    <w:p w14:paraId="522F0ABA" w14:textId="77777777" w:rsidR="006901E8" w:rsidRPr="008D120B" w:rsidRDefault="006901E8" w:rsidP="00743B20">
      <w:pPr>
        <w:widowControl w:val="0"/>
        <w:rPr>
          <w:szCs w:val="22"/>
        </w:rPr>
      </w:pPr>
      <w:r w:rsidRPr="008D120B">
        <w:rPr>
          <w:szCs w:val="22"/>
        </w:rPr>
        <w:t>EU/1/07/427/020</w:t>
      </w:r>
    </w:p>
    <w:p w14:paraId="71BB6F56" w14:textId="77777777" w:rsidR="006901E8" w:rsidRPr="008D120B" w:rsidRDefault="006901E8" w:rsidP="00743B20">
      <w:pPr>
        <w:widowControl w:val="0"/>
        <w:rPr>
          <w:szCs w:val="22"/>
        </w:rPr>
      </w:pPr>
      <w:r w:rsidRPr="008D120B">
        <w:rPr>
          <w:szCs w:val="22"/>
        </w:rPr>
        <w:t>EU/1/07/427/021</w:t>
      </w:r>
    </w:p>
    <w:p w14:paraId="3EAB3A6B" w14:textId="77777777" w:rsidR="006901E8" w:rsidRPr="008D120B" w:rsidRDefault="006901E8" w:rsidP="00743B20">
      <w:pPr>
        <w:widowControl w:val="0"/>
        <w:rPr>
          <w:szCs w:val="22"/>
        </w:rPr>
      </w:pPr>
      <w:r w:rsidRPr="008D120B">
        <w:rPr>
          <w:szCs w:val="22"/>
        </w:rPr>
        <w:t>EU/1/07/427/022</w:t>
      </w:r>
    </w:p>
    <w:p w14:paraId="49ECDE3B" w14:textId="77777777" w:rsidR="006901E8" w:rsidRPr="008D120B" w:rsidRDefault="006901E8" w:rsidP="00743B20">
      <w:pPr>
        <w:widowControl w:val="0"/>
        <w:rPr>
          <w:szCs w:val="22"/>
        </w:rPr>
      </w:pPr>
      <w:r w:rsidRPr="008D120B">
        <w:rPr>
          <w:szCs w:val="22"/>
        </w:rPr>
        <w:t>EU/1/07/427/043</w:t>
      </w:r>
    </w:p>
    <w:p w14:paraId="1F166297" w14:textId="77777777" w:rsidR="006901E8" w:rsidRPr="008D120B" w:rsidRDefault="006901E8" w:rsidP="00743B20">
      <w:pPr>
        <w:widowControl w:val="0"/>
        <w:rPr>
          <w:szCs w:val="22"/>
        </w:rPr>
      </w:pPr>
      <w:r w:rsidRPr="008D120B">
        <w:rPr>
          <w:szCs w:val="22"/>
        </w:rPr>
        <w:t>EU/1/07/427/053</w:t>
      </w:r>
    </w:p>
    <w:p w14:paraId="38D0F693" w14:textId="77777777" w:rsidR="006901E8" w:rsidRPr="008D120B" w:rsidRDefault="006901E8" w:rsidP="00743B20">
      <w:pPr>
        <w:widowControl w:val="0"/>
        <w:rPr>
          <w:szCs w:val="22"/>
        </w:rPr>
      </w:pPr>
      <w:r w:rsidRPr="008D120B">
        <w:rPr>
          <w:szCs w:val="22"/>
        </w:rPr>
        <w:t>EU/1/07/427/063</w:t>
      </w:r>
    </w:p>
    <w:p w14:paraId="43903653" w14:textId="77777777" w:rsidR="006901E8" w:rsidRPr="008D120B" w:rsidRDefault="006901E8" w:rsidP="00743B20">
      <w:pPr>
        <w:widowControl w:val="0"/>
        <w:rPr>
          <w:szCs w:val="22"/>
        </w:rPr>
      </w:pPr>
    </w:p>
    <w:p w14:paraId="0E80EE97"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9079FAE" w14:textId="77777777" w:rsidTr="00146147">
        <w:tc>
          <w:tcPr>
            <w:tcW w:w="9281" w:type="dxa"/>
          </w:tcPr>
          <w:p w14:paraId="034DC192" w14:textId="77777777" w:rsidR="006901E8" w:rsidRPr="008D120B" w:rsidRDefault="006901E8" w:rsidP="00743B20">
            <w:pPr>
              <w:widowControl w:val="0"/>
              <w:ind w:left="567" w:hanging="567"/>
              <w:rPr>
                <w:b/>
                <w:szCs w:val="22"/>
              </w:rPr>
            </w:pPr>
            <w:r w:rsidRPr="008D120B">
              <w:rPr>
                <w:b/>
                <w:szCs w:val="22"/>
              </w:rPr>
              <w:t>13.</w:t>
            </w:r>
            <w:r w:rsidRPr="008D120B">
              <w:rPr>
                <w:b/>
                <w:szCs w:val="22"/>
              </w:rPr>
              <w:tab/>
              <w:t>CHARGENBEZEICHNUNG</w:t>
            </w:r>
          </w:p>
        </w:tc>
      </w:tr>
    </w:tbl>
    <w:p w14:paraId="1485C569" w14:textId="77777777" w:rsidR="006901E8" w:rsidRPr="008D120B" w:rsidRDefault="006901E8" w:rsidP="00743B20">
      <w:pPr>
        <w:widowControl w:val="0"/>
        <w:rPr>
          <w:szCs w:val="22"/>
        </w:rPr>
      </w:pPr>
    </w:p>
    <w:p w14:paraId="6AF3068A" w14:textId="77777777" w:rsidR="006901E8" w:rsidRPr="008D120B" w:rsidRDefault="006901E8" w:rsidP="00743B20">
      <w:pPr>
        <w:widowControl w:val="0"/>
        <w:rPr>
          <w:szCs w:val="22"/>
        </w:rPr>
      </w:pPr>
      <w:r w:rsidRPr="008D120B">
        <w:rPr>
          <w:szCs w:val="22"/>
        </w:rPr>
        <w:t>Ch.-B.:</w:t>
      </w:r>
    </w:p>
    <w:p w14:paraId="084EBB38" w14:textId="77777777" w:rsidR="006901E8" w:rsidRPr="008D120B" w:rsidRDefault="006901E8" w:rsidP="00743B20">
      <w:pPr>
        <w:widowControl w:val="0"/>
        <w:rPr>
          <w:szCs w:val="22"/>
        </w:rPr>
      </w:pPr>
    </w:p>
    <w:p w14:paraId="4F711A26"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B40A98B" w14:textId="77777777" w:rsidTr="00146147">
        <w:tc>
          <w:tcPr>
            <w:tcW w:w="9281" w:type="dxa"/>
          </w:tcPr>
          <w:p w14:paraId="41051698" w14:textId="77777777" w:rsidR="006901E8" w:rsidRPr="008D120B" w:rsidRDefault="006901E8" w:rsidP="00743B20">
            <w:pPr>
              <w:widowControl w:val="0"/>
              <w:ind w:left="567" w:hanging="567"/>
              <w:rPr>
                <w:b/>
                <w:szCs w:val="22"/>
              </w:rPr>
            </w:pPr>
            <w:r w:rsidRPr="008D120B">
              <w:rPr>
                <w:b/>
                <w:szCs w:val="22"/>
              </w:rPr>
              <w:t>14.</w:t>
            </w:r>
            <w:r w:rsidRPr="008D120B">
              <w:rPr>
                <w:b/>
                <w:szCs w:val="22"/>
              </w:rPr>
              <w:tab/>
              <w:t>VERKAUFSABGRENZUNG</w:t>
            </w:r>
          </w:p>
        </w:tc>
      </w:tr>
    </w:tbl>
    <w:p w14:paraId="7AB54203" w14:textId="77777777" w:rsidR="006901E8" w:rsidRPr="008D120B" w:rsidRDefault="006901E8" w:rsidP="00743B20">
      <w:pPr>
        <w:widowControl w:val="0"/>
        <w:rPr>
          <w:szCs w:val="22"/>
        </w:rPr>
      </w:pPr>
    </w:p>
    <w:p w14:paraId="0DFAAE42"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D10D547" w14:textId="77777777" w:rsidTr="00146147">
        <w:tc>
          <w:tcPr>
            <w:tcW w:w="9281" w:type="dxa"/>
          </w:tcPr>
          <w:p w14:paraId="64FBDB16" w14:textId="77777777" w:rsidR="006901E8" w:rsidRPr="008D120B" w:rsidRDefault="006901E8" w:rsidP="00743B20">
            <w:pPr>
              <w:widowControl w:val="0"/>
              <w:ind w:left="567" w:hanging="567"/>
              <w:rPr>
                <w:b/>
                <w:caps/>
                <w:szCs w:val="22"/>
              </w:rPr>
            </w:pPr>
            <w:r w:rsidRPr="008D120B">
              <w:rPr>
                <w:b/>
                <w:caps/>
                <w:szCs w:val="22"/>
              </w:rPr>
              <w:t>15.</w:t>
            </w:r>
            <w:r w:rsidRPr="008D120B">
              <w:rPr>
                <w:b/>
                <w:caps/>
                <w:szCs w:val="22"/>
              </w:rPr>
              <w:tab/>
              <w:t>HINWEISE FÜR DEN GEBRAUCH</w:t>
            </w:r>
          </w:p>
        </w:tc>
      </w:tr>
    </w:tbl>
    <w:p w14:paraId="79D2C90D" w14:textId="77777777" w:rsidR="006901E8" w:rsidRPr="008D120B" w:rsidRDefault="006901E8" w:rsidP="00743B20">
      <w:pPr>
        <w:widowControl w:val="0"/>
        <w:rPr>
          <w:szCs w:val="22"/>
        </w:rPr>
      </w:pPr>
    </w:p>
    <w:p w14:paraId="2677E3C5"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6EBAA1C" w14:textId="77777777" w:rsidTr="00146147">
        <w:tc>
          <w:tcPr>
            <w:tcW w:w="9281" w:type="dxa"/>
          </w:tcPr>
          <w:p w14:paraId="6069D3B5" w14:textId="6E643F32" w:rsidR="006901E8" w:rsidRPr="008D120B" w:rsidRDefault="006901E8" w:rsidP="00743B20">
            <w:pPr>
              <w:widowControl w:val="0"/>
              <w:ind w:left="567" w:hanging="567"/>
              <w:rPr>
                <w:b/>
                <w:caps/>
                <w:szCs w:val="22"/>
              </w:rPr>
            </w:pPr>
            <w:r w:rsidRPr="008D120B">
              <w:rPr>
                <w:b/>
                <w:caps/>
                <w:szCs w:val="22"/>
              </w:rPr>
              <w:t>16.</w:t>
            </w:r>
            <w:r w:rsidRPr="008D120B">
              <w:rPr>
                <w:b/>
                <w:caps/>
                <w:szCs w:val="22"/>
              </w:rPr>
              <w:tab/>
            </w:r>
            <w:r w:rsidR="005D11CC" w:rsidRPr="008D120B">
              <w:rPr>
                <w:b/>
              </w:rPr>
              <w:t>ANGABEN IN BLINDENSCHRIFT</w:t>
            </w:r>
          </w:p>
        </w:tc>
      </w:tr>
    </w:tbl>
    <w:p w14:paraId="29E9C878" w14:textId="77777777" w:rsidR="006901E8" w:rsidRPr="008D120B" w:rsidRDefault="006901E8" w:rsidP="00743B20">
      <w:pPr>
        <w:widowControl w:val="0"/>
        <w:rPr>
          <w:szCs w:val="22"/>
        </w:rPr>
      </w:pPr>
    </w:p>
    <w:p w14:paraId="08BC6456" w14:textId="77777777" w:rsidR="006901E8" w:rsidRPr="008D120B" w:rsidRDefault="006901E8" w:rsidP="00743B20">
      <w:pPr>
        <w:widowControl w:val="0"/>
        <w:rPr>
          <w:szCs w:val="22"/>
        </w:rPr>
      </w:pPr>
      <w:r w:rsidRPr="008D120B">
        <w:rPr>
          <w:szCs w:val="22"/>
        </w:rPr>
        <w:t>Olanzapin Teva 20 mg Filmtabletten</w:t>
      </w:r>
    </w:p>
    <w:p w14:paraId="3E61E852" w14:textId="77777777" w:rsidR="006901E8" w:rsidRPr="008D120B" w:rsidRDefault="006901E8" w:rsidP="00743B20">
      <w:pPr>
        <w:widowControl w:val="0"/>
        <w:rPr>
          <w:szCs w:val="22"/>
        </w:rPr>
      </w:pPr>
    </w:p>
    <w:p w14:paraId="4D1A6AA7"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0357E" w:rsidRPr="008D120B" w14:paraId="39948AB5" w14:textId="77777777" w:rsidTr="00754A78">
        <w:tc>
          <w:tcPr>
            <w:tcW w:w="9281" w:type="dxa"/>
          </w:tcPr>
          <w:p w14:paraId="097A72D8" w14:textId="77777777" w:rsidR="00C0357E" w:rsidRPr="008D120B" w:rsidRDefault="00C0357E" w:rsidP="00754A78">
            <w:pPr>
              <w:widowControl w:val="0"/>
              <w:ind w:left="567" w:hanging="567"/>
              <w:rPr>
                <w:b/>
                <w:caps/>
                <w:szCs w:val="22"/>
              </w:rPr>
            </w:pPr>
            <w:r w:rsidRPr="008D120B">
              <w:rPr>
                <w:b/>
                <w:caps/>
                <w:szCs w:val="22"/>
              </w:rPr>
              <w:t>17.</w:t>
            </w:r>
            <w:r w:rsidRPr="008D120B">
              <w:rPr>
                <w:b/>
                <w:caps/>
                <w:szCs w:val="22"/>
              </w:rPr>
              <w:tab/>
              <w:t>INDIVIDUELLES ERKENNUNGSMERKMAL – 2D-BARCODE</w:t>
            </w:r>
          </w:p>
        </w:tc>
      </w:tr>
    </w:tbl>
    <w:p w14:paraId="129A0B1D" w14:textId="77777777" w:rsidR="00C0357E" w:rsidRPr="008D120B" w:rsidRDefault="00C0357E" w:rsidP="00C0357E">
      <w:pPr>
        <w:widowControl w:val="0"/>
        <w:rPr>
          <w:szCs w:val="22"/>
        </w:rPr>
      </w:pPr>
    </w:p>
    <w:p w14:paraId="3AA90458" w14:textId="77777777" w:rsidR="00C0357E" w:rsidRPr="008D120B" w:rsidRDefault="00C0357E" w:rsidP="00C0357E">
      <w:pPr>
        <w:rPr>
          <w:shd w:val="clear" w:color="auto" w:fill="BFBFBF"/>
        </w:rPr>
      </w:pPr>
      <w:r w:rsidRPr="008D120B">
        <w:rPr>
          <w:shd w:val="clear" w:color="auto" w:fill="BFBFBF"/>
        </w:rPr>
        <w:t>2D-Barcode mit individuellem Erkennungsmerkmal.</w:t>
      </w:r>
    </w:p>
    <w:p w14:paraId="01186F47" w14:textId="77777777" w:rsidR="00C0357E" w:rsidRPr="008D120B" w:rsidRDefault="00C0357E" w:rsidP="00C0357E">
      <w:pPr>
        <w:widowControl w:val="0"/>
      </w:pPr>
    </w:p>
    <w:p w14:paraId="217198F6" w14:textId="77777777" w:rsidR="00C0357E" w:rsidRPr="008D120B" w:rsidRDefault="00C0357E" w:rsidP="00C0357E">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0357E" w:rsidRPr="008D120B" w14:paraId="63B9ACCE" w14:textId="77777777" w:rsidTr="00754A78">
        <w:tc>
          <w:tcPr>
            <w:tcW w:w="9281" w:type="dxa"/>
          </w:tcPr>
          <w:p w14:paraId="1E05E89E" w14:textId="77777777" w:rsidR="00C0357E" w:rsidRPr="008D120B" w:rsidRDefault="00C0357E" w:rsidP="0013579A">
            <w:pPr>
              <w:keepNext/>
              <w:widowControl w:val="0"/>
              <w:ind w:left="567" w:hanging="567"/>
              <w:rPr>
                <w:b/>
                <w:caps/>
                <w:szCs w:val="22"/>
              </w:rPr>
            </w:pPr>
            <w:r w:rsidRPr="008D120B">
              <w:rPr>
                <w:b/>
                <w:caps/>
                <w:szCs w:val="22"/>
              </w:rPr>
              <w:t>18.</w:t>
            </w:r>
            <w:r w:rsidRPr="008D120B">
              <w:rPr>
                <w:b/>
                <w:caps/>
                <w:szCs w:val="22"/>
              </w:rPr>
              <w:tab/>
            </w:r>
            <w:r w:rsidRPr="008D120B">
              <w:rPr>
                <w:b/>
              </w:rPr>
              <w:t>INDIVIDUELLES ERKENNUNGSMERKMAL – VOM MENSCHEN LESBARES FORMAT</w:t>
            </w:r>
          </w:p>
        </w:tc>
      </w:tr>
    </w:tbl>
    <w:p w14:paraId="65275441" w14:textId="77777777" w:rsidR="00C0357E" w:rsidRPr="008D120B" w:rsidRDefault="00C0357E" w:rsidP="0013579A">
      <w:pPr>
        <w:keepNext/>
        <w:widowControl w:val="0"/>
        <w:rPr>
          <w:szCs w:val="22"/>
        </w:rPr>
      </w:pPr>
    </w:p>
    <w:p w14:paraId="30D83C0C" w14:textId="7D0E6FD9" w:rsidR="00C0357E" w:rsidRPr="008D120B" w:rsidRDefault="00C0357E" w:rsidP="0013579A">
      <w:pPr>
        <w:keepNext/>
        <w:widowControl w:val="0"/>
        <w:rPr>
          <w:szCs w:val="22"/>
        </w:rPr>
      </w:pPr>
      <w:r w:rsidRPr="008D120B">
        <w:rPr>
          <w:szCs w:val="22"/>
        </w:rPr>
        <w:t>PC</w:t>
      </w:r>
    </w:p>
    <w:p w14:paraId="72846A8E" w14:textId="2DE5D38A" w:rsidR="00C0357E" w:rsidRPr="008D120B" w:rsidRDefault="00C0357E" w:rsidP="0013579A">
      <w:pPr>
        <w:keepNext/>
        <w:widowControl w:val="0"/>
        <w:rPr>
          <w:szCs w:val="22"/>
        </w:rPr>
      </w:pPr>
      <w:r w:rsidRPr="008D120B">
        <w:rPr>
          <w:szCs w:val="22"/>
        </w:rPr>
        <w:t>SN</w:t>
      </w:r>
    </w:p>
    <w:p w14:paraId="3F9C59EA" w14:textId="64F12AC6" w:rsidR="006901E8" w:rsidRPr="008D120B" w:rsidRDefault="00C0357E" w:rsidP="00743B20">
      <w:pPr>
        <w:widowControl w:val="0"/>
        <w:rPr>
          <w:b/>
          <w:szCs w:val="22"/>
        </w:rPr>
      </w:pPr>
      <w:r w:rsidRPr="008D120B">
        <w:rPr>
          <w:szCs w:val="22"/>
        </w:rPr>
        <w:t>NN</w:t>
      </w:r>
      <w:r w:rsidR="006901E8" w:rsidRPr="008D120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A4C626E" w14:textId="77777777" w:rsidTr="00146147">
        <w:tc>
          <w:tcPr>
            <w:tcW w:w="9281" w:type="dxa"/>
          </w:tcPr>
          <w:p w14:paraId="6C323FB2" w14:textId="77777777" w:rsidR="006901E8" w:rsidRPr="008D120B" w:rsidRDefault="006901E8" w:rsidP="00743B20">
            <w:pPr>
              <w:widowControl w:val="0"/>
              <w:rPr>
                <w:b/>
                <w:szCs w:val="22"/>
              </w:rPr>
            </w:pPr>
            <w:r w:rsidRPr="008D120B">
              <w:rPr>
                <w:b/>
                <w:szCs w:val="22"/>
              </w:rPr>
              <w:lastRenderedPageBreak/>
              <w:t>MINDESTANGABEN AUF BLISTERPACKUNGEN ODER FOLIENSTREIFEN</w:t>
            </w:r>
          </w:p>
          <w:p w14:paraId="5EC279C3" w14:textId="77777777" w:rsidR="006901E8" w:rsidRPr="008D120B" w:rsidRDefault="006901E8" w:rsidP="00743B20">
            <w:pPr>
              <w:widowControl w:val="0"/>
              <w:rPr>
                <w:szCs w:val="22"/>
              </w:rPr>
            </w:pPr>
          </w:p>
          <w:p w14:paraId="65C60F78" w14:textId="3709F288" w:rsidR="006901E8" w:rsidRPr="008D120B" w:rsidRDefault="006901E8" w:rsidP="00743B20">
            <w:pPr>
              <w:widowControl w:val="0"/>
              <w:rPr>
                <w:b/>
                <w:szCs w:val="22"/>
              </w:rPr>
            </w:pPr>
            <w:r w:rsidRPr="008D120B">
              <w:rPr>
                <w:b/>
                <w:szCs w:val="22"/>
              </w:rPr>
              <w:t>BLISTERPACKUNG</w:t>
            </w:r>
          </w:p>
        </w:tc>
      </w:tr>
    </w:tbl>
    <w:p w14:paraId="5F690F1E" w14:textId="77777777" w:rsidR="006901E8" w:rsidRPr="008D120B" w:rsidRDefault="006901E8" w:rsidP="00743B20">
      <w:pPr>
        <w:widowControl w:val="0"/>
        <w:rPr>
          <w:szCs w:val="22"/>
        </w:rPr>
      </w:pPr>
    </w:p>
    <w:p w14:paraId="5C75E729"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16A7140" w14:textId="77777777" w:rsidTr="00146147">
        <w:tc>
          <w:tcPr>
            <w:tcW w:w="9281" w:type="dxa"/>
          </w:tcPr>
          <w:p w14:paraId="3231F400" w14:textId="77777777" w:rsidR="006901E8" w:rsidRPr="008D120B" w:rsidRDefault="006901E8" w:rsidP="00743B20">
            <w:pPr>
              <w:widowControl w:val="0"/>
              <w:ind w:left="567" w:hanging="567"/>
              <w:rPr>
                <w:b/>
                <w:szCs w:val="22"/>
              </w:rPr>
            </w:pPr>
            <w:r w:rsidRPr="008D120B">
              <w:rPr>
                <w:b/>
                <w:szCs w:val="22"/>
              </w:rPr>
              <w:t>1.</w:t>
            </w:r>
            <w:r w:rsidRPr="008D120B">
              <w:rPr>
                <w:b/>
                <w:szCs w:val="22"/>
              </w:rPr>
              <w:tab/>
              <w:t>BEZEICHNUNG DES ARZNEIMITTELS</w:t>
            </w:r>
          </w:p>
        </w:tc>
      </w:tr>
    </w:tbl>
    <w:p w14:paraId="2B878881" w14:textId="77777777" w:rsidR="006901E8" w:rsidRPr="008D120B" w:rsidRDefault="006901E8" w:rsidP="00743B20">
      <w:pPr>
        <w:widowControl w:val="0"/>
        <w:rPr>
          <w:szCs w:val="22"/>
        </w:rPr>
      </w:pPr>
    </w:p>
    <w:p w14:paraId="098C980E" w14:textId="77777777" w:rsidR="006901E8" w:rsidRPr="008D120B" w:rsidRDefault="006901E8" w:rsidP="00743B20">
      <w:pPr>
        <w:widowControl w:val="0"/>
        <w:rPr>
          <w:szCs w:val="22"/>
        </w:rPr>
      </w:pPr>
      <w:r w:rsidRPr="008D120B">
        <w:rPr>
          <w:szCs w:val="22"/>
        </w:rPr>
        <w:t>Olanzapin Teva 20 mg Filmtabletten</w:t>
      </w:r>
    </w:p>
    <w:p w14:paraId="71B206BB" w14:textId="77777777" w:rsidR="006901E8" w:rsidRPr="008D120B" w:rsidRDefault="006901E8" w:rsidP="00743B20">
      <w:pPr>
        <w:widowControl w:val="0"/>
        <w:rPr>
          <w:szCs w:val="22"/>
        </w:rPr>
      </w:pPr>
      <w:r w:rsidRPr="008D120B">
        <w:rPr>
          <w:szCs w:val="22"/>
        </w:rPr>
        <w:t>Olanzapin</w:t>
      </w:r>
    </w:p>
    <w:p w14:paraId="55B9363C" w14:textId="77777777" w:rsidR="006901E8" w:rsidRPr="008D120B" w:rsidRDefault="006901E8" w:rsidP="00743B20">
      <w:pPr>
        <w:widowControl w:val="0"/>
        <w:rPr>
          <w:szCs w:val="22"/>
        </w:rPr>
      </w:pPr>
    </w:p>
    <w:p w14:paraId="3D6270D7"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AFEC7DB" w14:textId="77777777" w:rsidTr="00146147">
        <w:tc>
          <w:tcPr>
            <w:tcW w:w="9281" w:type="dxa"/>
          </w:tcPr>
          <w:p w14:paraId="048FC82B" w14:textId="77777777" w:rsidR="006901E8" w:rsidRPr="008D120B" w:rsidRDefault="006901E8" w:rsidP="00743B20">
            <w:pPr>
              <w:widowControl w:val="0"/>
              <w:ind w:left="567" w:hanging="567"/>
              <w:rPr>
                <w:b/>
                <w:szCs w:val="22"/>
              </w:rPr>
            </w:pPr>
            <w:r w:rsidRPr="008D120B">
              <w:rPr>
                <w:b/>
                <w:szCs w:val="22"/>
              </w:rPr>
              <w:t>2.</w:t>
            </w:r>
            <w:r w:rsidRPr="008D120B">
              <w:rPr>
                <w:b/>
                <w:szCs w:val="22"/>
              </w:rPr>
              <w:tab/>
              <w:t>NAME DES PHARMAZEUTISCHEN UNTERNEHMERS</w:t>
            </w:r>
          </w:p>
        </w:tc>
      </w:tr>
    </w:tbl>
    <w:p w14:paraId="3B45D2CF" w14:textId="77777777" w:rsidR="006901E8" w:rsidRPr="008D120B" w:rsidRDefault="006901E8" w:rsidP="00743B20">
      <w:pPr>
        <w:widowControl w:val="0"/>
        <w:rPr>
          <w:szCs w:val="22"/>
        </w:rPr>
      </w:pPr>
    </w:p>
    <w:p w14:paraId="00B51629" w14:textId="68FB7E95" w:rsidR="006901E8" w:rsidRPr="008D120B" w:rsidRDefault="006901E8" w:rsidP="00743B20">
      <w:pPr>
        <w:widowControl w:val="0"/>
        <w:rPr>
          <w:szCs w:val="22"/>
        </w:rPr>
      </w:pPr>
      <w:r w:rsidRPr="008D120B">
        <w:rPr>
          <w:szCs w:val="22"/>
        </w:rPr>
        <w:t>Teva</w:t>
      </w:r>
      <w:r w:rsidR="00AE032F" w:rsidRPr="008D120B">
        <w:rPr>
          <w:szCs w:val="22"/>
        </w:rPr>
        <w:t xml:space="preserve"> B.V.</w:t>
      </w:r>
    </w:p>
    <w:p w14:paraId="3E1FD6E5" w14:textId="77777777" w:rsidR="006901E8" w:rsidRPr="008D120B" w:rsidRDefault="006901E8" w:rsidP="00743B20">
      <w:pPr>
        <w:widowControl w:val="0"/>
        <w:rPr>
          <w:szCs w:val="22"/>
        </w:rPr>
      </w:pPr>
    </w:p>
    <w:p w14:paraId="6683EB47"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961A117" w14:textId="77777777" w:rsidTr="00146147">
        <w:tc>
          <w:tcPr>
            <w:tcW w:w="9281" w:type="dxa"/>
          </w:tcPr>
          <w:p w14:paraId="6DE5F129" w14:textId="77777777" w:rsidR="006901E8" w:rsidRPr="008D120B" w:rsidRDefault="006901E8" w:rsidP="00743B20">
            <w:pPr>
              <w:widowControl w:val="0"/>
              <w:ind w:left="567" w:hanging="567"/>
              <w:rPr>
                <w:b/>
                <w:szCs w:val="22"/>
              </w:rPr>
            </w:pPr>
            <w:r w:rsidRPr="008D120B">
              <w:rPr>
                <w:b/>
                <w:szCs w:val="22"/>
              </w:rPr>
              <w:t>3.</w:t>
            </w:r>
            <w:r w:rsidRPr="008D120B">
              <w:rPr>
                <w:b/>
                <w:szCs w:val="22"/>
              </w:rPr>
              <w:tab/>
              <w:t>VERFALLDATUM</w:t>
            </w:r>
          </w:p>
        </w:tc>
      </w:tr>
    </w:tbl>
    <w:p w14:paraId="216DB81D" w14:textId="77777777" w:rsidR="006901E8" w:rsidRPr="008D120B" w:rsidRDefault="006901E8" w:rsidP="00743B20">
      <w:pPr>
        <w:widowControl w:val="0"/>
        <w:rPr>
          <w:szCs w:val="22"/>
        </w:rPr>
      </w:pPr>
    </w:p>
    <w:p w14:paraId="093CF253" w14:textId="77777777" w:rsidR="006901E8" w:rsidRPr="008D120B" w:rsidRDefault="006901E8" w:rsidP="00743B20">
      <w:pPr>
        <w:widowControl w:val="0"/>
        <w:rPr>
          <w:szCs w:val="22"/>
        </w:rPr>
      </w:pPr>
      <w:r w:rsidRPr="008D120B">
        <w:rPr>
          <w:szCs w:val="22"/>
        </w:rPr>
        <w:t>Verwendbar bis:</w:t>
      </w:r>
    </w:p>
    <w:p w14:paraId="02292011" w14:textId="77777777" w:rsidR="006901E8" w:rsidRPr="008D120B" w:rsidRDefault="006901E8" w:rsidP="00743B20">
      <w:pPr>
        <w:widowControl w:val="0"/>
        <w:rPr>
          <w:szCs w:val="22"/>
        </w:rPr>
      </w:pPr>
    </w:p>
    <w:p w14:paraId="7EBFCB58"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6A870A0" w14:textId="77777777" w:rsidTr="00146147">
        <w:tc>
          <w:tcPr>
            <w:tcW w:w="9281" w:type="dxa"/>
          </w:tcPr>
          <w:p w14:paraId="1EE8DE64" w14:textId="77777777" w:rsidR="006901E8" w:rsidRPr="008D120B" w:rsidRDefault="006901E8" w:rsidP="00743B20">
            <w:pPr>
              <w:widowControl w:val="0"/>
              <w:ind w:left="567" w:hanging="567"/>
              <w:rPr>
                <w:b/>
                <w:szCs w:val="22"/>
              </w:rPr>
            </w:pPr>
            <w:r w:rsidRPr="008D120B">
              <w:rPr>
                <w:b/>
                <w:szCs w:val="22"/>
              </w:rPr>
              <w:t>4.</w:t>
            </w:r>
            <w:r w:rsidRPr="008D120B">
              <w:rPr>
                <w:b/>
                <w:szCs w:val="22"/>
              </w:rPr>
              <w:tab/>
              <w:t>CHARGENBEZEICHNUNG</w:t>
            </w:r>
          </w:p>
        </w:tc>
      </w:tr>
    </w:tbl>
    <w:p w14:paraId="66F5A335" w14:textId="77777777" w:rsidR="006901E8" w:rsidRPr="008D120B" w:rsidRDefault="006901E8" w:rsidP="00743B20">
      <w:pPr>
        <w:widowControl w:val="0"/>
        <w:rPr>
          <w:szCs w:val="22"/>
        </w:rPr>
      </w:pPr>
    </w:p>
    <w:p w14:paraId="78831678" w14:textId="77777777" w:rsidR="006901E8" w:rsidRPr="008D120B" w:rsidRDefault="006901E8" w:rsidP="00743B20">
      <w:pPr>
        <w:widowControl w:val="0"/>
        <w:rPr>
          <w:szCs w:val="22"/>
        </w:rPr>
      </w:pPr>
      <w:r w:rsidRPr="008D120B">
        <w:rPr>
          <w:szCs w:val="22"/>
        </w:rPr>
        <w:t>Ch.-B.:</w:t>
      </w:r>
    </w:p>
    <w:p w14:paraId="58020136" w14:textId="77777777" w:rsidR="006901E8" w:rsidRPr="008D120B" w:rsidRDefault="006901E8" w:rsidP="00743B20">
      <w:pPr>
        <w:widowControl w:val="0"/>
        <w:rPr>
          <w:szCs w:val="22"/>
        </w:rPr>
      </w:pPr>
    </w:p>
    <w:p w14:paraId="5FF56C20"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F925471" w14:textId="77777777" w:rsidTr="00146147">
        <w:tc>
          <w:tcPr>
            <w:tcW w:w="9281" w:type="dxa"/>
          </w:tcPr>
          <w:p w14:paraId="6541FCF6" w14:textId="77777777" w:rsidR="006901E8" w:rsidRPr="008D120B" w:rsidRDefault="006901E8" w:rsidP="00743B20">
            <w:pPr>
              <w:widowControl w:val="0"/>
              <w:ind w:left="567" w:hanging="567"/>
              <w:rPr>
                <w:b/>
                <w:szCs w:val="22"/>
              </w:rPr>
            </w:pPr>
            <w:r w:rsidRPr="008D120B">
              <w:rPr>
                <w:b/>
                <w:szCs w:val="22"/>
              </w:rPr>
              <w:t>5.</w:t>
            </w:r>
            <w:r w:rsidRPr="008D120B">
              <w:rPr>
                <w:b/>
                <w:szCs w:val="22"/>
              </w:rPr>
              <w:tab/>
              <w:t xml:space="preserve">WEITERE </w:t>
            </w:r>
            <w:r w:rsidRPr="008D120B">
              <w:rPr>
                <w:b/>
                <w:caps/>
                <w:szCs w:val="22"/>
              </w:rPr>
              <w:t>Angaben</w:t>
            </w:r>
          </w:p>
        </w:tc>
      </w:tr>
    </w:tbl>
    <w:p w14:paraId="1BBE3C2F" w14:textId="77777777" w:rsidR="006901E8" w:rsidRPr="008D120B" w:rsidRDefault="006901E8" w:rsidP="00743B20">
      <w:pPr>
        <w:widowControl w:val="0"/>
        <w:rPr>
          <w:szCs w:val="22"/>
        </w:rPr>
      </w:pPr>
    </w:p>
    <w:p w14:paraId="6C179556" w14:textId="77777777" w:rsidR="006901E8" w:rsidRPr="008D120B" w:rsidRDefault="006901E8" w:rsidP="00743B20">
      <w:pPr>
        <w:widowControl w:val="0"/>
        <w:shd w:val="clear" w:color="auto" w:fill="FFFFFF"/>
        <w:rPr>
          <w:szCs w:val="22"/>
        </w:rPr>
      </w:pPr>
      <w:r w:rsidRPr="008D120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F711FBA" w14:textId="77777777" w:rsidTr="00146147">
        <w:trPr>
          <w:trHeight w:val="716"/>
        </w:trPr>
        <w:tc>
          <w:tcPr>
            <w:tcW w:w="9281" w:type="dxa"/>
            <w:tcBorders>
              <w:bottom w:val="single" w:sz="4" w:space="0" w:color="auto"/>
            </w:tcBorders>
          </w:tcPr>
          <w:p w14:paraId="5FC90245" w14:textId="77777777" w:rsidR="006901E8" w:rsidRPr="008D120B" w:rsidRDefault="006901E8" w:rsidP="00743B20">
            <w:pPr>
              <w:widowControl w:val="0"/>
              <w:rPr>
                <w:szCs w:val="22"/>
              </w:rPr>
            </w:pPr>
            <w:r w:rsidRPr="008D120B">
              <w:rPr>
                <w:b/>
                <w:szCs w:val="22"/>
              </w:rPr>
              <w:lastRenderedPageBreak/>
              <w:t>ANGABEN AUF DER ÄUSSEREN UMHÜLLUNG</w:t>
            </w:r>
          </w:p>
          <w:p w14:paraId="3D68FEFD" w14:textId="77777777" w:rsidR="006901E8" w:rsidRPr="008D120B" w:rsidRDefault="006901E8" w:rsidP="00743B20">
            <w:pPr>
              <w:widowControl w:val="0"/>
              <w:rPr>
                <w:szCs w:val="22"/>
              </w:rPr>
            </w:pPr>
          </w:p>
          <w:p w14:paraId="000AF54C" w14:textId="13AA1810" w:rsidR="006901E8" w:rsidRPr="008D120B" w:rsidRDefault="006901E8" w:rsidP="005D11CC">
            <w:pPr>
              <w:widowControl w:val="0"/>
              <w:rPr>
                <w:szCs w:val="22"/>
              </w:rPr>
            </w:pPr>
            <w:r w:rsidRPr="008D120B">
              <w:rPr>
                <w:b/>
                <w:szCs w:val="22"/>
              </w:rPr>
              <w:t>FALTSCHACHTEL</w:t>
            </w:r>
          </w:p>
        </w:tc>
      </w:tr>
    </w:tbl>
    <w:p w14:paraId="71DB0879" w14:textId="77777777" w:rsidR="006901E8" w:rsidRPr="008D120B" w:rsidRDefault="006901E8" w:rsidP="00743B20">
      <w:pPr>
        <w:widowControl w:val="0"/>
        <w:ind w:left="-142" w:firstLine="142"/>
        <w:rPr>
          <w:szCs w:val="22"/>
        </w:rPr>
      </w:pPr>
    </w:p>
    <w:p w14:paraId="7AE0F2A1" w14:textId="77777777" w:rsidR="006901E8" w:rsidRPr="008D120B" w:rsidRDefault="006901E8" w:rsidP="00743B20">
      <w:pPr>
        <w:widowControl w:val="0"/>
        <w:ind w:left="-142" w:firstLine="142"/>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441CA58" w14:textId="77777777" w:rsidTr="00146147">
        <w:tc>
          <w:tcPr>
            <w:tcW w:w="9281" w:type="dxa"/>
          </w:tcPr>
          <w:p w14:paraId="22C90140" w14:textId="77777777" w:rsidR="006901E8" w:rsidRPr="008D120B" w:rsidRDefault="006901E8" w:rsidP="00743B20">
            <w:pPr>
              <w:widowControl w:val="0"/>
              <w:ind w:left="567" w:hanging="567"/>
              <w:rPr>
                <w:b/>
                <w:szCs w:val="22"/>
              </w:rPr>
            </w:pPr>
            <w:r w:rsidRPr="008D120B">
              <w:rPr>
                <w:b/>
                <w:szCs w:val="22"/>
              </w:rPr>
              <w:t>1.</w:t>
            </w:r>
            <w:r w:rsidRPr="008D120B">
              <w:rPr>
                <w:b/>
                <w:szCs w:val="22"/>
              </w:rPr>
              <w:tab/>
              <w:t>BEZEICHNUNG DES ARZNEIMITTELS</w:t>
            </w:r>
          </w:p>
        </w:tc>
      </w:tr>
    </w:tbl>
    <w:p w14:paraId="3AFC607F" w14:textId="77777777" w:rsidR="006901E8" w:rsidRPr="008D120B" w:rsidRDefault="006901E8" w:rsidP="00743B20">
      <w:pPr>
        <w:widowControl w:val="0"/>
        <w:rPr>
          <w:szCs w:val="22"/>
        </w:rPr>
      </w:pPr>
    </w:p>
    <w:p w14:paraId="7F0EA965" w14:textId="77777777" w:rsidR="006901E8" w:rsidRPr="008D120B" w:rsidRDefault="006901E8" w:rsidP="00743B20">
      <w:pPr>
        <w:widowControl w:val="0"/>
        <w:rPr>
          <w:szCs w:val="22"/>
        </w:rPr>
      </w:pPr>
      <w:r w:rsidRPr="008D120B">
        <w:rPr>
          <w:szCs w:val="22"/>
        </w:rPr>
        <w:t>Olanzapin Teva 5 mg Schmelztabletten</w:t>
      </w:r>
    </w:p>
    <w:p w14:paraId="70858FE9" w14:textId="77777777" w:rsidR="006901E8" w:rsidRPr="008D120B" w:rsidRDefault="006901E8" w:rsidP="00743B20">
      <w:pPr>
        <w:widowControl w:val="0"/>
        <w:rPr>
          <w:szCs w:val="22"/>
        </w:rPr>
      </w:pPr>
      <w:r w:rsidRPr="008D120B">
        <w:rPr>
          <w:szCs w:val="22"/>
        </w:rPr>
        <w:t>Olanzapin</w:t>
      </w:r>
    </w:p>
    <w:p w14:paraId="4EEEC02D" w14:textId="77777777" w:rsidR="006901E8" w:rsidRPr="008D120B" w:rsidRDefault="006901E8" w:rsidP="00743B20">
      <w:pPr>
        <w:widowControl w:val="0"/>
        <w:rPr>
          <w:szCs w:val="22"/>
          <w:u w:val="single"/>
        </w:rPr>
      </w:pPr>
    </w:p>
    <w:p w14:paraId="384F52CB" w14:textId="77777777" w:rsidR="006901E8" w:rsidRPr="008D120B" w:rsidRDefault="006901E8" w:rsidP="00743B20">
      <w:pPr>
        <w:widowControl w:val="0"/>
        <w:rPr>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83E726F" w14:textId="77777777" w:rsidTr="00146147">
        <w:tc>
          <w:tcPr>
            <w:tcW w:w="9281" w:type="dxa"/>
          </w:tcPr>
          <w:p w14:paraId="5628046B" w14:textId="77777777" w:rsidR="006901E8" w:rsidRPr="008D120B" w:rsidRDefault="006901E8" w:rsidP="00743B20">
            <w:pPr>
              <w:widowControl w:val="0"/>
              <w:ind w:left="567" w:hanging="567"/>
              <w:rPr>
                <w:b/>
                <w:szCs w:val="22"/>
              </w:rPr>
            </w:pPr>
            <w:r w:rsidRPr="008D120B">
              <w:rPr>
                <w:b/>
                <w:szCs w:val="22"/>
              </w:rPr>
              <w:t>2.</w:t>
            </w:r>
            <w:r w:rsidRPr="008D120B">
              <w:rPr>
                <w:b/>
                <w:szCs w:val="22"/>
              </w:rPr>
              <w:tab/>
              <w:t>WIRKSTOFF</w:t>
            </w:r>
            <w:r w:rsidR="005D11CC" w:rsidRPr="008D120B">
              <w:rPr>
                <w:b/>
                <w:szCs w:val="22"/>
              </w:rPr>
              <w:t>(E)</w:t>
            </w:r>
          </w:p>
        </w:tc>
      </w:tr>
    </w:tbl>
    <w:p w14:paraId="6EB8E5F0" w14:textId="77777777" w:rsidR="006901E8" w:rsidRPr="008D120B" w:rsidRDefault="006901E8" w:rsidP="00743B20">
      <w:pPr>
        <w:widowControl w:val="0"/>
        <w:rPr>
          <w:szCs w:val="22"/>
        </w:rPr>
      </w:pPr>
    </w:p>
    <w:p w14:paraId="465A0B51" w14:textId="77777777" w:rsidR="006901E8" w:rsidRPr="008D120B" w:rsidRDefault="006901E8" w:rsidP="00743B20">
      <w:pPr>
        <w:widowControl w:val="0"/>
        <w:rPr>
          <w:szCs w:val="22"/>
        </w:rPr>
      </w:pPr>
      <w:r w:rsidRPr="008D120B">
        <w:rPr>
          <w:szCs w:val="22"/>
        </w:rPr>
        <w:t>Jede Schmelztablette enthält: 5 mg Olanzapin</w:t>
      </w:r>
      <w:r w:rsidR="005D11CC" w:rsidRPr="008D120B">
        <w:rPr>
          <w:szCs w:val="22"/>
        </w:rPr>
        <w:t>.</w:t>
      </w:r>
    </w:p>
    <w:p w14:paraId="07710842" w14:textId="77777777" w:rsidR="006901E8" w:rsidRPr="008D120B" w:rsidRDefault="006901E8" w:rsidP="00743B20">
      <w:pPr>
        <w:widowControl w:val="0"/>
        <w:rPr>
          <w:szCs w:val="22"/>
        </w:rPr>
      </w:pPr>
    </w:p>
    <w:p w14:paraId="165679B0"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C35695E" w14:textId="77777777" w:rsidTr="00146147">
        <w:tc>
          <w:tcPr>
            <w:tcW w:w="9281" w:type="dxa"/>
          </w:tcPr>
          <w:p w14:paraId="0E8700C6" w14:textId="77777777" w:rsidR="006901E8" w:rsidRPr="008D120B" w:rsidRDefault="006901E8" w:rsidP="00743B20">
            <w:pPr>
              <w:widowControl w:val="0"/>
              <w:ind w:left="567" w:hanging="567"/>
              <w:rPr>
                <w:b/>
                <w:szCs w:val="22"/>
              </w:rPr>
            </w:pPr>
            <w:r w:rsidRPr="008D120B">
              <w:rPr>
                <w:b/>
                <w:szCs w:val="22"/>
              </w:rPr>
              <w:t>3.</w:t>
            </w:r>
            <w:r w:rsidRPr="008D120B">
              <w:rPr>
                <w:b/>
                <w:szCs w:val="22"/>
              </w:rPr>
              <w:tab/>
              <w:t xml:space="preserve">SONSTIGE BESTANDTEILE </w:t>
            </w:r>
          </w:p>
        </w:tc>
      </w:tr>
    </w:tbl>
    <w:p w14:paraId="58183940" w14:textId="77777777" w:rsidR="006901E8" w:rsidRPr="008D120B" w:rsidRDefault="006901E8" w:rsidP="00743B20">
      <w:pPr>
        <w:widowControl w:val="0"/>
        <w:rPr>
          <w:szCs w:val="22"/>
        </w:rPr>
      </w:pPr>
    </w:p>
    <w:p w14:paraId="34594110" w14:textId="77777777" w:rsidR="00BC15EF" w:rsidRPr="008D120B" w:rsidRDefault="00BC15EF" w:rsidP="00BC15EF">
      <w:pPr>
        <w:rPr>
          <w:szCs w:val="22"/>
        </w:rPr>
      </w:pPr>
      <w:r w:rsidRPr="008D120B">
        <w:rPr>
          <w:szCs w:val="22"/>
        </w:rPr>
        <w:t>Enthält Lactose, Sucrose und Aspartam (E951). Packungsbeilage beachten.</w:t>
      </w:r>
    </w:p>
    <w:p w14:paraId="5F21E378" w14:textId="77777777" w:rsidR="006901E8" w:rsidRPr="008D120B" w:rsidRDefault="006901E8" w:rsidP="00743B20">
      <w:pPr>
        <w:widowControl w:val="0"/>
        <w:rPr>
          <w:szCs w:val="22"/>
        </w:rPr>
      </w:pPr>
    </w:p>
    <w:p w14:paraId="32205893"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3FE8551" w14:textId="77777777" w:rsidTr="00146147">
        <w:tc>
          <w:tcPr>
            <w:tcW w:w="9281" w:type="dxa"/>
          </w:tcPr>
          <w:p w14:paraId="1DF2BB0C" w14:textId="77777777" w:rsidR="006901E8" w:rsidRPr="008D120B" w:rsidRDefault="006901E8" w:rsidP="00743B20">
            <w:pPr>
              <w:widowControl w:val="0"/>
              <w:ind w:left="567" w:hanging="567"/>
              <w:rPr>
                <w:b/>
                <w:szCs w:val="22"/>
              </w:rPr>
            </w:pPr>
            <w:r w:rsidRPr="008D120B">
              <w:rPr>
                <w:b/>
                <w:szCs w:val="22"/>
              </w:rPr>
              <w:t>4.</w:t>
            </w:r>
            <w:r w:rsidRPr="008D120B">
              <w:rPr>
                <w:b/>
                <w:szCs w:val="22"/>
              </w:rPr>
              <w:tab/>
              <w:t>DARREICHUNGSFORM UND INHALT</w:t>
            </w:r>
          </w:p>
        </w:tc>
      </w:tr>
    </w:tbl>
    <w:p w14:paraId="564D329D" w14:textId="77777777" w:rsidR="006901E8" w:rsidRPr="008D120B" w:rsidRDefault="006901E8" w:rsidP="00743B20">
      <w:pPr>
        <w:widowControl w:val="0"/>
        <w:rPr>
          <w:szCs w:val="22"/>
        </w:rPr>
      </w:pPr>
    </w:p>
    <w:p w14:paraId="6A9BA818" w14:textId="77777777" w:rsidR="005D11CC" w:rsidRPr="008D120B" w:rsidRDefault="006901E8" w:rsidP="00743B20">
      <w:pPr>
        <w:widowControl w:val="0"/>
        <w:rPr>
          <w:szCs w:val="22"/>
        </w:rPr>
      </w:pPr>
      <w:r w:rsidRPr="008D120B">
        <w:rPr>
          <w:szCs w:val="22"/>
        </w:rPr>
        <w:t>28</w:t>
      </w:r>
      <w:r w:rsidR="005D11CC" w:rsidRPr="008D120B">
        <w:rPr>
          <w:szCs w:val="22"/>
        </w:rPr>
        <w:t xml:space="preserve"> Schmelztabletten</w:t>
      </w:r>
    </w:p>
    <w:p w14:paraId="708C929B" w14:textId="7F69CA51" w:rsidR="005D11CC" w:rsidRPr="008D120B" w:rsidRDefault="006901E8" w:rsidP="00743B20">
      <w:pPr>
        <w:widowControl w:val="0"/>
        <w:rPr>
          <w:szCs w:val="22"/>
          <w:highlight w:val="lightGray"/>
        </w:rPr>
      </w:pPr>
      <w:r w:rsidRPr="008D120B">
        <w:rPr>
          <w:szCs w:val="22"/>
          <w:highlight w:val="lightGray"/>
        </w:rPr>
        <w:t>30</w:t>
      </w:r>
      <w:r w:rsidR="005D11CC" w:rsidRPr="008D120B">
        <w:rPr>
          <w:szCs w:val="22"/>
          <w:highlight w:val="lightGray"/>
        </w:rPr>
        <w:t xml:space="preserve"> Schmelztabletten</w:t>
      </w:r>
    </w:p>
    <w:p w14:paraId="5BE1481B" w14:textId="18838196" w:rsidR="005D11CC" w:rsidRPr="008D120B" w:rsidRDefault="006901E8" w:rsidP="00743B20">
      <w:pPr>
        <w:widowControl w:val="0"/>
        <w:rPr>
          <w:szCs w:val="22"/>
          <w:highlight w:val="lightGray"/>
        </w:rPr>
      </w:pPr>
      <w:r w:rsidRPr="008D120B">
        <w:rPr>
          <w:szCs w:val="22"/>
          <w:highlight w:val="lightGray"/>
        </w:rPr>
        <w:t>35</w:t>
      </w:r>
      <w:r w:rsidR="005D11CC" w:rsidRPr="008D120B">
        <w:rPr>
          <w:szCs w:val="22"/>
          <w:highlight w:val="lightGray"/>
        </w:rPr>
        <w:t xml:space="preserve"> Schmelztabletten</w:t>
      </w:r>
    </w:p>
    <w:p w14:paraId="6C982120" w14:textId="080F0A39" w:rsidR="005D11CC" w:rsidRPr="008D120B" w:rsidRDefault="006901E8" w:rsidP="00743B20">
      <w:pPr>
        <w:widowControl w:val="0"/>
        <w:rPr>
          <w:szCs w:val="22"/>
          <w:highlight w:val="lightGray"/>
        </w:rPr>
      </w:pPr>
      <w:r w:rsidRPr="008D120B">
        <w:rPr>
          <w:szCs w:val="22"/>
          <w:highlight w:val="lightGray"/>
        </w:rPr>
        <w:t>50</w:t>
      </w:r>
      <w:r w:rsidR="005D11CC" w:rsidRPr="008D120B">
        <w:rPr>
          <w:szCs w:val="22"/>
          <w:highlight w:val="lightGray"/>
        </w:rPr>
        <w:t xml:space="preserve"> Schmelztabletten</w:t>
      </w:r>
    </w:p>
    <w:p w14:paraId="233BC95B" w14:textId="4407DF0F" w:rsidR="005D11CC" w:rsidRPr="008D120B" w:rsidRDefault="006901E8" w:rsidP="00743B20">
      <w:pPr>
        <w:widowControl w:val="0"/>
        <w:rPr>
          <w:szCs w:val="22"/>
          <w:highlight w:val="lightGray"/>
        </w:rPr>
      </w:pPr>
      <w:r w:rsidRPr="008D120B">
        <w:rPr>
          <w:szCs w:val="22"/>
          <w:highlight w:val="lightGray"/>
        </w:rPr>
        <w:t>56</w:t>
      </w:r>
      <w:r w:rsidR="005D11CC" w:rsidRPr="008D120B">
        <w:rPr>
          <w:szCs w:val="22"/>
          <w:highlight w:val="lightGray"/>
        </w:rPr>
        <w:t xml:space="preserve"> Schmelztabletten</w:t>
      </w:r>
    </w:p>
    <w:p w14:paraId="47A85DEF" w14:textId="7D051EAF" w:rsidR="005D11CC" w:rsidRPr="008D120B" w:rsidRDefault="006901E8" w:rsidP="00743B20">
      <w:pPr>
        <w:widowControl w:val="0"/>
        <w:rPr>
          <w:szCs w:val="22"/>
          <w:highlight w:val="lightGray"/>
        </w:rPr>
      </w:pPr>
      <w:r w:rsidRPr="008D120B">
        <w:rPr>
          <w:szCs w:val="22"/>
          <w:highlight w:val="lightGray"/>
        </w:rPr>
        <w:t>70</w:t>
      </w:r>
      <w:r w:rsidR="005D11CC" w:rsidRPr="008D120B">
        <w:rPr>
          <w:szCs w:val="22"/>
          <w:highlight w:val="lightGray"/>
        </w:rPr>
        <w:t xml:space="preserve"> Schmelztabletten</w:t>
      </w:r>
    </w:p>
    <w:p w14:paraId="2128644E" w14:textId="4877106B" w:rsidR="006901E8" w:rsidRPr="008D120B" w:rsidRDefault="006901E8" w:rsidP="00743B20">
      <w:pPr>
        <w:widowControl w:val="0"/>
        <w:rPr>
          <w:szCs w:val="22"/>
        </w:rPr>
      </w:pPr>
      <w:r w:rsidRPr="008D120B">
        <w:rPr>
          <w:szCs w:val="22"/>
          <w:highlight w:val="lightGray"/>
        </w:rPr>
        <w:t>98 Schmelztabletten</w:t>
      </w:r>
    </w:p>
    <w:p w14:paraId="259CCCF2" w14:textId="77777777" w:rsidR="006901E8" w:rsidRPr="008D120B" w:rsidRDefault="006901E8" w:rsidP="00743B20">
      <w:pPr>
        <w:widowControl w:val="0"/>
        <w:rPr>
          <w:szCs w:val="22"/>
        </w:rPr>
      </w:pPr>
    </w:p>
    <w:p w14:paraId="0B6F13C5"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457ABD7" w14:textId="77777777" w:rsidTr="00146147">
        <w:tc>
          <w:tcPr>
            <w:tcW w:w="9281" w:type="dxa"/>
          </w:tcPr>
          <w:p w14:paraId="3F56145B" w14:textId="7A02DCBB" w:rsidR="006901E8" w:rsidRPr="008D120B" w:rsidRDefault="006901E8" w:rsidP="00743B20">
            <w:pPr>
              <w:widowControl w:val="0"/>
              <w:ind w:left="567" w:hanging="567"/>
              <w:rPr>
                <w:b/>
                <w:szCs w:val="22"/>
              </w:rPr>
            </w:pPr>
            <w:r w:rsidRPr="008D120B">
              <w:rPr>
                <w:b/>
                <w:szCs w:val="22"/>
              </w:rPr>
              <w:t>5.</w:t>
            </w:r>
            <w:r w:rsidRPr="008D120B">
              <w:rPr>
                <w:b/>
                <w:szCs w:val="22"/>
              </w:rPr>
              <w:tab/>
            </w:r>
            <w:r w:rsidRPr="008D120B">
              <w:rPr>
                <w:b/>
                <w:caps/>
                <w:szCs w:val="22"/>
              </w:rPr>
              <w:t>Hinweise zur</w:t>
            </w:r>
            <w:r w:rsidRPr="008D120B">
              <w:rPr>
                <w:b/>
                <w:szCs w:val="22"/>
              </w:rPr>
              <w:t xml:space="preserve"> UND ART</w:t>
            </w:r>
            <w:r w:rsidR="00883D68" w:rsidRPr="008D120B">
              <w:rPr>
                <w:b/>
                <w:szCs w:val="22"/>
              </w:rPr>
              <w:t>(EN)</w:t>
            </w:r>
            <w:r w:rsidRPr="008D120B">
              <w:rPr>
                <w:b/>
                <w:szCs w:val="22"/>
              </w:rPr>
              <w:t xml:space="preserve"> DER ANWENDUNG</w:t>
            </w:r>
          </w:p>
        </w:tc>
      </w:tr>
    </w:tbl>
    <w:p w14:paraId="12684D92" w14:textId="77777777" w:rsidR="006901E8" w:rsidRPr="008D120B" w:rsidRDefault="006901E8" w:rsidP="00743B20">
      <w:pPr>
        <w:widowControl w:val="0"/>
        <w:rPr>
          <w:szCs w:val="22"/>
        </w:rPr>
      </w:pPr>
    </w:p>
    <w:p w14:paraId="4674942F" w14:textId="77777777" w:rsidR="006901E8" w:rsidRPr="008D120B" w:rsidRDefault="006901E8" w:rsidP="00743B20">
      <w:pPr>
        <w:widowControl w:val="0"/>
        <w:rPr>
          <w:szCs w:val="22"/>
        </w:rPr>
      </w:pPr>
      <w:r w:rsidRPr="008D120B">
        <w:rPr>
          <w:szCs w:val="22"/>
        </w:rPr>
        <w:t>Packungsbeilage beachten.</w:t>
      </w:r>
    </w:p>
    <w:p w14:paraId="0165A71E" w14:textId="77777777" w:rsidR="006901E8" w:rsidRPr="008D120B" w:rsidRDefault="006901E8" w:rsidP="00743B20">
      <w:pPr>
        <w:widowControl w:val="0"/>
        <w:rPr>
          <w:szCs w:val="22"/>
        </w:rPr>
      </w:pPr>
    </w:p>
    <w:p w14:paraId="33C8EDC9" w14:textId="77777777" w:rsidR="006901E8" w:rsidRPr="008D120B" w:rsidRDefault="006901E8" w:rsidP="00743B20">
      <w:pPr>
        <w:widowControl w:val="0"/>
        <w:rPr>
          <w:szCs w:val="22"/>
        </w:rPr>
      </w:pPr>
      <w:r w:rsidRPr="008D120B">
        <w:rPr>
          <w:szCs w:val="22"/>
        </w:rPr>
        <w:t>Zum Einnehmen</w:t>
      </w:r>
    </w:p>
    <w:p w14:paraId="3E57013A" w14:textId="77777777" w:rsidR="006901E8" w:rsidRPr="008D120B" w:rsidRDefault="006901E8" w:rsidP="00743B20">
      <w:pPr>
        <w:widowControl w:val="0"/>
        <w:rPr>
          <w:szCs w:val="22"/>
        </w:rPr>
      </w:pPr>
    </w:p>
    <w:p w14:paraId="2AD6DECF"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F31F62A" w14:textId="77777777" w:rsidTr="00146147">
        <w:tc>
          <w:tcPr>
            <w:tcW w:w="9281" w:type="dxa"/>
          </w:tcPr>
          <w:p w14:paraId="102E66FF" w14:textId="77E89F88" w:rsidR="006901E8" w:rsidRPr="008D120B" w:rsidRDefault="006901E8" w:rsidP="005D11CC">
            <w:pPr>
              <w:widowControl w:val="0"/>
              <w:ind w:left="567" w:hanging="567"/>
              <w:rPr>
                <w:b/>
                <w:szCs w:val="22"/>
              </w:rPr>
            </w:pPr>
            <w:r w:rsidRPr="008D120B">
              <w:rPr>
                <w:b/>
                <w:szCs w:val="22"/>
              </w:rPr>
              <w:t>6.</w:t>
            </w:r>
            <w:r w:rsidRPr="008D120B">
              <w:rPr>
                <w:b/>
                <w:szCs w:val="22"/>
              </w:rPr>
              <w:tab/>
            </w:r>
            <w:r w:rsidR="006108DE" w:rsidRPr="008D120B">
              <w:rPr>
                <w:b/>
                <w:szCs w:val="22"/>
              </w:rPr>
              <w:t xml:space="preserve">WARNHINWEIS, DASS DAS ARZNEIMITTEL FÜR KINDER </w:t>
            </w:r>
            <w:r w:rsidR="005D11CC" w:rsidRPr="008D120B">
              <w:rPr>
                <w:b/>
                <w:szCs w:val="22"/>
              </w:rPr>
              <w:t>UNZUGÄNGLICH</w:t>
            </w:r>
            <w:r w:rsidR="006108DE" w:rsidRPr="008D120B">
              <w:rPr>
                <w:b/>
                <w:szCs w:val="22"/>
              </w:rPr>
              <w:t xml:space="preserve"> AUFZUBEWAHREN IST</w:t>
            </w:r>
          </w:p>
        </w:tc>
      </w:tr>
    </w:tbl>
    <w:p w14:paraId="1ABD8592" w14:textId="77777777" w:rsidR="006901E8" w:rsidRPr="008D120B" w:rsidRDefault="006901E8" w:rsidP="00743B20">
      <w:pPr>
        <w:widowControl w:val="0"/>
        <w:rPr>
          <w:szCs w:val="22"/>
        </w:rPr>
      </w:pPr>
    </w:p>
    <w:p w14:paraId="73BA037C" w14:textId="77777777" w:rsidR="006901E8" w:rsidRPr="008D120B" w:rsidRDefault="006901E8" w:rsidP="00743B20">
      <w:pPr>
        <w:widowControl w:val="0"/>
        <w:rPr>
          <w:szCs w:val="22"/>
        </w:rPr>
      </w:pPr>
      <w:r w:rsidRPr="008D120B">
        <w:rPr>
          <w:szCs w:val="22"/>
        </w:rPr>
        <w:t>Arzneimittel für Kinder unzugänglich aufbewahren.</w:t>
      </w:r>
    </w:p>
    <w:p w14:paraId="422496E5" w14:textId="77777777" w:rsidR="006901E8" w:rsidRPr="008D120B" w:rsidRDefault="006901E8" w:rsidP="00743B20">
      <w:pPr>
        <w:widowControl w:val="0"/>
        <w:rPr>
          <w:szCs w:val="22"/>
        </w:rPr>
      </w:pPr>
    </w:p>
    <w:p w14:paraId="10BDA9EF"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0CE22D7" w14:textId="77777777" w:rsidTr="00146147">
        <w:tc>
          <w:tcPr>
            <w:tcW w:w="9281" w:type="dxa"/>
          </w:tcPr>
          <w:p w14:paraId="572CE806" w14:textId="77777777" w:rsidR="006901E8" w:rsidRPr="008D120B" w:rsidRDefault="006901E8" w:rsidP="00743B20">
            <w:pPr>
              <w:widowControl w:val="0"/>
              <w:ind w:left="567" w:hanging="567"/>
              <w:rPr>
                <w:b/>
                <w:szCs w:val="22"/>
              </w:rPr>
            </w:pPr>
            <w:r w:rsidRPr="008D120B">
              <w:rPr>
                <w:b/>
                <w:szCs w:val="22"/>
              </w:rPr>
              <w:t>7.</w:t>
            </w:r>
            <w:r w:rsidRPr="008D120B">
              <w:rPr>
                <w:b/>
                <w:szCs w:val="22"/>
              </w:rPr>
              <w:tab/>
              <w:t>WEITERE WARNHINWEISE, FALLS ERFORDERLICH</w:t>
            </w:r>
          </w:p>
        </w:tc>
      </w:tr>
    </w:tbl>
    <w:p w14:paraId="2F1B8B31" w14:textId="77777777" w:rsidR="006901E8" w:rsidRPr="008D120B" w:rsidRDefault="006901E8" w:rsidP="00743B20">
      <w:pPr>
        <w:widowControl w:val="0"/>
        <w:rPr>
          <w:szCs w:val="22"/>
        </w:rPr>
      </w:pPr>
    </w:p>
    <w:p w14:paraId="4EB79EA8" w14:textId="77777777" w:rsidR="005D11CC" w:rsidRPr="008D120B" w:rsidRDefault="005D11CC" w:rsidP="00743B20">
      <w:pPr>
        <w:widowControl w:val="0"/>
        <w:rPr>
          <w:szCs w:val="22"/>
        </w:rPr>
      </w:pPr>
    </w:p>
    <w:p w14:paraId="754E7449"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1649E38" w14:textId="77777777" w:rsidTr="00146147">
        <w:tc>
          <w:tcPr>
            <w:tcW w:w="9281" w:type="dxa"/>
          </w:tcPr>
          <w:p w14:paraId="5DD00BE1" w14:textId="77777777" w:rsidR="006901E8" w:rsidRPr="008D120B" w:rsidRDefault="006901E8" w:rsidP="00743B20">
            <w:pPr>
              <w:widowControl w:val="0"/>
              <w:ind w:left="567" w:hanging="567"/>
              <w:rPr>
                <w:b/>
                <w:szCs w:val="22"/>
              </w:rPr>
            </w:pPr>
            <w:r w:rsidRPr="008D120B">
              <w:rPr>
                <w:b/>
                <w:szCs w:val="22"/>
              </w:rPr>
              <w:t>8.</w:t>
            </w:r>
            <w:r w:rsidRPr="008D120B">
              <w:rPr>
                <w:b/>
                <w:szCs w:val="22"/>
              </w:rPr>
              <w:tab/>
              <w:t>VERFALLDATUM</w:t>
            </w:r>
          </w:p>
        </w:tc>
      </w:tr>
    </w:tbl>
    <w:p w14:paraId="5C1677E6" w14:textId="77777777" w:rsidR="006901E8" w:rsidRPr="008D120B" w:rsidRDefault="006901E8" w:rsidP="00743B20">
      <w:pPr>
        <w:widowControl w:val="0"/>
        <w:rPr>
          <w:szCs w:val="22"/>
        </w:rPr>
      </w:pPr>
    </w:p>
    <w:p w14:paraId="65029D2D" w14:textId="77777777" w:rsidR="006901E8" w:rsidRPr="008D120B" w:rsidRDefault="006901E8" w:rsidP="00743B20">
      <w:pPr>
        <w:widowControl w:val="0"/>
        <w:rPr>
          <w:szCs w:val="22"/>
        </w:rPr>
      </w:pPr>
      <w:r w:rsidRPr="008D120B">
        <w:rPr>
          <w:szCs w:val="22"/>
        </w:rPr>
        <w:t>Verwendbar bis:</w:t>
      </w:r>
    </w:p>
    <w:p w14:paraId="3054B365" w14:textId="77777777" w:rsidR="006901E8" w:rsidRPr="008D120B" w:rsidRDefault="006901E8" w:rsidP="00743B20">
      <w:pPr>
        <w:widowControl w:val="0"/>
        <w:rPr>
          <w:szCs w:val="22"/>
        </w:rPr>
      </w:pPr>
    </w:p>
    <w:p w14:paraId="3C7300AF"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1C202D0" w14:textId="77777777" w:rsidTr="00146147">
        <w:tc>
          <w:tcPr>
            <w:tcW w:w="9281" w:type="dxa"/>
          </w:tcPr>
          <w:p w14:paraId="22EE0EFF" w14:textId="323D18EC" w:rsidR="006901E8" w:rsidRPr="008D120B" w:rsidRDefault="006901E8" w:rsidP="00743B20">
            <w:pPr>
              <w:widowControl w:val="0"/>
              <w:ind w:left="567" w:hanging="567"/>
              <w:rPr>
                <w:b/>
                <w:szCs w:val="22"/>
              </w:rPr>
            </w:pPr>
            <w:r w:rsidRPr="008D120B">
              <w:rPr>
                <w:b/>
                <w:szCs w:val="22"/>
              </w:rPr>
              <w:t>9.</w:t>
            </w:r>
            <w:r w:rsidRPr="008D120B">
              <w:rPr>
                <w:b/>
                <w:szCs w:val="22"/>
              </w:rPr>
              <w:tab/>
            </w:r>
            <w:r w:rsidR="005D11CC" w:rsidRPr="008D120B">
              <w:rPr>
                <w:b/>
              </w:rPr>
              <w:t>BESONDERE VORSICHTSMASSNAHMEN FÜR DIE AUFBEWAHRUNG</w:t>
            </w:r>
          </w:p>
        </w:tc>
      </w:tr>
    </w:tbl>
    <w:p w14:paraId="2AF2A58E" w14:textId="77777777" w:rsidR="006901E8" w:rsidRPr="008D120B" w:rsidRDefault="006901E8" w:rsidP="00743B20">
      <w:pPr>
        <w:widowControl w:val="0"/>
        <w:rPr>
          <w:szCs w:val="22"/>
        </w:rPr>
      </w:pPr>
    </w:p>
    <w:p w14:paraId="39C5F0B5" w14:textId="77777777" w:rsidR="006901E8" w:rsidRPr="008D120B" w:rsidRDefault="006901E8" w:rsidP="00743B20">
      <w:pPr>
        <w:widowControl w:val="0"/>
        <w:rPr>
          <w:szCs w:val="22"/>
        </w:rPr>
      </w:pPr>
      <w:r w:rsidRPr="008D120B">
        <w:rPr>
          <w:szCs w:val="22"/>
        </w:rPr>
        <w:lastRenderedPageBreak/>
        <w:t>In der Originalverpackung aufbewahren, um den Inhalt vor Licht zu schützen.</w:t>
      </w:r>
    </w:p>
    <w:p w14:paraId="3522C48F" w14:textId="77777777" w:rsidR="006901E8" w:rsidRPr="008D120B" w:rsidRDefault="006901E8" w:rsidP="00743B20">
      <w:pPr>
        <w:widowControl w:val="0"/>
        <w:rPr>
          <w:szCs w:val="22"/>
        </w:rPr>
      </w:pPr>
    </w:p>
    <w:p w14:paraId="11DB8096"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4DD597A" w14:textId="77777777" w:rsidTr="00146147">
        <w:tc>
          <w:tcPr>
            <w:tcW w:w="9281" w:type="dxa"/>
          </w:tcPr>
          <w:p w14:paraId="2CE0BDC7" w14:textId="77777777" w:rsidR="006901E8" w:rsidRPr="008D120B" w:rsidRDefault="006901E8" w:rsidP="00743B20">
            <w:pPr>
              <w:widowControl w:val="0"/>
              <w:ind w:left="567" w:hanging="567"/>
              <w:rPr>
                <w:b/>
                <w:szCs w:val="22"/>
              </w:rPr>
            </w:pPr>
            <w:r w:rsidRPr="008D120B">
              <w:rPr>
                <w:b/>
                <w:szCs w:val="22"/>
              </w:rPr>
              <w:t>10.</w:t>
            </w:r>
            <w:r w:rsidRPr="008D120B">
              <w:rPr>
                <w:b/>
                <w:szCs w:val="22"/>
              </w:rPr>
              <w:tab/>
              <w:t>GEGEBENENFALLS BESONDERE VORSICHTSMASSNAHMEN FÜR DIE BESEITIGUNG VON NICHT VERWENDETEM ARZNEIMITTEL ODER DAVON STAMMENDEN ABFALLMATERIALIEN</w:t>
            </w:r>
          </w:p>
        </w:tc>
      </w:tr>
    </w:tbl>
    <w:p w14:paraId="7ABE8385" w14:textId="77777777" w:rsidR="006901E8" w:rsidRPr="008D120B" w:rsidRDefault="006901E8" w:rsidP="00743B20">
      <w:pPr>
        <w:widowControl w:val="0"/>
        <w:rPr>
          <w:szCs w:val="22"/>
        </w:rPr>
      </w:pPr>
    </w:p>
    <w:p w14:paraId="79C87C39" w14:textId="77777777" w:rsidR="006901E8" w:rsidRPr="008D120B" w:rsidRDefault="006901E8" w:rsidP="00743B20">
      <w:pPr>
        <w:widowControl w:val="0"/>
        <w:rPr>
          <w:szCs w:val="22"/>
        </w:rPr>
      </w:pPr>
    </w:p>
    <w:p w14:paraId="1B52A11A" w14:textId="77777777" w:rsidR="005D11CC" w:rsidRPr="008D120B" w:rsidRDefault="005D11CC"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D592FD0" w14:textId="77777777" w:rsidTr="00146147">
        <w:tc>
          <w:tcPr>
            <w:tcW w:w="9281" w:type="dxa"/>
          </w:tcPr>
          <w:p w14:paraId="4BFB28CD" w14:textId="77777777" w:rsidR="006901E8" w:rsidRPr="008D120B" w:rsidRDefault="006901E8" w:rsidP="00743B20">
            <w:pPr>
              <w:widowControl w:val="0"/>
              <w:ind w:left="567" w:hanging="567"/>
              <w:rPr>
                <w:b/>
                <w:szCs w:val="22"/>
              </w:rPr>
            </w:pPr>
            <w:r w:rsidRPr="008D120B">
              <w:rPr>
                <w:b/>
                <w:szCs w:val="22"/>
              </w:rPr>
              <w:t>11.</w:t>
            </w:r>
            <w:r w:rsidRPr="008D120B">
              <w:rPr>
                <w:b/>
                <w:szCs w:val="22"/>
              </w:rPr>
              <w:tab/>
              <w:t>NAME UND ANSCHRIFT DES PHARMAZEUTISCHEN UNTERNEHMERS</w:t>
            </w:r>
          </w:p>
        </w:tc>
      </w:tr>
    </w:tbl>
    <w:p w14:paraId="618C3B9E" w14:textId="77777777" w:rsidR="006901E8" w:rsidRPr="008D120B" w:rsidRDefault="006901E8" w:rsidP="00743B20">
      <w:pPr>
        <w:widowControl w:val="0"/>
        <w:ind w:left="567" w:hanging="567"/>
        <w:rPr>
          <w:szCs w:val="22"/>
        </w:rPr>
      </w:pPr>
    </w:p>
    <w:p w14:paraId="5BD7FC61" w14:textId="77777777" w:rsidR="00626B94" w:rsidRPr="005A7341" w:rsidRDefault="00626B94" w:rsidP="00626B94">
      <w:pPr>
        <w:widowControl w:val="0"/>
        <w:ind w:left="567" w:hanging="567"/>
        <w:rPr>
          <w:szCs w:val="22"/>
          <w:lang w:val="nl-NL"/>
        </w:rPr>
      </w:pPr>
      <w:r w:rsidRPr="005A7341">
        <w:rPr>
          <w:szCs w:val="22"/>
          <w:lang w:val="nl-NL"/>
        </w:rPr>
        <w:t>Teva B.V.</w:t>
      </w:r>
    </w:p>
    <w:p w14:paraId="07FA093B" w14:textId="77777777" w:rsidR="00626B94" w:rsidRPr="005A7341" w:rsidRDefault="00626B94" w:rsidP="00626B94">
      <w:pPr>
        <w:widowControl w:val="0"/>
        <w:ind w:left="567" w:hanging="567"/>
        <w:rPr>
          <w:szCs w:val="22"/>
          <w:lang w:val="nl-NL"/>
        </w:rPr>
      </w:pPr>
      <w:r w:rsidRPr="005A7341">
        <w:rPr>
          <w:szCs w:val="22"/>
          <w:lang w:val="nl-NL"/>
        </w:rPr>
        <w:t>Swensweg 5</w:t>
      </w:r>
    </w:p>
    <w:p w14:paraId="1E40D6CE" w14:textId="77777777" w:rsidR="00626B94" w:rsidRPr="005A7341" w:rsidRDefault="00626B94" w:rsidP="00626B94">
      <w:pPr>
        <w:widowControl w:val="0"/>
        <w:ind w:left="567" w:hanging="567"/>
        <w:rPr>
          <w:szCs w:val="22"/>
          <w:lang w:val="nl-NL"/>
        </w:rPr>
      </w:pPr>
      <w:r w:rsidRPr="005A7341">
        <w:rPr>
          <w:szCs w:val="22"/>
          <w:lang w:val="nl-NL"/>
        </w:rPr>
        <w:t>2031GA Haarlem</w:t>
      </w:r>
    </w:p>
    <w:p w14:paraId="387D636B" w14:textId="77777777" w:rsidR="006901E8" w:rsidRPr="008D120B" w:rsidRDefault="00626B94" w:rsidP="00626B94">
      <w:pPr>
        <w:widowControl w:val="0"/>
        <w:ind w:left="567" w:hanging="567"/>
        <w:rPr>
          <w:szCs w:val="22"/>
        </w:rPr>
      </w:pPr>
      <w:r w:rsidRPr="008D120B">
        <w:rPr>
          <w:szCs w:val="22"/>
        </w:rPr>
        <w:t>Niederlande</w:t>
      </w:r>
    </w:p>
    <w:p w14:paraId="3D5BDDC2" w14:textId="77777777" w:rsidR="00626B94" w:rsidRPr="008D120B" w:rsidRDefault="00626B94" w:rsidP="00626B94">
      <w:pPr>
        <w:widowControl w:val="0"/>
        <w:ind w:left="567" w:hanging="567"/>
        <w:rPr>
          <w:szCs w:val="22"/>
        </w:rPr>
      </w:pPr>
    </w:p>
    <w:p w14:paraId="085725CF" w14:textId="77777777" w:rsidR="006901E8" w:rsidRPr="008D120B" w:rsidRDefault="006901E8" w:rsidP="00743B20">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629971A" w14:textId="77777777" w:rsidTr="00146147">
        <w:tc>
          <w:tcPr>
            <w:tcW w:w="9281" w:type="dxa"/>
          </w:tcPr>
          <w:p w14:paraId="125230DF" w14:textId="77777777" w:rsidR="006901E8" w:rsidRPr="008D120B" w:rsidRDefault="006901E8" w:rsidP="00743B20">
            <w:pPr>
              <w:widowControl w:val="0"/>
              <w:ind w:left="567" w:hanging="567"/>
              <w:rPr>
                <w:b/>
                <w:szCs w:val="22"/>
              </w:rPr>
            </w:pPr>
            <w:r w:rsidRPr="008D120B">
              <w:rPr>
                <w:b/>
                <w:szCs w:val="22"/>
              </w:rPr>
              <w:t>12.</w:t>
            </w:r>
            <w:r w:rsidRPr="008D120B">
              <w:rPr>
                <w:b/>
                <w:szCs w:val="22"/>
              </w:rPr>
              <w:tab/>
              <w:t>ZULASSUNGSNUMMER(N)</w:t>
            </w:r>
          </w:p>
        </w:tc>
      </w:tr>
    </w:tbl>
    <w:p w14:paraId="3496B436" w14:textId="77777777" w:rsidR="006901E8" w:rsidRPr="008D120B" w:rsidRDefault="006901E8" w:rsidP="00743B20">
      <w:pPr>
        <w:widowControl w:val="0"/>
        <w:ind w:left="567" w:hanging="567"/>
        <w:rPr>
          <w:szCs w:val="22"/>
        </w:rPr>
      </w:pPr>
    </w:p>
    <w:p w14:paraId="148C4786" w14:textId="77777777" w:rsidR="006901E8" w:rsidRPr="008D120B" w:rsidRDefault="006901E8" w:rsidP="00743B20">
      <w:pPr>
        <w:widowControl w:val="0"/>
        <w:rPr>
          <w:szCs w:val="22"/>
        </w:rPr>
      </w:pPr>
      <w:r w:rsidRPr="008D120B">
        <w:rPr>
          <w:szCs w:val="22"/>
        </w:rPr>
        <w:t>EU/1/07/427/023</w:t>
      </w:r>
    </w:p>
    <w:p w14:paraId="64A0933A" w14:textId="77777777" w:rsidR="006901E8" w:rsidRPr="008D120B" w:rsidRDefault="006901E8" w:rsidP="00743B20">
      <w:pPr>
        <w:widowControl w:val="0"/>
        <w:rPr>
          <w:szCs w:val="22"/>
        </w:rPr>
      </w:pPr>
      <w:r w:rsidRPr="008D120B">
        <w:rPr>
          <w:szCs w:val="22"/>
        </w:rPr>
        <w:t>EU/1/07/427/024</w:t>
      </w:r>
    </w:p>
    <w:p w14:paraId="7F3D1712" w14:textId="77777777" w:rsidR="006901E8" w:rsidRPr="008D120B" w:rsidRDefault="006901E8" w:rsidP="00743B20">
      <w:pPr>
        <w:widowControl w:val="0"/>
        <w:rPr>
          <w:szCs w:val="22"/>
        </w:rPr>
      </w:pPr>
      <w:r w:rsidRPr="008D120B">
        <w:rPr>
          <w:szCs w:val="22"/>
        </w:rPr>
        <w:t>EU/1/07/427/025</w:t>
      </w:r>
    </w:p>
    <w:p w14:paraId="65AB092B" w14:textId="77777777" w:rsidR="006901E8" w:rsidRPr="008D120B" w:rsidRDefault="006901E8" w:rsidP="00743B20">
      <w:pPr>
        <w:widowControl w:val="0"/>
        <w:rPr>
          <w:szCs w:val="22"/>
        </w:rPr>
      </w:pPr>
      <w:r w:rsidRPr="008D120B">
        <w:rPr>
          <w:szCs w:val="22"/>
        </w:rPr>
        <w:t>EU/1/07/427/026</w:t>
      </w:r>
    </w:p>
    <w:p w14:paraId="6D8BABBB" w14:textId="77777777" w:rsidR="006901E8" w:rsidRPr="008D120B" w:rsidRDefault="006901E8" w:rsidP="00743B20">
      <w:pPr>
        <w:widowControl w:val="0"/>
        <w:rPr>
          <w:szCs w:val="22"/>
        </w:rPr>
      </w:pPr>
      <w:r w:rsidRPr="008D120B">
        <w:rPr>
          <w:szCs w:val="22"/>
        </w:rPr>
        <w:t>EU/1/07/427/044</w:t>
      </w:r>
    </w:p>
    <w:p w14:paraId="22482177" w14:textId="77777777" w:rsidR="006901E8" w:rsidRPr="008D120B" w:rsidRDefault="006901E8" w:rsidP="00743B20">
      <w:pPr>
        <w:widowControl w:val="0"/>
        <w:rPr>
          <w:szCs w:val="22"/>
        </w:rPr>
      </w:pPr>
      <w:r w:rsidRPr="008D120B">
        <w:rPr>
          <w:szCs w:val="22"/>
        </w:rPr>
        <w:t>EU/1/07/427/054</w:t>
      </w:r>
    </w:p>
    <w:p w14:paraId="4438A7E0" w14:textId="03E0565F" w:rsidR="006901E8" w:rsidRPr="008D120B" w:rsidRDefault="006901E8" w:rsidP="00743B20">
      <w:pPr>
        <w:widowControl w:val="0"/>
        <w:outlineLvl w:val="0"/>
        <w:rPr>
          <w:szCs w:val="22"/>
        </w:rPr>
      </w:pPr>
      <w:r w:rsidRPr="008D120B">
        <w:rPr>
          <w:szCs w:val="22"/>
        </w:rPr>
        <w:t>EU/1/07/427/064</w:t>
      </w:r>
      <w:r w:rsidR="007E4B0B">
        <w:rPr>
          <w:szCs w:val="22"/>
        </w:rPr>
        <w:fldChar w:fldCharType="begin"/>
      </w:r>
      <w:r w:rsidR="007E4B0B">
        <w:rPr>
          <w:szCs w:val="22"/>
        </w:rPr>
        <w:instrText xml:space="preserve"> DOCVARIABLE VAULT_ND_ba75824e-1ad7-4bfd-bf8a-fb2bdb47e530 \* MERGEFORMAT </w:instrText>
      </w:r>
      <w:r w:rsidR="007E4B0B">
        <w:rPr>
          <w:szCs w:val="22"/>
        </w:rPr>
        <w:fldChar w:fldCharType="separate"/>
      </w:r>
      <w:r w:rsidR="007E4B0B">
        <w:rPr>
          <w:szCs w:val="22"/>
        </w:rPr>
        <w:t xml:space="preserve"> </w:t>
      </w:r>
      <w:r w:rsidR="007E4B0B">
        <w:rPr>
          <w:szCs w:val="22"/>
        </w:rPr>
        <w:fldChar w:fldCharType="end"/>
      </w:r>
    </w:p>
    <w:p w14:paraId="4C8D0774" w14:textId="77777777" w:rsidR="006901E8" w:rsidRPr="008D120B" w:rsidRDefault="006901E8" w:rsidP="00743B20">
      <w:pPr>
        <w:widowControl w:val="0"/>
        <w:rPr>
          <w:szCs w:val="22"/>
        </w:rPr>
      </w:pPr>
    </w:p>
    <w:p w14:paraId="5963C721"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7E4EABA" w14:textId="77777777" w:rsidTr="00146147">
        <w:tc>
          <w:tcPr>
            <w:tcW w:w="9281" w:type="dxa"/>
          </w:tcPr>
          <w:p w14:paraId="63DB1C98" w14:textId="77777777" w:rsidR="006901E8" w:rsidRPr="008D120B" w:rsidRDefault="006901E8" w:rsidP="00743B20">
            <w:pPr>
              <w:widowControl w:val="0"/>
              <w:ind w:left="567" w:hanging="567"/>
              <w:rPr>
                <w:b/>
                <w:szCs w:val="22"/>
              </w:rPr>
            </w:pPr>
            <w:r w:rsidRPr="008D120B">
              <w:rPr>
                <w:b/>
                <w:szCs w:val="22"/>
              </w:rPr>
              <w:t>13.</w:t>
            </w:r>
            <w:r w:rsidRPr="008D120B">
              <w:rPr>
                <w:b/>
                <w:szCs w:val="22"/>
              </w:rPr>
              <w:tab/>
              <w:t>CHARGENBEZEICHNUNG</w:t>
            </w:r>
          </w:p>
        </w:tc>
      </w:tr>
    </w:tbl>
    <w:p w14:paraId="540DD6E8" w14:textId="77777777" w:rsidR="006901E8" w:rsidRPr="008D120B" w:rsidRDefault="006901E8" w:rsidP="00743B20">
      <w:pPr>
        <w:widowControl w:val="0"/>
        <w:rPr>
          <w:szCs w:val="22"/>
        </w:rPr>
      </w:pPr>
    </w:p>
    <w:p w14:paraId="31FA6D5B" w14:textId="77777777" w:rsidR="006901E8" w:rsidRPr="008D120B" w:rsidRDefault="006901E8" w:rsidP="00743B20">
      <w:pPr>
        <w:widowControl w:val="0"/>
        <w:rPr>
          <w:szCs w:val="22"/>
        </w:rPr>
      </w:pPr>
      <w:r w:rsidRPr="008D120B">
        <w:rPr>
          <w:szCs w:val="22"/>
        </w:rPr>
        <w:t>Ch.-B.:</w:t>
      </w:r>
    </w:p>
    <w:p w14:paraId="6F420530" w14:textId="77777777" w:rsidR="006901E8" w:rsidRPr="008D120B" w:rsidRDefault="006901E8" w:rsidP="00743B20">
      <w:pPr>
        <w:widowControl w:val="0"/>
        <w:rPr>
          <w:szCs w:val="22"/>
        </w:rPr>
      </w:pPr>
    </w:p>
    <w:p w14:paraId="52CDE711"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8AE5BC0" w14:textId="77777777" w:rsidTr="00146147">
        <w:tc>
          <w:tcPr>
            <w:tcW w:w="9281" w:type="dxa"/>
          </w:tcPr>
          <w:p w14:paraId="40264EEB" w14:textId="77777777" w:rsidR="006901E8" w:rsidRPr="008D120B" w:rsidRDefault="006901E8" w:rsidP="00743B20">
            <w:pPr>
              <w:widowControl w:val="0"/>
              <w:ind w:left="567" w:hanging="567"/>
              <w:rPr>
                <w:b/>
                <w:szCs w:val="22"/>
              </w:rPr>
            </w:pPr>
            <w:r w:rsidRPr="008D120B">
              <w:rPr>
                <w:b/>
                <w:szCs w:val="22"/>
              </w:rPr>
              <w:t>14.</w:t>
            </w:r>
            <w:r w:rsidRPr="008D120B">
              <w:rPr>
                <w:b/>
                <w:szCs w:val="22"/>
              </w:rPr>
              <w:tab/>
              <w:t>VERKAUFSABGRENZUNG</w:t>
            </w:r>
          </w:p>
        </w:tc>
      </w:tr>
    </w:tbl>
    <w:p w14:paraId="74028813" w14:textId="77777777" w:rsidR="006901E8" w:rsidRPr="008D120B" w:rsidRDefault="006901E8" w:rsidP="00743B20">
      <w:pPr>
        <w:widowControl w:val="0"/>
        <w:rPr>
          <w:szCs w:val="22"/>
        </w:rPr>
      </w:pPr>
    </w:p>
    <w:p w14:paraId="331D80A2" w14:textId="77777777" w:rsidR="006901E8" w:rsidRPr="008D120B" w:rsidRDefault="006901E8" w:rsidP="00A4392D">
      <w:pPr>
        <w:widowControl w:val="0"/>
        <w:rPr>
          <w:szCs w:val="22"/>
        </w:rPr>
      </w:pPr>
    </w:p>
    <w:p w14:paraId="0DDC9455"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05E24E3" w14:textId="77777777" w:rsidTr="00146147">
        <w:tc>
          <w:tcPr>
            <w:tcW w:w="9281" w:type="dxa"/>
          </w:tcPr>
          <w:p w14:paraId="62332D4F" w14:textId="77777777" w:rsidR="006901E8" w:rsidRPr="008D120B" w:rsidRDefault="006901E8" w:rsidP="00743B20">
            <w:pPr>
              <w:widowControl w:val="0"/>
              <w:ind w:left="567" w:hanging="567"/>
              <w:rPr>
                <w:b/>
                <w:caps/>
                <w:szCs w:val="22"/>
              </w:rPr>
            </w:pPr>
            <w:r w:rsidRPr="008D120B">
              <w:rPr>
                <w:b/>
                <w:caps/>
                <w:szCs w:val="22"/>
              </w:rPr>
              <w:t>15.</w:t>
            </w:r>
            <w:r w:rsidRPr="008D120B">
              <w:rPr>
                <w:b/>
                <w:caps/>
                <w:szCs w:val="22"/>
              </w:rPr>
              <w:tab/>
              <w:t>HINWEISE FÜR DEN GEBRAUCH</w:t>
            </w:r>
          </w:p>
        </w:tc>
      </w:tr>
    </w:tbl>
    <w:p w14:paraId="16B9F59B" w14:textId="77777777" w:rsidR="006901E8" w:rsidRPr="008D120B" w:rsidRDefault="006901E8" w:rsidP="00743B20">
      <w:pPr>
        <w:widowControl w:val="0"/>
        <w:rPr>
          <w:szCs w:val="22"/>
        </w:rPr>
      </w:pPr>
    </w:p>
    <w:p w14:paraId="770FE650" w14:textId="77777777" w:rsidR="006901E8" w:rsidRPr="008D120B" w:rsidRDefault="006901E8" w:rsidP="00743B20">
      <w:pPr>
        <w:widowControl w:val="0"/>
        <w:rPr>
          <w:szCs w:val="22"/>
        </w:rPr>
      </w:pPr>
    </w:p>
    <w:p w14:paraId="3803954E"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308667B" w14:textId="77777777" w:rsidTr="00146147">
        <w:tc>
          <w:tcPr>
            <w:tcW w:w="9281" w:type="dxa"/>
          </w:tcPr>
          <w:p w14:paraId="7C83B01E" w14:textId="6CF1DA97" w:rsidR="006901E8" w:rsidRPr="008D120B" w:rsidRDefault="006901E8" w:rsidP="00743B20">
            <w:pPr>
              <w:widowControl w:val="0"/>
              <w:ind w:left="567" w:hanging="567"/>
              <w:rPr>
                <w:b/>
                <w:caps/>
                <w:szCs w:val="22"/>
              </w:rPr>
            </w:pPr>
            <w:r w:rsidRPr="008D120B">
              <w:rPr>
                <w:b/>
                <w:caps/>
                <w:szCs w:val="22"/>
              </w:rPr>
              <w:t>16.</w:t>
            </w:r>
            <w:r w:rsidRPr="008D120B">
              <w:rPr>
                <w:b/>
                <w:caps/>
                <w:szCs w:val="22"/>
              </w:rPr>
              <w:tab/>
            </w:r>
            <w:r w:rsidR="005D11CC" w:rsidRPr="008D120B">
              <w:rPr>
                <w:b/>
              </w:rPr>
              <w:t>ANGABEN IN BLINDENSCHRIFT</w:t>
            </w:r>
          </w:p>
        </w:tc>
      </w:tr>
    </w:tbl>
    <w:p w14:paraId="545078FD" w14:textId="77777777" w:rsidR="006901E8" w:rsidRPr="008D120B" w:rsidRDefault="006901E8" w:rsidP="00743B20">
      <w:pPr>
        <w:widowControl w:val="0"/>
        <w:rPr>
          <w:szCs w:val="22"/>
        </w:rPr>
      </w:pPr>
    </w:p>
    <w:p w14:paraId="2E3E68DD" w14:textId="77777777" w:rsidR="006901E8" w:rsidRPr="008D120B" w:rsidRDefault="006901E8" w:rsidP="00743B20">
      <w:pPr>
        <w:widowControl w:val="0"/>
        <w:rPr>
          <w:szCs w:val="22"/>
        </w:rPr>
      </w:pPr>
      <w:r w:rsidRPr="008D120B">
        <w:rPr>
          <w:szCs w:val="22"/>
        </w:rPr>
        <w:t xml:space="preserve">Olanzapin Teva 5 mg Schmelztabletten </w:t>
      </w:r>
    </w:p>
    <w:p w14:paraId="2B49AFCB" w14:textId="77777777" w:rsidR="006901E8" w:rsidRPr="008D120B" w:rsidRDefault="006901E8" w:rsidP="00743B20">
      <w:pPr>
        <w:widowControl w:val="0"/>
        <w:rPr>
          <w:szCs w:val="22"/>
        </w:rPr>
      </w:pPr>
    </w:p>
    <w:p w14:paraId="44E9B97D"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0357E" w:rsidRPr="008D120B" w14:paraId="581AB005" w14:textId="77777777" w:rsidTr="00754A78">
        <w:tc>
          <w:tcPr>
            <w:tcW w:w="9281" w:type="dxa"/>
          </w:tcPr>
          <w:p w14:paraId="557DD9D5" w14:textId="77777777" w:rsidR="00C0357E" w:rsidRPr="008D120B" w:rsidRDefault="00C0357E" w:rsidP="00754A78">
            <w:pPr>
              <w:widowControl w:val="0"/>
              <w:ind w:left="567" w:hanging="567"/>
              <w:rPr>
                <w:b/>
                <w:caps/>
                <w:szCs w:val="22"/>
              </w:rPr>
            </w:pPr>
            <w:r w:rsidRPr="008D120B">
              <w:rPr>
                <w:b/>
                <w:caps/>
                <w:szCs w:val="22"/>
              </w:rPr>
              <w:t>17.</w:t>
            </w:r>
            <w:r w:rsidRPr="008D120B">
              <w:rPr>
                <w:b/>
                <w:caps/>
                <w:szCs w:val="22"/>
              </w:rPr>
              <w:tab/>
              <w:t>INDIVIDUELLES ERKENNUNGSMERKMAL – 2D-BARCODE</w:t>
            </w:r>
          </w:p>
        </w:tc>
      </w:tr>
    </w:tbl>
    <w:p w14:paraId="12DFA263" w14:textId="77777777" w:rsidR="00C0357E" w:rsidRPr="008D120B" w:rsidRDefault="00C0357E" w:rsidP="00C0357E">
      <w:pPr>
        <w:widowControl w:val="0"/>
        <w:rPr>
          <w:szCs w:val="22"/>
        </w:rPr>
      </w:pPr>
    </w:p>
    <w:p w14:paraId="28655907" w14:textId="77777777" w:rsidR="00C0357E" w:rsidRPr="008D120B" w:rsidRDefault="00C0357E" w:rsidP="00C0357E">
      <w:pPr>
        <w:rPr>
          <w:shd w:val="clear" w:color="auto" w:fill="BFBFBF"/>
        </w:rPr>
      </w:pPr>
      <w:r w:rsidRPr="008D120B">
        <w:rPr>
          <w:shd w:val="clear" w:color="auto" w:fill="BFBFBF"/>
        </w:rPr>
        <w:t>2D-Barcode mit individuellem Erkennungsmerkmal.</w:t>
      </w:r>
    </w:p>
    <w:p w14:paraId="531529B3" w14:textId="77777777" w:rsidR="00C0357E" w:rsidRPr="008D120B" w:rsidRDefault="00C0357E" w:rsidP="00C0357E">
      <w:pPr>
        <w:widowControl w:val="0"/>
      </w:pPr>
    </w:p>
    <w:p w14:paraId="6DED8ECB" w14:textId="77777777" w:rsidR="00C0357E" w:rsidRPr="008D120B" w:rsidRDefault="00C0357E" w:rsidP="00C0357E">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0357E" w:rsidRPr="008D120B" w14:paraId="0B6804BD" w14:textId="77777777" w:rsidTr="00754A78">
        <w:tc>
          <w:tcPr>
            <w:tcW w:w="9281" w:type="dxa"/>
          </w:tcPr>
          <w:p w14:paraId="4D8BE89F" w14:textId="77777777" w:rsidR="00C0357E" w:rsidRPr="008D120B" w:rsidRDefault="00C0357E" w:rsidP="00492D05">
            <w:pPr>
              <w:keepNext/>
              <w:ind w:left="567" w:hanging="567"/>
              <w:rPr>
                <w:b/>
                <w:caps/>
                <w:szCs w:val="22"/>
              </w:rPr>
            </w:pPr>
            <w:r w:rsidRPr="008D120B">
              <w:rPr>
                <w:b/>
                <w:caps/>
                <w:szCs w:val="22"/>
              </w:rPr>
              <w:lastRenderedPageBreak/>
              <w:t>18.</w:t>
            </w:r>
            <w:r w:rsidRPr="008D120B">
              <w:rPr>
                <w:b/>
                <w:caps/>
                <w:szCs w:val="22"/>
              </w:rPr>
              <w:tab/>
            </w:r>
            <w:r w:rsidRPr="008D120B">
              <w:rPr>
                <w:b/>
              </w:rPr>
              <w:t>INDIVIDUELLES ERKENNUNGSMERKMAL – VOM MENSCHEN LESBARES FORMAT</w:t>
            </w:r>
          </w:p>
        </w:tc>
      </w:tr>
    </w:tbl>
    <w:p w14:paraId="308A8C7F" w14:textId="77777777" w:rsidR="00C0357E" w:rsidRPr="008D120B" w:rsidRDefault="00C0357E" w:rsidP="00492D05">
      <w:pPr>
        <w:keepNext/>
        <w:rPr>
          <w:szCs w:val="22"/>
        </w:rPr>
      </w:pPr>
    </w:p>
    <w:p w14:paraId="4E3CA2B4" w14:textId="1302DF60" w:rsidR="00C0357E" w:rsidRPr="008D120B" w:rsidRDefault="00C0357E" w:rsidP="00492D05">
      <w:pPr>
        <w:keepNext/>
        <w:rPr>
          <w:szCs w:val="22"/>
        </w:rPr>
      </w:pPr>
      <w:r w:rsidRPr="008D120B">
        <w:rPr>
          <w:szCs w:val="22"/>
        </w:rPr>
        <w:t>PC</w:t>
      </w:r>
    </w:p>
    <w:p w14:paraId="073AA092" w14:textId="7040197F" w:rsidR="00C0357E" w:rsidRPr="008D120B" w:rsidRDefault="00C0357E" w:rsidP="00492D05">
      <w:pPr>
        <w:keepNext/>
        <w:rPr>
          <w:szCs w:val="22"/>
        </w:rPr>
      </w:pPr>
      <w:r w:rsidRPr="008D120B">
        <w:rPr>
          <w:szCs w:val="22"/>
        </w:rPr>
        <w:t>SN</w:t>
      </w:r>
    </w:p>
    <w:p w14:paraId="6E5437AC" w14:textId="27C1D315" w:rsidR="00C0357E" w:rsidRPr="008D120B" w:rsidRDefault="00C0357E" w:rsidP="00A4392D">
      <w:pPr>
        <w:keepNext/>
        <w:rPr>
          <w:szCs w:val="22"/>
        </w:rPr>
      </w:pPr>
      <w:r w:rsidRPr="008D120B">
        <w:rPr>
          <w:szCs w:val="22"/>
        </w:rPr>
        <w:t>NN</w:t>
      </w:r>
    </w:p>
    <w:p w14:paraId="2FE8C37C" w14:textId="77777777" w:rsidR="006901E8" w:rsidRPr="008D120B" w:rsidRDefault="006901E8" w:rsidP="00743B20">
      <w:pPr>
        <w:widowControl w:val="0"/>
        <w:rPr>
          <w:b/>
          <w:szCs w:val="22"/>
        </w:rPr>
      </w:pPr>
      <w:r w:rsidRPr="008D120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3A8C072" w14:textId="77777777" w:rsidTr="00146147">
        <w:tc>
          <w:tcPr>
            <w:tcW w:w="9281" w:type="dxa"/>
          </w:tcPr>
          <w:p w14:paraId="0FA04B95" w14:textId="77777777" w:rsidR="006901E8" w:rsidRPr="008D120B" w:rsidRDefault="006901E8" w:rsidP="00743B20">
            <w:pPr>
              <w:widowControl w:val="0"/>
              <w:rPr>
                <w:b/>
                <w:szCs w:val="22"/>
              </w:rPr>
            </w:pPr>
            <w:r w:rsidRPr="008D120B">
              <w:rPr>
                <w:b/>
                <w:szCs w:val="22"/>
              </w:rPr>
              <w:lastRenderedPageBreak/>
              <w:t>MINDESTANGABEN AUF BLISTERPACKUNGEN ODER FOLIENSTREIFEN</w:t>
            </w:r>
          </w:p>
          <w:p w14:paraId="13805D50" w14:textId="77777777" w:rsidR="006901E8" w:rsidRPr="008D120B" w:rsidRDefault="006901E8" w:rsidP="00743B20">
            <w:pPr>
              <w:widowControl w:val="0"/>
              <w:rPr>
                <w:szCs w:val="22"/>
              </w:rPr>
            </w:pPr>
          </w:p>
          <w:p w14:paraId="3E8872CC" w14:textId="155BD04A" w:rsidR="006901E8" w:rsidRPr="008D120B" w:rsidRDefault="006901E8" w:rsidP="00743B20">
            <w:pPr>
              <w:widowControl w:val="0"/>
              <w:rPr>
                <w:b/>
                <w:szCs w:val="22"/>
              </w:rPr>
            </w:pPr>
            <w:r w:rsidRPr="008D120B">
              <w:rPr>
                <w:b/>
                <w:szCs w:val="22"/>
              </w:rPr>
              <w:t>BLISTERPACKUNG</w:t>
            </w:r>
          </w:p>
        </w:tc>
      </w:tr>
    </w:tbl>
    <w:p w14:paraId="4BEBA211" w14:textId="77777777" w:rsidR="006901E8" w:rsidRPr="008D120B" w:rsidRDefault="006901E8" w:rsidP="00743B20">
      <w:pPr>
        <w:widowControl w:val="0"/>
        <w:rPr>
          <w:szCs w:val="22"/>
        </w:rPr>
      </w:pPr>
    </w:p>
    <w:p w14:paraId="29B5390C"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CCE4C2F" w14:textId="77777777" w:rsidTr="00146147">
        <w:tc>
          <w:tcPr>
            <w:tcW w:w="9281" w:type="dxa"/>
          </w:tcPr>
          <w:p w14:paraId="285A5727" w14:textId="77777777" w:rsidR="006901E8" w:rsidRPr="008D120B" w:rsidRDefault="006901E8" w:rsidP="00743B20">
            <w:pPr>
              <w:widowControl w:val="0"/>
              <w:ind w:left="567" w:hanging="567"/>
              <w:rPr>
                <w:b/>
                <w:szCs w:val="22"/>
              </w:rPr>
            </w:pPr>
            <w:r w:rsidRPr="008D120B">
              <w:rPr>
                <w:b/>
                <w:szCs w:val="22"/>
              </w:rPr>
              <w:t>1.</w:t>
            </w:r>
            <w:r w:rsidRPr="008D120B">
              <w:rPr>
                <w:b/>
                <w:szCs w:val="22"/>
              </w:rPr>
              <w:tab/>
              <w:t>BEZEICHNUNG DES ARZNEIMITTELS</w:t>
            </w:r>
          </w:p>
        </w:tc>
      </w:tr>
    </w:tbl>
    <w:p w14:paraId="014D78D3" w14:textId="77777777" w:rsidR="006901E8" w:rsidRPr="008D120B" w:rsidRDefault="006901E8" w:rsidP="00743B20">
      <w:pPr>
        <w:widowControl w:val="0"/>
        <w:rPr>
          <w:szCs w:val="22"/>
        </w:rPr>
      </w:pPr>
    </w:p>
    <w:p w14:paraId="1420F0A6" w14:textId="77777777" w:rsidR="006901E8" w:rsidRPr="008D120B" w:rsidRDefault="006901E8" w:rsidP="00743B20">
      <w:pPr>
        <w:widowControl w:val="0"/>
        <w:rPr>
          <w:szCs w:val="22"/>
        </w:rPr>
      </w:pPr>
      <w:r w:rsidRPr="008D120B">
        <w:rPr>
          <w:szCs w:val="22"/>
        </w:rPr>
        <w:t xml:space="preserve">Olanzapin Teva 5 mg Schmelztabletten </w:t>
      </w:r>
    </w:p>
    <w:p w14:paraId="4EBCDA69" w14:textId="77777777" w:rsidR="006901E8" w:rsidRPr="008D120B" w:rsidRDefault="006901E8" w:rsidP="00743B20">
      <w:pPr>
        <w:widowControl w:val="0"/>
        <w:rPr>
          <w:szCs w:val="22"/>
        </w:rPr>
      </w:pPr>
      <w:r w:rsidRPr="008D120B">
        <w:rPr>
          <w:szCs w:val="22"/>
        </w:rPr>
        <w:t>Olanzapin</w:t>
      </w:r>
    </w:p>
    <w:p w14:paraId="3E13C5C6" w14:textId="77777777" w:rsidR="006901E8" w:rsidRPr="008D120B" w:rsidRDefault="006901E8" w:rsidP="00743B20">
      <w:pPr>
        <w:widowControl w:val="0"/>
        <w:rPr>
          <w:szCs w:val="22"/>
        </w:rPr>
      </w:pPr>
    </w:p>
    <w:p w14:paraId="17971400"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D129098" w14:textId="77777777" w:rsidTr="00146147">
        <w:tc>
          <w:tcPr>
            <w:tcW w:w="9281" w:type="dxa"/>
          </w:tcPr>
          <w:p w14:paraId="19E6FA07" w14:textId="77777777" w:rsidR="006901E8" w:rsidRPr="008D120B" w:rsidRDefault="006901E8" w:rsidP="00743B20">
            <w:pPr>
              <w:widowControl w:val="0"/>
              <w:ind w:left="567" w:hanging="567"/>
              <w:rPr>
                <w:b/>
                <w:szCs w:val="22"/>
              </w:rPr>
            </w:pPr>
            <w:r w:rsidRPr="008D120B">
              <w:rPr>
                <w:b/>
                <w:szCs w:val="22"/>
              </w:rPr>
              <w:t>2.</w:t>
            </w:r>
            <w:r w:rsidRPr="008D120B">
              <w:rPr>
                <w:b/>
                <w:szCs w:val="22"/>
              </w:rPr>
              <w:tab/>
              <w:t>NAME DES PHARMAZEUTISCHEN UNTERNEHMERS</w:t>
            </w:r>
          </w:p>
        </w:tc>
      </w:tr>
    </w:tbl>
    <w:p w14:paraId="5C41FDF2" w14:textId="77777777" w:rsidR="006901E8" w:rsidRPr="008D120B" w:rsidRDefault="006901E8" w:rsidP="00743B20">
      <w:pPr>
        <w:widowControl w:val="0"/>
        <w:rPr>
          <w:szCs w:val="22"/>
        </w:rPr>
      </w:pPr>
    </w:p>
    <w:p w14:paraId="6AB807E0" w14:textId="1333F791" w:rsidR="006901E8" w:rsidRPr="008D120B" w:rsidRDefault="006901E8" w:rsidP="00743B20">
      <w:pPr>
        <w:widowControl w:val="0"/>
        <w:rPr>
          <w:szCs w:val="22"/>
        </w:rPr>
      </w:pPr>
      <w:r w:rsidRPr="008D120B">
        <w:rPr>
          <w:szCs w:val="22"/>
        </w:rPr>
        <w:t>Teva</w:t>
      </w:r>
      <w:r w:rsidR="00AE032F" w:rsidRPr="008D120B">
        <w:rPr>
          <w:szCs w:val="22"/>
        </w:rPr>
        <w:t xml:space="preserve"> B.V.</w:t>
      </w:r>
    </w:p>
    <w:p w14:paraId="311309D9" w14:textId="77777777" w:rsidR="006901E8" w:rsidRPr="008D120B" w:rsidRDefault="006901E8" w:rsidP="00743B20">
      <w:pPr>
        <w:widowControl w:val="0"/>
        <w:rPr>
          <w:szCs w:val="22"/>
        </w:rPr>
      </w:pPr>
    </w:p>
    <w:p w14:paraId="426D8BC5"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F5617CC" w14:textId="77777777" w:rsidTr="00146147">
        <w:tc>
          <w:tcPr>
            <w:tcW w:w="9281" w:type="dxa"/>
          </w:tcPr>
          <w:p w14:paraId="7F97D868" w14:textId="77777777" w:rsidR="006901E8" w:rsidRPr="008D120B" w:rsidRDefault="006901E8" w:rsidP="00743B20">
            <w:pPr>
              <w:widowControl w:val="0"/>
              <w:ind w:left="567" w:hanging="567"/>
              <w:rPr>
                <w:b/>
                <w:szCs w:val="22"/>
              </w:rPr>
            </w:pPr>
            <w:r w:rsidRPr="008D120B">
              <w:rPr>
                <w:b/>
                <w:szCs w:val="22"/>
              </w:rPr>
              <w:t>3.</w:t>
            </w:r>
            <w:r w:rsidRPr="008D120B">
              <w:rPr>
                <w:b/>
                <w:szCs w:val="22"/>
              </w:rPr>
              <w:tab/>
              <w:t>VERFALLDATUM</w:t>
            </w:r>
          </w:p>
        </w:tc>
      </w:tr>
    </w:tbl>
    <w:p w14:paraId="24DBDD6E" w14:textId="77777777" w:rsidR="006901E8" w:rsidRPr="008D120B" w:rsidRDefault="006901E8" w:rsidP="00743B20">
      <w:pPr>
        <w:widowControl w:val="0"/>
        <w:rPr>
          <w:szCs w:val="22"/>
        </w:rPr>
      </w:pPr>
    </w:p>
    <w:p w14:paraId="21CA833B" w14:textId="77777777" w:rsidR="006901E8" w:rsidRPr="008D120B" w:rsidRDefault="006901E8" w:rsidP="00743B20">
      <w:pPr>
        <w:widowControl w:val="0"/>
        <w:rPr>
          <w:szCs w:val="22"/>
        </w:rPr>
      </w:pPr>
      <w:r w:rsidRPr="008D120B">
        <w:rPr>
          <w:szCs w:val="22"/>
        </w:rPr>
        <w:t>Verwendbar bis:</w:t>
      </w:r>
    </w:p>
    <w:p w14:paraId="71191FBC" w14:textId="77777777" w:rsidR="006901E8" w:rsidRPr="008D120B" w:rsidRDefault="006901E8" w:rsidP="00743B20">
      <w:pPr>
        <w:widowControl w:val="0"/>
        <w:rPr>
          <w:szCs w:val="22"/>
        </w:rPr>
      </w:pPr>
    </w:p>
    <w:p w14:paraId="6BE35D11"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D91B738" w14:textId="77777777" w:rsidTr="00146147">
        <w:tc>
          <w:tcPr>
            <w:tcW w:w="9281" w:type="dxa"/>
          </w:tcPr>
          <w:p w14:paraId="0C763310" w14:textId="77777777" w:rsidR="006901E8" w:rsidRPr="008D120B" w:rsidRDefault="006901E8" w:rsidP="00743B20">
            <w:pPr>
              <w:widowControl w:val="0"/>
              <w:ind w:left="567" w:hanging="567"/>
              <w:rPr>
                <w:b/>
                <w:szCs w:val="22"/>
              </w:rPr>
            </w:pPr>
            <w:r w:rsidRPr="008D120B">
              <w:rPr>
                <w:b/>
                <w:szCs w:val="22"/>
              </w:rPr>
              <w:t>4.</w:t>
            </w:r>
            <w:r w:rsidRPr="008D120B">
              <w:rPr>
                <w:b/>
                <w:szCs w:val="22"/>
              </w:rPr>
              <w:tab/>
              <w:t>CHARGENBEZEICHNUNG</w:t>
            </w:r>
          </w:p>
        </w:tc>
      </w:tr>
    </w:tbl>
    <w:p w14:paraId="4A2EA0FB" w14:textId="77777777" w:rsidR="006901E8" w:rsidRPr="008D120B" w:rsidRDefault="006901E8" w:rsidP="00743B20">
      <w:pPr>
        <w:widowControl w:val="0"/>
        <w:rPr>
          <w:szCs w:val="22"/>
        </w:rPr>
      </w:pPr>
    </w:p>
    <w:p w14:paraId="79E29B84" w14:textId="77777777" w:rsidR="006901E8" w:rsidRPr="008D120B" w:rsidRDefault="006901E8" w:rsidP="00743B20">
      <w:pPr>
        <w:widowControl w:val="0"/>
        <w:rPr>
          <w:szCs w:val="22"/>
        </w:rPr>
      </w:pPr>
      <w:r w:rsidRPr="008D120B">
        <w:rPr>
          <w:szCs w:val="22"/>
        </w:rPr>
        <w:t>Ch.-B.:</w:t>
      </w:r>
    </w:p>
    <w:p w14:paraId="05750B19" w14:textId="77777777" w:rsidR="006901E8" w:rsidRPr="008D120B" w:rsidRDefault="006901E8" w:rsidP="00743B20">
      <w:pPr>
        <w:widowControl w:val="0"/>
        <w:rPr>
          <w:szCs w:val="22"/>
        </w:rPr>
      </w:pPr>
    </w:p>
    <w:p w14:paraId="7637602C"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B1452AB" w14:textId="77777777" w:rsidTr="00146147">
        <w:tc>
          <w:tcPr>
            <w:tcW w:w="9281" w:type="dxa"/>
          </w:tcPr>
          <w:p w14:paraId="45716AA0" w14:textId="77777777" w:rsidR="006901E8" w:rsidRPr="008D120B" w:rsidRDefault="006901E8" w:rsidP="00743B20">
            <w:pPr>
              <w:widowControl w:val="0"/>
              <w:ind w:left="567" w:hanging="567"/>
              <w:rPr>
                <w:b/>
                <w:szCs w:val="22"/>
              </w:rPr>
            </w:pPr>
            <w:r w:rsidRPr="008D120B">
              <w:rPr>
                <w:b/>
                <w:szCs w:val="22"/>
              </w:rPr>
              <w:t>5.</w:t>
            </w:r>
            <w:r w:rsidRPr="008D120B">
              <w:rPr>
                <w:b/>
                <w:szCs w:val="22"/>
              </w:rPr>
              <w:tab/>
              <w:t xml:space="preserve">WEITERE </w:t>
            </w:r>
            <w:r w:rsidRPr="008D120B">
              <w:rPr>
                <w:b/>
                <w:caps/>
                <w:szCs w:val="22"/>
              </w:rPr>
              <w:t>Angaben</w:t>
            </w:r>
          </w:p>
        </w:tc>
      </w:tr>
    </w:tbl>
    <w:p w14:paraId="45B43C18" w14:textId="77777777" w:rsidR="006901E8" w:rsidRPr="008D120B" w:rsidRDefault="006901E8" w:rsidP="00743B20">
      <w:pPr>
        <w:widowControl w:val="0"/>
        <w:rPr>
          <w:szCs w:val="22"/>
        </w:rPr>
      </w:pPr>
    </w:p>
    <w:p w14:paraId="2E72339F" w14:textId="77777777" w:rsidR="006901E8" w:rsidRPr="008D120B" w:rsidRDefault="006901E8" w:rsidP="00743B20">
      <w:pPr>
        <w:widowControl w:val="0"/>
        <w:shd w:val="clear" w:color="auto" w:fill="FFFFFF"/>
        <w:rPr>
          <w:szCs w:val="22"/>
        </w:rPr>
      </w:pPr>
      <w:r w:rsidRPr="008D120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C6CF671" w14:textId="77777777" w:rsidTr="00146147">
        <w:trPr>
          <w:trHeight w:val="716"/>
        </w:trPr>
        <w:tc>
          <w:tcPr>
            <w:tcW w:w="9281" w:type="dxa"/>
            <w:tcBorders>
              <w:bottom w:val="single" w:sz="4" w:space="0" w:color="auto"/>
            </w:tcBorders>
          </w:tcPr>
          <w:p w14:paraId="6E331880" w14:textId="77777777" w:rsidR="006901E8" w:rsidRPr="008D120B" w:rsidRDefault="006901E8" w:rsidP="00743B20">
            <w:pPr>
              <w:widowControl w:val="0"/>
              <w:rPr>
                <w:szCs w:val="22"/>
              </w:rPr>
            </w:pPr>
            <w:r w:rsidRPr="008D120B">
              <w:rPr>
                <w:b/>
                <w:szCs w:val="22"/>
              </w:rPr>
              <w:lastRenderedPageBreak/>
              <w:t>ANGABEN AUF DER ÄUSSEREN UMHÜLLUNG</w:t>
            </w:r>
          </w:p>
          <w:p w14:paraId="393FDA1D" w14:textId="77777777" w:rsidR="006901E8" w:rsidRPr="008D120B" w:rsidRDefault="006901E8" w:rsidP="00743B20">
            <w:pPr>
              <w:widowControl w:val="0"/>
              <w:rPr>
                <w:szCs w:val="22"/>
              </w:rPr>
            </w:pPr>
          </w:p>
          <w:p w14:paraId="619F6EDD" w14:textId="7E525CE7" w:rsidR="006901E8" w:rsidRPr="008D120B" w:rsidRDefault="006901E8" w:rsidP="005D11CC">
            <w:pPr>
              <w:widowControl w:val="0"/>
              <w:rPr>
                <w:szCs w:val="22"/>
              </w:rPr>
            </w:pPr>
            <w:r w:rsidRPr="008D120B">
              <w:rPr>
                <w:b/>
                <w:szCs w:val="22"/>
              </w:rPr>
              <w:t>FALTSCHACHTEL</w:t>
            </w:r>
          </w:p>
        </w:tc>
      </w:tr>
    </w:tbl>
    <w:p w14:paraId="3B3724F1" w14:textId="77777777" w:rsidR="006901E8" w:rsidRPr="008D120B" w:rsidRDefault="006901E8" w:rsidP="00743B20">
      <w:pPr>
        <w:widowControl w:val="0"/>
        <w:ind w:left="-142" w:firstLine="142"/>
        <w:rPr>
          <w:szCs w:val="22"/>
        </w:rPr>
      </w:pPr>
    </w:p>
    <w:p w14:paraId="4D910DDD" w14:textId="77777777" w:rsidR="006901E8" w:rsidRPr="008D120B" w:rsidRDefault="006901E8" w:rsidP="00743B20">
      <w:pPr>
        <w:widowControl w:val="0"/>
        <w:ind w:left="-142" w:firstLine="142"/>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CCEF8C7" w14:textId="77777777" w:rsidTr="00146147">
        <w:tc>
          <w:tcPr>
            <w:tcW w:w="9281" w:type="dxa"/>
          </w:tcPr>
          <w:p w14:paraId="50CDA8BB" w14:textId="77777777" w:rsidR="006901E8" w:rsidRPr="008D120B" w:rsidRDefault="006901E8" w:rsidP="00743B20">
            <w:pPr>
              <w:widowControl w:val="0"/>
              <w:ind w:left="567" w:hanging="567"/>
              <w:rPr>
                <w:b/>
                <w:szCs w:val="22"/>
              </w:rPr>
            </w:pPr>
            <w:r w:rsidRPr="008D120B">
              <w:rPr>
                <w:b/>
                <w:szCs w:val="22"/>
              </w:rPr>
              <w:t>1.</w:t>
            </w:r>
            <w:r w:rsidRPr="008D120B">
              <w:rPr>
                <w:b/>
                <w:szCs w:val="22"/>
              </w:rPr>
              <w:tab/>
              <w:t>BEZEICHNUNG DES ARZNEIMITTELS</w:t>
            </w:r>
          </w:p>
        </w:tc>
      </w:tr>
    </w:tbl>
    <w:p w14:paraId="2B2AEB3F" w14:textId="77777777" w:rsidR="006901E8" w:rsidRPr="008D120B" w:rsidRDefault="006901E8" w:rsidP="00743B20">
      <w:pPr>
        <w:widowControl w:val="0"/>
        <w:rPr>
          <w:szCs w:val="22"/>
        </w:rPr>
      </w:pPr>
    </w:p>
    <w:p w14:paraId="288F9A98" w14:textId="77777777" w:rsidR="006901E8" w:rsidRPr="008D120B" w:rsidRDefault="006901E8" w:rsidP="00743B20">
      <w:pPr>
        <w:widowControl w:val="0"/>
        <w:rPr>
          <w:szCs w:val="22"/>
        </w:rPr>
      </w:pPr>
      <w:r w:rsidRPr="008D120B">
        <w:rPr>
          <w:szCs w:val="22"/>
        </w:rPr>
        <w:t>Olanzapin Teva 10 mg Schmelztabletten</w:t>
      </w:r>
    </w:p>
    <w:p w14:paraId="282A705E" w14:textId="77777777" w:rsidR="006901E8" w:rsidRPr="008D120B" w:rsidRDefault="006901E8" w:rsidP="00743B20">
      <w:pPr>
        <w:widowControl w:val="0"/>
        <w:rPr>
          <w:szCs w:val="22"/>
        </w:rPr>
      </w:pPr>
      <w:r w:rsidRPr="008D120B">
        <w:rPr>
          <w:szCs w:val="22"/>
        </w:rPr>
        <w:t>Olanzapin</w:t>
      </w:r>
    </w:p>
    <w:p w14:paraId="7F2593FF" w14:textId="77777777" w:rsidR="006901E8" w:rsidRPr="008D120B" w:rsidRDefault="006901E8" w:rsidP="00743B20">
      <w:pPr>
        <w:widowControl w:val="0"/>
        <w:rPr>
          <w:szCs w:val="22"/>
          <w:u w:val="single"/>
        </w:rPr>
      </w:pPr>
    </w:p>
    <w:p w14:paraId="5FAB9346" w14:textId="77777777" w:rsidR="006901E8" w:rsidRPr="008D120B" w:rsidRDefault="006901E8" w:rsidP="00743B20">
      <w:pPr>
        <w:widowControl w:val="0"/>
        <w:rPr>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0C1A2D7" w14:textId="77777777" w:rsidTr="00146147">
        <w:tc>
          <w:tcPr>
            <w:tcW w:w="9281" w:type="dxa"/>
          </w:tcPr>
          <w:p w14:paraId="543DC529" w14:textId="0C2139F7" w:rsidR="006901E8" w:rsidRPr="008D120B" w:rsidRDefault="006901E8" w:rsidP="00743B20">
            <w:pPr>
              <w:widowControl w:val="0"/>
              <w:ind w:left="567" w:hanging="567"/>
              <w:rPr>
                <w:b/>
                <w:szCs w:val="22"/>
              </w:rPr>
            </w:pPr>
            <w:r w:rsidRPr="008D120B">
              <w:rPr>
                <w:b/>
                <w:szCs w:val="22"/>
              </w:rPr>
              <w:t>2.</w:t>
            </w:r>
            <w:r w:rsidRPr="008D120B">
              <w:rPr>
                <w:b/>
                <w:szCs w:val="22"/>
              </w:rPr>
              <w:tab/>
              <w:t>WIRKSTOFF</w:t>
            </w:r>
            <w:r w:rsidR="00883D68" w:rsidRPr="008D120B">
              <w:rPr>
                <w:b/>
                <w:szCs w:val="22"/>
              </w:rPr>
              <w:t>(E)</w:t>
            </w:r>
          </w:p>
        </w:tc>
      </w:tr>
    </w:tbl>
    <w:p w14:paraId="7F90EFFD" w14:textId="77777777" w:rsidR="006901E8" w:rsidRPr="008D120B" w:rsidRDefault="006901E8" w:rsidP="00743B20">
      <w:pPr>
        <w:widowControl w:val="0"/>
        <w:rPr>
          <w:szCs w:val="22"/>
        </w:rPr>
      </w:pPr>
    </w:p>
    <w:p w14:paraId="7653AD99" w14:textId="77777777" w:rsidR="006901E8" w:rsidRPr="008D120B" w:rsidRDefault="006901E8" w:rsidP="00743B20">
      <w:pPr>
        <w:widowControl w:val="0"/>
        <w:rPr>
          <w:szCs w:val="22"/>
        </w:rPr>
      </w:pPr>
      <w:r w:rsidRPr="008D120B">
        <w:rPr>
          <w:szCs w:val="22"/>
        </w:rPr>
        <w:t>Jede Schmelztablette enthält: 10 mg Olanzapin</w:t>
      </w:r>
      <w:r w:rsidR="005D11CC" w:rsidRPr="008D120B">
        <w:rPr>
          <w:szCs w:val="22"/>
        </w:rPr>
        <w:t>.</w:t>
      </w:r>
    </w:p>
    <w:p w14:paraId="0337CDFB" w14:textId="77777777" w:rsidR="006901E8" w:rsidRPr="008D120B" w:rsidRDefault="006901E8" w:rsidP="00743B20">
      <w:pPr>
        <w:widowControl w:val="0"/>
        <w:rPr>
          <w:szCs w:val="22"/>
        </w:rPr>
      </w:pPr>
    </w:p>
    <w:p w14:paraId="0EE5D25B"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820B9E2" w14:textId="77777777" w:rsidTr="00146147">
        <w:tc>
          <w:tcPr>
            <w:tcW w:w="9281" w:type="dxa"/>
          </w:tcPr>
          <w:p w14:paraId="21C39B12" w14:textId="77777777" w:rsidR="006901E8" w:rsidRPr="008D120B" w:rsidRDefault="006901E8" w:rsidP="00743B20">
            <w:pPr>
              <w:widowControl w:val="0"/>
              <w:ind w:left="567" w:hanging="567"/>
              <w:rPr>
                <w:b/>
                <w:szCs w:val="22"/>
              </w:rPr>
            </w:pPr>
            <w:r w:rsidRPr="008D120B">
              <w:rPr>
                <w:b/>
                <w:szCs w:val="22"/>
              </w:rPr>
              <w:t>3.</w:t>
            </w:r>
            <w:r w:rsidRPr="008D120B">
              <w:rPr>
                <w:b/>
                <w:szCs w:val="22"/>
              </w:rPr>
              <w:tab/>
              <w:t xml:space="preserve">SONSTIGE BESTANDTEILE </w:t>
            </w:r>
          </w:p>
        </w:tc>
      </w:tr>
    </w:tbl>
    <w:p w14:paraId="4A8803B8" w14:textId="77777777" w:rsidR="006901E8" w:rsidRPr="008D120B" w:rsidRDefault="006901E8" w:rsidP="00743B20">
      <w:pPr>
        <w:widowControl w:val="0"/>
        <w:rPr>
          <w:szCs w:val="22"/>
        </w:rPr>
      </w:pPr>
    </w:p>
    <w:p w14:paraId="5F0383E8" w14:textId="77777777" w:rsidR="00BC15EF" w:rsidRPr="008D120B" w:rsidRDefault="00BC15EF" w:rsidP="00BC15EF">
      <w:pPr>
        <w:rPr>
          <w:szCs w:val="22"/>
        </w:rPr>
      </w:pPr>
      <w:r w:rsidRPr="008D120B">
        <w:rPr>
          <w:szCs w:val="22"/>
        </w:rPr>
        <w:t>Enthält Lactose, Sucrose und Aspartam (E951). Packungsbeilage beachten.</w:t>
      </w:r>
    </w:p>
    <w:p w14:paraId="24E841DC" w14:textId="77777777" w:rsidR="006901E8" w:rsidRPr="008D120B" w:rsidRDefault="006901E8" w:rsidP="00743B20">
      <w:pPr>
        <w:widowControl w:val="0"/>
        <w:rPr>
          <w:szCs w:val="22"/>
        </w:rPr>
      </w:pPr>
    </w:p>
    <w:p w14:paraId="7D3361F2"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570BFC0" w14:textId="77777777" w:rsidTr="00146147">
        <w:tc>
          <w:tcPr>
            <w:tcW w:w="9281" w:type="dxa"/>
          </w:tcPr>
          <w:p w14:paraId="374176A1" w14:textId="77777777" w:rsidR="006901E8" w:rsidRPr="008D120B" w:rsidRDefault="006901E8" w:rsidP="00743B20">
            <w:pPr>
              <w:widowControl w:val="0"/>
              <w:ind w:left="567" w:hanging="567"/>
              <w:rPr>
                <w:b/>
                <w:szCs w:val="22"/>
              </w:rPr>
            </w:pPr>
            <w:r w:rsidRPr="008D120B">
              <w:rPr>
                <w:b/>
                <w:szCs w:val="22"/>
              </w:rPr>
              <w:t>4.</w:t>
            </w:r>
            <w:r w:rsidRPr="008D120B">
              <w:rPr>
                <w:b/>
                <w:szCs w:val="22"/>
              </w:rPr>
              <w:tab/>
              <w:t>DARREICHUNGSFORM UND INHALT</w:t>
            </w:r>
          </w:p>
        </w:tc>
      </w:tr>
    </w:tbl>
    <w:p w14:paraId="31790A9C" w14:textId="77777777" w:rsidR="006901E8" w:rsidRPr="008D120B" w:rsidRDefault="006901E8" w:rsidP="00743B20">
      <w:pPr>
        <w:widowControl w:val="0"/>
        <w:rPr>
          <w:szCs w:val="22"/>
        </w:rPr>
      </w:pPr>
    </w:p>
    <w:p w14:paraId="0B98BEB1" w14:textId="77777777" w:rsidR="005D11CC" w:rsidRPr="008D120B" w:rsidRDefault="006901E8" w:rsidP="00743B20">
      <w:pPr>
        <w:widowControl w:val="0"/>
        <w:rPr>
          <w:szCs w:val="22"/>
        </w:rPr>
      </w:pPr>
      <w:r w:rsidRPr="008D120B">
        <w:rPr>
          <w:szCs w:val="22"/>
        </w:rPr>
        <w:t>28</w:t>
      </w:r>
      <w:r w:rsidR="005D11CC" w:rsidRPr="008D120B">
        <w:rPr>
          <w:szCs w:val="22"/>
        </w:rPr>
        <w:t xml:space="preserve"> Schmelztabletten</w:t>
      </w:r>
    </w:p>
    <w:p w14:paraId="7DD852BB" w14:textId="38C308B3" w:rsidR="005D11CC" w:rsidRPr="008D120B" w:rsidRDefault="006901E8" w:rsidP="00743B20">
      <w:pPr>
        <w:widowControl w:val="0"/>
        <w:rPr>
          <w:szCs w:val="22"/>
          <w:highlight w:val="lightGray"/>
        </w:rPr>
      </w:pPr>
      <w:r w:rsidRPr="008D120B">
        <w:rPr>
          <w:szCs w:val="22"/>
          <w:highlight w:val="lightGray"/>
        </w:rPr>
        <w:t>30</w:t>
      </w:r>
      <w:r w:rsidR="005D11CC" w:rsidRPr="008D120B">
        <w:rPr>
          <w:szCs w:val="22"/>
          <w:highlight w:val="lightGray"/>
        </w:rPr>
        <w:t xml:space="preserve"> Schmelztabletten</w:t>
      </w:r>
    </w:p>
    <w:p w14:paraId="6EEAC63E" w14:textId="2D317B64" w:rsidR="005D11CC" w:rsidRPr="008D120B" w:rsidRDefault="006901E8" w:rsidP="00743B20">
      <w:pPr>
        <w:widowControl w:val="0"/>
        <w:rPr>
          <w:szCs w:val="22"/>
          <w:highlight w:val="lightGray"/>
        </w:rPr>
      </w:pPr>
      <w:r w:rsidRPr="008D120B">
        <w:rPr>
          <w:szCs w:val="22"/>
          <w:highlight w:val="lightGray"/>
        </w:rPr>
        <w:t>35</w:t>
      </w:r>
      <w:r w:rsidR="005D11CC" w:rsidRPr="008D120B">
        <w:rPr>
          <w:szCs w:val="22"/>
          <w:highlight w:val="lightGray"/>
        </w:rPr>
        <w:t xml:space="preserve"> Schmelztabletten</w:t>
      </w:r>
    </w:p>
    <w:p w14:paraId="3FC43188" w14:textId="5E57864A" w:rsidR="005D11CC" w:rsidRPr="008D120B" w:rsidRDefault="006901E8" w:rsidP="00743B20">
      <w:pPr>
        <w:widowControl w:val="0"/>
        <w:rPr>
          <w:szCs w:val="22"/>
          <w:highlight w:val="lightGray"/>
        </w:rPr>
      </w:pPr>
      <w:r w:rsidRPr="008D120B">
        <w:rPr>
          <w:szCs w:val="22"/>
          <w:highlight w:val="lightGray"/>
        </w:rPr>
        <w:t>50</w:t>
      </w:r>
      <w:r w:rsidR="005D11CC" w:rsidRPr="008D120B">
        <w:rPr>
          <w:szCs w:val="22"/>
          <w:highlight w:val="lightGray"/>
        </w:rPr>
        <w:t xml:space="preserve"> Schmelztabletten</w:t>
      </w:r>
    </w:p>
    <w:p w14:paraId="64AD15BB" w14:textId="5EC7B25A" w:rsidR="005D11CC" w:rsidRPr="008D120B" w:rsidRDefault="006901E8" w:rsidP="00743B20">
      <w:pPr>
        <w:widowControl w:val="0"/>
        <w:rPr>
          <w:szCs w:val="22"/>
          <w:highlight w:val="lightGray"/>
        </w:rPr>
      </w:pPr>
      <w:r w:rsidRPr="008D120B">
        <w:rPr>
          <w:szCs w:val="22"/>
          <w:highlight w:val="lightGray"/>
        </w:rPr>
        <w:t>56</w:t>
      </w:r>
      <w:r w:rsidR="005D11CC" w:rsidRPr="008D120B">
        <w:rPr>
          <w:szCs w:val="22"/>
          <w:highlight w:val="lightGray"/>
        </w:rPr>
        <w:t xml:space="preserve"> Schmelztabletten</w:t>
      </w:r>
    </w:p>
    <w:p w14:paraId="5F279347" w14:textId="2E120EFF" w:rsidR="005D11CC" w:rsidRPr="008D120B" w:rsidRDefault="006901E8" w:rsidP="00743B20">
      <w:pPr>
        <w:widowControl w:val="0"/>
        <w:rPr>
          <w:szCs w:val="22"/>
          <w:highlight w:val="lightGray"/>
        </w:rPr>
      </w:pPr>
      <w:r w:rsidRPr="008D120B">
        <w:rPr>
          <w:szCs w:val="22"/>
          <w:highlight w:val="lightGray"/>
        </w:rPr>
        <w:t>70</w:t>
      </w:r>
      <w:r w:rsidR="005D11CC" w:rsidRPr="008D120B">
        <w:rPr>
          <w:szCs w:val="22"/>
          <w:highlight w:val="lightGray"/>
        </w:rPr>
        <w:t xml:space="preserve"> Schmelztabletten</w:t>
      </w:r>
    </w:p>
    <w:p w14:paraId="0C49FDA9" w14:textId="05D6207C" w:rsidR="006901E8" w:rsidRPr="008D120B" w:rsidRDefault="006901E8" w:rsidP="00743B20">
      <w:pPr>
        <w:widowControl w:val="0"/>
        <w:rPr>
          <w:szCs w:val="22"/>
        </w:rPr>
      </w:pPr>
      <w:r w:rsidRPr="008D120B">
        <w:rPr>
          <w:szCs w:val="22"/>
          <w:highlight w:val="lightGray"/>
        </w:rPr>
        <w:t>98 Schmelztabletten</w:t>
      </w:r>
    </w:p>
    <w:p w14:paraId="0D950155" w14:textId="77777777" w:rsidR="006901E8" w:rsidRPr="008D120B" w:rsidRDefault="006901E8" w:rsidP="00743B20">
      <w:pPr>
        <w:widowControl w:val="0"/>
        <w:rPr>
          <w:szCs w:val="22"/>
        </w:rPr>
      </w:pPr>
    </w:p>
    <w:p w14:paraId="2860D18D"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EBE2234" w14:textId="77777777" w:rsidTr="00146147">
        <w:tc>
          <w:tcPr>
            <w:tcW w:w="9281" w:type="dxa"/>
          </w:tcPr>
          <w:p w14:paraId="2553E67D" w14:textId="69028DF3" w:rsidR="006901E8" w:rsidRPr="008D120B" w:rsidRDefault="006901E8" w:rsidP="00743B20">
            <w:pPr>
              <w:widowControl w:val="0"/>
              <w:ind w:left="567" w:hanging="567"/>
              <w:rPr>
                <w:b/>
                <w:szCs w:val="22"/>
              </w:rPr>
            </w:pPr>
            <w:r w:rsidRPr="008D120B">
              <w:rPr>
                <w:b/>
                <w:szCs w:val="22"/>
              </w:rPr>
              <w:t>5.</w:t>
            </w:r>
            <w:r w:rsidRPr="008D120B">
              <w:rPr>
                <w:b/>
                <w:szCs w:val="22"/>
              </w:rPr>
              <w:tab/>
            </w:r>
            <w:r w:rsidRPr="008D120B">
              <w:rPr>
                <w:b/>
                <w:caps/>
                <w:szCs w:val="22"/>
              </w:rPr>
              <w:t>Hinweise zur</w:t>
            </w:r>
            <w:r w:rsidRPr="008D120B">
              <w:rPr>
                <w:b/>
                <w:szCs w:val="22"/>
              </w:rPr>
              <w:t xml:space="preserve"> UND ART</w:t>
            </w:r>
            <w:r w:rsidR="00883D68" w:rsidRPr="008D120B">
              <w:rPr>
                <w:b/>
                <w:szCs w:val="22"/>
              </w:rPr>
              <w:t>(EN)</w:t>
            </w:r>
            <w:r w:rsidRPr="008D120B">
              <w:rPr>
                <w:b/>
                <w:szCs w:val="22"/>
              </w:rPr>
              <w:t xml:space="preserve"> DER ANWENDUNG</w:t>
            </w:r>
          </w:p>
        </w:tc>
      </w:tr>
    </w:tbl>
    <w:p w14:paraId="7F32E1BB" w14:textId="77777777" w:rsidR="006901E8" w:rsidRPr="008D120B" w:rsidRDefault="006901E8" w:rsidP="00743B20">
      <w:pPr>
        <w:widowControl w:val="0"/>
        <w:rPr>
          <w:szCs w:val="22"/>
        </w:rPr>
      </w:pPr>
    </w:p>
    <w:p w14:paraId="5E0AAFA7" w14:textId="77777777" w:rsidR="006901E8" w:rsidRPr="008D120B" w:rsidRDefault="006901E8" w:rsidP="00743B20">
      <w:pPr>
        <w:widowControl w:val="0"/>
        <w:rPr>
          <w:szCs w:val="22"/>
        </w:rPr>
      </w:pPr>
      <w:r w:rsidRPr="008D120B">
        <w:rPr>
          <w:szCs w:val="22"/>
        </w:rPr>
        <w:t>Packungsbeilage beachten.</w:t>
      </w:r>
    </w:p>
    <w:p w14:paraId="5B018916" w14:textId="77777777" w:rsidR="006901E8" w:rsidRPr="008D120B" w:rsidRDefault="006901E8" w:rsidP="00743B20">
      <w:pPr>
        <w:widowControl w:val="0"/>
        <w:rPr>
          <w:szCs w:val="22"/>
        </w:rPr>
      </w:pPr>
    </w:p>
    <w:p w14:paraId="64F4EEA7" w14:textId="77777777" w:rsidR="006901E8" w:rsidRPr="008D120B" w:rsidRDefault="006901E8" w:rsidP="00743B20">
      <w:pPr>
        <w:widowControl w:val="0"/>
        <w:rPr>
          <w:szCs w:val="22"/>
        </w:rPr>
      </w:pPr>
      <w:r w:rsidRPr="008D120B">
        <w:rPr>
          <w:szCs w:val="22"/>
        </w:rPr>
        <w:t>Zum Einnehmen</w:t>
      </w:r>
    </w:p>
    <w:p w14:paraId="23745875" w14:textId="77777777" w:rsidR="006901E8" w:rsidRPr="008D120B" w:rsidRDefault="006901E8" w:rsidP="00743B20">
      <w:pPr>
        <w:widowControl w:val="0"/>
        <w:rPr>
          <w:szCs w:val="22"/>
        </w:rPr>
      </w:pPr>
    </w:p>
    <w:p w14:paraId="41724789"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5EEA16A" w14:textId="77777777" w:rsidTr="00146147">
        <w:tc>
          <w:tcPr>
            <w:tcW w:w="9281" w:type="dxa"/>
          </w:tcPr>
          <w:p w14:paraId="582F341A" w14:textId="2665BD69" w:rsidR="006901E8" w:rsidRPr="008D120B" w:rsidRDefault="006901E8" w:rsidP="008D43D4">
            <w:pPr>
              <w:widowControl w:val="0"/>
              <w:ind w:left="567" w:hanging="567"/>
              <w:rPr>
                <w:b/>
                <w:szCs w:val="22"/>
              </w:rPr>
            </w:pPr>
            <w:r w:rsidRPr="008D120B">
              <w:rPr>
                <w:b/>
                <w:szCs w:val="22"/>
              </w:rPr>
              <w:t>6.</w:t>
            </w:r>
            <w:r w:rsidRPr="008D120B">
              <w:rPr>
                <w:b/>
                <w:szCs w:val="22"/>
              </w:rPr>
              <w:tab/>
            </w:r>
            <w:r w:rsidR="006108DE" w:rsidRPr="008D120B">
              <w:rPr>
                <w:b/>
                <w:szCs w:val="22"/>
              </w:rPr>
              <w:t xml:space="preserve">WARNHINWEIS, DASS DAS ARZNEIMITTEL FÜR KINDER </w:t>
            </w:r>
            <w:r w:rsidR="005D11CC" w:rsidRPr="008D120B">
              <w:rPr>
                <w:b/>
                <w:szCs w:val="22"/>
              </w:rPr>
              <w:t>UNZUGÄNGLICH</w:t>
            </w:r>
            <w:r w:rsidR="006108DE" w:rsidRPr="008D120B">
              <w:rPr>
                <w:b/>
                <w:szCs w:val="22"/>
              </w:rPr>
              <w:t xml:space="preserve"> AUFZUBEWAHREN IST</w:t>
            </w:r>
          </w:p>
        </w:tc>
      </w:tr>
    </w:tbl>
    <w:p w14:paraId="4EB31C6D" w14:textId="77777777" w:rsidR="006901E8" w:rsidRPr="008D120B" w:rsidRDefault="006901E8" w:rsidP="00743B20">
      <w:pPr>
        <w:widowControl w:val="0"/>
        <w:rPr>
          <w:szCs w:val="22"/>
        </w:rPr>
      </w:pPr>
    </w:p>
    <w:p w14:paraId="48564EEC" w14:textId="77777777" w:rsidR="006901E8" w:rsidRPr="008D120B" w:rsidRDefault="006901E8" w:rsidP="00743B20">
      <w:pPr>
        <w:widowControl w:val="0"/>
        <w:rPr>
          <w:szCs w:val="22"/>
        </w:rPr>
      </w:pPr>
      <w:r w:rsidRPr="008D120B">
        <w:rPr>
          <w:szCs w:val="22"/>
        </w:rPr>
        <w:t>Arzneimittel für Kinder unzugänglich aufbewahren.</w:t>
      </w:r>
    </w:p>
    <w:p w14:paraId="321E9EF5" w14:textId="77777777" w:rsidR="006901E8" w:rsidRPr="008D120B" w:rsidRDefault="006901E8" w:rsidP="00743B20">
      <w:pPr>
        <w:widowControl w:val="0"/>
        <w:rPr>
          <w:szCs w:val="22"/>
        </w:rPr>
      </w:pPr>
    </w:p>
    <w:p w14:paraId="5BC4F412"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0B28683" w14:textId="77777777" w:rsidTr="00146147">
        <w:tc>
          <w:tcPr>
            <w:tcW w:w="9281" w:type="dxa"/>
          </w:tcPr>
          <w:p w14:paraId="2DD432ED" w14:textId="77777777" w:rsidR="006901E8" w:rsidRPr="008D120B" w:rsidRDefault="006901E8" w:rsidP="00743B20">
            <w:pPr>
              <w:widowControl w:val="0"/>
              <w:ind w:left="567" w:hanging="567"/>
              <w:rPr>
                <w:b/>
                <w:szCs w:val="22"/>
              </w:rPr>
            </w:pPr>
            <w:r w:rsidRPr="008D120B">
              <w:rPr>
                <w:b/>
                <w:szCs w:val="22"/>
              </w:rPr>
              <w:t>7.</w:t>
            </w:r>
            <w:r w:rsidRPr="008D120B">
              <w:rPr>
                <w:b/>
                <w:szCs w:val="22"/>
              </w:rPr>
              <w:tab/>
              <w:t>WEITERE WARNHINWEISE, FALLS ERFORDERLICH</w:t>
            </w:r>
          </w:p>
        </w:tc>
      </w:tr>
    </w:tbl>
    <w:p w14:paraId="1BDF3652" w14:textId="77777777" w:rsidR="006901E8" w:rsidRPr="008D120B" w:rsidRDefault="006901E8" w:rsidP="00743B20">
      <w:pPr>
        <w:widowControl w:val="0"/>
        <w:rPr>
          <w:szCs w:val="22"/>
        </w:rPr>
      </w:pPr>
    </w:p>
    <w:p w14:paraId="5D339C63" w14:textId="77777777" w:rsidR="005D11CC" w:rsidRPr="008D120B" w:rsidRDefault="005D11CC" w:rsidP="00743B20">
      <w:pPr>
        <w:widowControl w:val="0"/>
        <w:rPr>
          <w:szCs w:val="22"/>
        </w:rPr>
      </w:pPr>
    </w:p>
    <w:p w14:paraId="20036F70"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40116F8" w14:textId="77777777" w:rsidTr="00146147">
        <w:tc>
          <w:tcPr>
            <w:tcW w:w="9281" w:type="dxa"/>
          </w:tcPr>
          <w:p w14:paraId="3ED6DDA0" w14:textId="77777777" w:rsidR="006901E8" w:rsidRPr="008D120B" w:rsidRDefault="006901E8" w:rsidP="00743B20">
            <w:pPr>
              <w:widowControl w:val="0"/>
              <w:ind w:left="567" w:hanging="567"/>
              <w:rPr>
                <w:b/>
                <w:szCs w:val="22"/>
              </w:rPr>
            </w:pPr>
            <w:r w:rsidRPr="008D120B">
              <w:rPr>
                <w:b/>
                <w:szCs w:val="22"/>
              </w:rPr>
              <w:t>8.</w:t>
            </w:r>
            <w:r w:rsidRPr="008D120B">
              <w:rPr>
                <w:b/>
                <w:szCs w:val="22"/>
              </w:rPr>
              <w:tab/>
              <w:t>VERFALLDATUM</w:t>
            </w:r>
          </w:p>
        </w:tc>
      </w:tr>
    </w:tbl>
    <w:p w14:paraId="48DB0BC0" w14:textId="77777777" w:rsidR="006901E8" w:rsidRPr="008D120B" w:rsidRDefault="006901E8" w:rsidP="00743B20">
      <w:pPr>
        <w:widowControl w:val="0"/>
        <w:rPr>
          <w:szCs w:val="22"/>
        </w:rPr>
      </w:pPr>
    </w:p>
    <w:p w14:paraId="165E8E8F" w14:textId="77777777" w:rsidR="006901E8" w:rsidRPr="008D120B" w:rsidRDefault="006901E8" w:rsidP="00743B20">
      <w:pPr>
        <w:widowControl w:val="0"/>
        <w:rPr>
          <w:szCs w:val="22"/>
        </w:rPr>
      </w:pPr>
      <w:r w:rsidRPr="008D120B">
        <w:rPr>
          <w:szCs w:val="22"/>
        </w:rPr>
        <w:t>Verwendbar bis:</w:t>
      </w:r>
    </w:p>
    <w:p w14:paraId="448FB434" w14:textId="77777777" w:rsidR="006901E8" w:rsidRPr="008D120B" w:rsidRDefault="006901E8" w:rsidP="00743B20">
      <w:pPr>
        <w:widowControl w:val="0"/>
        <w:rPr>
          <w:szCs w:val="22"/>
        </w:rPr>
      </w:pPr>
    </w:p>
    <w:p w14:paraId="580107D4"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14E8003" w14:textId="77777777" w:rsidTr="00146147">
        <w:tc>
          <w:tcPr>
            <w:tcW w:w="9281" w:type="dxa"/>
          </w:tcPr>
          <w:p w14:paraId="3A964128" w14:textId="28203BC4" w:rsidR="006901E8" w:rsidRPr="008D120B" w:rsidRDefault="006901E8" w:rsidP="00743B20">
            <w:pPr>
              <w:widowControl w:val="0"/>
              <w:ind w:left="567" w:hanging="567"/>
              <w:rPr>
                <w:b/>
                <w:szCs w:val="22"/>
              </w:rPr>
            </w:pPr>
            <w:r w:rsidRPr="008D120B">
              <w:rPr>
                <w:b/>
                <w:szCs w:val="22"/>
              </w:rPr>
              <w:t>9.</w:t>
            </w:r>
            <w:r w:rsidRPr="008D120B">
              <w:rPr>
                <w:b/>
                <w:szCs w:val="22"/>
              </w:rPr>
              <w:tab/>
            </w:r>
            <w:r w:rsidR="005D11CC" w:rsidRPr="008D120B">
              <w:rPr>
                <w:b/>
              </w:rPr>
              <w:t>BESONDERE VORSICHTSMASSNAHMEN FÜR DIE AUFBEWAHRUNG</w:t>
            </w:r>
          </w:p>
        </w:tc>
      </w:tr>
    </w:tbl>
    <w:p w14:paraId="2B91BCD2" w14:textId="77777777" w:rsidR="006901E8" w:rsidRPr="008D120B" w:rsidRDefault="006901E8" w:rsidP="00743B20">
      <w:pPr>
        <w:widowControl w:val="0"/>
        <w:rPr>
          <w:szCs w:val="22"/>
        </w:rPr>
      </w:pPr>
    </w:p>
    <w:p w14:paraId="110593F1" w14:textId="77777777" w:rsidR="006901E8" w:rsidRPr="008D120B" w:rsidRDefault="006901E8" w:rsidP="00743B20">
      <w:pPr>
        <w:widowControl w:val="0"/>
        <w:rPr>
          <w:szCs w:val="22"/>
        </w:rPr>
      </w:pPr>
      <w:r w:rsidRPr="008D120B">
        <w:rPr>
          <w:szCs w:val="22"/>
        </w:rPr>
        <w:lastRenderedPageBreak/>
        <w:t>In der Originalverpackung aufbewahren, um den Inhalt vor Licht zu schützen.</w:t>
      </w:r>
    </w:p>
    <w:p w14:paraId="1E093B40" w14:textId="77777777" w:rsidR="006901E8" w:rsidRPr="008D120B" w:rsidRDefault="006901E8" w:rsidP="00743B20">
      <w:pPr>
        <w:widowControl w:val="0"/>
        <w:rPr>
          <w:szCs w:val="22"/>
        </w:rPr>
      </w:pPr>
    </w:p>
    <w:p w14:paraId="2FB74475"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5F93476" w14:textId="77777777" w:rsidTr="00146147">
        <w:tc>
          <w:tcPr>
            <w:tcW w:w="9281" w:type="dxa"/>
          </w:tcPr>
          <w:p w14:paraId="24CA0A48" w14:textId="77777777" w:rsidR="006901E8" w:rsidRPr="008D120B" w:rsidRDefault="006901E8" w:rsidP="00743B20">
            <w:pPr>
              <w:widowControl w:val="0"/>
              <w:ind w:left="567" w:hanging="567"/>
              <w:rPr>
                <w:b/>
                <w:szCs w:val="22"/>
              </w:rPr>
            </w:pPr>
            <w:r w:rsidRPr="008D120B">
              <w:rPr>
                <w:b/>
                <w:szCs w:val="22"/>
              </w:rPr>
              <w:t>10.</w:t>
            </w:r>
            <w:r w:rsidRPr="008D120B">
              <w:rPr>
                <w:b/>
                <w:szCs w:val="22"/>
              </w:rPr>
              <w:tab/>
              <w:t>GEGEBENENFALLS BESONDERE VORSICHTSMASSNAHMEN FÜR DIE BESEITIGUNG VON NICHT VERWENDETEM ARZNEIMITTEL ODER DAVON STAMMENDEN ABFALLMATERIALIEN</w:t>
            </w:r>
          </w:p>
        </w:tc>
      </w:tr>
    </w:tbl>
    <w:p w14:paraId="745E7791" w14:textId="77777777" w:rsidR="006901E8" w:rsidRPr="008D120B" w:rsidRDefault="006901E8" w:rsidP="00743B20">
      <w:pPr>
        <w:widowControl w:val="0"/>
        <w:rPr>
          <w:szCs w:val="22"/>
        </w:rPr>
      </w:pPr>
    </w:p>
    <w:p w14:paraId="671DFAAC" w14:textId="77777777" w:rsidR="006901E8" w:rsidRPr="008D120B" w:rsidRDefault="006901E8" w:rsidP="00743B20">
      <w:pPr>
        <w:widowControl w:val="0"/>
        <w:rPr>
          <w:szCs w:val="22"/>
        </w:rPr>
      </w:pPr>
    </w:p>
    <w:p w14:paraId="04268236" w14:textId="77777777" w:rsidR="005D11CC" w:rsidRPr="008D120B" w:rsidRDefault="005D11CC"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7A847DD" w14:textId="77777777" w:rsidTr="00146147">
        <w:tc>
          <w:tcPr>
            <w:tcW w:w="9281" w:type="dxa"/>
          </w:tcPr>
          <w:p w14:paraId="545E1068" w14:textId="77777777" w:rsidR="006901E8" w:rsidRPr="008D120B" w:rsidRDefault="006901E8" w:rsidP="00743B20">
            <w:pPr>
              <w:widowControl w:val="0"/>
              <w:ind w:left="567" w:hanging="567"/>
              <w:rPr>
                <w:b/>
                <w:szCs w:val="22"/>
              </w:rPr>
            </w:pPr>
            <w:r w:rsidRPr="008D120B">
              <w:rPr>
                <w:b/>
                <w:szCs w:val="22"/>
              </w:rPr>
              <w:t>11.</w:t>
            </w:r>
            <w:r w:rsidRPr="008D120B">
              <w:rPr>
                <w:b/>
                <w:szCs w:val="22"/>
              </w:rPr>
              <w:tab/>
              <w:t>NAME UND ANSCHRIFT DES PHARMAZEUTISCHEN UNTERNEHMERS</w:t>
            </w:r>
          </w:p>
        </w:tc>
      </w:tr>
    </w:tbl>
    <w:p w14:paraId="4DD9BA35" w14:textId="77777777" w:rsidR="006901E8" w:rsidRPr="008D120B" w:rsidRDefault="006901E8" w:rsidP="00743B20">
      <w:pPr>
        <w:widowControl w:val="0"/>
        <w:ind w:left="567" w:hanging="567"/>
        <w:rPr>
          <w:szCs w:val="22"/>
        </w:rPr>
      </w:pPr>
    </w:p>
    <w:p w14:paraId="34C963B0" w14:textId="77777777" w:rsidR="00626B94" w:rsidRPr="005A7341" w:rsidRDefault="00626B94" w:rsidP="00626B94">
      <w:pPr>
        <w:widowControl w:val="0"/>
        <w:ind w:left="567" w:hanging="567"/>
        <w:rPr>
          <w:szCs w:val="22"/>
          <w:lang w:val="nl-NL"/>
        </w:rPr>
      </w:pPr>
      <w:r w:rsidRPr="005A7341">
        <w:rPr>
          <w:szCs w:val="22"/>
          <w:lang w:val="nl-NL"/>
        </w:rPr>
        <w:t>Teva B.V.</w:t>
      </w:r>
    </w:p>
    <w:p w14:paraId="2D022803" w14:textId="77777777" w:rsidR="00626B94" w:rsidRPr="005A7341" w:rsidRDefault="00626B94" w:rsidP="00626B94">
      <w:pPr>
        <w:widowControl w:val="0"/>
        <w:ind w:left="567" w:hanging="567"/>
        <w:rPr>
          <w:szCs w:val="22"/>
          <w:lang w:val="nl-NL"/>
        </w:rPr>
      </w:pPr>
      <w:r w:rsidRPr="005A7341">
        <w:rPr>
          <w:szCs w:val="22"/>
          <w:lang w:val="nl-NL"/>
        </w:rPr>
        <w:t>Swensweg 5</w:t>
      </w:r>
    </w:p>
    <w:p w14:paraId="46C5C319" w14:textId="77777777" w:rsidR="00626B94" w:rsidRPr="005A7341" w:rsidRDefault="00626B94" w:rsidP="00626B94">
      <w:pPr>
        <w:widowControl w:val="0"/>
        <w:ind w:left="567" w:hanging="567"/>
        <w:rPr>
          <w:szCs w:val="22"/>
          <w:lang w:val="nl-NL"/>
        </w:rPr>
      </w:pPr>
      <w:r w:rsidRPr="005A7341">
        <w:rPr>
          <w:szCs w:val="22"/>
          <w:lang w:val="nl-NL"/>
        </w:rPr>
        <w:t>2031GA Haarlem</w:t>
      </w:r>
    </w:p>
    <w:p w14:paraId="2BDA5EEA" w14:textId="77777777" w:rsidR="006901E8" w:rsidRPr="008D120B" w:rsidRDefault="00626B94" w:rsidP="00626B94">
      <w:pPr>
        <w:widowControl w:val="0"/>
        <w:ind w:left="567" w:hanging="567"/>
        <w:rPr>
          <w:szCs w:val="22"/>
        </w:rPr>
      </w:pPr>
      <w:r w:rsidRPr="008D120B">
        <w:rPr>
          <w:szCs w:val="22"/>
        </w:rPr>
        <w:t>Niederlande</w:t>
      </w:r>
    </w:p>
    <w:p w14:paraId="7377FFC3" w14:textId="77777777" w:rsidR="00626B94" w:rsidRPr="008D120B" w:rsidRDefault="00626B94" w:rsidP="00626B94">
      <w:pPr>
        <w:widowControl w:val="0"/>
        <w:ind w:left="567" w:hanging="567"/>
        <w:rPr>
          <w:szCs w:val="22"/>
        </w:rPr>
      </w:pPr>
    </w:p>
    <w:p w14:paraId="5D9BC3FD" w14:textId="77777777" w:rsidR="006901E8" w:rsidRPr="008D120B" w:rsidRDefault="006901E8" w:rsidP="00743B20">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398695A" w14:textId="77777777" w:rsidTr="00146147">
        <w:tc>
          <w:tcPr>
            <w:tcW w:w="9281" w:type="dxa"/>
          </w:tcPr>
          <w:p w14:paraId="3BBAAD55" w14:textId="77777777" w:rsidR="006901E8" w:rsidRPr="008D120B" w:rsidRDefault="006901E8" w:rsidP="00743B20">
            <w:pPr>
              <w:widowControl w:val="0"/>
              <w:ind w:left="567" w:hanging="567"/>
              <w:rPr>
                <w:b/>
                <w:szCs w:val="22"/>
              </w:rPr>
            </w:pPr>
            <w:r w:rsidRPr="008D120B">
              <w:rPr>
                <w:b/>
                <w:szCs w:val="22"/>
              </w:rPr>
              <w:t>12.</w:t>
            </w:r>
            <w:r w:rsidRPr="008D120B">
              <w:rPr>
                <w:b/>
                <w:szCs w:val="22"/>
              </w:rPr>
              <w:tab/>
              <w:t>ZULASSUNGSNUMMER(N)</w:t>
            </w:r>
          </w:p>
        </w:tc>
      </w:tr>
    </w:tbl>
    <w:p w14:paraId="090E6283" w14:textId="77777777" w:rsidR="006901E8" w:rsidRPr="008D120B" w:rsidRDefault="006901E8" w:rsidP="00743B20">
      <w:pPr>
        <w:widowControl w:val="0"/>
        <w:ind w:left="567" w:hanging="567"/>
        <w:rPr>
          <w:szCs w:val="22"/>
        </w:rPr>
      </w:pPr>
    </w:p>
    <w:p w14:paraId="07E5F3A4" w14:textId="77777777" w:rsidR="006901E8" w:rsidRPr="008D120B" w:rsidRDefault="006901E8" w:rsidP="00743B20">
      <w:pPr>
        <w:widowControl w:val="0"/>
        <w:rPr>
          <w:szCs w:val="22"/>
        </w:rPr>
      </w:pPr>
      <w:r w:rsidRPr="008D120B">
        <w:rPr>
          <w:szCs w:val="22"/>
        </w:rPr>
        <w:t>EU/1/07/427/027</w:t>
      </w:r>
    </w:p>
    <w:p w14:paraId="1BC088F6" w14:textId="77777777" w:rsidR="006901E8" w:rsidRPr="008D120B" w:rsidRDefault="006901E8" w:rsidP="00743B20">
      <w:pPr>
        <w:widowControl w:val="0"/>
        <w:rPr>
          <w:szCs w:val="22"/>
        </w:rPr>
      </w:pPr>
      <w:r w:rsidRPr="008D120B">
        <w:rPr>
          <w:szCs w:val="22"/>
        </w:rPr>
        <w:t>EU/1/07/427/028</w:t>
      </w:r>
    </w:p>
    <w:p w14:paraId="4453098D" w14:textId="77777777" w:rsidR="006901E8" w:rsidRPr="008D120B" w:rsidRDefault="006901E8" w:rsidP="00743B20">
      <w:pPr>
        <w:widowControl w:val="0"/>
        <w:rPr>
          <w:szCs w:val="22"/>
        </w:rPr>
      </w:pPr>
      <w:r w:rsidRPr="008D120B">
        <w:rPr>
          <w:szCs w:val="22"/>
        </w:rPr>
        <w:t>EU/1/07/427/029</w:t>
      </w:r>
    </w:p>
    <w:p w14:paraId="40A24B4D" w14:textId="77777777" w:rsidR="006901E8" w:rsidRPr="008D120B" w:rsidRDefault="006901E8" w:rsidP="00743B20">
      <w:pPr>
        <w:widowControl w:val="0"/>
        <w:rPr>
          <w:szCs w:val="22"/>
        </w:rPr>
      </w:pPr>
      <w:r w:rsidRPr="008D120B">
        <w:rPr>
          <w:szCs w:val="22"/>
        </w:rPr>
        <w:t>EU/1/07/427/030</w:t>
      </w:r>
    </w:p>
    <w:p w14:paraId="2D2FA416" w14:textId="77777777" w:rsidR="006901E8" w:rsidRPr="008D120B" w:rsidRDefault="006901E8" w:rsidP="00743B20">
      <w:pPr>
        <w:widowControl w:val="0"/>
        <w:rPr>
          <w:szCs w:val="22"/>
        </w:rPr>
      </w:pPr>
      <w:r w:rsidRPr="008D120B">
        <w:rPr>
          <w:szCs w:val="22"/>
        </w:rPr>
        <w:t>EU/1/07/427/045</w:t>
      </w:r>
    </w:p>
    <w:p w14:paraId="17B6B50A" w14:textId="77777777" w:rsidR="006901E8" w:rsidRPr="008D120B" w:rsidRDefault="006901E8" w:rsidP="00743B20">
      <w:pPr>
        <w:widowControl w:val="0"/>
        <w:rPr>
          <w:szCs w:val="22"/>
        </w:rPr>
      </w:pPr>
      <w:r w:rsidRPr="008D120B">
        <w:rPr>
          <w:szCs w:val="22"/>
        </w:rPr>
        <w:t>EU/1/07/427/055</w:t>
      </w:r>
    </w:p>
    <w:p w14:paraId="574BFA54" w14:textId="33E08BB7" w:rsidR="006901E8" w:rsidRPr="008D120B" w:rsidRDefault="006901E8" w:rsidP="00743B20">
      <w:pPr>
        <w:widowControl w:val="0"/>
        <w:outlineLvl w:val="0"/>
        <w:rPr>
          <w:szCs w:val="22"/>
        </w:rPr>
      </w:pPr>
      <w:r w:rsidRPr="008D120B">
        <w:rPr>
          <w:szCs w:val="22"/>
        </w:rPr>
        <w:t>EU/1/07/427/065</w:t>
      </w:r>
      <w:r w:rsidR="007E4B0B">
        <w:rPr>
          <w:szCs w:val="22"/>
        </w:rPr>
        <w:fldChar w:fldCharType="begin"/>
      </w:r>
      <w:r w:rsidR="007E4B0B">
        <w:rPr>
          <w:szCs w:val="22"/>
        </w:rPr>
        <w:instrText xml:space="preserve"> DOCVARIABLE VAULT_ND_cb352b8e-62ef-42f3-86cc-4aef31df1427 \* MERGEFORMAT </w:instrText>
      </w:r>
      <w:r w:rsidR="007E4B0B">
        <w:rPr>
          <w:szCs w:val="22"/>
        </w:rPr>
        <w:fldChar w:fldCharType="separate"/>
      </w:r>
      <w:r w:rsidR="007E4B0B">
        <w:rPr>
          <w:szCs w:val="22"/>
        </w:rPr>
        <w:t xml:space="preserve"> </w:t>
      </w:r>
      <w:r w:rsidR="007E4B0B">
        <w:rPr>
          <w:szCs w:val="22"/>
        </w:rPr>
        <w:fldChar w:fldCharType="end"/>
      </w:r>
    </w:p>
    <w:p w14:paraId="18CF3D1D" w14:textId="77777777" w:rsidR="006901E8" w:rsidRPr="008D120B" w:rsidRDefault="006901E8" w:rsidP="00743B20">
      <w:pPr>
        <w:widowControl w:val="0"/>
        <w:rPr>
          <w:szCs w:val="22"/>
        </w:rPr>
      </w:pPr>
    </w:p>
    <w:p w14:paraId="616837C8"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C33B12F" w14:textId="77777777" w:rsidTr="00146147">
        <w:tc>
          <w:tcPr>
            <w:tcW w:w="9281" w:type="dxa"/>
          </w:tcPr>
          <w:p w14:paraId="7630E0F9" w14:textId="77777777" w:rsidR="006901E8" w:rsidRPr="008D120B" w:rsidRDefault="006901E8" w:rsidP="00743B20">
            <w:pPr>
              <w:widowControl w:val="0"/>
              <w:ind w:left="567" w:hanging="567"/>
              <w:rPr>
                <w:b/>
                <w:szCs w:val="22"/>
              </w:rPr>
            </w:pPr>
            <w:r w:rsidRPr="008D120B">
              <w:rPr>
                <w:b/>
                <w:szCs w:val="22"/>
              </w:rPr>
              <w:t>13.</w:t>
            </w:r>
            <w:r w:rsidRPr="008D120B">
              <w:rPr>
                <w:b/>
                <w:szCs w:val="22"/>
              </w:rPr>
              <w:tab/>
              <w:t>CHARGENBEZEICHNUNG</w:t>
            </w:r>
          </w:p>
        </w:tc>
      </w:tr>
    </w:tbl>
    <w:p w14:paraId="7621344F" w14:textId="77777777" w:rsidR="006901E8" w:rsidRPr="008D120B" w:rsidRDefault="006901E8" w:rsidP="00743B20">
      <w:pPr>
        <w:widowControl w:val="0"/>
        <w:rPr>
          <w:szCs w:val="22"/>
        </w:rPr>
      </w:pPr>
    </w:p>
    <w:p w14:paraId="72E0AB8A" w14:textId="77777777" w:rsidR="006901E8" w:rsidRPr="008D120B" w:rsidRDefault="006901E8" w:rsidP="00743B20">
      <w:pPr>
        <w:widowControl w:val="0"/>
        <w:rPr>
          <w:szCs w:val="22"/>
        </w:rPr>
      </w:pPr>
      <w:r w:rsidRPr="008D120B">
        <w:rPr>
          <w:szCs w:val="22"/>
        </w:rPr>
        <w:t>Ch.-B.:</w:t>
      </w:r>
    </w:p>
    <w:p w14:paraId="3021BC41" w14:textId="77777777" w:rsidR="006901E8" w:rsidRPr="008D120B" w:rsidRDefault="006901E8" w:rsidP="00743B20">
      <w:pPr>
        <w:widowControl w:val="0"/>
        <w:rPr>
          <w:szCs w:val="22"/>
        </w:rPr>
      </w:pPr>
    </w:p>
    <w:p w14:paraId="193FCB7A"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37269F0" w14:textId="77777777" w:rsidTr="00146147">
        <w:tc>
          <w:tcPr>
            <w:tcW w:w="9281" w:type="dxa"/>
          </w:tcPr>
          <w:p w14:paraId="3F6DD432" w14:textId="77777777" w:rsidR="006901E8" w:rsidRPr="008D120B" w:rsidRDefault="006901E8" w:rsidP="00743B20">
            <w:pPr>
              <w:widowControl w:val="0"/>
              <w:ind w:left="567" w:hanging="567"/>
              <w:rPr>
                <w:b/>
                <w:szCs w:val="22"/>
              </w:rPr>
            </w:pPr>
            <w:r w:rsidRPr="008D120B">
              <w:rPr>
                <w:b/>
                <w:szCs w:val="22"/>
              </w:rPr>
              <w:t>14.</w:t>
            </w:r>
            <w:r w:rsidRPr="008D120B">
              <w:rPr>
                <w:b/>
                <w:szCs w:val="22"/>
              </w:rPr>
              <w:tab/>
              <w:t>VERKAUFSABGRENZUNG</w:t>
            </w:r>
          </w:p>
        </w:tc>
      </w:tr>
    </w:tbl>
    <w:p w14:paraId="07570BFC" w14:textId="77777777" w:rsidR="006901E8" w:rsidRPr="008D120B" w:rsidRDefault="006901E8" w:rsidP="00743B20">
      <w:pPr>
        <w:widowControl w:val="0"/>
        <w:rPr>
          <w:szCs w:val="22"/>
        </w:rPr>
      </w:pPr>
    </w:p>
    <w:p w14:paraId="358F1556" w14:textId="77777777" w:rsidR="006901E8" w:rsidRPr="008D120B" w:rsidRDefault="006901E8" w:rsidP="00A4392D">
      <w:pPr>
        <w:widowControl w:val="0"/>
        <w:rPr>
          <w:szCs w:val="22"/>
        </w:rPr>
      </w:pPr>
    </w:p>
    <w:p w14:paraId="4D324D26"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2577112" w14:textId="77777777" w:rsidTr="00146147">
        <w:tc>
          <w:tcPr>
            <w:tcW w:w="9281" w:type="dxa"/>
          </w:tcPr>
          <w:p w14:paraId="1DC67A88" w14:textId="77777777" w:rsidR="006901E8" w:rsidRPr="008D120B" w:rsidRDefault="006901E8" w:rsidP="00743B20">
            <w:pPr>
              <w:widowControl w:val="0"/>
              <w:ind w:left="567" w:hanging="567"/>
              <w:rPr>
                <w:b/>
                <w:caps/>
                <w:szCs w:val="22"/>
              </w:rPr>
            </w:pPr>
            <w:r w:rsidRPr="008D120B">
              <w:rPr>
                <w:b/>
                <w:caps/>
                <w:szCs w:val="22"/>
              </w:rPr>
              <w:t>15.</w:t>
            </w:r>
            <w:r w:rsidRPr="008D120B">
              <w:rPr>
                <w:b/>
                <w:caps/>
                <w:szCs w:val="22"/>
              </w:rPr>
              <w:tab/>
              <w:t>HINWEISE FÜR DEN GEBRAUCH</w:t>
            </w:r>
          </w:p>
        </w:tc>
      </w:tr>
    </w:tbl>
    <w:p w14:paraId="4F99AC2F" w14:textId="77777777" w:rsidR="006901E8" w:rsidRPr="008D120B" w:rsidRDefault="006901E8" w:rsidP="00743B20">
      <w:pPr>
        <w:widowControl w:val="0"/>
        <w:rPr>
          <w:szCs w:val="22"/>
        </w:rPr>
      </w:pPr>
    </w:p>
    <w:p w14:paraId="556F6F73" w14:textId="77777777" w:rsidR="006901E8" w:rsidRPr="008D120B" w:rsidRDefault="006901E8" w:rsidP="00743B20">
      <w:pPr>
        <w:widowControl w:val="0"/>
        <w:rPr>
          <w:szCs w:val="22"/>
        </w:rPr>
      </w:pPr>
    </w:p>
    <w:p w14:paraId="2F136997"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DC3B781" w14:textId="77777777" w:rsidTr="00146147">
        <w:tc>
          <w:tcPr>
            <w:tcW w:w="9281" w:type="dxa"/>
          </w:tcPr>
          <w:p w14:paraId="16C6A564" w14:textId="77A197C8" w:rsidR="006901E8" w:rsidRPr="008D120B" w:rsidRDefault="006901E8" w:rsidP="00743B20">
            <w:pPr>
              <w:widowControl w:val="0"/>
              <w:ind w:left="567" w:hanging="567"/>
              <w:rPr>
                <w:b/>
                <w:caps/>
                <w:szCs w:val="22"/>
              </w:rPr>
            </w:pPr>
            <w:r w:rsidRPr="008D120B">
              <w:rPr>
                <w:b/>
                <w:caps/>
                <w:szCs w:val="22"/>
              </w:rPr>
              <w:t>16.</w:t>
            </w:r>
            <w:r w:rsidRPr="008D120B">
              <w:rPr>
                <w:b/>
                <w:caps/>
                <w:szCs w:val="22"/>
              </w:rPr>
              <w:tab/>
            </w:r>
            <w:r w:rsidR="005D11CC" w:rsidRPr="008D120B">
              <w:rPr>
                <w:b/>
              </w:rPr>
              <w:t>ANGABEN IN BLINDENSCHRIFT</w:t>
            </w:r>
          </w:p>
        </w:tc>
      </w:tr>
    </w:tbl>
    <w:p w14:paraId="3863C953" w14:textId="77777777" w:rsidR="006901E8" w:rsidRPr="008D120B" w:rsidRDefault="006901E8" w:rsidP="00743B20">
      <w:pPr>
        <w:widowControl w:val="0"/>
        <w:rPr>
          <w:szCs w:val="22"/>
        </w:rPr>
      </w:pPr>
    </w:p>
    <w:p w14:paraId="672F397C" w14:textId="77777777" w:rsidR="006901E8" w:rsidRPr="008D120B" w:rsidRDefault="006901E8" w:rsidP="00743B20">
      <w:pPr>
        <w:widowControl w:val="0"/>
        <w:rPr>
          <w:szCs w:val="22"/>
        </w:rPr>
      </w:pPr>
      <w:r w:rsidRPr="008D120B">
        <w:rPr>
          <w:szCs w:val="22"/>
        </w:rPr>
        <w:t xml:space="preserve">Olanzapin Teva 10 mg Schmelztabletten </w:t>
      </w:r>
    </w:p>
    <w:p w14:paraId="19BD3D11" w14:textId="77777777" w:rsidR="006901E8" w:rsidRPr="008D120B" w:rsidRDefault="006901E8" w:rsidP="00743B20">
      <w:pPr>
        <w:widowControl w:val="0"/>
        <w:rPr>
          <w:szCs w:val="22"/>
        </w:rPr>
      </w:pPr>
    </w:p>
    <w:p w14:paraId="0BDC61B0"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0357E" w:rsidRPr="008D120B" w14:paraId="272A8B2A" w14:textId="77777777" w:rsidTr="00754A78">
        <w:tc>
          <w:tcPr>
            <w:tcW w:w="9281" w:type="dxa"/>
          </w:tcPr>
          <w:p w14:paraId="209C4C5F" w14:textId="77777777" w:rsidR="00C0357E" w:rsidRPr="008D120B" w:rsidRDefault="00C0357E" w:rsidP="00754A78">
            <w:pPr>
              <w:widowControl w:val="0"/>
              <w:ind w:left="567" w:hanging="567"/>
              <w:rPr>
                <w:b/>
                <w:caps/>
                <w:szCs w:val="22"/>
              </w:rPr>
            </w:pPr>
            <w:r w:rsidRPr="008D120B">
              <w:rPr>
                <w:b/>
                <w:caps/>
                <w:szCs w:val="22"/>
              </w:rPr>
              <w:t>17.</w:t>
            </w:r>
            <w:r w:rsidRPr="008D120B">
              <w:rPr>
                <w:b/>
                <w:caps/>
                <w:szCs w:val="22"/>
              </w:rPr>
              <w:tab/>
              <w:t>INDIVIDUELLES ERKENNUNGSMERKMAL – 2D-BARCODE</w:t>
            </w:r>
          </w:p>
        </w:tc>
      </w:tr>
    </w:tbl>
    <w:p w14:paraId="26299C02" w14:textId="77777777" w:rsidR="00C0357E" w:rsidRPr="008D120B" w:rsidRDefault="00C0357E" w:rsidP="00C0357E">
      <w:pPr>
        <w:widowControl w:val="0"/>
        <w:rPr>
          <w:szCs w:val="22"/>
        </w:rPr>
      </w:pPr>
    </w:p>
    <w:p w14:paraId="2552B2B9" w14:textId="77777777" w:rsidR="00C0357E" w:rsidRPr="008D120B" w:rsidRDefault="00C0357E" w:rsidP="00C0357E">
      <w:pPr>
        <w:rPr>
          <w:shd w:val="clear" w:color="auto" w:fill="BFBFBF"/>
        </w:rPr>
      </w:pPr>
      <w:r w:rsidRPr="008D120B">
        <w:rPr>
          <w:shd w:val="clear" w:color="auto" w:fill="BFBFBF"/>
        </w:rPr>
        <w:t>2D-Barcode mit individuellem Erkennungsmerkmal.</w:t>
      </w:r>
    </w:p>
    <w:p w14:paraId="709F2D4F" w14:textId="77777777" w:rsidR="00C0357E" w:rsidRPr="008D120B" w:rsidRDefault="00C0357E" w:rsidP="00C0357E">
      <w:pPr>
        <w:widowControl w:val="0"/>
      </w:pPr>
    </w:p>
    <w:p w14:paraId="259A2231" w14:textId="77777777" w:rsidR="00C0357E" w:rsidRPr="008D120B" w:rsidRDefault="00C0357E" w:rsidP="00C0357E">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0357E" w:rsidRPr="008D120B" w14:paraId="1D450242" w14:textId="77777777" w:rsidTr="00754A78">
        <w:tc>
          <w:tcPr>
            <w:tcW w:w="9281" w:type="dxa"/>
          </w:tcPr>
          <w:p w14:paraId="251E7A42" w14:textId="77777777" w:rsidR="00C0357E" w:rsidRPr="008D120B" w:rsidRDefault="00C0357E" w:rsidP="00492D05">
            <w:pPr>
              <w:keepNext/>
              <w:ind w:left="567" w:hanging="567"/>
              <w:rPr>
                <w:b/>
                <w:caps/>
                <w:szCs w:val="22"/>
              </w:rPr>
            </w:pPr>
            <w:r w:rsidRPr="008D120B">
              <w:rPr>
                <w:b/>
                <w:caps/>
                <w:szCs w:val="22"/>
              </w:rPr>
              <w:lastRenderedPageBreak/>
              <w:t>18.</w:t>
            </w:r>
            <w:r w:rsidRPr="008D120B">
              <w:rPr>
                <w:b/>
                <w:caps/>
                <w:szCs w:val="22"/>
              </w:rPr>
              <w:tab/>
            </w:r>
            <w:r w:rsidRPr="008D120B">
              <w:rPr>
                <w:b/>
              </w:rPr>
              <w:t>INDIVIDUELLES ERKENNUNGSMERKMAL – VOM MENSCHEN LESBARES FORMAT</w:t>
            </w:r>
          </w:p>
        </w:tc>
      </w:tr>
    </w:tbl>
    <w:p w14:paraId="7B744E01" w14:textId="77777777" w:rsidR="00C0357E" w:rsidRPr="008D120B" w:rsidRDefault="00C0357E" w:rsidP="00492D05">
      <w:pPr>
        <w:keepNext/>
        <w:rPr>
          <w:szCs w:val="22"/>
        </w:rPr>
      </w:pPr>
    </w:p>
    <w:p w14:paraId="37E166C3" w14:textId="5392BA51" w:rsidR="00C0357E" w:rsidRPr="008D120B" w:rsidRDefault="00C0357E" w:rsidP="00492D05">
      <w:pPr>
        <w:keepNext/>
        <w:rPr>
          <w:szCs w:val="22"/>
        </w:rPr>
      </w:pPr>
      <w:r w:rsidRPr="008D120B">
        <w:rPr>
          <w:szCs w:val="22"/>
        </w:rPr>
        <w:t>PC</w:t>
      </w:r>
    </w:p>
    <w:p w14:paraId="5D301DFB" w14:textId="3F02AAC4" w:rsidR="00C0357E" w:rsidRPr="008D120B" w:rsidRDefault="00C0357E" w:rsidP="00492D05">
      <w:pPr>
        <w:keepNext/>
        <w:rPr>
          <w:szCs w:val="22"/>
        </w:rPr>
      </w:pPr>
      <w:r w:rsidRPr="008D120B">
        <w:rPr>
          <w:szCs w:val="22"/>
        </w:rPr>
        <w:t>SN</w:t>
      </w:r>
    </w:p>
    <w:p w14:paraId="4EA9C76D" w14:textId="51CB82CD" w:rsidR="00C0357E" w:rsidRPr="008D120B" w:rsidRDefault="00C0357E" w:rsidP="00A4392D">
      <w:pPr>
        <w:keepNext/>
        <w:rPr>
          <w:szCs w:val="22"/>
        </w:rPr>
      </w:pPr>
      <w:r w:rsidRPr="008D120B">
        <w:rPr>
          <w:szCs w:val="22"/>
        </w:rPr>
        <w:t>NN</w:t>
      </w:r>
    </w:p>
    <w:p w14:paraId="625487B2" w14:textId="77777777" w:rsidR="006901E8" w:rsidRPr="008D120B" w:rsidRDefault="006901E8" w:rsidP="00743B20">
      <w:pPr>
        <w:widowControl w:val="0"/>
        <w:rPr>
          <w:b/>
          <w:szCs w:val="22"/>
        </w:rPr>
      </w:pPr>
      <w:r w:rsidRPr="008D120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FC43C72" w14:textId="77777777" w:rsidTr="00146147">
        <w:tc>
          <w:tcPr>
            <w:tcW w:w="9281" w:type="dxa"/>
          </w:tcPr>
          <w:p w14:paraId="5FE6B578" w14:textId="77777777" w:rsidR="006901E8" w:rsidRPr="008D120B" w:rsidRDefault="006901E8" w:rsidP="00743B20">
            <w:pPr>
              <w:widowControl w:val="0"/>
              <w:rPr>
                <w:b/>
                <w:szCs w:val="22"/>
              </w:rPr>
            </w:pPr>
            <w:r w:rsidRPr="008D120B">
              <w:rPr>
                <w:b/>
                <w:szCs w:val="22"/>
              </w:rPr>
              <w:lastRenderedPageBreak/>
              <w:t>MINDESTANGABEN AUF BLISTERPACKUNGEN ODER FOLIENSTREIFEN</w:t>
            </w:r>
          </w:p>
          <w:p w14:paraId="30CC9576" w14:textId="77777777" w:rsidR="006901E8" w:rsidRPr="008D120B" w:rsidRDefault="006901E8" w:rsidP="00743B20">
            <w:pPr>
              <w:widowControl w:val="0"/>
              <w:rPr>
                <w:szCs w:val="22"/>
              </w:rPr>
            </w:pPr>
          </w:p>
          <w:p w14:paraId="338E93AE" w14:textId="0D48BBBC" w:rsidR="006901E8" w:rsidRPr="008D120B" w:rsidRDefault="006901E8" w:rsidP="00743B20">
            <w:pPr>
              <w:widowControl w:val="0"/>
              <w:rPr>
                <w:b/>
                <w:szCs w:val="22"/>
              </w:rPr>
            </w:pPr>
            <w:r w:rsidRPr="008D120B">
              <w:rPr>
                <w:b/>
                <w:szCs w:val="22"/>
              </w:rPr>
              <w:t>BLISTERPACKUNG</w:t>
            </w:r>
          </w:p>
        </w:tc>
      </w:tr>
    </w:tbl>
    <w:p w14:paraId="264FD122" w14:textId="77777777" w:rsidR="006901E8" w:rsidRPr="008D120B" w:rsidRDefault="006901E8" w:rsidP="00743B20">
      <w:pPr>
        <w:widowControl w:val="0"/>
        <w:rPr>
          <w:szCs w:val="22"/>
        </w:rPr>
      </w:pPr>
    </w:p>
    <w:p w14:paraId="5F16D898"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3EB90F7" w14:textId="77777777" w:rsidTr="00146147">
        <w:tc>
          <w:tcPr>
            <w:tcW w:w="9281" w:type="dxa"/>
          </w:tcPr>
          <w:p w14:paraId="0A8037DB" w14:textId="77777777" w:rsidR="006901E8" w:rsidRPr="008D120B" w:rsidRDefault="006901E8" w:rsidP="00743B20">
            <w:pPr>
              <w:widowControl w:val="0"/>
              <w:ind w:left="567" w:hanging="567"/>
              <w:rPr>
                <w:b/>
                <w:szCs w:val="22"/>
              </w:rPr>
            </w:pPr>
            <w:r w:rsidRPr="008D120B">
              <w:rPr>
                <w:b/>
                <w:szCs w:val="22"/>
              </w:rPr>
              <w:t>1.</w:t>
            </w:r>
            <w:r w:rsidRPr="008D120B">
              <w:rPr>
                <w:b/>
                <w:szCs w:val="22"/>
              </w:rPr>
              <w:tab/>
              <w:t>BEZEICHNUNG DES ARZNEIMITTELS</w:t>
            </w:r>
          </w:p>
        </w:tc>
      </w:tr>
    </w:tbl>
    <w:p w14:paraId="2F254DB7" w14:textId="77777777" w:rsidR="006901E8" w:rsidRPr="008D120B" w:rsidRDefault="006901E8" w:rsidP="00743B20">
      <w:pPr>
        <w:widowControl w:val="0"/>
        <w:rPr>
          <w:szCs w:val="22"/>
        </w:rPr>
      </w:pPr>
    </w:p>
    <w:p w14:paraId="4523343B" w14:textId="77777777" w:rsidR="006901E8" w:rsidRPr="008D120B" w:rsidRDefault="006901E8" w:rsidP="00743B20">
      <w:pPr>
        <w:widowControl w:val="0"/>
        <w:rPr>
          <w:szCs w:val="22"/>
        </w:rPr>
      </w:pPr>
      <w:r w:rsidRPr="008D120B">
        <w:rPr>
          <w:szCs w:val="22"/>
        </w:rPr>
        <w:t>Olanzapin Teva 10 mg Schmelztabletten</w:t>
      </w:r>
    </w:p>
    <w:p w14:paraId="72979199" w14:textId="77777777" w:rsidR="006901E8" w:rsidRPr="008D120B" w:rsidRDefault="006901E8" w:rsidP="00743B20">
      <w:pPr>
        <w:widowControl w:val="0"/>
        <w:rPr>
          <w:szCs w:val="22"/>
        </w:rPr>
      </w:pPr>
      <w:r w:rsidRPr="008D120B">
        <w:rPr>
          <w:szCs w:val="22"/>
        </w:rPr>
        <w:t>Olanzapin</w:t>
      </w:r>
    </w:p>
    <w:p w14:paraId="3BB99670" w14:textId="77777777" w:rsidR="006901E8" w:rsidRPr="008D120B" w:rsidRDefault="006901E8" w:rsidP="00743B20">
      <w:pPr>
        <w:widowControl w:val="0"/>
        <w:rPr>
          <w:szCs w:val="22"/>
        </w:rPr>
      </w:pPr>
    </w:p>
    <w:p w14:paraId="59CD2A44"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06187A8" w14:textId="77777777" w:rsidTr="00146147">
        <w:tc>
          <w:tcPr>
            <w:tcW w:w="9281" w:type="dxa"/>
          </w:tcPr>
          <w:p w14:paraId="2EDB5BE7" w14:textId="77777777" w:rsidR="006901E8" w:rsidRPr="008D120B" w:rsidRDefault="006901E8" w:rsidP="00743B20">
            <w:pPr>
              <w:widowControl w:val="0"/>
              <w:ind w:left="567" w:hanging="567"/>
              <w:rPr>
                <w:b/>
                <w:szCs w:val="22"/>
              </w:rPr>
            </w:pPr>
            <w:r w:rsidRPr="008D120B">
              <w:rPr>
                <w:b/>
                <w:szCs w:val="22"/>
              </w:rPr>
              <w:t>2.</w:t>
            </w:r>
            <w:r w:rsidRPr="008D120B">
              <w:rPr>
                <w:b/>
                <w:szCs w:val="22"/>
              </w:rPr>
              <w:tab/>
              <w:t>NAME DES PHARMAZEUTISCHEN UNTERNEHMERS</w:t>
            </w:r>
          </w:p>
        </w:tc>
      </w:tr>
    </w:tbl>
    <w:p w14:paraId="289E1099" w14:textId="77777777" w:rsidR="006901E8" w:rsidRPr="008D120B" w:rsidRDefault="006901E8" w:rsidP="00743B20">
      <w:pPr>
        <w:widowControl w:val="0"/>
        <w:rPr>
          <w:szCs w:val="22"/>
        </w:rPr>
      </w:pPr>
    </w:p>
    <w:p w14:paraId="52EF8BE2" w14:textId="4BAD3C8F" w:rsidR="006901E8" w:rsidRPr="008D120B" w:rsidRDefault="006901E8" w:rsidP="00743B20">
      <w:pPr>
        <w:widowControl w:val="0"/>
        <w:rPr>
          <w:szCs w:val="22"/>
        </w:rPr>
      </w:pPr>
      <w:r w:rsidRPr="008D120B">
        <w:rPr>
          <w:szCs w:val="22"/>
        </w:rPr>
        <w:t>Teva</w:t>
      </w:r>
      <w:r w:rsidR="00AE032F" w:rsidRPr="008D120B">
        <w:rPr>
          <w:szCs w:val="22"/>
        </w:rPr>
        <w:t xml:space="preserve"> B.V.</w:t>
      </w:r>
    </w:p>
    <w:p w14:paraId="4AD62FD2" w14:textId="77777777" w:rsidR="006901E8" w:rsidRPr="008D120B" w:rsidRDefault="006901E8" w:rsidP="00743B20">
      <w:pPr>
        <w:widowControl w:val="0"/>
        <w:rPr>
          <w:szCs w:val="22"/>
        </w:rPr>
      </w:pPr>
    </w:p>
    <w:p w14:paraId="15F57983"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299D30C" w14:textId="77777777" w:rsidTr="00146147">
        <w:tc>
          <w:tcPr>
            <w:tcW w:w="9281" w:type="dxa"/>
          </w:tcPr>
          <w:p w14:paraId="0543517D" w14:textId="77777777" w:rsidR="006901E8" w:rsidRPr="008D120B" w:rsidRDefault="006901E8" w:rsidP="00743B20">
            <w:pPr>
              <w:widowControl w:val="0"/>
              <w:ind w:left="567" w:hanging="567"/>
              <w:rPr>
                <w:b/>
                <w:szCs w:val="22"/>
              </w:rPr>
            </w:pPr>
            <w:r w:rsidRPr="008D120B">
              <w:rPr>
                <w:b/>
                <w:szCs w:val="22"/>
              </w:rPr>
              <w:t>3.</w:t>
            </w:r>
            <w:r w:rsidRPr="008D120B">
              <w:rPr>
                <w:b/>
                <w:szCs w:val="22"/>
              </w:rPr>
              <w:tab/>
              <w:t>VERFALLDATUM</w:t>
            </w:r>
          </w:p>
        </w:tc>
      </w:tr>
    </w:tbl>
    <w:p w14:paraId="62423465" w14:textId="77777777" w:rsidR="006901E8" w:rsidRPr="008D120B" w:rsidRDefault="006901E8" w:rsidP="00743B20">
      <w:pPr>
        <w:widowControl w:val="0"/>
        <w:rPr>
          <w:szCs w:val="22"/>
        </w:rPr>
      </w:pPr>
    </w:p>
    <w:p w14:paraId="20E0FA03" w14:textId="77777777" w:rsidR="006901E8" w:rsidRPr="008D120B" w:rsidRDefault="006901E8" w:rsidP="00743B20">
      <w:pPr>
        <w:widowControl w:val="0"/>
        <w:rPr>
          <w:szCs w:val="22"/>
        </w:rPr>
      </w:pPr>
      <w:r w:rsidRPr="008D120B">
        <w:rPr>
          <w:szCs w:val="22"/>
        </w:rPr>
        <w:t>Verwendbar bis:</w:t>
      </w:r>
    </w:p>
    <w:p w14:paraId="71E3FE1C" w14:textId="77777777" w:rsidR="006901E8" w:rsidRPr="008D120B" w:rsidRDefault="006901E8" w:rsidP="00743B20">
      <w:pPr>
        <w:widowControl w:val="0"/>
        <w:rPr>
          <w:szCs w:val="22"/>
        </w:rPr>
      </w:pPr>
    </w:p>
    <w:p w14:paraId="52985AC7"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9648D70" w14:textId="77777777" w:rsidTr="00146147">
        <w:tc>
          <w:tcPr>
            <w:tcW w:w="9281" w:type="dxa"/>
          </w:tcPr>
          <w:p w14:paraId="39DF5FA2" w14:textId="77777777" w:rsidR="006901E8" w:rsidRPr="008D120B" w:rsidRDefault="006901E8" w:rsidP="00743B20">
            <w:pPr>
              <w:widowControl w:val="0"/>
              <w:ind w:left="567" w:hanging="567"/>
              <w:rPr>
                <w:b/>
                <w:szCs w:val="22"/>
              </w:rPr>
            </w:pPr>
            <w:r w:rsidRPr="008D120B">
              <w:rPr>
                <w:b/>
                <w:szCs w:val="22"/>
              </w:rPr>
              <w:t>4.</w:t>
            </w:r>
            <w:r w:rsidRPr="008D120B">
              <w:rPr>
                <w:b/>
                <w:szCs w:val="22"/>
              </w:rPr>
              <w:tab/>
              <w:t>CHARGENBEZEICHNUNG</w:t>
            </w:r>
          </w:p>
        </w:tc>
      </w:tr>
    </w:tbl>
    <w:p w14:paraId="3192D562" w14:textId="77777777" w:rsidR="006901E8" w:rsidRPr="008D120B" w:rsidRDefault="006901E8" w:rsidP="00743B20">
      <w:pPr>
        <w:widowControl w:val="0"/>
        <w:rPr>
          <w:szCs w:val="22"/>
        </w:rPr>
      </w:pPr>
    </w:p>
    <w:p w14:paraId="6910E651" w14:textId="77777777" w:rsidR="006901E8" w:rsidRPr="008D120B" w:rsidRDefault="006901E8" w:rsidP="00743B20">
      <w:pPr>
        <w:widowControl w:val="0"/>
        <w:rPr>
          <w:szCs w:val="22"/>
        </w:rPr>
      </w:pPr>
      <w:r w:rsidRPr="008D120B">
        <w:rPr>
          <w:szCs w:val="22"/>
        </w:rPr>
        <w:t>Ch.-B.:</w:t>
      </w:r>
    </w:p>
    <w:p w14:paraId="4860A9D6" w14:textId="77777777" w:rsidR="006901E8" w:rsidRPr="008D120B" w:rsidRDefault="006901E8" w:rsidP="00743B20">
      <w:pPr>
        <w:widowControl w:val="0"/>
        <w:rPr>
          <w:szCs w:val="22"/>
        </w:rPr>
      </w:pPr>
    </w:p>
    <w:p w14:paraId="3F604C9C"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788E6A8" w14:textId="77777777" w:rsidTr="00146147">
        <w:tc>
          <w:tcPr>
            <w:tcW w:w="9281" w:type="dxa"/>
          </w:tcPr>
          <w:p w14:paraId="6C67DCA7" w14:textId="77777777" w:rsidR="006901E8" w:rsidRPr="008D120B" w:rsidRDefault="006901E8" w:rsidP="00743B20">
            <w:pPr>
              <w:widowControl w:val="0"/>
              <w:ind w:left="567" w:hanging="567"/>
              <w:rPr>
                <w:b/>
                <w:szCs w:val="22"/>
              </w:rPr>
            </w:pPr>
            <w:r w:rsidRPr="008D120B">
              <w:rPr>
                <w:b/>
                <w:szCs w:val="22"/>
              </w:rPr>
              <w:t>5.</w:t>
            </w:r>
            <w:r w:rsidRPr="008D120B">
              <w:rPr>
                <w:b/>
                <w:szCs w:val="22"/>
              </w:rPr>
              <w:tab/>
              <w:t xml:space="preserve">WEITERE </w:t>
            </w:r>
            <w:r w:rsidRPr="008D120B">
              <w:rPr>
                <w:b/>
                <w:caps/>
                <w:szCs w:val="22"/>
              </w:rPr>
              <w:t>Angaben</w:t>
            </w:r>
          </w:p>
        </w:tc>
      </w:tr>
    </w:tbl>
    <w:p w14:paraId="0A059BC4" w14:textId="77777777" w:rsidR="006901E8" w:rsidRPr="008D120B" w:rsidRDefault="006901E8" w:rsidP="00743B20">
      <w:pPr>
        <w:widowControl w:val="0"/>
        <w:rPr>
          <w:szCs w:val="22"/>
        </w:rPr>
      </w:pPr>
    </w:p>
    <w:p w14:paraId="143574CA" w14:textId="77777777" w:rsidR="006901E8" w:rsidRPr="008D120B" w:rsidRDefault="006901E8" w:rsidP="00743B20">
      <w:pPr>
        <w:widowControl w:val="0"/>
        <w:shd w:val="clear" w:color="auto" w:fill="FFFFFF"/>
        <w:rPr>
          <w:szCs w:val="22"/>
        </w:rPr>
      </w:pPr>
      <w:r w:rsidRPr="008D120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12C96D9" w14:textId="77777777" w:rsidTr="00146147">
        <w:trPr>
          <w:trHeight w:val="716"/>
        </w:trPr>
        <w:tc>
          <w:tcPr>
            <w:tcW w:w="9281" w:type="dxa"/>
            <w:tcBorders>
              <w:bottom w:val="single" w:sz="4" w:space="0" w:color="auto"/>
            </w:tcBorders>
          </w:tcPr>
          <w:p w14:paraId="61CE20E7" w14:textId="77777777" w:rsidR="006901E8" w:rsidRPr="008D120B" w:rsidRDefault="006901E8" w:rsidP="00743B20">
            <w:pPr>
              <w:widowControl w:val="0"/>
              <w:rPr>
                <w:szCs w:val="22"/>
              </w:rPr>
            </w:pPr>
            <w:r w:rsidRPr="008D120B">
              <w:rPr>
                <w:b/>
                <w:szCs w:val="22"/>
              </w:rPr>
              <w:lastRenderedPageBreak/>
              <w:t>ANGABEN AUF DER ÄUSSEREN UMHÜLLUNG</w:t>
            </w:r>
          </w:p>
          <w:p w14:paraId="3BD12E9C" w14:textId="77777777" w:rsidR="006901E8" w:rsidRPr="008D120B" w:rsidRDefault="006901E8" w:rsidP="00743B20">
            <w:pPr>
              <w:widowControl w:val="0"/>
              <w:rPr>
                <w:szCs w:val="22"/>
              </w:rPr>
            </w:pPr>
          </w:p>
          <w:p w14:paraId="62F5F7B4" w14:textId="3A56DA50" w:rsidR="006901E8" w:rsidRPr="008D120B" w:rsidRDefault="006901E8" w:rsidP="008D43D4">
            <w:pPr>
              <w:widowControl w:val="0"/>
              <w:rPr>
                <w:szCs w:val="22"/>
              </w:rPr>
            </w:pPr>
            <w:r w:rsidRPr="008D120B">
              <w:rPr>
                <w:b/>
                <w:szCs w:val="22"/>
              </w:rPr>
              <w:t>FALTSCHACHTEL</w:t>
            </w:r>
          </w:p>
        </w:tc>
      </w:tr>
    </w:tbl>
    <w:p w14:paraId="76A3D03B" w14:textId="77777777" w:rsidR="006901E8" w:rsidRPr="008D120B" w:rsidRDefault="006901E8" w:rsidP="00743B20">
      <w:pPr>
        <w:widowControl w:val="0"/>
        <w:ind w:left="-142" w:firstLine="142"/>
        <w:rPr>
          <w:szCs w:val="22"/>
        </w:rPr>
      </w:pPr>
    </w:p>
    <w:p w14:paraId="057859A1" w14:textId="77777777" w:rsidR="006901E8" w:rsidRPr="008D120B" w:rsidRDefault="006901E8" w:rsidP="00743B20">
      <w:pPr>
        <w:widowControl w:val="0"/>
        <w:ind w:left="-142" w:firstLine="142"/>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A0EE94C" w14:textId="77777777" w:rsidTr="00146147">
        <w:tc>
          <w:tcPr>
            <w:tcW w:w="9281" w:type="dxa"/>
          </w:tcPr>
          <w:p w14:paraId="75132211" w14:textId="77777777" w:rsidR="006901E8" w:rsidRPr="008D120B" w:rsidRDefault="006901E8" w:rsidP="00743B20">
            <w:pPr>
              <w:widowControl w:val="0"/>
              <w:ind w:left="567" w:hanging="567"/>
              <w:rPr>
                <w:b/>
                <w:szCs w:val="22"/>
              </w:rPr>
            </w:pPr>
            <w:r w:rsidRPr="008D120B">
              <w:rPr>
                <w:b/>
                <w:szCs w:val="22"/>
              </w:rPr>
              <w:t>1.</w:t>
            </w:r>
            <w:r w:rsidRPr="008D120B">
              <w:rPr>
                <w:b/>
                <w:szCs w:val="22"/>
              </w:rPr>
              <w:tab/>
              <w:t>BEZEICHNUNG DES ARZNEIMITTELS</w:t>
            </w:r>
          </w:p>
        </w:tc>
      </w:tr>
    </w:tbl>
    <w:p w14:paraId="29190405" w14:textId="77777777" w:rsidR="006901E8" w:rsidRPr="008D120B" w:rsidRDefault="006901E8" w:rsidP="00743B20">
      <w:pPr>
        <w:widowControl w:val="0"/>
        <w:rPr>
          <w:szCs w:val="22"/>
        </w:rPr>
      </w:pPr>
    </w:p>
    <w:p w14:paraId="3FBBED96" w14:textId="77777777" w:rsidR="006901E8" w:rsidRPr="008D120B" w:rsidRDefault="006901E8" w:rsidP="00743B20">
      <w:pPr>
        <w:widowControl w:val="0"/>
        <w:rPr>
          <w:szCs w:val="22"/>
        </w:rPr>
      </w:pPr>
      <w:r w:rsidRPr="008D120B">
        <w:rPr>
          <w:szCs w:val="22"/>
        </w:rPr>
        <w:t>Olanzapin Teva 15 mg Schmelztabletten</w:t>
      </w:r>
    </w:p>
    <w:p w14:paraId="27966F0E" w14:textId="77777777" w:rsidR="006901E8" w:rsidRPr="008D120B" w:rsidRDefault="006901E8" w:rsidP="00743B20">
      <w:pPr>
        <w:widowControl w:val="0"/>
        <w:rPr>
          <w:szCs w:val="22"/>
        </w:rPr>
      </w:pPr>
      <w:r w:rsidRPr="008D120B">
        <w:rPr>
          <w:szCs w:val="22"/>
        </w:rPr>
        <w:t>Olanzapin</w:t>
      </w:r>
    </w:p>
    <w:p w14:paraId="512F4493" w14:textId="77777777" w:rsidR="006901E8" w:rsidRPr="008D120B" w:rsidRDefault="006901E8" w:rsidP="00743B20">
      <w:pPr>
        <w:widowControl w:val="0"/>
        <w:rPr>
          <w:szCs w:val="22"/>
          <w:u w:val="single"/>
        </w:rPr>
      </w:pPr>
    </w:p>
    <w:p w14:paraId="1D66A91A" w14:textId="77777777" w:rsidR="006901E8" w:rsidRPr="008D120B" w:rsidRDefault="006901E8" w:rsidP="00743B20">
      <w:pPr>
        <w:widowControl w:val="0"/>
        <w:rPr>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DB41D94" w14:textId="77777777" w:rsidTr="00146147">
        <w:tc>
          <w:tcPr>
            <w:tcW w:w="9281" w:type="dxa"/>
          </w:tcPr>
          <w:p w14:paraId="0671FAEE" w14:textId="77777777" w:rsidR="006901E8" w:rsidRPr="008D120B" w:rsidRDefault="006901E8" w:rsidP="00743B20">
            <w:pPr>
              <w:widowControl w:val="0"/>
              <w:ind w:left="567" w:hanging="567"/>
              <w:rPr>
                <w:b/>
                <w:szCs w:val="22"/>
              </w:rPr>
            </w:pPr>
            <w:r w:rsidRPr="008D120B">
              <w:rPr>
                <w:b/>
                <w:szCs w:val="22"/>
              </w:rPr>
              <w:t>2.</w:t>
            </w:r>
            <w:r w:rsidRPr="008D120B">
              <w:rPr>
                <w:b/>
                <w:szCs w:val="22"/>
              </w:rPr>
              <w:tab/>
              <w:t>WIRKSTOFF</w:t>
            </w:r>
            <w:r w:rsidR="005D11CC" w:rsidRPr="008D120B">
              <w:rPr>
                <w:b/>
                <w:szCs w:val="22"/>
              </w:rPr>
              <w:t>(E)</w:t>
            </w:r>
          </w:p>
        </w:tc>
      </w:tr>
    </w:tbl>
    <w:p w14:paraId="61DF9B8B" w14:textId="77777777" w:rsidR="006901E8" w:rsidRPr="008D120B" w:rsidRDefault="006901E8" w:rsidP="00743B20">
      <w:pPr>
        <w:widowControl w:val="0"/>
        <w:rPr>
          <w:szCs w:val="22"/>
        </w:rPr>
      </w:pPr>
    </w:p>
    <w:p w14:paraId="5A5F0919" w14:textId="77777777" w:rsidR="006901E8" w:rsidRPr="008D120B" w:rsidRDefault="006901E8" w:rsidP="00743B20">
      <w:pPr>
        <w:widowControl w:val="0"/>
        <w:rPr>
          <w:szCs w:val="22"/>
        </w:rPr>
      </w:pPr>
      <w:r w:rsidRPr="008D120B">
        <w:rPr>
          <w:szCs w:val="22"/>
        </w:rPr>
        <w:t>Jede Schmelztablette enthält: 15 mg Olanzapin</w:t>
      </w:r>
      <w:r w:rsidR="005D11CC" w:rsidRPr="008D120B">
        <w:rPr>
          <w:szCs w:val="22"/>
        </w:rPr>
        <w:t>.</w:t>
      </w:r>
    </w:p>
    <w:p w14:paraId="0AECE99D" w14:textId="77777777" w:rsidR="006901E8" w:rsidRPr="008D120B" w:rsidRDefault="006901E8" w:rsidP="00743B20">
      <w:pPr>
        <w:widowControl w:val="0"/>
        <w:rPr>
          <w:szCs w:val="22"/>
        </w:rPr>
      </w:pPr>
    </w:p>
    <w:p w14:paraId="3DCAE43B"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632D0D8" w14:textId="77777777" w:rsidTr="00146147">
        <w:tc>
          <w:tcPr>
            <w:tcW w:w="9281" w:type="dxa"/>
          </w:tcPr>
          <w:p w14:paraId="2BA28E1E" w14:textId="77777777" w:rsidR="006901E8" w:rsidRPr="008D120B" w:rsidRDefault="006901E8" w:rsidP="00743B20">
            <w:pPr>
              <w:widowControl w:val="0"/>
              <w:ind w:left="567" w:hanging="567"/>
              <w:rPr>
                <w:b/>
                <w:szCs w:val="22"/>
              </w:rPr>
            </w:pPr>
            <w:r w:rsidRPr="008D120B">
              <w:rPr>
                <w:b/>
                <w:szCs w:val="22"/>
              </w:rPr>
              <w:t>3.</w:t>
            </w:r>
            <w:r w:rsidRPr="008D120B">
              <w:rPr>
                <w:b/>
                <w:szCs w:val="22"/>
              </w:rPr>
              <w:tab/>
              <w:t xml:space="preserve">SONSTIGE BESTANDTEILE </w:t>
            </w:r>
          </w:p>
        </w:tc>
      </w:tr>
    </w:tbl>
    <w:p w14:paraId="3682ADEF" w14:textId="77777777" w:rsidR="006901E8" w:rsidRPr="008D120B" w:rsidRDefault="006901E8" w:rsidP="00743B20">
      <w:pPr>
        <w:widowControl w:val="0"/>
        <w:rPr>
          <w:szCs w:val="22"/>
        </w:rPr>
      </w:pPr>
    </w:p>
    <w:p w14:paraId="4E577DE5" w14:textId="77777777" w:rsidR="00BC15EF" w:rsidRPr="008D120B" w:rsidRDefault="00BC15EF" w:rsidP="00BC15EF">
      <w:pPr>
        <w:rPr>
          <w:szCs w:val="22"/>
        </w:rPr>
      </w:pPr>
      <w:r w:rsidRPr="008D120B">
        <w:rPr>
          <w:szCs w:val="22"/>
        </w:rPr>
        <w:t>Enthält Lactose, Sucrose und Aspartam (E951). Packungsbeilage beachten.</w:t>
      </w:r>
    </w:p>
    <w:p w14:paraId="0D858C64" w14:textId="77777777" w:rsidR="006901E8" w:rsidRPr="008D120B" w:rsidRDefault="006901E8" w:rsidP="00743B20">
      <w:pPr>
        <w:widowControl w:val="0"/>
        <w:rPr>
          <w:szCs w:val="22"/>
        </w:rPr>
      </w:pPr>
    </w:p>
    <w:p w14:paraId="576795C5"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79F6B14" w14:textId="77777777" w:rsidTr="00146147">
        <w:tc>
          <w:tcPr>
            <w:tcW w:w="9281" w:type="dxa"/>
          </w:tcPr>
          <w:p w14:paraId="3BE97E4F" w14:textId="77777777" w:rsidR="006901E8" w:rsidRPr="008D120B" w:rsidRDefault="006901E8" w:rsidP="00743B20">
            <w:pPr>
              <w:widowControl w:val="0"/>
              <w:ind w:left="567" w:hanging="567"/>
              <w:rPr>
                <w:b/>
                <w:szCs w:val="22"/>
              </w:rPr>
            </w:pPr>
            <w:r w:rsidRPr="008D120B">
              <w:rPr>
                <w:b/>
                <w:szCs w:val="22"/>
              </w:rPr>
              <w:t>4.</w:t>
            </w:r>
            <w:r w:rsidRPr="008D120B">
              <w:rPr>
                <w:b/>
                <w:szCs w:val="22"/>
              </w:rPr>
              <w:tab/>
              <w:t>DARREICHUNGSFORM UND INHALT</w:t>
            </w:r>
          </w:p>
        </w:tc>
      </w:tr>
    </w:tbl>
    <w:p w14:paraId="09DB9198" w14:textId="77777777" w:rsidR="006901E8" w:rsidRPr="008D120B" w:rsidRDefault="006901E8" w:rsidP="00743B20">
      <w:pPr>
        <w:widowControl w:val="0"/>
        <w:rPr>
          <w:szCs w:val="22"/>
        </w:rPr>
      </w:pPr>
    </w:p>
    <w:p w14:paraId="476D37F4" w14:textId="77777777" w:rsidR="00FD4DB2" w:rsidRPr="008D120B" w:rsidRDefault="006901E8" w:rsidP="00743B20">
      <w:pPr>
        <w:widowControl w:val="0"/>
        <w:rPr>
          <w:szCs w:val="22"/>
        </w:rPr>
      </w:pPr>
      <w:r w:rsidRPr="008D120B">
        <w:rPr>
          <w:szCs w:val="22"/>
        </w:rPr>
        <w:t>28</w:t>
      </w:r>
      <w:r w:rsidR="00FD4DB2" w:rsidRPr="008D120B">
        <w:rPr>
          <w:szCs w:val="22"/>
        </w:rPr>
        <w:t xml:space="preserve"> Schmelztabletten</w:t>
      </w:r>
    </w:p>
    <w:p w14:paraId="44086D46" w14:textId="3101FFB0" w:rsidR="00FD4DB2" w:rsidRPr="008D120B" w:rsidRDefault="006901E8" w:rsidP="00743B20">
      <w:pPr>
        <w:widowControl w:val="0"/>
        <w:rPr>
          <w:szCs w:val="22"/>
          <w:highlight w:val="lightGray"/>
        </w:rPr>
      </w:pPr>
      <w:r w:rsidRPr="008D120B">
        <w:rPr>
          <w:szCs w:val="22"/>
          <w:highlight w:val="lightGray"/>
        </w:rPr>
        <w:t>30</w:t>
      </w:r>
      <w:r w:rsidR="00FD4DB2" w:rsidRPr="008D120B">
        <w:rPr>
          <w:szCs w:val="22"/>
          <w:highlight w:val="lightGray"/>
        </w:rPr>
        <w:t xml:space="preserve"> Schmelztabletten</w:t>
      </w:r>
    </w:p>
    <w:p w14:paraId="1254E3E9" w14:textId="34BAC77F" w:rsidR="00FD4DB2" w:rsidRPr="008D120B" w:rsidRDefault="006901E8" w:rsidP="00743B20">
      <w:pPr>
        <w:widowControl w:val="0"/>
        <w:rPr>
          <w:szCs w:val="22"/>
          <w:highlight w:val="lightGray"/>
        </w:rPr>
      </w:pPr>
      <w:r w:rsidRPr="008D120B">
        <w:rPr>
          <w:szCs w:val="22"/>
          <w:highlight w:val="lightGray"/>
        </w:rPr>
        <w:t>35</w:t>
      </w:r>
      <w:r w:rsidR="00FD4DB2" w:rsidRPr="008D120B">
        <w:rPr>
          <w:szCs w:val="22"/>
          <w:highlight w:val="lightGray"/>
        </w:rPr>
        <w:t xml:space="preserve"> Schmelztabletten</w:t>
      </w:r>
    </w:p>
    <w:p w14:paraId="5DB80E13" w14:textId="7C8434B1" w:rsidR="00FD4DB2" w:rsidRPr="008D120B" w:rsidRDefault="006901E8" w:rsidP="00743B20">
      <w:pPr>
        <w:widowControl w:val="0"/>
        <w:rPr>
          <w:szCs w:val="22"/>
          <w:highlight w:val="lightGray"/>
        </w:rPr>
      </w:pPr>
      <w:r w:rsidRPr="008D120B">
        <w:rPr>
          <w:szCs w:val="22"/>
          <w:highlight w:val="lightGray"/>
        </w:rPr>
        <w:t>50</w:t>
      </w:r>
      <w:r w:rsidR="00FD4DB2" w:rsidRPr="008D120B">
        <w:rPr>
          <w:szCs w:val="22"/>
          <w:highlight w:val="lightGray"/>
        </w:rPr>
        <w:t xml:space="preserve"> Schmelztabletten</w:t>
      </w:r>
    </w:p>
    <w:p w14:paraId="7900E416" w14:textId="76E6572B" w:rsidR="00FD4DB2" w:rsidRPr="008D120B" w:rsidRDefault="006901E8" w:rsidP="00743B20">
      <w:pPr>
        <w:widowControl w:val="0"/>
        <w:rPr>
          <w:szCs w:val="22"/>
          <w:highlight w:val="lightGray"/>
        </w:rPr>
      </w:pPr>
      <w:r w:rsidRPr="008D120B">
        <w:rPr>
          <w:szCs w:val="22"/>
          <w:highlight w:val="lightGray"/>
        </w:rPr>
        <w:t>56</w:t>
      </w:r>
      <w:r w:rsidR="00FD4DB2" w:rsidRPr="008D120B">
        <w:rPr>
          <w:szCs w:val="22"/>
          <w:highlight w:val="lightGray"/>
        </w:rPr>
        <w:t xml:space="preserve"> Schmelztabletten</w:t>
      </w:r>
    </w:p>
    <w:p w14:paraId="323B237E" w14:textId="7DAB09F9" w:rsidR="00FD4DB2" w:rsidRPr="008D120B" w:rsidRDefault="006901E8" w:rsidP="00743B20">
      <w:pPr>
        <w:widowControl w:val="0"/>
        <w:rPr>
          <w:szCs w:val="22"/>
          <w:highlight w:val="lightGray"/>
        </w:rPr>
      </w:pPr>
      <w:r w:rsidRPr="008D120B">
        <w:rPr>
          <w:szCs w:val="22"/>
          <w:highlight w:val="lightGray"/>
        </w:rPr>
        <w:t>70</w:t>
      </w:r>
      <w:r w:rsidR="00FD4DB2" w:rsidRPr="008D120B">
        <w:rPr>
          <w:szCs w:val="22"/>
          <w:highlight w:val="lightGray"/>
        </w:rPr>
        <w:t xml:space="preserve"> Schmelztabletten</w:t>
      </w:r>
    </w:p>
    <w:p w14:paraId="21CD6A39" w14:textId="25AA9151" w:rsidR="006901E8" w:rsidRPr="008D120B" w:rsidRDefault="006901E8" w:rsidP="00743B20">
      <w:pPr>
        <w:widowControl w:val="0"/>
        <w:rPr>
          <w:szCs w:val="22"/>
        </w:rPr>
      </w:pPr>
      <w:r w:rsidRPr="008D120B">
        <w:rPr>
          <w:szCs w:val="22"/>
          <w:highlight w:val="lightGray"/>
        </w:rPr>
        <w:t>98 Schmelztabletten</w:t>
      </w:r>
    </w:p>
    <w:p w14:paraId="6070D131" w14:textId="77777777" w:rsidR="006901E8" w:rsidRPr="008D120B" w:rsidRDefault="006901E8" w:rsidP="00743B20">
      <w:pPr>
        <w:widowControl w:val="0"/>
        <w:rPr>
          <w:szCs w:val="22"/>
        </w:rPr>
      </w:pPr>
    </w:p>
    <w:p w14:paraId="63161F63"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5EDD28C" w14:textId="77777777" w:rsidTr="00146147">
        <w:tc>
          <w:tcPr>
            <w:tcW w:w="9281" w:type="dxa"/>
          </w:tcPr>
          <w:p w14:paraId="62BF09F4" w14:textId="16D8F38C" w:rsidR="006901E8" w:rsidRPr="008D120B" w:rsidRDefault="006901E8" w:rsidP="00743B20">
            <w:pPr>
              <w:widowControl w:val="0"/>
              <w:ind w:left="567" w:hanging="567"/>
              <w:rPr>
                <w:b/>
                <w:szCs w:val="22"/>
              </w:rPr>
            </w:pPr>
            <w:r w:rsidRPr="008D120B">
              <w:rPr>
                <w:b/>
                <w:szCs w:val="22"/>
              </w:rPr>
              <w:t>5.</w:t>
            </w:r>
            <w:r w:rsidRPr="008D120B">
              <w:rPr>
                <w:b/>
                <w:szCs w:val="22"/>
              </w:rPr>
              <w:tab/>
            </w:r>
            <w:r w:rsidRPr="008D120B">
              <w:rPr>
                <w:b/>
                <w:caps/>
                <w:szCs w:val="22"/>
              </w:rPr>
              <w:t>Hinweise zur</w:t>
            </w:r>
            <w:r w:rsidRPr="008D120B">
              <w:rPr>
                <w:b/>
                <w:szCs w:val="22"/>
              </w:rPr>
              <w:t xml:space="preserve"> UND ART</w:t>
            </w:r>
            <w:r w:rsidR="00883D68" w:rsidRPr="008D120B">
              <w:rPr>
                <w:b/>
                <w:szCs w:val="22"/>
              </w:rPr>
              <w:t>(EN)</w:t>
            </w:r>
            <w:r w:rsidRPr="008D120B">
              <w:rPr>
                <w:b/>
                <w:szCs w:val="22"/>
              </w:rPr>
              <w:t xml:space="preserve"> DER ANWENDUNG</w:t>
            </w:r>
          </w:p>
        </w:tc>
      </w:tr>
    </w:tbl>
    <w:p w14:paraId="1FB316D5" w14:textId="77777777" w:rsidR="006901E8" w:rsidRPr="008D120B" w:rsidRDefault="006901E8" w:rsidP="00743B20">
      <w:pPr>
        <w:widowControl w:val="0"/>
        <w:rPr>
          <w:szCs w:val="22"/>
        </w:rPr>
      </w:pPr>
    </w:p>
    <w:p w14:paraId="347FB848" w14:textId="77777777" w:rsidR="006901E8" w:rsidRPr="008D120B" w:rsidRDefault="006901E8" w:rsidP="00743B20">
      <w:pPr>
        <w:widowControl w:val="0"/>
        <w:rPr>
          <w:szCs w:val="22"/>
        </w:rPr>
      </w:pPr>
      <w:r w:rsidRPr="008D120B">
        <w:rPr>
          <w:szCs w:val="22"/>
        </w:rPr>
        <w:t>Packungsbeilage beachten.</w:t>
      </w:r>
    </w:p>
    <w:p w14:paraId="22CD5FE6" w14:textId="77777777" w:rsidR="006901E8" w:rsidRPr="008D120B" w:rsidRDefault="006901E8" w:rsidP="00743B20">
      <w:pPr>
        <w:widowControl w:val="0"/>
        <w:rPr>
          <w:szCs w:val="22"/>
        </w:rPr>
      </w:pPr>
    </w:p>
    <w:p w14:paraId="3BE4C7CE" w14:textId="77777777" w:rsidR="006901E8" w:rsidRPr="008D120B" w:rsidRDefault="006901E8" w:rsidP="00743B20">
      <w:pPr>
        <w:widowControl w:val="0"/>
        <w:rPr>
          <w:szCs w:val="22"/>
        </w:rPr>
      </w:pPr>
      <w:r w:rsidRPr="008D120B">
        <w:rPr>
          <w:szCs w:val="22"/>
        </w:rPr>
        <w:t>Zum Einnehmen</w:t>
      </w:r>
    </w:p>
    <w:p w14:paraId="52D20E17" w14:textId="77777777" w:rsidR="006901E8" w:rsidRPr="008D120B" w:rsidRDefault="006901E8" w:rsidP="00743B20">
      <w:pPr>
        <w:widowControl w:val="0"/>
        <w:rPr>
          <w:szCs w:val="22"/>
        </w:rPr>
      </w:pPr>
    </w:p>
    <w:p w14:paraId="5F73638B"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52D0229" w14:textId="77777777" w:rsidTr="00146147">
        <w:tc>
          <w:tcPr>
            <w:tcW w:w="9281" w:type="dxa"/>
          </w:tcPr>
          <w:p w14:paraId="68BEA782" w14:textId="5367B5C7" w:rsidR="006901E8" w:rsidRPr="008D120B" w:rsidRDefault="006901E8" w:rsidP="008D43D4">
            <w:pPr>
              <w:widowControl w:val="0"/>
              <w:ind w:left="567" w:hanging="567"/>
              <w:rPr>
                <w:b/>
                <w:szCs w:val="22"/>
              </w:rPr>
            </w:pPr>
            <w:r w:rsidRPr="008D120B">
              <w:rPr>
                <w:b/>
                <w:szCs w:val="22"/>
              </w:rPr>
              <w:t>6.</w:t>
            </w:r>
            <w:r w:rsidRPr="008D120B">
              <w:rPr>
                <w:b/>
                <w:szCs w:val="22"/>
              </w:rPr>
              <w:tab/>
            </w:r>
            <w:r w:rsidR="006108DE" w:rsidRPr="008D120B">
              <w:rPr>
                <w:b/>
                <w:szCs w:val="22"/>
              </w:rPr>
              <w:t xml:space="preserve">WARNHINWEIS, DASS DAS ARZNEIMITTEL FÜR KINDER </w:t>
            </w:r>
            <w:r w:rsidR="00FD4DB2" w:rsidRPr="008D120B">
              <w:rPr>
                <w:b/>
                <w:szCs w:val="22"/>
              </w:rPr>
              <w:t>UNZUGÄNGLICH</w:t>
            </w:r>
            <w:r w:rsidR="006108DE" w:rsidRPr="008D120B">
              <w:rPr>
                <w:b/>
                <w:szCs w:val="22"/>
              </w:rPr>
              <w:t xml:space="preserve"> AUFZUBEWAHREN IST</w:t>
            </w:r>
          </w:p>
        </w:tc>
      </w:tr>
    </w:tbl>
    <w:p w14:paraId="5AB8DA3A" w14:textId="77777777" w:rsidR="006901E8" w:rsidRPr="008D120B" w:rsidRDefault="006901E8" w:rsidP="00743B20">
      <w:pPr>
        <w:widowControl w:val="0"/>
        <w:rPr>
          <w:szCs w:val="22"/>
        </w:rPr>
      </w:pPr>
    </w:p>
    <w:p w14:paraId="0098BC50" w14:textId="77777777" w:rsidR="006901E8" w:rsidRPr="008D120B" w:rsidRDefault="006901E8" w:rsidP="00743B20">
      <w:pPr>
        <w:widowControl w:val="0"/>
        <w:rPr>
          <w:szCs w:val="22"/>
        </w:rPr>
      </w:pPr>
      <w:r w:rsidRPr="008D120B">
        <w:rPr>
          <w:szCs w:val="22"/>
        </w:rPr>
        <w:t>Arzneimittel für Kinder unzugänglich aufbewahren.</w:t>
      </w:r>
    </w:p>
    <w:p w14:paraId="7E7D0959" w14:textId="77777777" w:rsidR="006901E8" w:rsidRPr="008D120B" w:rsidRDefault="006901E8" w:rsidP="00743B20">
      <w:pPr>
        <w:widowControl w:val="0"/>
        <w:rPr>
          <w:szCs w:val="22"/>
        </w:rPr>
      </w:pPr>
    </w:p>
    <w:p w14:paraId="1DDC95B2"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75F18EC" w14:textId="77777777" w:rsidTr="00146147">
        <w:tc>
          <w:tcPr>
            <w:tcW w:w="9281" w:type="dxa"/>
          </w:tcPr>
          <w:p w14:paraId="32677E25" w14:textId="77777777" w:rsidR="006901E8" w:rsidRPr="008D120B" w:rsidRDefault="006901E8" w:rsidP="00743B20">
            <w:pPr>
              <w:widowControl w:val="0"/>
              <w:ind w:left="567" w:hanging="567"/>
              <w:rPr>
                <w:b/>
                <w:szCs w:val="22"/>
              </w:rPr>
            </w:pPr>
            <w:r w:rsidRPr="008D120B">
              <w:rPr>
                <w:b/>
                <w:szCs w:val="22"/>
              </w:rPr>
              <w:t>7.</w:t>
            </w:r>
            <w:r w:rsidRPr="008D120B">
              <w:rPr>
                <w:b/>
                <w:szCs w:val="22"/>
              </w:rPr>
              <w:tab/>
              <w:t>WEITERE WARNHINWEISE, FALLS ERFORDERLICH</w:t>
            </w:r>
          </w:p>
        </w:tc>
      </w:tr>
    </w:tbl>
    <w:p w14:paraId="264BFA84" w14:textId="77777777" w:rsidR="006901E8" w:rsidRPr="008D120B" w:rsidRDefault="006901E8" w:rsidP="00743B20">
      <w:pPr>
        <w:widowControl w:val="0"/>
        <w:rPr>
          <w:szCs w:val="22"/>
        </w:rPr>
      </w:pPr>
    </w:p>
    <w:p w14:paraId="4BD65931" w14:textId="77777777" w:rsidR="00FD4DB2" w:rsidRPr="008D120B" w:rsidRDefault="00FD4DB2" w:rsidP="00743B20">
      <w:pPr>
        <w:widowControl w:val="0"/>
        <w:rPr>
          <w:szCs w:val="22"/>
        </w:rPr>
      </w:pPr>
    </w:p>
    <w:p w14:paraId="79289253"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D51DEBC" w14:textId="77777777" w:rsidTr="00146147">
        <w:tc>
          <w:tcPr>
            <w:tcW w:w="9281" w:type="dxa"/>
          </w:tcPr>
          <w:p w14:paraId="24827F14" w14:textId="77777777" w:rsidR="006901E8" w:rsidRPr="008D120B" w:rsidRDefault="006901E8" w:rsidP="00743B20">
            <w:pPr>
              <w:widowControl w:val="0"/>
              <w:ind w:left="567" w:hanging="567"/>
              <w:rPr>
                <w:b/>
                <w:szCs w:val="22"/>
              </w:rPr>
            </w:pPr>
            <w:r w:rsidRPr="008D120B">
              <w:rPr>
                <w:b/>
                <w:szCs w:val="22"/>
              </w:rPr>
              <w:t>8.</w:t>
            </w:r>
            <w:r w:rsidRPr="008D120B">
              <w:rPr>
                <w:b/>
                <w:szCs w:val="22"/>
              </w:rPr>
              <w:tab/>
              <w:t>VERFALLDATUM</w:t>
            </w:r>
          </w:p>
        </w:tc>
      </w:tr>
    </w:tbl>
    <w:p w14:paraId="08DA9C2E" w14:textId="77777777" w:rsidR="006901E8" w:rsidRPr="008D120B" w:rsidRDefault="006901E8" w:rsidP="00743B20">
      <w:pPr>
        <w:widowControl w:val="0"/>
        <w:rPr>
          <w:szCs w:val="22"/>
        </w:rPr>
      </w:pPr>
    </w:p>
    <w:p w14:paraId="45A647EF" w14:textId="77777777" w:rsidR="006901E8" w:rsidRPr="008D120B" w:rsidRDefault="006901E8" w:rsidP="00743B20">
      <w:pPr>
        <w:widowControl w:val="0"/>
        <w:rPr>
          <w:szCs w:val="22"/>
        </w:rPr>
      </w:pPr>
      <w:r w:rsidRPr="008D120B">
        <w:rPr>
          <w:szCs w:val="22"/>
        </w:rPr>
        <w:t>Verwendbar bis:</w:t>
      </w:r>
    </w:p>
    <w:p w14:paraId="172270A5" w14:textId="77777777" w:rsidR="006901E8" w:rsidRPr="008D120B" w:rsidRDefault="006901E8" w:rsidP="00743B20">
      <w:pPr>
        <w:widowControl w:val="0"/>
        <w:rPr>
          <w:szCs w:val="22"/>
        </w:rPr>
      </w:pPr>
    </w:p>
    <w:p w14:paraId="1F483519"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BEB5A56" w14:textId="77777777" w:rsidTr="00146147">
        <w:tc>
          <w:tcPr>
            <w:tcW w:w="9281" w:type="dxa"/>
          </w:tcPr>
          <w:p w14:paraId="3029BAAD" w14:textId="4CB56E08" w:rsidR="006901E8" w:rsidRPr="008D120B" w:rsidRDefault="006901E8" w:rsidP="00743B20">
            <w:pPr>
              <w:widowControl w:val="0"/>
              <w:ind w:left="567" w:hanging="567"/>
              <w:rPr>
                <w:b/>
                <w:szCs w:val="22"/>
              </w:rPr>
            </w:pPr>
            <w:r w:rsidRPr="008D120B">
              <w:rPr>
                <w:b/>
                <w:szCs w:val="22"/>
              </w:rPr>
              <w:t>9.</w:t>
            </w:r>
            <w:r w:rsidRPr="008D120B">
              <w:rPr>
                <w:b/>
                <w:szCs w:val="22"/>
              </w:rPr>
              <w:tab/>
            </w:r>
            <w:r w:rsidR="005D11CC" w:rsidRPr="008D120B">
              <w:rPr>
                <w:b/>
              </w:rPr>
              <w:t>BESONDERE VORSICHTSMASSNAHMEN FÜR DIE AUFBEWAHRUNG</w:t>
            </w:r>
          </w:p>
        </w:tc>
      </w:tr>
    </w:tbl>
    <w:p w14:paraId="1EF566C4" w14:textId="77777777" w:rsidR="006901E8" w:rsidRPr="008D120B" w:rsidRDefault="006901E8" w:rsidP="00743B20">
      <w:pPr>
        <w:widowControl w:val="0"/>
        <w:rPr>
          <w:szCs w:val="22"/>
        </w:rPr>
      </w:pPr>
    </w:p>
    <w:p w14:paraId="4BF90881" w14:textId="43844D42" w:rsidR="006901E8" w:rsidRPr="008D120B" w:rsidRDefault="006901E8" w:rsidP="00743B20">
      <w:pPr>
        <w:widowControl w:val="0"/>
        <w:rPr>
          <w:szCs w:val="22"/>
        </w:rPr>
      </w:pPr>
      <w:r w:rsidRPr="008D120B">
        <w:rPr>
          <w:szCs w:val="22"/>
        </w:rPr>
        <w:lastRenderedPageBreak/>
        <w:t>In der Originalverpackung aufbewahren, um den Inhalt vor Licht zu schützen.</w:t>
      </w:r>
    </w:p>
    <w:p w14:paraId="2BC80FE3" w14:textId="77777777" w:rsidR="006901E8" w:rsidRPr="008D120B" w:rsidRDefault="006901E8" w:rsidP="00743B20">
      <w:pPr>
        <w:widowControl w:val="0"/>
        <w:rPr>
          <w:szCs w:val="22"/>
        </w:rPr>
      </w:pPr>
    </w:p>
    <w:p w14:paraId="351634D5"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D0DCAA9" w14:textId="77777777" w:rsidTr="00146147">
        <w:tc>
          <w:tcPr>
            <w:tcW w:w="9281" w:type="dxa"/>
          </w:tcPr>
          <w:p w14:paraId="2FF5A027" w14:textId="77777777" w:rsidR="006901E8" w:rsidRPr="008D120B" w:rsidRDefault="006901E8" w:rsidP="00743B20">
            <w:pPr>
              <w:widowControl w:val="0"/>
              <w:ind w:left="567" w:hanging="567"/>
              <w:rPr>
                <w:b/>
                <w:szCs w:val="22"/>
              </w:rPr>
            </w:pPr>
            <w:r w:rsidRPr="008D120B">
              <w:rPr>
                <w:b/>
                <w:szCs w:val="22"/>
              </w:rPr>
              <w:t>10.</w:t>
            </w:r>
            <w:r w:rsidRPr="008D120B">
              <w:rPr>
                <w:b/>
                <w:szCs w:val="22"/>
              </w:rPr>
              <w:tab/>
              <w:t>GEGEBENENFALLS BESONDERE VORSICHTSMASSNAHMEN FÜR DIE BESEITIGUNG VON NICHT VERWENDETEM ARZNEIMITTEL ODER DAVON STAMMENDEN ABFALLMATERIALIEN</w:t>
            </w:r>
          </w:p>
        </w:tc>
      </w:tr>
    </w:tbl>
    <w:p w14:paraId="1524B513" w14:textId="77777777" w:rsidR="006901E8" w:rsidRPr="008D120B" w:rsidRDefault="006901E8" w:rsidP="00743B20">
      <w:pPr>
        <w:widowControl w:val="0"/>
        <w:rPr>
          <w:szCs w:val="22"/>
        </w:rPr>
      </w:pPr>
    </w:p>
    <w:p w14:paraId="3C436129" w14:textId="77777777" w:rsidR="006901E8" w:rsidRPr="008D120B" w:rsidRDefault="006901E8" w:rsidP="00743B20">
      <w:pPr>
        <w:widowControl w:val="0"/>
        <w:rPr>
          <w:szCs w:val="22"/>
        </w:rPr>
      </w:pPr>
    </w:p>
    <w:p w14:paraId="7FF331C4" w14:textId="77777777" w:rsidR="00FD4DB2" w:rsidRPr="008D120B" w:rsidRDefault="00FD4DB2"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1973C19" w14:textId="77777777" w:rsidTr="00146147">
        <w:tc>
          <w:tcPr>
            <w:tcW w:w="9281" w:type="dxa"/>
          </w:tcPr>
          <w:p w14:paraId="2FC91E2C" w14:textId="77777777" w:rsidR="006901E8" w:rsidRPr="008D120B" w:rsidRDefault="006901E8" w:rsidP="00743B20">
            <w:pPr>
              <w:widowControl w:val="0"/>
              <w:ind w:left="567" w:hanging="567"/>
              <w:rPr>
                <w:b/>
                <w:szCs w:val="22"/>
              </w:rPr>
            </w:pPr>
            <w:r w:rsidRPr="008D120B">
              <w:rPr>
                <w:b/>
                <w:szCs w:val="22"/>
              </w:rPr>
              <w:t>11.</w:t>
            </w:r>
            <w:r w:rsidRPr="008D120B">
              <w:rPr>
                <w:b/>
                <w:szCs w:val="22"/>
              </w:rPr>
              <w:tab/>
              <w:t>NAME UND ANSCHRIFT DES PHARMAZEUTISCHEN UNTERNEHMERS</w:t>
            </w:r>
          </w:p>
        </w:tc>
      </w:tr>
    </w:tbl>
    <w:p w14:paraId="31E97B2D" w14:textId="77777777" w:rsidR="006901E8" w:rsidRPr="008D120B" w:rsidRDefault="006901E8" w:rsidP="00743B20">
      <w:pPr>
        <w:widowControl w:val="0"/>
        <w:ind w:left="567" w:hanging="567"/>
        <w:rPr>
          <w:szCs w:val="22"/>
        </w:rPr>
      </w:pPr>
    </w:p>
    <w:p w14:paraId="65273CFF" w14:textId="77777777" w:rsidR="00626B94" w:rsidRPr="005A7341" w:rsidRDefault="00626B94" w:rsidP="00626B94">
      <w:pPr>
        <w:widowControl w:val="0"/>
        <w:ind w:left="567" w:hanging="567"/>
        <w:rPr>
          <w:szCs w:val="22"/>
          <w:lang w:val="nl-NL"/>
        </w:rPr>
      </w:pPr>
      <w:r w:rsidRPr="005A7341">
        <w:rPr>
          <w:szCs w:val="22"/>
          <w:lang w:val="nl-NL"/>
        </w:rPr>
        <w:t>Teva B.V.</w:t>
      </w:r>
    </w:p>
    <w:p w14:paraId="2D5BDFB3" w14:textId="77777777" w:rsidR="00626B94" w:rsidRPr="005A7341" w:rsidRDefault="00626B94" w:rsidP="00626B94">
      <w:pPr>
        <w:widowControl w:val="0"/>
        <w:ind w:left="567" w:hanging="567"/>
        <w:rPr>
          <w:szCs w:val="22"/>
          <w:lang w:val="nl-NL"/>
        </w:rPr>
      </w:pPr>
      <w:r w:rsidRPr="005A7341">
        <w:rPr>
          <w:szCs w:val="22"/>
          <w:lang w:val="nl-NL"/>
        </w:rPr>
        <w:t>Swensweg 5</w:t>
      </w:r>
    </w:p>
    <w:p w14:paraId="38A1A06F" w14:textId="77777777" w:rsidR="00626B94" w:rsidRPr="005A7341" w:rsidRDefault="00626B94" w:rsidP="00626B94">
      <w:pPr>
        <w:widowControl w:val="0"/>
        <w:ind w:left="567" w:hanging="567"/>
        <w:rPr>
          <w:szCs w:val="22"/>
          <w:lang w:val="nl-NL"/>
        </w:rPr>
      </w:pPr>
      <w:r w:rsidRPr="005A7341">
        <w:rPr>
          <w:szCs w:val="22"/>
          <w:lang w:val="nl-NL"/>
        </w:rPr>
        <w:t>2031GA Haarlem</w:t>
      </w:r>
    </w:p>
    <w:p w14:paraId="2B9483F7" w14:textId="77777777" w:rsidR="006901E8" w:rsidRPr="008D120B" w:rsidRDefault="00626B94" w:rsidP="00626B94">
      <w:pPr>
        <w:widowControl w:val="0"/>
        <w:ind w:left="567" w:hanging="567"/>
        <w:rPr>
          <w:szCs w:val="22"/>
        </w:rPr>
      </w:pPr>
      <w:r w:rsidRPr="008D120B">
        <w:rPr>
          <w:szCs w:val="22"/>
        </w:rPr>
        <w:t>Niederlande</w:t>
      </w:r>
    </w:p>
    <w:p w14:paraId="7B9752B3" w14:textId="77777777" w:rsidR="00626B94" w:rsidRPr="008D120B" w:rsidRDefault="00626B94" w:rsidP="00626B94">
      <w:pPr>
        <w:widowControl w:val="0"/>
        <w:ind w:left="567" w:hanging="567"/>
        <w:rPr>
          <w:szCs w:val="22"/>
        </w:rPr>
      </w:pPr>
    </w:p>
    <w:p w14:paraId="774C912A" w14:textId="77777777" w:rsidR="006901E8" w:rsidRPr="008D120B" w:rsidRDefault="006901E8" w:rsidP="00743B20">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CD2B69E" w14:textId="77777777" w:rsidTr="00146147">
        <w:tc>
          <w:tcPr>
            <w:tcW w:w="9281" w:type="dxa"/>
          </w:tcPr>
          <w:p w14:paraId="4F69E713" w14:textId="77777777" w:rsidR="006901E8" w:rsidRPr="008D120B" w:rsidRDefault="006901E8" w:rsidP="00743B20">
            <w:pPr>
              <w:widowControl w:val="0"/>
              <w:ind w:left="567" w:hanging="567"/>
              <w:rPr>
                <w:b/>
                <w:szCs w:val="22"/>
              </w:rPr>
            </w:pPr>
            <w:r w:rsidRPr="008D120B">
              <w:rPr>
                <w:b/>
                <w:szCs w:val="22"/>
              </w:rPr>
              <w:t>12.</w:t>
            </w:r>
            <w:r w:rsidRPr="008D120B">
              <w:rPr>
                <w:b/>
                <w:szCs w:val="22"/>
              </w:rPr>
              <w:tab/>
              <w:t>ZULASSUNGSNUMMER(N)</w:t>
            </w:r>
          </w:p>
        </w:tc>
      </w:tr>
    </w:tbl>
    <w:p w14:paraId="2AB4A8C3" w14:textId="77777777" w:rsidR="006901E8" w:rsidRPr="008D120B" w:rsidRDefault="006901E8" w:rsidP="00743B20">
      <w:pPr>
        <w:widowControl w:val="0"/>
        <w:ind w:left="567" w:hanging="567"/>
        <w:rPr>
          <w:szCs w:val="22"/>
        </w:rPr>
      </w:pPr>
    </w:p>
    <w:p w14:paraId="6FBB00C0" w14:textId="77777777" w:rsidR="006901E8" w:rsidRPr="008D120B" w:rsidRDefault="006901E8" w:rsidP="00743B20">
      <w:pPr>
        <w:widowControl w:val="0"/>
        <w:rPr>
          <w:szCs w:val="22"/>
        </w:rPr>
      </w:pPr>
      <w:r w:rsidRPr="008D120B">
        <w:rPr>
          <w:szCs w:val="22"/>
        </w:rPr>
        <w:t>EU/1/07/427/031</w:t>
      </w:r>
    </w:p>
    <w:p w14:paraId="7418C3A0" w14:textId="77777777" w:rsidR="006901E8" w:rsidRPr="008D120B" w:rsidRDefault="006901E8" w:rsidP="00743B20">
      <w:pPr>
        <w:widowControl w:val="0"/>
        <w:rPr>
          <w:szCs w:val="22"/>
        </w:rPr>
      </w:pPr>
      <w:r w:rsidRPr="008D120B">
        <w:rPr>
          <w:szCs w:val="22"/>
        </w:rPr>
        <w:t>EU/1/07/427/032</w:t>
      </w:r>
    </w:p>
    <w:p w14:paraId="7515D752" w14:textId="77777777" w:rsidR="006901E8" w:rsidRPr="008D120B" w:rsidRDefault="006901E8" w:rsidP="00743B20">
      <w:pPr>
        <w:widowControl w:val="0"/>
        <w:rPr>
          <w:szCs w:val="22"/>
        </w:rPr>
      </w:pPr>
      <w:r w:rsidRPr="008D120B">
        <w:rPr>
          <w:szCs w:val="22"/>
        </w:rPr>
        <w:t>EU/1/07/427/033</w:t>
      </w:r>
    </w:p>
    <w:p w14:paraId="61F24AEA" w14:textId="77777777" w:rsidR="006901E8" w:rsidRPr="008D120B" w:rsidRDefault="006901E8" w:rsidP="00743B20">
      <w:pPr>
        <w:widowControl w:val="0"/>
        <w:rPr>
          <w:szCs w:val="22"/>
        </w:rPr>
      </w:pPr>
      <w:r w:rsidRPr="008D120B">
        <w:rPr>
          <w:szCs w:val="22"/>
        </w:rPr>
        <w:t>EU/1/07/427/034</w:t>
      </w:r>
    </w:p>
    <w:p w14:paraId="2730E307" w14:textId="77777777" w:rsidR="006901E8" w:rsidRPr="008D120B" w:rsidRDefault="006901E8" w:rsidP="00743B20">
      <w:pPr>
        <w:widowControl w:val="0"/>
        <w:rPr>
          <w:szCs w:val="22"/>
        </w:rPr>
      </w:pPr>
      <w:r w:rsidRPr="008D120B">
        <w:rPr>
          <w:szCs w:val="22"/>
        </w:rPr>
        <w:t>EU/1/07/427/046</w:t>
      </w:r>
    </w:p>
    <w:p w14:paraId="19824C3A" w14:textId="77777777" w:rsidR="006901E8" w:rsidRPr="008D120B" w:rsidRDefault="006901E8" w:rsidP="00743B20">
      <w:pPr>
        <w:widowControl w:val="0"/>
        <w:rPr>
          <w:szCs w:val="22"/>
        </w:rPr>
      </w:pPr>
      <w:r w:rsidRPr="008D120B">
        <w:rPr>
          <w:szCs w:val="22"/>
        </w:rPr>
        <w:t>EU/1/07/427/056</w:t>
      </w:r>
    </w:p>
    <w:p w14:paraId="36B307E4" w14:textId="6EC35D21" w:rsidR="006901E8" w:rsidRPr="008D120B" w:rsidRDefault="006901E8" w:rsidP="00743B20">
      <w:pPr>
        <w:widowControl w:val="0"/>
        <w:outlineLvl w:val="0"/>
        <w:rPr>
          <w:szCs w:val="22"/>
        </w:rPr>
      </w:pPr>
      <w:r w:rsidRPr="008D120B">
        <w:rPr>
          <w:szCs w:val="22"/>
        </w:rPr>
        <w:t>EU/1/07/427/066</w:t>
      </w:r>
      <w:r w:rsidR="007E4B0B">
        <w:rPr>
          <w:szCs w:val="22"/>
        </w:rPr>
        <w:fldChar w:fldCharType="begin"/>
      </w:r>
      <w:r w:rsidR="007E4B0B">
        <w:rPr>
          <w:szCs w:val="22"/>
        </w:rPr>
        <w:instrText xml:space="preserve"> DOCVARIABLE VAULT_ND_e06d44fe-f48e-484f-895f-07ab26e6de6f \* MERGEFORMAT </w:instrText>
      </w:r>
      <w:r w:rsidR="007E4B0B">
        <w:rPr>
          <w:szCs w:val="22"/>
        </w:rPr>
        <w:fldChar w:fldCharType="separate"/>
      </w:r>
      <w:r w:rsidR="007E4B0B">
        <w:rPr>
          <w:szCs w:val="22"/>
        </w:rPr>
        <w:t xml:space="preserve"> </w:t>
      </w:r>
      <w:r w:rsidR="007E4B0B">
        <w:rPr>
          <w:szCs w:val="22"/>
        </w:rPr>
        <w:fldChar w:fldCharType="end"/>
      </w:r>
    </w:p>
    <w:p w14:paraId="0D427FDC" w14:textId="77777777" w:rsidR="006901E8" w:rsidRPr="008D120B" w:rsidRDefault="006901E8" w:rsidP="00743B20">
      <w:pPr>
        <w:widowControl w:val="0"/>
        <w:rPr>
          <w:szCs w:val="22"/>
        </w:rPr>
      </w:pPr>
    </w:p>
    <w:p w14:paraId="4B2FE015"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EC28728" w14:textId="77777777" w:rsidTr="00146147">
        <w:tc>
          <w:tcPr>
            <w:tcW w:w="9281" w:type="dxa"/>
          </w:tcPr>
          <w:p w14:paraId="06B45236" w14:textId="77777777" w:rsidR="006901E8" w:rsidRPr="008D120B" w:rsidRDefault="006901E8" w:rsidP="00743B20">
            <w:pPr>
              <w:widowControl w:val="0"/>
              <w:ind w:left="567" w:hanging="567"/>
              <w:rPr>
                <w:b/>
                <w:szCs w:val="22"/>
              </w:rPr>
            </w:pPr>
            <w:r w:rsidRPr="008D120B">
              <w:rPr>
                <w:b/>
                <w:szCs w:val="22"/>
              </w:rPr>
              <w:t>13.</w:t>
            </w:r>
            <w:r w:rsidRPr="008D120B">
              <w:rPr>
                <w:b/>
                <w:szCs w:val="22"/>
              </w:rPr>
              <w:tab/>
              <w:t>CHARGENBEZEICHNUNG</w:t>
            </w:r>
          </w:p>
        </w:tc>
      </w:tr>
    </w:tbl>
    <w:p w14:paraId="17C7E373" w14:textId="77777777" w:rsidR="006901E8" w:rsidRPr="008D120B" w:rsidRDefault="006901E8" w:rsidP="00743B20">
      <w:pPr>
        <w:widowControl w:val="0"/>
        <w:rPr>
          <w:szCs w:val="22"/>
        </w:rPr>
      </w:pPr>
    </w:p>
    <w:p w14:paraId="6A6D650D" w14:textId="77777777" w:rsidR="006901E8" w:rsidRPr="008D120B" w:rsidRDefault="006901E8" w:rsidP="00743B20">
      <w:pPr>
        <w:widowControl w:val="0"/>
        <w:rPr>
          <w:szCs w:val="22"/>
        </w:rPr>
      </w:pPr>
      <w:r w:rsidRPr="008D120B">
        <w:rPr>
          <w:szCs w:val="22"/>
        </w:rPr>
        <w:t>Ch.-B.:</w:t>
      </w:r>
    </w:p>
    <w:p w14:paraId="01CA9F5C" w14:textId="77777777" w:rsidR="006901E8" w:rsidRPr="008D120B" w:rsidRDefault="006901E8" w:rsidP="00743B20">
      <w:pPr>
        <w:widowControl w:val="0"/>
        <w:rPr>
          <w:szCs w:val="22"/>
        </w:rPr>
      </w:pPr>
    </w:p>
    <w:p w14:paraId="555034A8"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E5B91DE" w14:textId="77777777" w:rsidTr="00146147">
        <w:tc>
          <w:tcPr>
            <w:tcW w:w="9281" w:type="dxa"/>
          </w:tcPr>
          <w:p w14:paraId="0100FFA2" w14:textId="77777777" w:rsidR="006901E8" w:rsidRPr="008D120B" w:rsidRDefault="006901E8" w:rsidP="00743B20">
            <w:pPr>
              <w:widowControl w:val="0"/>
              <w:ind w:left="567" w:hanging="567"/>
              <w:rPr>
                <w:b/>
                <w:szCs w:val="22"/>
              </w:rPr>
            </w:pPr>
            <w:r w:rsidRPr="008D120B">
              <w:rPr>
                <w:b/>
                <w:szCs w:val="22"/>
              </w:rPr>
              <w:t>14.</w:t>
            </w:r>
            <w:r w:rsidRPr="008D120B">
              <w:rPr>
                <w:b/>
                <w:szCs w:val="22"/>
              </w:rPr>
              <w:tab/>
              <w:t>VERKAUFSABGRENZUNG</w:t>
            </w:r>
          </w:p>
        </w:tc>
      </w:tr>
    </w:tbl>
    <w:p w14:paraId="39F7A4FA" w14:textId="77777777" w:rsidR="006901E8" w:rsidRPr="008D120B" w:rsidRDefault="006901E8" w:rsidP="00743B20">
      <w:pPr>
        <w:widowControl w:val="0"/>
        <w:rPr>
          <w:szCs w:val="22"/>
        </w:rPr>
      </w:pPr>
    </w:p>
    <w:p w14:paraId="263A3B55" w14:textId="77777777" w:rsidR="006901E8" w:rsidRPr="008D120B" w:rsidRDefault="006901E8" w:rsidP="00A4392D">
      <w:pPr>
        <w:widowControl w:val="0"/>
        <w:rPr>
          <w:szCs w:val="22"/>
        </w:rPr>
      </w:pPr>
    </w:p>
    <w:p w14:paraId="2302E341"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42E9CA3" w14:textId="77777777" w:rsidTr="00146147">
        <w:tc>
          <w:tcPr>
            <w:tcW w:w="9281" w:type="dxa"/>
          </w:tcPr>
          <w:p w14:paraId="40D4F101" w14:textId="77777777" w:rsidR="006901E8" w:rsidRPr="008D120B" w:rsidRDefault="006901E8" w:rsidP="00743B20">
            <w:pPr>
              <w:widowControl w:val="0"/>
              <w:ind w:left="567" w:hanging="567"/>
              <w:rPr>
                <w:b/>
                <w:caps/>
                <w:szCs w:val="22"/>
              </w:rPr>
            </w:pPr>
            <w:r w:rsidRPr="008D120B">
              <w:rPr>
                <w:b/>
                <w:caps/>
                <w:szCs w:val="22"/>
              </w:rPr>
              <w:t>15.</w:t>
            </w:r>
            <w:r w:rsidRPr="008D120B">
              <w:rPr>
                <w:b/>
                <w:caps/>
                <w:szCs w:val="22"/>
              </w:rPr>
              <w:tab/>
              <w:t>HINWEISE FÜR DEN GEBRAUCH</w:t>
            </w:r>
          </w:p>
        </w:tc>
      </w:tr>
    </w:tbl>
    <w:p w14:paraId="4B3BFAEC" w14:textId="77777777" w:rsidR="006901E8" w:rsidRPr="008D120B" w:rsidRDefault="006901E8" w:rsidP="00743B20">
      <w:pPr>
        <w:widowControl w:val="0"/>
        <w:rPr>
          <w:szCs w:val="22"/>
        </w:rPr>
      </w:pPr>
    </w:p>
    <w:p w14:paraId="5716042D" w14:textId="77777777" w:rsidR="00E930C2" w:rsidRPr="008D120B" w:rsidRDefault="00E930C2" w:rsidP="00743B20">
      <w:pPr>
        <w:widowControl w:val="0"/>
        <w:rPr>
          <w:szCs w:val="22"/>
        </w:rPr>
      </w:pPr>
    </w:p>
    <w:p w14:paraId="02AB2764"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BC8B4E0" w14:textId="77777777" w:rsidTr="00146147">
        <w:tc>
          <w:tcPr>
            <w:tcW w:w="9281" w:type="dxa"/>
          </w:tcPr>
          <w:p w14:paraId="7B12D029" w14:textId="4594AFB3" w:rsidR="006901E8" w:rsidRPr="008D120B" w:rsidRDefault="006901E8" w:rsidP="00743B20">
            <w:pPr>
              <w:widowControl w:val="0"/>
              <w:ind w:left="567" w:hanging="567"/>
              <w:rPr>
                <w:b/>
                <w:caps/>
                <w:szCs w:val="22"/>
              </w:rPr>
            </w:pPr>
            <w:r w:rsidRPr="008D120B">
              <w:rPr>
                <w:b/>
                <w:caps/>
                <w:szCs w:val="22"/>
              </w:rPr>
              <w:t>16.</w:t>
            </w:r>
            <w:r w:rsidRPr="008D120B">
              <w:rPr>
                <w:b/>
                <w:caps/>
                <w:szCs w:val="22"/>
              </w:rPr>
              <w:tab/>
            </w:r>
            <w:r w:rsidR="005D11CC" w:rsidRPr="008D120B">
              <w:rPr>
                <w:b/>
              </w:rPr>
              <w:t>ANGABEN IN BLINDENSCHRIFT</w:t>
            </w:r>
          </w:p>
        </w:tc>
      </w:tr>
    </w:tbl>
    <w:p w14:paraId="7DCFC937" w14:textId="77777777" w:rsidR="006901E8" w:rsidRPr="008D120B" w:rsidRDefault="006901E8" w:rsidP="00743B20">
      <w:pPr>
        <w:widowControl w:val="0"/>
        <w:rPr>
          <w:szCs w:val="22"/>
        </w:rPr>
      </w:pPr>
    </w:p>
    <w:p w14:paraId="27674D00" w14:textId="77777777" w:rsidR="006901E8" w:rsidRPr="008D120B" w:rsidRDefault="006901E8" w:rsidP="00743B20">
      <w:pPr>
        <w:widowControl w:val="0"/>
        <w:rPr>
          <w:szCs w:val="22"/>
        </w:rPr>
      </w:pPr>
      <w:r w:rsidRPr="008D120B">
        <w:rPr>
          <w:szCs w:val="22"/>
        </w:rPr>
        <w:t xml:space="preserve">Olanzapin Teva 15 mg Schmelztabletten </w:t>
      </w:r>
    </w:p>
    <w:p w14:paraId="4101C2F4" w14:textId="77777777" w:rsidR="006901E8" w:rsidRPr="008D120B" w:rsidRDefault="006901E8" w:rsidP="00743B20">
      <w:pPr>
        <w:widowControl w:val="0"/>
        <w:rPr>
          <w:szCs w:val="22"/>
        </w:rPr>
      </w:pPr>
    </w:p>
    <w:p w14:paraId="7BA0EF31"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0357E" w:rsidRPr="008D120B" w14:paraId="27F0E6E4" w14:textId="77777777" w:rsidTr="00754A78">
        <w:tc>
          <w:tcPr>
            <w:tcW w:w="9281" w:type="dxa"/>
          </w:tcPr>
          <w:p w14:paraId="680521DC" w14:textId="77777777" w:rsidR="00C0357E" w:rsidRPr="008D120B" w:rsidRDefault="00C0357E" w:rsidP="00754A78">
            <w:pPr>
              <w:widowControl w:val="0"/>
              <w:ind w:left="567" w:hanging="567"/>
              <w:rPr>
                <w:b/>
                <w:caps/>
                <w:szCs w:val="22"/>
              </w:rPr>
            </w:pPr>
            <w:r w:rsidRPr="008D120B">
              <w:rPr>
                <w:b/>
                <w:caps/>
                <w:szCs w:val="22"/>
              </w:rPr>
              <w:t>17.</w:t>
            </w:r>
            <w:r w:rsidRPr="008D120B">
              <w:rPr>
                <w:b/>
                <w:caps/>
                <w:szCs w:val="22"/>
              </w:rPr>
              <w:tab/>
              <w:t>INDIVIDUELLES ERKENNUNGSMERKMAL – 2D-BARCODE</w:t>
            </w:r>
          </w:p>
        </w:tc>
      </w:tr>
    </w:tbl>
    <w:p w14:paraId="5FD676DE" w14:textId="77777777" w:rsidR="00C0357E" w:rsidRPr="008D120B" w:rsidRDefault="00C0357E" w:rsidP="00C0357E">
      <w:pPr>
        <w:widowControl w:val="0"/>
        <w:rPr>
          <w:szCs w:val="22"/>
        </w:rPr>
      </w:pPr>
    </w:p>
    <w:p w14:paraId="419B0BC6" w14:textId="77777777" w:rsidR="00C0357E" w:rsidRPr="008D120B" w:rsidRDefault="00C0357E" w:rsidP="00C0357E">
      <w:pPr>
        <w:rPr>
          <w:shd w:val="clear" w:color="auto" w:fill="BFBFBF"/>
        </w:rPr>
      </w:pPr>
      <w:r w:rsidRPr="008D120B">
        <w:rPr>
          <w:shd w:val="clear" w:color="auto" w:fill="BFBFBF"/>
        </w:rPr>
        <w:t>2D-Barcode mit individuellem Erkennungsmerkmal.</w:t>
      </w:r>
    </w:p>
    <w:p w14:paraId="741F7EB2" w14:textId="77777777" w:rsidR="00C0357E" w:rsidRPr="008D120B" w:rsidRDefault="00C0357E" w:rsidP="00C0357E">
      <w:pPr>
        <w:widowControl w:val="0"/>
      </w:pPr>
    </w:p>
    <w:p w14:paraId="774C75B6" w14:textId="77777777" w:rsidR="00C0357E" w:rsidRPr="008D120B" w:rsidRDefault="00C0357E" w:rsidP="00C0357E">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0357E" w:rsidRPr="008D120B" w14:paraId="59C13AF8" w14:textId="77777777" w:rsidTr="00754A78">
        <w:tc>
          <w:tcPr>
            <w:tcW w:w="9281" w:type="dxa"/>
          </w:tcPr>
          <w:p w14:paraId="4B4CBB7B" w14:textId="77777777" w:rsidR="00C0357E" w:rsidRPr="008D120B" w:rsidRDefault="00C0357E" w:rsidP="00492D05">
            <w:pPr>
              <w:keepNext/>
              <w:ind w:left="567" w:hanging="567"/>
              <w:rPr>
                <w:b/>
                <w:caps/>
                <w:szCs w:val="22"/>
              </w:rPr>
            </w:pPr>
            <w:r w:rsidRPr="008D120B">
              <w:rPr>
                <w:b/>
                <w:caps/>
                <w:szCs w:val="22"/>
              </w:rPr>
              <w:lastRenderedPageBreak/>
              <w:t>18.</w:t>
            </w:r>
            <w:r w:rsidRPr="008D120B">
              <w:rPr>
                <w:b/>
                <w:caps/>
                <w:szCs w:val="22"/>
              </w:rPr>
              <w:tab/>
            </w:r>
            <w:r w:rsidRPr="008D120B">
              <w:rPr>
                <w:b/>
              </w:rPr>
              <w:t>INDIVIDUELLES ERKENNUNGSMERKMAL – VOM MENSCHEN LESBARES FORMAT</w:t>
            </w:r>
          </w:p>
        </w:tc>
      </w:tr>
    </w:tbl>
    <w:p w14:paraId="65001B67" w14:textId="77777777" w:rsidR="00C0357E" w:rsidRPr="008D120B" w:rsidRDefault="00C0357E" w:rsidP="00492D05">
      <w:pPr>
        <w:keepNext/>
        <w:rPr>
          <w:szCs w:val="22"/>
        </w:rPr>
      </w:pPr>
    </w:p>
    <w:p w14:paraId="50281A0E" w14:textId="014A0B24" w:rsidR="00C0357E" w:rsidRPr="008D120B" w:rsidRDefault="00C0357E" w:rsidP="00492D05">
      <w:pPr>
        <w:keepNext/>
        <w:rPr>
          <w:szCs w:val="22"/>
        </w:rPr>
      </w:pPr>
      <w:r w:rsidRPr="008D120B">
        <w:rPr>
          <w:szCs w:val="22"/>
        </w:rPr>
        <w:t>PC</w:t>
      </w:r>
    </w:p>
    <w:p w14:paraId="2D7C6A8C" w14:textId="109A2259" w:rsidR="00C0357E" w:rsidRPr="008D120B" w:rsidRDefault="00C0357E" w:rsidP="00492D05">
      <w:pPr>
        <w:keepNext/>
        <w:rPr>
          <w:szCs w:val="22"/>
        </w:rPr>
      </w:pPr>
      <w:r w:rsidRPr="008D120B">
        <w:rPr>
          <w:szCs w:val="22"/>
        </w:rPr>
        <w:t>SN</w:t>
      </w:r>
    </w:p>
    <w:p w14:paraId="19104013" w14:textId="042461A4" w:rsidR="00C0357E" w:rsidRPr="008D120B" w:rsidRDefault="00C0357E" w:rsidP="00492D05">
      <w:pPr>
        <w:keepNext/>
        <w:rPr>
          <w:szCs w:val="22"/>
        </w:rPr>
      </w:pPr>
      <w:r w:rsidRPr="008D120B">
        <w:rPr>
          <w:szCs w:val="22"/>
        </w:rPr>
        <w:t>NN</w:t>
      </w:r>
    </w:p>
    <w:p w14:paraId="1F76C9C2" w14:textId="77777777" w:rsidR="006901E8" w:rsidRPr="008D120B" w:rsidRDefault="006901E8" w:rsidP="00743B20">
      <w:pPr>
        <w:widowControl w:val="0"/>
        <w:rPr>
          <w:b/>
          <w:szCs w:val="22"/>
        </w:rPr>
      </w:pPr>
      <w:r w:rsidRPr="008D120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92EBEFA" w14:textId="77777777" w:rsidTr="00146147">
        <w:tc>
          <w:tcPr>
            <w:tcW w:w="9281" w:type="dxa"/>
          </w:tcPr>
          <w:p w14:paraId="2B26DB70" w14:textId="77777777" w:rsidR="006901E8" w:rsidRPr="008D120B" w:rsidRDefault="006901E8" w:rsidP="00743B20">
            <w:pPr>
              <w:widowControl w:val="0"/>
              <w:rPr>
                <w:b/>
                <w:szCs w:val="22"/>
              </w:rPr>
            </w:pPr>
            <w:r w:rsidRPr="008D120B">
              <w:rPr>
                <w:b/>
                <w:szCs w:val="22"/>
              </w:rPr>
              <w:lastRenderedPageBreak/>
              <w:t>MINDESTANGABEN AUF BLISTERPACKUNGEN ODER FOLIENSTREIFEN</w:t>
            </w:r>
          </w:p>
          <w:p w14:paraId="0CBD27DD" w14:textId="77777777" w:rsidR="006901E8" w:rsidRPr="008D120B" w:rsidRDefault="006901E8" w:rsidP="00743B20">
            <w:pPr>
              <w:widowControl w:val="0"/>
              <w:rPr>
                <w:szCs w:val="22"/>
              </w:rPr>
            </w:pPr>
          </w:p>
          <w:p w14:paraId="4FAF0A66" w14:textId="74252DE1" w:rsidR="006901E8" w:rsidRPr="008D120B" w:rsidRDefault="006901E8" w:rsidP="00743B20">
            <w:pPr>
              <w:widowControl w:val="0"/>
              <w:rPr>
                <w:b/>
                <w:szCs w:val="22"/>
              </w:rPr>
            </w:pPr>
            <w:r w:rsidRPr="008D120B">
              <w:rPr>
                <w:b/>
                <w:szCs w:val="22"/>
              </w:rPr>
              <w:t>BLISTERPACKUNG</w:t>
            </w:r>
          </w:p>
        </w:tc>
      </w:tr>
    </w:tbl>
    <w:p w14:paraId="61614114" w14:textId="77777777" w:rsidR="006901E8" w:rsidRPr="008D120B" w:rsidRDefault="006901E8" w:rsidP="00743B20">
      <w:pPr>
        <w:widowControl w:val="0"/>
        <w:rPr>
          <w:szCs w:val="22"/>
        </w:rPr>
      </w:pPr>
    </w:p>
    <w:p w14:paraId="6B0A884F"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C38BA94" w14:textId="77777777" w:rsidTr="00146147">
        <w:tc>
          <w:tcPr>
            <w:tcW w:w="9281" w:type="dxa"/>
          </w:tcPr>
          <w:p w14:paraId="0E1C3C0F" w14:textId="77777777" w:rsidR="006901E8" w:rsidRPr="008D120B" w:rsidRDefault="006901E8" w:rsidP="00743B20">
            <w:pPr>
              <w:widowControl w:val="0"/>
              <w:ind w:left="567" w:hanging="567"/>
              <w:rPr>
                <w:b/>
                <w:szCs w:val="22"/>
              </w:rPr>
            </w:pPr>
            <w:r w:rsidRPr="008D120B">
              <w:rPr>
                <w:b/>
                <w:szCs w:val="22"/>
              </w:rPr>
              <w:t>1.</w:t>
            </w:r>
            <w:r w:rsidRPr="008D120B">
              <w:rPr>
                <w:b/>
                <w:szCs w:val="22"/>
              </w:rPr>
              <w:tab/>
              <w:t>BEZEICHNUNG DES ARZNEIMITTELS</w:t>
            </w:r>
          </w:p>
        </w:tc>
      </w:tr>
    </w:tbl>
    <w:p w14:paraId="575AA345" w14:textId="77777777" w:rsidR="006901E8" w:rsidRPr="008D120B" w:rsidRDefault="006901E8" w:rsidP="00743B20">
      <w:pPr>
        <w:widowControl w:val="0"/>
        <w:rPr>
          <w:szCs w:val="22"/>
        </w:rPr>
      </w:pPr>
    </w:p>
    <w:p w14:paraId="4B36704C" w14:textId="77777777" w:rsidR="006901E8" w:rsidRPr="008D120B" w:rsidRDefault="006901E8" w:rsidP="00743B20">
      <w:pPr>
        <w:widowControl w:val="0"/>
        <w:rPr>
          <w:szCs w:val="22"/>
        </w:rPr>
      </w:pPr>
      <w:r w:rsidRPr="008D120B">
        <w:rPr>
          <w:szCs w:val="22"/>
        </w:rPr>
        <w:t>Olanzapin Teva 15 mg Schmelztabletten</w:t>
      </w:r>
    </w:p>
    <w:p w14:paraId="027EF279" w14:textId="77777777" w:rsidR="006901E8" w:rsidRPr="008D120B" w:rsidRDefault="006901E8" w:rsidP="00743B20">
      <w:pPr>
        <w:widowControl w:val="0"/>
        <w:rPr>
          <w:szCs w:val="22"/>
        </w:rPr>
      </w:pPr>
      <w:r w:rsidRPr="008D120B">
        <w:rPr>
          <w:szCs w:val="22"/>
        </w:rPr>
        <w:t>Olanzapin</w:t>
      </w:r>
    </w:p>
    <w:p w14:paraId="5B28BDC8" w14:textId="77777777" w:rsidR="006901E8" w:rsidRPr="008D120B" w:rsidRDefault="006901E8" w:rsidP="00743B20">
      <w:pPr>
        <w:widowControl w:val="0"/>
        <w:rPr>
          <w:szCs w:val="22"/>
        </w:rPr>
      </w:pPr>
    </w:p>
    <w:p w14:paraId="450599D8"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AE8449B" w14:textId="77777777" w:rsidTr="00146147">
        <w:tc>
          <w:tcPr>
            <w:tcW w:w="9281" w:type="dxa"/>
          </w:tcPr>
          <w:p w14:paraId="02EBCB70" w14:textId="77777777" w:rsidR="006901E8" w:rsidRPr="008D120B" w:rsidRDefault="006901E8" w:rsidP="00743B20">
            <w:pPr>
              <w:widowControl w:val="0"/>
              <w:ind w:left="567" w:hanging="567"/>
              <w:rPr>
                <w:b/>
                <w:szCs w:val="22"/>
              </w:rPr>
            </w:pPr>
            <w:r w:rsidRPr="008D120B">
              <w:rPr>
                <w:b/>
                <w:szCs w:val="22"/>
              </w:rPr>
              <w:t>2.</w:t>
            </w:r>
            <w:r w:rsidRPr="008D120B">
              <w:rPr>
                <w:b/>
                <w:szCs w:val="22"/>
              </w:rPr>
              <w:tab/>
              <w:t>NAME DES PHARMAZEUTISCHEN UNTERNEHMERS</w:t>
            </w:r>
          </w:p>
        </w:tc>
      </w:tr>
    </w:tbl>
    <w:p w14:paraId="2B9CBBA3" w14:textId="77777777" w:rsidR="006901E8" w:rsidRPr="008D120B" w:rsidRDefault="006901E8" w:rsidP="00743B20">
      <w:pPr>
        <w:widowControl w:val="0"/>
        <w:rPr>
          <w:szCs w:val="22"/>
        </w:rPr>
      </w:pPr>
    </w:p>
    <w:p w14:paraId="36D73814" w14:textId="4FF90D58" w:rsidR="006901E8" w:rsidRPr="008D120B" w:rsidRDefault="006901E8" w:rsidP="00743B20">
      <w:pPr>
        <w:widowControl w:val="0"/>
        <w:rPr>
          <w:szCs w:val="22"/>
        </w:rPr>
      </w:pPr>
      <w:r w:rsidRPr="008D120B">
        <w:rPr>
          <w:szCs w:val="22"/>
        </w:rPr>
        <w:t>Teva</w:t>
      </w:r>
      <w:r w:rsidR="00AE032F" w:rsidRPr="008D120B">
        <w:rPr>
          <w:szCs w:val="22"/>
        </w:rPr>
        <w:t xml:space="preserve"> B.V.</w:t>
      </w:r>
    </w:p>
    <w:p w14:paraId="798F2543" w14:textId="77777777" w:rsidR="006901E8" w:rsidRPr="008D120B" w:rsidRDefault="006901E8" w:rsidP="00743B20">
      <w:pPr>
        <w:widowControl w:val="0"/>
        <w:rPr>
          <w:szCs w:val="22"/>
        </w:rPr>
      </w:pPr>
    </w:p>
    <w:p w14:paraId="03957EEB"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87DC917" w14:textId="77777777" w:rsidTr="00146147">
        <w:tc>
          <w:tcPr>
            <w:tcW w:w="9281" w:type="dxa"/>
          </w:tcPr>
          <w:p w14:paraId="1932AF5A" w14:textId="77777777" w:rsidR="006901E8" w:rsidRPr="008D120B" w:rsidRDefault="006901E8" w:rsidP="00743B20">
            <w:pPr>
              <w:widowControl w:val="0"/>
              <w:ind w:left="567" w:hanging="567"/>
              <w:rPr>
                <w:b/>
                <w:szCs w:val="22"/>
              </w:rPr>
            </w:pPr>
            <w:r w:rsidRPr="008D120B">
              <w:rPr>
                <w:b/>
                <w:szCs w:val="22"/>
              </w:rPr>
              <w:t>3.</w:t>
            </w:r>
            <w:r w:rsidRPr="008D120B">
              <w:rPr>
                <w:b/>
                <w:szCs w:val="22"/>
              </w:rPr>
              <w:tab/>
              <w:t>VERFALLDATUM</w:t>
            </w:r>
          </w:p>
        </w:tc>
      </w:tr>
    </w:tbl>
    <w:p w14:paraId="1C985671" w14:textId="77777777" w:rsidR="006901E8" w:rsidRPr="008D120B" w:rsidRDefault="006901E8" w:rsidP="00743B20">
      <w:pPr>
        <w:widowControl w:val="0"/>
        <w:rPr>
          <w:szCs w:val="22"/>
        </w:rPr>
      </w:pPr>
    </w:p>
    <w:p w14:paraId="1B38F3C9" w14:textId="77777777" w:rsidR="006901E8" w:rsidRPr="008D120B" w:rsidRDefault="006901E8" w:rsidP="00743B20">
      <w:pPr>
        <w:widowControl w:val="0"/>
        <w:rPr>
          <w:szCs w:val="22"/>
        </w:rPr>
      </w:pPr>
      <w:r w:rsidRPr="008D120B">
        <w:rPr>
          <w:szCs w:val="22"/>
        </w:rPr>
        <w:t>Verwendbar bis:</w:t>
      </w:r>
    </w:p>
    <w:p w14:paraId="72ED2B7A" w14:textId="77777777" w:rsidR="006901E8" w:rsidRPr="008D120B" w:rsidRDefault="006901E8" w:rsidP="00743B20">
      <w:pPr>
        <w:widowControl w:val="0"/>
        <w:rPr>
          <w:szCs w:val="22"/>
        </w:rPr>
      </w:pPr>
    </w:p>
    <w:p w14:paraId="0FA9CFC6"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FF7E37C" w14:textId="77777777" w:rsidTr="00146147">
        <w:tc>
          <w:tcPr>
            <w:tcW w:w="9281" w:type="dxa"/>
          </w:tcPr>
          <w:p w14:paraId="00949A80" w14:textId="77777777" w:rsidR="006901E8" w:rsidRPr="008D120B" w:rsidRDefault="006901E8" w:rsidP="00743B20">
            <w:pPr>
              <w:widowControl w:val="0"/>
              <w:ind w:left="567" w:hanging="567"/>
              <w:rPr>
                <w:b/>
                <w:szCs w:val="22"/>
              </w:rPr>
            </w:pPr>
            <w:r w:rsidRPr="008D120B">
              <w:rPr>
                <w:b/>
                <w:szCs w:val="22"/>
              </w:rPr>
              <w:t>4.</w:t>
            </w:r>
            <w:r w:rsidRPr="008D120B">
              <w:rPr>
                <w:b/>
                <w:szCs w:val="22"/>
              </w:rPr>
              <w:tab/>
              <w:t>CHARGENBEZEICHNUNG</w:t>
            </w:r>
          </w:p>
        </w:tc>
      </w:tr>
    </w:tbl>
    <w:p w14:paraId="43DEF4B9" w14:textId="77777777" w:rsidR="006901E8" w:rsidRPr="008D120B" w:rsidRDefault="006901E8" w:rsidP="00743B20">
      <w:pPr>
        <w:widowControl w:val="0"/>
        <w:rPr>
          <w:szCs w:val="22"/>
        </w:rPr>
      </w:pPr>
    </w:p>
    <w:p w14:paraId="5B5F38FE" w14:textId="77777777" w:rsidR="006901E8" w:rsidRPr="008D120B" w:rsidRDefault="006901E8" w:rsidP="00743B20">
      <w:pPr>
        <w:widowControl w:val="0"/>
        <w:rPr>
          <w:szCs w:val="22"/>
        </w:rPr>
      </w:pPr>
      <w:r w:rsidRPr="008D120B">
        <w:rPr>
          <w:szCs w:val="22"/>
        </w:rPr>
        <w:t>Ch.-B.:</w:t>
      </w:r>
    </w:p>
    <w:p w14:paraId="6F1A55AB" w14:textId="77777777" w:rsidR="006901E8" w:rsidRPr="008D120B" w:rsidRDefault="006901E8" w:rsidP="00743B20">
      <w:pPr>
        <w:widowControl w:val="0"/>
        <w:rPr>
          <w:szCs w:val="22"/>
        </w:rPr>
      </w:pPr>
    </w:p>
    <w:p w14:paraId="60556274"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C0ED2F6" w14:textId="77777777" w:rsidTr="00146147">
        <w:tc>
          <w:tcPr>
            <w:tcW w:w="9281" w:type="dxa"/>
          </w:tcPr>
          <w:p w14:paraId="46AED42E" w14:textId="77777777" w:rsidR="006901E8" w:rsidRPr="008D120B" w:rsidRDefault="006901E8" w:rsidP="00743B20">
            <w:pPr>
              <w:widowControl w:val="0"/>
              <w:ind w:left="567" w:hanging="567"/>
              <w:rPr>
                <w:b/>
                <w:szCs w:val="22"/>
              </w:rPr>
            </w:pPr>
            <w:r w:rsidRPr="008D120B">
              <w:rPr>
                <w:b/>
                <w:szCs w:val="22"/>
              </w:rPr>
              <w:t>5.</w:t>
            </w:r>
            <w:r w:rsidRPr="008D120B">
              <w:rPr>
                <w:b/>
                <w:szCs w:val="22"/>
              </w:rPr>
              <w:tab/>
              <w:t xml:space="preserve">WEITERE </w:t>
            </w:r>
            <w:r w:rsidRPr="008D120B">
              <w:rPr>
                <w:b/>
                <w:caps/>
                <w:szCs w:val="22"/>
              </w:rPr>
              <w:t>Angaben</w:t>
            </w:r>
          </w:p>
        </w:tc>
      </w:tr>
    </w:tbl>
    <w:p w14:paraId="1FBFF093" w14:textId="77777777" w:rsidR="006901E8" w:rsidRPr="008D120B" w:rsidRDefault="006901E8" w:rsidP="00743B20">
      <w:pPr>
        <w:widowControl w:val="0"/>
        <w:rPr>
          <w:szCs w:val="22"/>
        </w:rPr>
      </w:pPr>
    </w:p>
    <w:p w14:paraId="217CFCA3" w14:textId="77777777" w:rsidR="006901E8" w:rsidRPr="008D120B" w:rsidRDefault="006901E8" w:rsidP="00743B20">
      <w:pPr>
        <w:widowControl w:val="0"/>
        <w:shd w:val="clear" w:color="auto" w:fill="FFFFFF"/>
        <w:rPr>
          <w:szCs w:val="22"/>
        </w:rPr>
      </w:pPr>
      <w:r w:rsidRPr="008D120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157F9D7" w14:textId="77777777" w:rsidTr="00146147">
        <w:trPr>
          <w:trHeight w:val="716"/>
        </w:trPr>
        <w:tc>
          <w:tcPr>
            <w:tcW w:w="9281" w:type="dxa"/>
            <w:tcBorders>
              <w:bottom w:val="single" w:sz="4" w:space="0" w:color="auto"/>
            </w:tcBorders>
          </w:tcPr>
          <w:p w14:paraId="52F4CCC2" w14:textId="77777777" w:rsidR="006901E8" w:rsidRPr="008D120B" w:rsidRDefault="006901E8" w:rsidP="00743B20">
            <w:pPr>
              <w:widowControl w:val="0"/>
              <w:rPr>
                <w:szCs w:val="22"/>
              </w:rPr>
            </w:pPr>
            <w:r w:rsidRPr="008D120B">
              <w:rPr>
                <w:b/>
                <w:szCs w:val="22"/>
              </w:rPr>
              <w:lastRenderedPageBreak/>
              <w:t>ANGABEN AUF DER ÄUSSEREN UMHÜLLUNG</w:t>
            </w:r>
          </w:p>
          <w:p w14:paraId="14601CA0" w14:textId="77777777" w:rsidR="006901E8" w:rsidRPr="008D120B" w:rsidRDefault="006901E8" w:rsidP="00743B20">
            <w:pPr>
              <w:widowControl w:val="0"/>
              <w:rPr>
                <w:szCs w:val="22"/>
              </w:rPr>
            </w:pPr>
          </w:p>
          <w:p w14:paraId="4636DA0D" w14:textId="515E185C" w:rsidR="006901E8" w:rsidRPr="008D120B" w:rsidRDefault="006901E8" w:rsidP="008D43D4">
            <w:pPr>
              <w:widowControl w:val="0"/>
              <w:rPr>
                <w:szCs w:val="22"/>
              </w:rPr>
            </w:pPr>
            <w:r w:rsidRPr="008D120B">
              <w:rPr>
                <w:b/>
                <w:szCs w:val="22"/>
              </w:rPr>
              <w:t>FALTSCHACHTEL</w:t>
            </w:r>
          </w:p>
        </w:tc>
      </w:tr>
    </w:tbl>
    <w:p w14:paraId="67189421" w14:textId="77777777" w:rsidR="006901E8" w:rsidRPr="008D120B" w:rsidRDefault="006901E8" w:rsidP="00743B20">
      <w:pPr>
        <w:widowControl w:val="0"/>
        <w:ind w:left="-142" w:firstLine="142"/>
        <w:rPr>
          <w:szCs w:val="22"/>
        </w:rPr>
      </w:pPr>
    </w:p>
    <w:p w14:paraId="34F7ACD3" w14:textId="77777777" w:rsidR="006901E8" w:rsidRPr="008D120B" w:rsidRDefault="006901E8" w:rsidP="00743B20">
      <w:pPr>
        <w:widowControl w:val="0"/>
        <w:ind w:left="-142" w:firstLine="142"/>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9021203" w14:textId="77777777" w:rsidTr="00146147">
        <w:tc>
          <w:tcPr>
            <w:tcW w:w="9281" w:type="dxa"/>
          </w:tcPr>
          <w:p w14:paraId="1CADF7A4" w14:textId="77777777" w:rsidR="006901E8" w:rsidRPr="008D120B" w:rsidRDefault="006901E8" w:rsidP="00743B20">
            <w:pPr>
              <w:widowControl w:val="0"/>
              <w:ind w:left="567" w:hanging="567"/>
              <w:rPr>
                <w:b/>
                <w:szCs w:val="22"/>
              </w:rPr>
            </w:pPr>
            <w:r w:rsidRPr="008D120B">
              <w:rPr>
                <w:b/>
                <w:szCs w:val="22"/>
              </w:rPr>
              <w:t>1.</w:t>
            </w:r>
            <w:r w:rsidRPr="008D120B">
              <w:rPr>
                <w:b/>
                <w:szCs w:val="22"/>
              </w:rPr>
              <w:tab/>
              <w:t>BEZEICHNUNG DES ARZNEIMITTELS</w:t>
            </w:r>
          </w:p>
        </w:tc>
      </w:tr>
    </w:tbl>
    <w:p w14:paraId="3F79E936" w14:textId="77777777" w:rsidR="006901E8" w:rsidRPr="008D120B" w:rsidRDefault="006901E8" w:rsidP="00743B20">
      <w:pPr>
        <w:widowControl w:val="0"/>
        <w:rPr>
          <w:szCs w:val="22"/>
        </w:rPr>
      </w:pPr>
    </w:p>
    <w:p w14:paraId="42F49A94" w14:textId="77777777" w:rsidR="006901E8" w:rsidRPr="008D120B" w:rsidRDefault="006901E8" w:rsidP="00743B20">
      <w:pPr>
        <w:widowControl w:val="0"/>
        <w:rPr>
          <w:szCs w:val="22"/>
        </w:rPr>
      </w:pPr>
      <w:r w:rsidRPr="008D120B">
        <w:rPr>
          <w:szCs w:val="22"/>
        </w:rPr>
        <w:t>Olanzapin Teva 20 mg Schmelztabletten</w:t>
      </w:r>
    </w:p>
    <w:p w14:paraId="3CDAF110" w14:textId="77777777" w:rsidR="006901E8" w:rsidRPr="008D120B" w:rsidRDefault="006901E8" w:rsidP="00743B20">
      <w:pPr>
        <w:widowControl w:val="0"/>
        <w:rPr>
          <w:szCs w:val="22"/>
        </w:rPr>
      </w:pPr>
      <w:r w:rsidRPr="008D120B">
        <w:rPr>
          <w:szCs w:val="22"/>
        </w:rPr>
        <w:t>Olanzapin</w:t>
      </w:r>
    </w:p>
    <w:p w14:paraId="365ECFB9" w14:textId="77777777" w:rsidR="006901E8" w:rsidRPr="008D120B" w:rsidRDefault="006901E8" w:rsidP="00743B20">
      <w:pPr>
        <w:widowControl w:val="0"/>
        <w:rPr>
          <w:szCs w:val="22"/>
          <w:u w:val="single"/>
        </w:rPr>
      </w:pPr>
    </w:p>
    <w:p w14:paraId="6E53CF09" w14:textId="77777777" w:rsidR="006901E8" w:rsidRPr="008D120B" w:rsidRDefault="006901E8" w:rsidP="00743B20">
      <w:pPr>
        <w:widowControl w:val="0"/>
        <w:rPr>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7EC78B52" w14:textId="77777777" w:rsidTr="00146147">
        <w:tc>
          <w:tcPr>
            <w:tcW w:w="9281" w:type="dxa"/>
          </w:tcPr>
          <w:p w14:paraId="203A7C84" w14:textId="77777777" w:rsidR="006901E8" w:rsidRPr="008D120B" w:rsidRDefault="006901E8" w:rsidP="00743B20">
            <w:pPr>
              <w:widowControl w:val="0"/>
              <w:ind w:left="567" w:hanging="567"/>
              <w:rPr>
                <w:b/>
                <w:szCs w:val="22"/>
              </w:rPr>
            </w:pPr>
            <w:r w:rsidRPr="008D120B">
              <w:rPr>
                <w:b/>
                <w:szCs w:val="22"/>
              </w:rPr>
              <w:t>2.</w:t>
            </w:r>
            <w:r w:rsidRPr="008D120B">
              <w:rPr>
                <w:b/>
                <w:szCs w:val="22"/>
              </w:rPr>
              <w:tab/>
              <w:t>WIRKSTOFF</w:t>
            </w:r>
            <w:r w:rsidR="00FD4DB2" w:rsidRPr="008D120B">
              <w:rPr>
                <w:b/>
                <w:szCs w:val="22"/>
              </w:rPr>
              <w:t>(E)</w:t>
            </w:r>
          </w:p>
        </w:tc>
      </w:tr>
    </w:tbl>
    <w:p w14:paraId="4838D1E8" w14:textId="77777777" w:rsidR="006901E8" w:rsidRPr="008D120B" w:rsidRDefault="006901E8" w:rsidP="00743B20">
      <w:pPr>
        <w:widowControl w:val="0"/>
        <w:rPr>
          <w:szCs w:val="22"/>
        </w:rPr>
      </w:pPr>
    </w:p>
    <w:p w14:paraId="46D99AB5" w14:textId="77777777" w:rsidR="006901E8" w:rsidRPr="008D120B" w:rsidRDefault="006901E8" w:rsidP="00743B20">
      <w:pPr>
        <w:widowControl w:val="0"/>
        <w:rPr>
          <w:szCs w:val="22"/>
        </w:rPr>
      </w:pPr>
      <w:r w:rsidRPr="008D120B">
        <w:rPr>
          <w:szCs w:val="22"/>
        </w:rPr>
        <w:t>Jede Schmelztablette enthält: 20 mg Olanzapin</w:t>
      </w:r>
      <w:r w:rsidR="00FD4DB2" w:rsidRPr="008D120B">
        <w:rPr>
          <w:szCs w:val="22"/>
        </w:rPr>
        <w:t>.</w:t>
      </w:r>
    </w:p>
    <w:p w14:paraId="2510DB09" w14:textId="77777777" w:rsidR="006901E8" w:rsidRPr="008D120B" w:rsidRDefault="006901E8" w:rsidP="00743B20">
      <w:pPr>
        <w:widowControl w:val="0"/>
        <w:rPr>
          <w:szCs w:val="22"/>
        </w:rPr>
      </w:pPr>
    </w:p>
    <w:p w14:paraId="12AFB47A"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CF758C2" w14:textId="77777777" w:rsidTr="00146147">
        <w:tc>
          <w:tcPr>
            <w:tcW w:w="9281" w:type="dxa"/>
          </w:tcPr>
          <w:p w14:paraId="79AB5561" w14:textId="77777777" w:rsidR="006901E8" w:rsidRPr="008D120B" w:rsidRDefault="006901E8" w:rsidP="00743B20">
            <w:pPr>
              <w:widowControl w:val="0"/>
              <w:ind w:left="567" w:hanging="567"/>
              <w:rPr>
                <w:b/>
                <w:szCs w:val="22"/>
              </w:rPr>
            </w:pPr>
            <w:r w:rsidRPr="008D120B">
              <w:rPr>
                <w:b/>
                <w:szCs w:val="22"/>
              </w:rPr>
              <w:t>3.</w:t>
            </w:r>
            <w:r w:rsidRPr="008D120B">
              <w:rPr>
                <w:b/>
                <w:szCs w:val="22"/>
              </w:rPr>
              <w:tab/>
              <w:t xml:space="preserve">SONSTIGE BESTANDTEILE </w:t>
            </w:r>
          </w:p>
        </w:tc>
      </w:tr>
    </w:tbl>
    <w:p w14:paraId="7814E151" w14:textId="77777777" w:rsidR="006901E8" w:rsidRPr="008D120B" w:rsidRDefault="006901E8" w:rsidP="00743B20">
      <w:pPr>
        <w:widowControl w:val="0"/>
        <w:rPr>
          <w:szCs w:val="22"/>
        </w:rPr>
      </w:pPr>
    </w:p>
    <w:p w14:paraId="5414CE45" w14:textId="77777777" w:rsidR="00BC15EF" w:rsidRPr="008D120B" w:rsidRDefault="00BC15EF" w:rsidP="00BC15EF">
      <w:pPr>
        <w:rPr>
          <w:szCs w:val="22"/>
        </w:rPr>
      </w:pPr>
      <w:r w:rsidRPr="008D120B">
        <w:rPr>
          <w:szCs w:val="22"/>
        </w:rPr>
        <w:t>Enthält Lactose, Sucrose und Aspartam (E951). Packungsbeilage beachten.</w:t>
      </w:r>
    </w:p>
    <w:p w14:paraId="3D3A11FF" w14:textId="77777777" w:rsidR="006901E8" w:rsidRPr="008D120B" w:rsidRDefault="006901E8" w:rsidP="00743B20">
      <w:pPr>
        <w:widowControl w:val="0"/>
        <w:rPr>
          <w:szCs w:val="22"/>
        </w:rPr>
      </w:pPr>
    </w:p>
    <w:p w14:paraId="77D130CF"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70AFC37" w14:textId="77777777" w:rsidTr="00146147">
        <w:tc>
          <w:tcPr>
            <w:tcW w:w="9281" w:type="dxa"/>
          </w:tcPr>
          <w:p w14:paraId="2F4A78D9" w14:textId="77777777" w:rsidR="006901E8" w:rsidRPr="008D120B" w:rsidRDefault="006901E8" w:rsidP="00743B20">
            <w:pPr>
              <w:widowControl w:val="0"/>
              <w:ind w:left="567" w:hanging="567"/>
              <w:rPr>
                <w:b/>
                <w:szCs w:val="22"/>
              </w:rPr>
            </w:pPr>
            <w:r w:rsidRPr="008D120B">
              <w:rPr>
                <w:b/>
                <w:szCs w:val="22"/>
              </w:rPr>
              <w:t>4.</w:t>
            </w:r>
            <w:r w:rsidRPr="008D120B">
              <w:rPr>
                <w:b/>
                <w:szCs w:val="22"/>
              </w:rPr>
              <w:tab/>
              <w:t>DARREICHUNGSFORM UND INHALT</w:t>
            </w:r>
          </w:p>
        </w:tc>
      </w:tr>
    </w:tbl>
    <w:p w14:paraId="5B7AAC96" w14:textId="77777777" w:rsidR="006901E8" w:rsidRPr="008D120B" w:rsidRDefault="006901E8" w:rsidP="00743B20">
      <w:pPr>
        <w:widowControl w:val="0"/>
        <w:rPr>
          <w:szCs w:val="22"/>
        </w:rPr>
      </w:pPr>
    </w:p>
    <w:p w14:paraId="0C3BD1D5" w14:textId="77777777" w:rsidR="00E52E41" w:rsidRPr="008D120B" w:rsidRDefault="006901E8" w:rsidP="00743B20">
      <w:pPr>
        <w:widowControl w:val="0"/>
        <w:rPr>
          <w:szCs w:val="22"/>
        </w:rPr>
      </w:pPr>
      <w:r w:rsidRPr="008D120B">
        <w:rPr>
          <w:szCs w:val="22"/>
        </w:rPr>
        <w:t>28</w:t>
      </w:r>
      <w:r w:rsidR="00E52E41" w:rsidRPr="008D120B">
        <w:rPr>
          <w:szCs w:val="22"/>
        </w:rPr>
        <w:t xml:space="preserve"> Schmelztabletten</w:t>
      </w:r>
    </w:p>
    <w:p w14:paraId="6DED9BF6" w14:textId="21D9526C" w:rsidR="00E52E41" w:rsidRPr="008D120B" w:rsidRDefault="006901E8" w:rsidP="00743B20">
      <w:pPr>
        <w:widowControl w:val="0"/>
        <w:rPr>
          <w:szCs w:val="22"/>
          <w:highlight w:val="lightGray"/>
        </w:rPr>
      </w:pPr>
      <w:r w:rsidRPr="008D120B">
        <w:rPr>
          <w:szCs w:val="22"/>
          <w:highlight w:val="lightGray"/>
        </w:rPr>
        <w:t>30</w:t>
      </w:r>
      <w:r w:rsidR="00E52E41" w:rsidRPr="008D120B">
        <w:rPr>
          <w:szCs w:val="22"/>
          <w:highlight w:val="lightGray"/>
        </w:rPr>
        <w:t xml:space="preserve"> Schmelztabletten</w:t>
      </w:r>
    </w:p>
    <w:p w14:paraId="4F85266D" w14:textId="293BBA46" w:rsidR="00E52E41" w:rsidRPr="008D120B" w:rsidRDefault="006901E8" w:rsidP="00743B20">
      <w:pPr>
        <w:widowControl w:val="0"/>
        <w:rPr>
          <w:szCs w:val="22"/>
          <w:highlight w:val="lightGray"/>
        </w:rPr>
      </w:pPr>
      <w:r w:rsidRPr="008D120B">
        <w:rPr>
          <w:szCs w:val="22"/>
          <w:highlight w:val="lightGray"/>
        </w:rPr>
        <w:t>35</w:t>
      </w:r>
      <w:r w:rsidR="00E52E41" w:rsidRPr="008D120B">
        <w:rPr>
          <w:szCs w:val="22"/>
          <w:highlight w:val="lightGray"/>
        </w:rPr>
        <w:t xml:space="preserve"> Schmelztabletten</w:t>
      </w:r>
    </w:p>
    <w:p w14:paraId="421FF964" w14:textId="7365DC61" w:rsidR="00E52E41" w:rsidRPr="008D120B" w:rsidRDefault="006901E8" w:rsidP="00743B20">
      <w:pPr>
        <w:widowControl w:val="0"/>
        <w:rPr>
          <w:szCs w:val="22"/>
          <w:highlight w:val="lightGray"/>
        </w:rPr>
      </w:pPr>
      <w:r w:rsidRPr="008D120B">
        <w:rPr>
          <w:szCs w:val="22"/>
          <w:highlight w:val="lightGray"/>
        </w:rPr>
        <w:t>56</w:t>
      </w:r>
      <w:r w:rsidR="00E52E41" w:rsidRPr="008D120B">
        <w:rPr>
          <w:szCs w:val="22"/>
          <w:highlight w:val="lightGray"/>
        </w:rPr>
        <w:t xml:space="preserve"> Schmelztabletten</w:t>
      </w:r>
    </w:p>
    <w:p w14:paraId="5FAF4A57" w14:textId="25C463FC" w:rsidR="00E52E41" w:rsidRPr="008D120B" w:rsidRDefault="006901E8" w:rsidP="00743B20">
      <w:pPr>
        <w:widowControl w:val="0"/>
        <w:rPr>
          <w:szCs w:val="22"/>
          <w:highlight w:val="lightGray"/>
        </w:rPr>
      </w:pPr>
      <w:r w:rsidRPr="008D120B">
        <w:rPr>
          <w:szCs w:val="22"/>
          <w:highlight w:val="lightGray"/>
        </w:rPr>
        <w:t>70</w:t>
      </w:r>
      <w:r w:rsidR="00E52E41" w:rsidRPr="008D120B">
        <w:rPr>
          <w:szCs w:val="22"/>
          <w:highlight w:val="lightGray"/>
        </w:rPr>
        <w:t xml:space="preserve"> Schmelztabletten</w:t>
      </w:r>
    </w:p>
    <w:p w14:paraId="62C3E3B7" w14:textId="7A3C7FDA" w:rsidR="006901E8" w:rsidRPr="008D120B" w:rsidRDefault="006901E8" w:rsidP="00743B20">
      <w:pPr>
        <w:widowControl w:val="0"/>
        <w:rPr>
          <w:szCs w:val="22"/>
        </w:rPr>
      </w:pPr>
      <w:r w:rsidRPr="008D120B">
        <w:rPr>
          <w:szCs w:val="22"/>
          <w:highlight w:val="lightGray"/>
        </w:rPr>
        <w:t>98 Schmelztabletten</w:t>
      </w:r>
    </w:p>
    <w:p w14:paraId="1003C3D7" w14:textId="77777777" w:rsidR="006901E8" w:rsidRPr="008D120B" w:rsidRDefault="006901E8" w:rsidP="00743B20">
      <w:pPr>
        <w:widowControl w:val="0"/>
        <w:rPr>
          <w:szCs w:val="22"/>
        </w:rPr>
      </w:pPr>
    </w:p>
    <w:p w14:paraId="7B7CD935"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3AD3FD8" w14:textId="77777777" w:rsidTr="00146147">
        <w:tc>
          <w:tcPr>
            <w:tcW w:w="9281" w:type="dxa"/>
          </w:tcPr>
          <w:p w14:paraId="7FA5B8BE" w14:textId="635DA9B6" w:rsidR="006901E8" w:rsidRPr="008D120B" w:rsidRDefault="006901E8" w:rsidP="00743B20">
            <w:pPr>
              <w:widowControl w:val="0"/>
              <w:ind w:left="567" w:hanging="567"/>
              <w:rPr>
                <w:b/>
                <w:szCs w:val="22"/>
              </w:rPr>
            </w:pPr>
            <w:r w:rsidRPr="008D120B">
              <w:rPr>
                <w:b/>
                <w:szCs w:val="22"/>
              </w:rPr>
              <w:t>5.</w:t>
            </w:r>
            <w:r w:rsidRPr="008D120B">
              <w:rPr>
                <w:b/>
                <w:szCs w:val="22"/>
              </w:rPr>
              <w:tab/>
            </w:r>
            <w:r w:rsidRPr="008D120B">
              <w:rPr>
                <w:b/>
                <w:caps/>
                <w:szCs w:val="22"/>
              </w:rPr>
              <w:t>Hinweise zur</w:t>
            </w:r>
            <w:r w:rsidRPr="008D120B">
              <w:rPr>
                <w:b/>
                <w:szCs w:val="22"/>
              </w:rPr>
              <w:t xml:space="preserve"> UND ART</w:t>
            </w:r>
            <w:r w:rsidR="00883D68" w:rsidRPr="008D120B">
              <w:rPr>
                <w:b/>
                <w:szCs w:val="22"/>
              </w:rPr>
              <w:t>(EN)</w:t>
            </w:r>
            <w:r w:rsidRPr="008D120B">
              <w:rPr>
                <w:b/>
                <w:szCs w:val="22"/>
              </w:rPr>
              <w:t xml:space="preserve"> DER ANWENDUNG</w:t>
            </w:r>
          </w:p>
        </w:tc>
      </w:tr>
    </w:tbl>
    <w:p w14:paraId="78770DD1" w14:textId="77777777" w:rsidR="006901E8" w:rsidRPr="008D120B" w:rsidRDefault="006901E8" w:rsidP="00743B20">
      <w:pPr>
        <w:widowControl w:val="0"/>
        <w:rPr>
          <w:szCs w:val="22"/>
        </w:rPr>
      </w:pPr>
    </w:p>
    <w:p w14:paraId="0A5A0EA7" w14:textId="77777777" w:rsidR="006901E8" w:rsidRPr="008D120B" w:rsidRDefault="006901E8" w:rsidP="00743B20">
      <w:pPr>
        <w:widowControl w:val="0"/>
        <w:rPr>
          <w:szCs w:val="22"/>
        </w:rPr>
      </w:pPr>
      <w:r w:rsidRPr="008D120B">
        <w:rPr>
          <w:szCs w:val="22"/>
        </w:rPr>
        <w:t>Packungsbeilage beachten.</w:t>
      </w:r>
    </w:p>
    <w:p w14:paraId="3BF0DCBB" w14:textId="77777777" w:rsidR="006901E8" w:rsidRPr="008D120B" w:rsidRDefault="006901E8" w:rsidP="00743B20">
      <w:pPr>
        <w:widowControl w:val="0"/>
        <w:rPr>
          <w:szCs w:val="22"/>
        </w:rPr>
      </w:pPr>
    </w:p>
    <w:p w14:paraId="2250D763" w14:textId="77777777" w:rsidR="006901E8" w:rsidRPr="008D120B" w:rsidRDefault="006901E8" w:rsidP="00743B20">
      <w:pPr>
        <w:widowControl w:val="0"/>
        <w:rPr>
          <w:szCs w:val="22"/>
        </w:rPr>
      </w:pPr>
      <w:r w:rsidRPr="008D120B">
        <w:rPr>
          <w:szCs w:val="22"/>
        </w:rPr>
        <w:t>Zum Einnehmen</w:t>
      </w:r>
    </w:p>
    <w:p w14:paraId="1263C88F" w14:textId="77777777" w:rsidR="006901E8" w:rsidRPr="008D120B" w:rsidRDefault="006901E8" w:rsidP="00743B20">
      <w:pPr>
        <w:widowControl w:val="0"/>
        <w:rPr>
          <w:szCs w:val="22"/>
        </w:rPr>
      </w:pPr>
    </w:p>
    <w:p w14:paraId="1911D664"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569BB8B" w14:textId="77777777" w:rsidTr="00146147">
        <w:tc>
          <w:tcPr>
            <w:tcW w:w="9281" w:type="dxa"/>
          </w:tcPr>
          <w:p w14:paraId="5C5A75E5" w14:textId="2671CF91" w:rsidR="006901E8" w:rsidRPr="008D120B" w:rsidRDefault="006901E8" w:rsidP="008D43D4">
            <w:pPr>
              <w:widowControl w:val="0"/>
              <w:ind w:left="567" w:hanging="567"/>
              <w:rPr>
                <w:b/>
                <w:szCs w:val="22"/>
              </w:rPr>
            </w:pPr>
            <w:r w:rsidRPr="008D120B">
              <w:rPr>
                <w:b/>
                <w:szCs w:val="22"/>
              </w:rPr>
              <w:t>6.</w:t>
            </w:r>
            <w:r w:rsidRPr="008D120B">
              <w:rPr>
                <w:b/>
                <w:szCs w:val="22"/>
              </w:rPr>
              <w:tab/>
            </w:r>
            <w:r w:rsidR="006108DE" w:rsidRPr="008D120B">
              <w:rPr>
                <w:b/>
                <w:szCs w:val="22"/>
              </w:rPr>
              <w:t xml:space="preserve">WARNHINWEIS, DASS DAS ARZNEIMITTEL FÜR KINDER </w:t>
            </w:r>
            <w:r w:rsidR="00E52E41" w:rsidRPr="008D120B">
              <w:rPr>
                <w:b/>
                <w:szCs w:val="22"/>
              </w:rPr>
              <w:t>UNZUGÄNGLICH</w:t>
            </w:r>
            <w:r w:rsidR="006108DE" w:rsidRPr="008D120B">
              <w:rPr>
                <w:b/>
                <w:szCs w:val="22"/>
              </w:rPr>
              <w:t xml:space="preserve"> AUFZUBEWAHREN IST</w:t>
            </w:r>
          </w:p>
        </w:tc>
      </w:tr>
    </w:tbl>
    <w:p w14:paraId="144C85D0" w14:textId="77777777" w:rsidR="006901E8" w:rsidRPr="008D120B" w:rsidRDefault="006901E8" w:rsidP="00743B20">
      <w:pPr>
        <w:widowControl w:val="0"/>
        <w:rPr>
          <w:szCs w:val="22"/>
        </w:rPr>
      </w:pPr>
    </w:p>
    <w:p w14:paraId="56B62685" w14:textId="77777777" w:rsidR="006901E8" w:rsidRPr="008D120B" w:rsidRDefault="006901E8" w:rsidP="00743B20">
      <w:pPr>
        <w:widowControl w:val="0"/>
        <w:rPr>
          <w:szCs w:val="22"/>
        </w:rPr>
      </w:pPr>
      <w:r w:rsidRPr="008D120B">
        <w:rPr>
          <w:szCs w:val="22"/>
        </w:rPr>
        <w:t>Arzneimittel für Kinder unzugänglich aufbewahren.</w:t>
      </w:r>
    </w:p>
    <w:p w14:paraId="24F0B1BB" w14:textId="77777777" w:rsidR="006901E8" w:rsidRPr="008D120B" w:rsidRDefault="006901E8" w:rsidP="00743B20">
      <w:pPr>
        <w:widowControl w:val="0"/>
        <w:rPr>
          <w:szCs w:val="22"/>
        </w:rPr>
      </w:pPr>
    </w:p>
    <w:p w14:paraId="40DF1E9D"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4DAB4FF" w14:textId="77777777" w:rsidTr="00146147">
        <w:tc>
          <w:tcPr>
            <w:tcW w:w="9281" w:type="dxa"/>
          </w:tcPr>
          <w:p w14:paraId="4AA6320B" w14:textId="77777777" w:rsidR="006901E8" w:rsidRPr="008D120B" w:rsidRDefault="006901E8" w:rsidP="00743B20">
            <w:pPr>
              <w:widowControl w:val="0"/>
              <w:ind w:left="567" w:hanging="567"/>
              <w:rPr>
                <w:b/>
                <w:szCs w:val="22"/>
              </w:rPr>
            </w:pPr>
            <w:r w:rsidRPr="008D120B">
              <w:rPr>
                <w:b/>
                <w:szCs w:val="22"/>
              </w:rPr>
              <w:t>7.</w:t>
            </w:r>
            <w:r w:rsidRPr="008D120B">
              <w:rPr>
                <w:b/>
                <w:szCs w:val="22"/>
              </w:rPr>
              <w:tab/>
              <w:t>WEITERE WARNHINWEISE, FALLS ERFORDERLICH</w:t>
            </w:r>
          </w:p>
        </w:tc>
      </w:tr>
    </w:tbl>
    <w:p w14:paraId="355E9525" w14:textId="77777777" w:rsidR="006901E8" w:rsidRPr="008D120B" w:rsidRDefault="006901E8" w:rsidP="00743B20">
      <w:pPr>
        <w:widowControl w:val="0"/>
        <w:rPr>
          <w:szCs w:val="22"/>
        </w:rPr>
      </w:pPr>
    </w:p>
    <w:p w14:paraId="088C859C" w14:textId="77777777" w:rsidR="00E52E41" w:rsidRPr="008D120B" w:rsidRDefault="00E52E41" w:rsidP="00743B20">
      <w:pPr>
        <w:widowControl w:val="0"/>
        <w:rPr>
          <w:szCs w:val="22"/>
        </w:rPr>
      </w:pPr>
    </w:p>
    <w:p w14:paraId="11EE6AFF"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97D492F" w14:textId="77777777" w:rsidTr="00146147">
        <w:tc>
          <w:tcPr>
            <w:tcW w:w="9281" w:type="dxa"/>
          </w:tcPr>
          <w:p w14:paraId="028B6A65" w14:textId="77777777" w:rsidR="006901E8" w:rsidRPr="008D120B" w:rsidRDefault="006901E8" w:rsidP="00743B20">
            <w:pPr>
              <w:widowControl w:val="0"/>
              <w:ind w:left="567" w:hanging="567"/>
              <w:rPr>
                <w:b/>
                <w:szCs w:val="22"/>
              </w:rPr>
            </w:pPr>
            <w:r w:rsidRPr="008D120B">
              <w:rPr>
                <w:b/>
                <w:szCs w:val="22"/>
              </w:rPr>
              <w:t>8.</w:t>
            </w:r>
            <w:r w:rsidRPr="008D120B">
              <w:rPr>
                <w:b/>
                <w:szCs w:val="22"/>
              </w:rPr>
              <w:tab/>
              <w:t>VERFALLDATUM</w:t>
            </w:r>
          </w:p>
        </w:tc>
      </w:tr>
    </w:tbl>
    <w:p w14:paraId="166D552A" w14:textId="77777777" w:rsidR="006901E8" w:rsidRPr="008D120B" w:rsidRDefault="006901E8" w:rsidP="00743B20">
      <w:pPr>
        <w:widowControl w:val="0"/>
        <w:rPr>
          <w:szCs w:val="22"/>
        </w:rPr>
      </w:pPr>
    </w:p>
    <w:p w14:paraId="7B68E281" w14:textId="77777777" w:rsidR="006901E8" w:rsidRPr="008D120B" w:rsidRDefault="006901E8" w:rsidP="00743B20">
      <w:pPr>
        <w:widowControl w:val="0"/>
        <w:rPr>
          <w:szCs w:val="22"/>
        </w:rPr>
      </w:pPr>
      <w:r w:rsidRPr="008D120B">
        <w:rPr>
          <w:szCs w:val="22"/>
        </w:rPr>
        <w:t>Verwendbar bis:</w:t>
      </w:r>
    </w:p>
    <w:p w14:paraId="01C65C30" w14:textId="77777777" w:rsidR="006901E8" w:rsidRPr="008D120B" w:rsidRDefault="006901E8" w:rsidP="00743B20">
      <w:pPr>
        <w:widowControl w:val="0"/>
        <w:rPr>
          <w:szCs w:val="22"/>
        </w:rPr>
      </w:pPr>
    </w:p>
    <w:p w14:paraId="31CB5184"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BFD3CBA" w14:textId="77777777" w:rsidTr="00146147">
        <w:tc>
          <w:tcPr>
            <w:tcW w:w="9281" w:type="dxa"/>
          </w:tcPr>
          <w:p w14:paraId="6002F1A5" w14:textId="7734A20C" w:rsidR="006901E8" w:rsidRPr="008D120B" w:rsidRDefault="006901E8" w:rsidP="00743B20">
            <w:pPr>
              <w:widowControl w:val="0"/>
              <w:ind w:left="567" w:hanging="567"/>
              <w:rPr>
                <w:b/>
                <w:szCs w:val="22"/>
              </w:rPr>
            </w:pPr>
            <w:r w:rsidRPr="008D120B">
              <w:rPr>
                <w:b/>
                <w:szCs w:val="22"/>
              </w:rPr>
              <w:t>9.</w:t>
            </w:r>
            <w:r w:rsidRPr="008D120B">
              <w:rPr>
                <w:b/>
                <w:szCs w:val="22"/>
              </w:rPr>
              <w:tab/>
            </w:r>
            <w:r w:rsidR="005D11CC" w:rsidRPr="008D120B">
              <w:rPr>
                <w:b/>
              </w:rPr>
              <w:t>BESONDERE VORSICHTSMASSNAHMEN FÜR DIE AUFBEWAHRUNG</w:t>
            </w:r>
          </w:p>
        </w:tc>
      </w:tr>
    </w:tbl>
    <w:p w14:paraId="6D0F9A16" w14:textId="77777777" w:rsidR="006901E8" w:rsidRPr="008D120B" w:rsidRDefault="006901E8" w:rsidP="00743B20">
      <w:pPr>
        <w:widowControl w:val="0"/>
        <w:rPr>
          <w:szCs w:val="22"/>
        </w:rPr>
      </w:pPr>
    </w:p>
    <w:p w14:paraId="0A973B33" w14:textId="77777777" w:rsidR="006901E8" w:rsidRPr="008D120B" w:rsidRDefault="006901E8" w:rsidP="00743B20">
      <w:pPr>
        <w:widowControl w:val="0"/>
        <w:rPr>
          <w:szCs w:val="22"/>
        </w:rPr>
      </w:pPr>
      <w:r w:rsidRPr="008D120B">
        <w:rPr>
          <w:szCs w:val="22"/>
        </w:rPr>
        <w:t>In der Originalverpackung aufbewahren, um den Inhalt vor Licht zu schützen.</w:t>
      </w:r>
    </w:p>
    <w:p w14:paraId="3948645C" w14:textId="77777777" w:rsidR="006901E8" w:rsidRPr="008D120B" w:rsidRDefault="006901E8" w:rsidP="00743B20">
      <w:pPr>
        <w:widowControl w:val="0"/>
        <w:rPr>
          <w:szCs w:val="22"/>
        </w:rPr>
      </w:pPr>
    </w:p>
    <w:p w14:paraId="293EDD0A"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A8961BF" w14:textId="77777777" w:rsidTr="00146147">
        <w:tc>
          <w:tcPr>
            <w:tcW w:w="9281" w:type="dxa"/>
          </w:tcPr>
          <w:p w14:paraId="6BB28446" w14:textId="77777777" w:rsidR="006901E8" w:rsidRPr="008D120B" w:rsidRDefault="006901E8" w:rsidP="00743B20">
            <w:pPr>
              <w:widowControl w:val="0"/>
              <w:ind w:left="567" w:hanging="567"/>
              <w:rPr>
                <w:b/>
                <w:szCs w:val="22"/>
              </w:rPr>
            </w:pPr>
            <w:r w:rsidRPr="008D120B">
              <w:rPr>
                <w:b/>
                <w:szCs w:val="22"/>
              </w:rPr>
              <w:t>10.</w:t>
            </w:r>
            <w:r w:rsidRPr="008D120B">
              <w:rPr>
                <w:b/>
                <w:szCs w:val="22"/>
              </w:rPr>
              <w:tab/>
              <w:t>GEGEBENENFALLS BESONDERE VORSICHTSMASSNAHMEN FÜR DIE BESEITIGUNG VON NICHT VERWENDETEM ARZNEIMITTEL ODER DAVON STAMMENDEN ABFALLMATERIALIEN</w:t>
            </w:r>
          </w:p>
        </w:tc>
      </w:tr>
    </w:tbl>
    <w:p w14:paraId="4377C104" w14:textId="77777777" w:rsidR="006901E8" w:rsidRPr="008D120B" w:rsidRDefault="006901E8" w:rsidP="00743B20">
      <w:pPr>
        <w:widowControl w:val="0"/>
        <w:rPr>
          <w:szCs w:val="22"/>
        </w:rPr>
      </w:pPr>
    </w:p>
    <w:p w14:paraId="64348E1E" w14:textId="77777777" w:rsidR="006901E8" w:rsidRPr="008D120B" w:rsidRDefault="006901E8" w:rsidP="00743B20">
      <w:pPr>
        <w:widowControl w:val="0"/>
        <w:rPr>
          <w:szCs w:val="22"/>
        </w:rPr>
      </w:pPr>
    </w:p>
    <w:p w14:paraId="4F3D02AB" w14:textId="77777777" w:rsidR="00E52E41" w:rsidRPr="008D120B" w:rsidRDefault="00E52E41"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6E1A8F2F" w14:textId="77777777" w:rsidTr="00146147">
        <w:tc>
          <w:tcPr>
            <w:tcW w:w="9281" w:type="dxa"/>
          </w:tcPr>
          <w:p w14:paraId="729C37EE" w14:textId="77777777" w:rsidR="006901E8" w:rsidRPr="008D120B" w:rsidRDefault="006901E8" w:rsidP="00743B20">
            <w:pPr>
              <w:widowControl w:val="0"/>
              <w:ind w:left="567" w:hanging="567"/>
              <w:rPr>
                <w:b/>
                <w:szCs w:val="22"/>
              </w:rPr>
            </w:pPr>
            <w:r w:rsidRPr="008D120B">
              <w:rPr>
                <w:b/>
                <w:szCs w:val="22"/>
              </w:rPr>
              <w:t>11.</w:t>
            </w:r>
            <w:r w:rsidRPr="008D120B">
              <w:rPr>
                <w:b/>
                <w:szCs w:val="22"/>
              </w:rPr>
              <w:tab/>
              <w:t>NAME UND ANSCHRIFT DES PHARMAZEUTISCHEN UNTERNEHMERS</w:t>
            </w:r>
          </w:p>
        </w:tc>
      </w:tr>
    </w:tbl>
    <w:p w14:paraId="0BF3E34E" w14:textId="77777777" w:rsidR="006901E8" w:rsidRPr="008D120B" w:rsidRDefault="006901E8" w:rsidP="00743B20">
      <w:pPr>
        <w:widowControl w:val="0"/>
        <w:ind w:left="567" w:hanging="567"/>
        <w:rPr>
          <w:szCs w:val="22"/>
        </w:rPr>
      </w:pPr>
    </w:p>
    <w:p w14:paraId="2663EA19" w14:textId="77777777" w:rsidR="00626B94" w:rsidRPr="005A7341" w:rsidRDefault="00626B94" w:rsidP="00626B94">
      <w:pPr>
        <w:widowControl w:val="0"/>
        <w:ind w:left="567" w:hanging="567"/>
        <w:rPr>
          <w:szCs w:val="22"/>
          <w:lang w:val="nl-NL"/>
        </w:rPr>
      </w:pPr>
      <w:r w:rsidRPr="005A7341">
        <w:rPr>
          <w:szCs w:val="22"/>
          <w:lang w:val="nl-NL"/>
        </w:rPr>
        <w:t>Teva B.V.</w:t>
      </w:r>
    </w:p>
    <w:p w14:paraId="621894DA" w14:textId="77777777" w:rsidR="00626B94" w:rsidRPr="005A7341" w:rsidRDefault="00626B94" w:rsidP="00626B94">
      <w:pPr>
        <w:widowControl w:val="0"/>
        <w:ind w:left="567" w:hanging="567"/>
        <w:rPr>
          <w:szCs w:val="22"/>
          <w:lang w:val="nl-NL"/>
        </w:rPr>
      </w:pPr>
      <w:r w:rsidRPr="005A7341">
        <w:rPr>
          <w:szCs w:val="22"/>
          <w:lang w:val="nl-NL"/>
        </w:rPr>
        <w:t>Swensweg 5</w:t>
      </w:r>
    </w:p>
    <w:p w14:paraId="64134BE1" w14:textId="77777777" w:rsidR="00626B94" w:rsidRPr="005A7341" w:rsidRDefault="00626B94" w:rsidP="00626B94">
      <w:pPr>
        <w:widowControl w:val="0"/>
        <w:ind w:left="567" w:hanging="567"/>
        <w:rPr>
          <w:szCs w:val="22"/>
          <w:lang w:val="nl-NL"/>
        </w:rPr>
      </w:pPr>
      <w:r w:rsidRPr="005A7341">
        <w:rPr>
          <w:szCs w:val="22"/>
          <w:lang w:val="nl-NL"/>
        </w:rPr>
        <w:t>2031GA Haarlem</w:t>
      </w:r>
    </w:p>
    <w:p w14:paraId="5352EB07" w14:textId="77777777" w:rsidR="006901E8" w:rsidRPr="008D120B" w:rsidRDefault="00626B94" w:rsidP="00626B94">
      <w:pPr>
        <w:widowControl w:val="0"/>
        <w:ind w:left="567" w:hanging="567"/>
        <w:rPr>
          <w:szCs w:val="22"/>
        </w:rPr>
      </w:pPr>
      <w:r w:rsidRPr="008D120B">
        <w:rPr>
          <w:szCs w:val="22"/>
        </w:rPr>
        <w:t>Niederlande</w:t>
      </w:r>
    </w:p>
    <w:p w14:paraId="2F0F41C9" w14:textId="77777777" w:rsidR="00626B94" w:rsidRPr="008D120B" w:rsidRDefault="00626B94" w:rsidP="00626B94">
      <w:pPr>
        <w:widowControl w:val="0"/>
        <w:ind w:left="567" w:hanging="567"/>
        <w:rPr>
          <w:szCs w:val="22"/>
        </w:rPr>
      </w:pPr>
    </w:p>
    <w:p w14:paraId="775B987A" w14:textId="77777777" w:rsidR="006901E8" w:rsidRPr="008D120B" w:rsidRDefault="006901E8" w:rsidP="00743B20">
      <w:pPr>
        <w:widowControl w:val="0"/>
        <w:ind w:left="567" w:hanging="567"/>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59251CDB" w14:textId="77777777" w:rsidTr="00146147">
        <w:tc>
          <w:tcPr>
            <w:tcW w:w="9281" w:type="dxa"/>
          </w:tcPr>
          <w:p w14:paraId="0FF58612" w14:textId="77777777" w:rsidR="006901E8" w:rsidRPr="008D120B" w:rsidRDefault="006901E8" w:rsidP="00743B20">
            <w:pPr>
              <w:widowControl w:val="0"/>
              <w:ind w:left="567" w:hanging="567"/>
              <w:rPr>
                <w:b/>
                <w:szCs w:val="22"/>
              </w:rPr>
            </w:pPr>
            <w:r w:rsidRPr="008D120B">
              <w:rPr>
                <w:b/>
                <w:szCs w:val="22"/>
              </w:rPr>
              <w:t>12.</w:t>
            </w:r>
            <w:r w:rsidRPr="008D120B">
              <w:rPr>
                <w:b/>
                <w:szCs w:val="22"/>
              </w:rPr>
              <w:tab/>
              <w:t>ZULASSUNGSNUMMER(N)</w:t>
            </w:r>
          </w:p>
        </w:tc>
      </w:tr>
    </w:tbl>
    <w:p w14:paraId="7FD0DFDC" w14:textId="77777777" w:rsidR="006901E8" w:rsidRPr="008D120B" w:rsidRDefault="006901E8" w:rsidP="00743B20">
      <w:pPr>
        <w:widowControl w:val="0"/>
        <w:ind w:left="567" w:hanging="567"/>
        <w:rPr>
          <w:szCs w:val="22"/>
        </w:rPr>
      </w:pPr>
    </w:p>
    <w:p w14:paraId="0B29071E" w14:textId="77777777" w:rsidR="006901E8" w:rsidRPr="008D120B" w:rsidRDefault="006901E8" w:rsidP="00743B20">
      <w:pPr>
        <w:widowControl w:val="0"/>
        <w:rPr>
          <w:szCs w:val="22"/>
        </w:rPr>
      </w:pPr>
      <w:r w:rsidRPr="008D120B">
        <w:rPr>
          <w:szCs w:val="22"/>
        </w:rPr>
        <w:t>EU/1/07/427/035</w:t>
      </w:r>
    </w:p>
    <w:p w14:paraId="4002B7AE" w14:textId="77777777" w:rsidR="006901E8" w:rsidRPr="008D120B" w:rsidRDefault="006901E8" w:rsidP="00743B20">
      <w:pPr>
        <w:widowControl w:val="0"/>
        <w:rPr>
          <w:szCs w:val="22"/>
        </w:rPr>
      </w:pPr>
      <w:r w:rsidRPr="008D120B">
        <w:rPr>
          <w:szCs w:val="22"/>
        </w:rPr>
        <w:t>EU/1/07/427/036</w:t>
      </w:r>
    </w:p>
    <w:p w14:paraId="434D6760" w14:textId="77777777" w:rsidR="006901E8" w:rsidRPr="008D120B" w:rsidRDefault="006901E8" w:rsidP="00743B20">
      <w:pPr>
        <w:widowControl w:val="0"/>
        <w:rPr>
          <w:szCs w:val="22"/>
        </w:rPr>
      </w:pPr>
      <w:r w:rsidRPr="008D120B">
        <w:rPr>
          <w:szCs w:val="22"/>
        </w:rPr>
        <w:t>EU/1/07/427/037</w:t>
      </w:r>
    </w:p>
    <w:p w14:paraId="0B83AD90" w14:textId="77777777" w:rsidR="006901E8" w:rsidRPr="008D120B" w:rsidRDefault="006901E8" w:rsidP="00743B20">
      <w:pPr>
        <w:widowControl w:val="0"/>
        <w:rPr>
          <w:szCs w:val="22"/>
        </w:rPr>
      </w:pPr>
      <w:r w:rsidRPr="008D120B">
        <w:rPr>
          <w:szCs w:val="22"/>
        </w:rPr>
        <w:t>EU/1/07/427/047</w:t>
      </w:r>
    </w:p>
    <w:p w14:paraId="55A61F10" w14:textId="77777777" w:rsidR="006901E8" w:rsidRPr="008D120B" w:rsidRDefault="006901E8" w:rsidP="00743B20">
      <w:pPr>
        <w:widowControl w:val="0"/>
        <w:rPr>
          <w:szCs w:val="22"/>
        </w:rPr>
      </w:pPr>
      <w:r w:rsidRPr="008D120B">
        <w:rPr>
          <w:szCs w:val="22"/>
        </w:rPr>
        <w:t>EU/1/07/427/057</w:t>
      </w:r>
    </w:p>
    <w:p w14:paraId="61029A07" w14:textId="70FDFA5F" w:rsidR="006901E8" w:rsidRPr="008D120B" w:rsidRDefault="006901E8" w:rsidP="00743B20">
      <w:pPr>
        <w:widowControl w:val="0"/>
        <w:outlineLvl w:val="0"/>
        <w:rPr>
          <w:szCs w:val="22"/>
        </w:rPr>
      </w:pPr>
      <w:r w:rsidRPr="008D120B">
        <w:rPr>
          <w:szCs w:val="22"/>
        </w:rPr>
        <w:t>EU/1/07/427/067</w:t>
      </w:r>
      <w:r w:rsidR="007E4B0B">
        <w:rPr>
          <w:szCs w:val="22"/>
        </w:rPr>
        <w:fldChar w:fldCharType="begin"/>
      </w:r>
      <w:r w:rsidR="007E4B0B">
        <w:rPr>
          <w:szCs w:val="22"/>
        </w:rPr>
        <w:instrText xml:space="preserve"> DOCVARIABLE VAULT_ND_c2869d4e-6adb-4b84-8796-1ea142f3866c \* MERGEFORMAT </w:instrText>
      </w:r>
      <w:r w:rsidR="007E4B0B">
        <w:rPr>
          <w:szCs w:val="22"/>
        </w:rPr>
        <w:fldChar w:fldCharType="separate"/>
      </w:r>
      <w:r w:rsidR="007E4B0B">
        <w:rPr>
          <w:szCs w:val="22"/>
        </w:rPr>
        <w:t xml:space="preserve"> </w:t>
      </w:r>
      <w:r w:rsidR="007E4B0B">
        <w:rPr>
          <w:szCs w:val="22"/>
        </w:rPr>
        <w:fldChar w:fldCharType="end"/>
      </w:r>
    </w:p>
    <w:p w14:paraId="3BDBE9FE" w14:textId="77777777" w:rsidR="006901E8" w:rsidRPr="008D120B" w:rsidRDefault="006901E8" w:rsidP="00743B20">
      <w:pPr>
        <w:widowControl w:val="0"/>
        <w:rPr>
          <w:szCs w:val="22"/>
        </w:rPr>
      </w:pPr>
    </w:p>
    <w:p w14:paraId="7EAC7AE1"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3A58A52A" w14:textId="77777777" w:rsidTr="00146147">
        <w:tc>
          <w:tcPr>
            <w:tcW w:w="9281" w:type="dxa"/>
          </w:tcPr>
          <w:p w14:paraId="39F30020" w14:textId="77777777" w:rsidR="006901E8" w:rsidRPr="008D120B" w:rsidRDefault="006901E8" w:rsidP="00743B20">
            <w:pPr>
              <w:widowControl w:val="0"/>
              <w:ind w:left="567" w:hanging="567"/>
              <w:rPr>
                <w:b/>
                <w:szCs w:val="22"/>
              </w:rPr>
            </w:pPr>
            <w:r w:rsidRPr="008D120B">
              <w:rPr>
                <w:b/>
                <w:szCs w:val="22"/>
              </w:rPr>
              <w:t>13.</w:t>
            </w:r>
            <w:r w:rsidRPr="008D120B">
              <w:rPr>
                <w:b/>
                <w:szCs w:val="22"/>
              </w:rPr>
              <w:tab/>
              <w:t>CHARGENBEZEICHNUNG</w:t>
            </w:r>
          </w:p>
        </w:tc>
      </w:tr>
    </w:tbl>
    <w:p w14:paraId="75C5186B" w14:textId="77777777" w:rsidR="006901E8" w:rsidRPr="008D120B" w:rsidRDefault="006901E8" w:rsidP="00743B20">
      <w:pPr>
        <w:widowControl w:val="0"/>
        <w:rPr>
          <w:szCs w:val="22"/>
        </w:rPr>
      </w:pPr>
    </w:p>
    <w:p w14:paraId="2546AABF" w14:textId="77777777" w:rsidR="006901E8" w:rsidRPr="008D120B" w:rsidRDefault="006901E8" w:rsidP="00743B20">
      <w:pPr>
        <w:widowControl w:val="0"/>
        <w:rPr>
          <w:szCs w:val="22"/>
        </w:rPr>
      </w:pPr>
      <w:r w:rsidRPr="008D120B">
        <w:rPr>
          <w:szCs w:val="22"/>
        </w:rPr>
        <w:t>Ch.-B.:</w:t>
      </w:r>
    </w:p>
    <w:p w14:paraId="23112E31" w14:textId="77777777" w:rsidR="006901E8" w:rsidRPr="008D120B" w:rsidRDefault="006901E8" w:rsidP="00743B20">
      <w:pPr>
        <w:widowControl w:val="0"/>
        <w:rPr>
          <w:szCs w:val="22"/>
        </w:rPr>
      </w:pPr>
    </w:p>
    <w:p w14:paraId="6525C83E"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6B83074" w14:textId="77777777" w:rsidTr="00146147">
        <w:tc>
          <w:tcPr>
            <w:tcW w:w="9281" w:type="dxa"/>
          </w:tcPr>
          <w:p w14:paraId="757FE66F" w14:textId="77777777" w:rsidR="006901E8" w:rsidRPr="008D120B" w:rsidRDefault="006901E8" w:rsidP="00743B20">
            <w:pPr>
              <w:widowControl w:val="0"/>
              <w:ind w:left="567" w:hanging="567"/>
              <w:rPr>
                <w:b/>
                <w:szCs w:val="22"/>
              </w:rPr>
            </w:pPr>
            <w:r w:rsidRPr="008D120B">
              <w:rPr>
                <w:b/>
                <w:szCs w:val="22"/>
              </w:rPr>
              <w:t>14.</w:t>
            </w:r>
            <w:r w:rsidRPr="008D120B">
              <w:rPr>
                <w:b/>
                <w:szCs w:val="22"/>
              </w:rPr>
              <w:tab/>
              <w:t>VERKAUFSABGRENZUNG</w:t>
            </w:r>
          </w:p>
        </w:tc>
      </w:tr>
    </w:tbl>
    <w:p w14:paraId="23279CFF" w14:textId="77777777" w:rsidR="006901E8" w:rsidRPr="008D120B" w:rsidRDefault="006901E8" w:rsidP="00743B20">
      <w:pPr>
        <w:widowControl w:val="0"/>
        <w:rPr>
          <w:szCs w:val="22"/>
        </w:rPr>
      </w:pPr>
    </w:p>
    <w:p w14:paraId="4A3529D1" w14:textId="77777777" w:rsidR="006901E8" w:rsidRPr="008D120B" w:rsidRDefault="006901E8" w:rsidP="00A4392D">
      <w:pPr>
        <w:widowControl w:val="0"/>
        <w:rPr>
          <w:szCs w:val="22"/>
        </w:rPr>
      </w:pPr>
    </w:p>
    <w:p w14:paraId="749206F2"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B183B2A" w14:textId="77777777" w:rsidTr="00146147">
        <w:tc>
          <w:tcPr>
            <w:tcW w:w="9281" w:type="dxa"/>
          </w:tcPr>
          <w:p w14:paraId="212171D2" w14:textId="77777777" w:rsidR="006901E8" w:rsidRPr="008D120B" w:rsidRDefault="006901E8" w:rsidP="00743B20">
            <w:pPr>
              <w:widowControl w:val="0"/>
              <w:ind w:left="567" w:hanging="567"/>
              <w:rPr>
                <w:b/>
                <w:caps/>
                <w:szCs w:val="22"/>
              </w:rPr>
            </w:pPr>
            <w:r w:rsidRPr="008D120B">
              <w:rPr>
                <w:b/>
                <w:caps/>
                <w:szCs w:val="22"/>
              </w:rPr>
              <w:t>15.</w:t>
            </w:r>
            <w:r w:rsidRPr="008D120B">
              <w:rPr>
                <w:b/>
                <w:caps/>
                <w:szCs w:val="22"/>
              </w:rPr>
              <w:tab/>
              <w:t>HINWEISE FÜR DEN GEBRAUCH</w:t>
            </w:r>
          </w:p>
        </w:tc>
      </w:tr>
    </w:tbl>
    <w:p w14:paraId="0BA284BD" w14:textId="77777777" w:rsidR="006901E8" w:rsidRPr="008D120B" w:rsidRDefault="006901E8" w:rsidP="00743B20">
      <w:pPr>
        <w:widowControl w:val="0"/>
        <w:rPr>
          <w:szCs w:val="22"/>
        </w:rPr>
      </w:pPr>
    </w:p>
    <w:p w14:paraId="74CB0F43" w14:textId="77777777" w:rsidR="006901E8" w:rsidRPr="008D120B" w:rsidRDefault="006901E8" w:rsidP="00743B20">
      <w:pPr>
        <w:widowControl w:val="0"/>
        <w:rPr>
          <w:szCs w:val="22"/>
        </w:rPr>
      </w:pPr>
    </w:p>
    <w:p w14:paraId="2D157DEB"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278CF77" w14:textId="77777777" w:rsidTr="00146147">
        <w:tc>
          <w:tcPr>
            <w:tcW w:w="9281" w:type="dxa"/>
          </w:tcPr>
          <w:p w14:paraId="2C8C6E86" w14:textId="3939A54A" w:rsidR="006901E8" w:rsidRPr="008D120B" w:rsidRDefault="006901E8" w:rsidP="00743B20">
            <w:pPr>
              <w:widowControl w:val="0"/>
              <w:ind w:left="567" w:hanging="567"/>
              <w:rPr>
                <w:b/>
                <w:caps/>
                <w:szCs w:val="22"/>
              </w:rPr>
            </w:pPr>
            <w:r w:rsidRPr="008D120B">
              <w:rPr>
                <w:b/>
                <w:caps/>
                <w:szCs w:val="22"/>
              </w:rPr>
              <w:t>16.</w:t>
            </w:r>
            <w:r w:rsidRPr="008D120B">
              <w:rPr>
                <w:b/>
                <w:caps/>
                <w:szCs w:val="22"/>
              </w:rPr>
              <w:tab/>
            </w:r>
            <w:r w:rsidR="005D11CC" w:rsidRPr="008D120B">
              <w:rPr>
                <w:b/>
              </w:rPr>
              <w:t>ANGABEN IN BLINDENSCHRIFT</w:t>
            </w:r>
          </w:p>
        </w:tc>
      </w:tr>
    </w:tbl>
    <w:p w14:paraId="0FBBD855" w14:textId="77777777" w:rsidR="006901E8" w:rsidRPr="008D120B" w:rsidRDefault="006901E8" w:rsidP="00743B20">
      <w:pPr>
        <w:widowControl w:val="0"/>
        <w:rPr>
          <w:szCs w:val="22"/>
        </w:rPr>
      </w:pPr>
    </w:p>
    <w:p w14:paraId="3466EF06" w14:textId="7386D62E" w:rsidR="006901E8" w:rsidRPr="008D120B" w:rsidRDefault="006901E8" w:rsidP="00743B20">
      <w:pPr>
        <w:widowControl w:val="0"/>
        <w:rPr>
          <w:szCs w:val="22"/>
        </w:rPr>
      </w:pPr>
      <w:r w:rsidRPr="008D120B">
        <w:rPr>
          <w:szCs w:val="22"/>
        </w:rPr>
        <w:t>Olanzapin Teva 20 mg Schmelztabletten</w:t>
      </w:r>
    </w:p>
    <w:p w14:paraId="6BEC9138" w14:textId="77777777" w:rsidR="006901E8" w:rsidRPr="008D120B" w:rsidRDefault="006901E8" w:rsidP="00743B20">
      <w:pPr>
        <w:widowControl w:val="0"/>
        <w:rPr>
          <w:szCs w:val="22"/>
        </w:rPr>
      </w:pPr>
    </w:p>
    <w:p w14:paraId="6D8BFB97"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0357E" w:rsidRPr="008D120B" w14:paraId="5EA53DA5" w14:textId="77777777" w:rsidTr="00754A78">
        <w:tc>
          <w:tcPr>
            <w:tcW w:w="9281" w:type="dxa"/>
          </w:tcPr>
          <w:p w14:paraId="2E3FBF93" w14:textId="77777777" w:rsidR="00C0357E" w:rsidRPr="008D120B" w:rsidRDefault="00C0357E" w:rsidP="00754A78">
            <w:pPr>
              <w:widowControl w:val="0"/>
              <w:ind w:left="567" w:hanging="567"/>
              <w:rPr>
                <w:b/>
                <w:caps/>
                <w:szCs w:val="22"/>
              </w:rPr>
            </w:pPr>
            <w:r w:rsidRPr="008D120B">
              <w:rPr>
                <w:b/>
                <w:caps/>
                <w:szCs w:val="22"/>
              </w:rPr>
              <w:t>17.</w:t>
            </w:r>
            <w:r w:rsidRPr="008D120B">
              <w:rPr>
                <w:b/>
                <w:caps/>
                <w:szCs w:val="22"/>
              </w:rPr>
              <w:tab/>
              <w:t>INDIVIDUELLES ERKENNUNGSMERKMAL – 2D-BARCODE</w:t>
            </w:r>
          </w:p>
        </w:tc>
      </w:tr>
    </w:tbl>
    <w:p w14:paraId="043ADB94" w14:textId="77777777" w:rsidR="00C0357E" w:rsidRPr="008D120B" w:rsidRDefault="00C0357E" w:rsidP="00C0357E">
      <w:pPr>
        <w:widowControl w:val="0"/>
        <w:rPr>
          <w:szCs w:val="22"/>
        </w:rPr>
      </w:pPr>
    </w:p>
    <w:p w14:paraId="6106812C" w14:textId="77777777" w:rsidR="00C0357E" w:rsidRPr="008D120B" w:rsidRDefault="00C0357E" w:rsidP="00C0357E">
      <w:pPr>
        <w:rPr>
          <w:shd w:val="clear" w:color="auto" w:fill="BFBFBF"/>
        </w:rPr>
      </w:pPr>
      <w:r w:rsidRPr="008D120B">
        <w:rPr>
          <w:shd w:val="clear" w:color="auto" w:fill="BFBFBF"/>
        </w:rPr>
        <w:t>2D-Barcode mit individuellem Erkennungsmerkmal.</w:t>
      </w:r>
    </w:p>
    <w:p w14:paraId="51966EF8" w14:textId="77777777" w:rsidR="00C0357E" w:rsidRPr="008D120B" w:rsidRDefault="00C0357E" w:rsidP="00C0357E">
      <w:pPr>
        <w:widowControl w:val="0"/>
      </w:pPr>
    </w:p>
    <w:p w14:paraId="132BEED9" w14:textId="77777777" w:rsidR="00C0357E" w:rsidRPr="008D120B" w:rsidRDefault="00C0357E" w:rsidP="00C0357E">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C0357E" w:rsidRPr="008D120B" w14:paraId="3E7D04B5" w14:textId="77777777" w:rsidTr="00754A78">
        <w:tc>
          <w:tcPr>
            <w:tcW w:w="9281" w:type="dxa"/>
          </w:tcPr>
          <w:p w14:paraId="1776AAA4" w14:textId="77777777" w:rsidR="00C0357E" w:rsidRPr="008D120B" w:rsidRDefault="00C0357E" w:rsidP="00754A78">
            <w:pPr>
              <w:widowControl w:val="0"/>
              <w:ind w:left="567" w:hanging="567"/>
              <w:rPr>
                <w:b/>
                <w:caps/>
                <w:szCs w:val="22"/>
              </w:rPr>
            </w:pPr>
            <w:r w:rsidRPr="008D120B">
              <w:rPr>
                <w:b/>
                <w:caps/>
                <w:szCs w:val="22"/>
              </w:rPr>
              <w:t>18.</w:t>
            </w:r>
            <w:r w:rsidRPr="008D120B">
              <w:rPr>
                <w:b/>
                <w:caps/>
                <w:szCs w:val="22"/>
              </w:rPr>
              <w:tab/>
            </w:r>
            <w:r w:rsidRPr="008D120B">
              <w:rPr>
                <w:b/>
              </w:rPr>
              <w:t>INDIVIDUELLES ERKENNUNGSMERKMAL – VOM MENSCHEN LESBARES FORMAT</w:t>
            </w:r>
          </w:p>
        </w:tc>
      </w:tr>
    </w:tbl>
    <w:p w14:paraId="5D2A7742" w14:textId="77777777" w:rsidR="00C0357E" w:rsidRPr="008D120B" w:rsidRDefault="00C0357E" w:rsidP="00C0357E">
      <w:pPr>
        <w:widowControl w:val="0"/>
        <w:rPr>
          <w:szCs w:val="22"/>
        </w:rPr>
      </w:pPr>
    </w:p>
    <w:p w14:paraId="412E0135" w14:textId="02C27D21" w:rsidR="00C0357E" w:rsidRPr="008D120B" w:rsidRDefault="00C0357E" w:rsidP="00C0357E">
      <w:pPr>
        <w:widowControl w:val="0"/>
        <w:rPr>
          <w:szCs w:val="22"/>
        </w:rPr>
      </w:pPr>
      <w:r w:rsidRPr="008D120B">
        <w:rPr>
          <w:szCs w:val="22"/>
        </w:rPr>
        <w:t>PC</w:t>
      </w:r>
    </w:p>
    <w:p w14:paraId="1CF12D1E" w14:textId="7A46FAB8" w:rsidR="00C0357E" w:rsidRPr="008D120B" w:rsidRDefault="00C0357E" w:rsidP="00C0357E">
      <w:pPr>
        <w:widowControl w:val="0"/>
        <w:rPr>
          <w:szCs w:val="22"/>
        </w:rPr>
      </w:pPr>
      <w:r w:rsidRPr="008D120B">
        <w:rPr>
          <w:szCs w:val="22"/>
        </w:rPr>
        <w:t>SN</w:t>
      </w:r>
    </w:p>
    <w:p w14:paraId="56F6C1A7" w14:textId="100D4EFC" w:rsidR="006901E8" w:rsidRPr="008D120B" w:rsidRDefault="00C0357E" w:rsidP="00743B20">
      <w:pPr>
        <w:widowControl w:val="0"/>
        <w:rPr>
          <w:b/>
          <w:szCs w:val="22"/>
        </w:rPr>
      </w:pPr>
      <w:r w:rsidRPr="008D120B">
        <w:rPr>
          <w:szCs w:val="22"/>
        </w:rPr>
        <w:t>NN</w:t>
      </w:r>
      <w:r w:rsidR="006901E8" w:rsidRPr="008D120B">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2E322139" w14:textId="77777777" w:rsidTr="00146147">
        <w:tc>
          <w:tcPr>
            <w:tcW w:w="9281" w:type="dxa"/>
          </w:tcPr>
          <w:p w14:paraId="53701003" w14:textId="77777777" w:rsidR="006901E8" w:rsidRPr="008D120B" w:rsidRDefault="006901E8" w:rsidP="00743B20">
            <w:pPr>
              <w:widowControl w:val="0"/>
              <w:rPr>
                <w:b/>
                <w:szCs w:val="22"/>
              </w:rPr>
            </w:pPr>
            <w:r w:rsidRPr="008D120B">
              <w:rPr>
                <w:b/>
                <w:szCs w:val="22"/>
              </w:rPr>
              <w:lastRenderedPageBreak/>
              <w:t>MINDESTANGABEN AUF BLISTERPACKUNGEN ODER FOLIENSTREIFEN</w:t>
            </w:r>
          </w:p>
          <w:p w14:paraId="0D2335F5" w14:textId="77777777" w:rsidR="006901E8" w:rsidRPr="008D120B" w:rsidRDefault="006901E8" w:rsidP="00743B20">
            <w:pPr>
              <w:widowControl w:val="0"/>
              <w:rPr>
                <w:szCs w:val="22"/>
              </w:rPr>
            </w:pPr>
          </w:p>
          <w:p w14:paraId="1AD9BCF1" w14:textId="33BAECFD" w:rsidR="006901E8" w:rsidRPr="008D120B" w:rsidRDefault="006901E8" w:rsidP="00743B20">
            <w:pPr>
              <w:widowControl w:val="0"/>
              <w:rPr>
                <w:b/>
                <w:szCs w:val="22"/>
              </w:rPr>
            </w:pPr>
            <w:r w:rsidRPr="008D120B">
              <w:rPr>
                <w:b/>
                <w:szCs w:val="22"/>
              </w:rPr>
              <w:t>BLISTERPACKUNG</w:t>
            </w:r>
          </w:p>
        </w:tc>
      </w:tr>
    </w:tbl>
    <w:p w14:paraId="54315FF9" w14:textId="77777777" w:rsidR="006901E8" w:rsidRPr="008D120B" w:rsidRDefault="006901E8" w:rsidP="00743B20">
      <w:pPr>
        <w:widowControl w:val="0"/>
        <w:rPr>
          <w:szCs w:val="22"/>
        </w:rPr>
      </w:pPr>
    </w:p>
    <w:p w14:paraId="053BAC40"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407AEF14" w14:textId="77777777" w:rsidTr="00146147">
        <w:tc>
          <w:tcPr>
            <w:tcW w:w="9281" w:type="dxa"/>
          </w:tcPr>
          <w:p w14:paraId="5D4BD017" w14:textId="77777777" w:rsidR="006901E8" w:rsidRPr="008D120B" w:rsidRDefault="006901E8" w:rsidP="00743B20">
            <w:pPr>
              <w:widowControl w:val="0"/>
              <w:ind w:left="567" w:hanging="567"/>
              <w:rPr>
                <w:b/>
                <w:szCs w:val="22"/>
              </w:rPr>
            </w:pPr>
            <w:r w:rsidRPr="008D120B">
              <w:rPr>
                <w:b/>
                <w:szCs w:val="22"/>
              </w:rPr>
              <w:t>1.</w:t>
            </w:r>
            <w:r w:rsidRPr="008D120B">
              <w:rPr>
                <w:b/>
                <w:szCs w:val="22"/>
              </w:rPr>
              <w:tab/>
              <w:t>BEZEICHNUNG DES ARZNEIMITTELS</w:t>
            </w:r>
          </w:p>
        </w:tc>
      </w:tr>
    </w:tbl>
    <w:p w14:paraId="47329B3F" w14:textId="77777777" w:rsidR="006901E8" w:rsidRPr="008D120B" w:rsidRDefault="006901E8" w:rsidP="00743B20">
      <w:pPr>
        <w:widowControl w:val="0"/>
        <w:rPr>
          <w:szCs w:val="22"/>
        </w:rPr>
      </w:pPr>
    </w:p>
    <w:p w14:paraId="7B7A9693" w14:textId="77777777" w:rsidR="006901E8" w:rsidRPr="008D120B" w:rsidRDefault="006901E8" w:rsidP="00743B20">
      <w:pPr>
        <w:widowControl w:val="0"/>
        <w:rPr>
          <w:szCs w:val="22"/>
        </w:rPr>
      </w:pPr>
      <w:r w:rsidRPr="008D120B">
        <w:rPr>
          <w:szCs w:val="22"/>
        </w:rPr>
        <w:t>Olanzapin Teva 20 mg Schmelztabletten</w:t>
      </w:r>
    </w:p>
    <w:p w14:paraId="28EF8BAD" w14:textId="77777777" w:rsidR="006901E8" w:rsidRPr="008D120B" w:rsidRDefault="006901E8" w:rsidP="00743B20">
      <w:pPr>
        <w:widowControl w:val="0"/>
        <w:rPr>
          <w:szCs w:val="22"/>
        </w:rPr>
      </w:pPr>
      <w:r w:rsidRPr="008D120B">
        <w:rPr>
          <w:szCs w:val="22"/>
        </w:rPr>
        <w:t>Olanzapin</w:t>
      </w:r>
    </w:p>
    <w:p w14:paraId="08CE3282" w14:textId="77777777" w:rsidR="006901E8" w:rsidRPr="008D120B" w:rsidRDefault="006901E8" w:rsidP="00743B20">
      <w:pPr>
        <w:widowControl w:val="0"/>
        <w:rPr>
          <w:szCs w:val="22"/>
        </w:rPr>
      </w:pPr>
    </w:p>
    <w:p w14:paraId="697463B7"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C65E422" w14:textId="77777777" w:rsidTr="00146147">
        <w:tc>
          <w:tcPr>
            <w:tcW w:w="9281" w:type="dxa"/>
          </w:tcPr>
          <w:p w14:paraId="3122500E" w14:textId="77777777" w:rsidR="006901E8" w:rsidRPr="008D120B" w:rsidRDefault="006901E8" w:rsidP="00743B20">
            <w:pPr>
              <w:widowControl w:val="0"/>
              <w:ind w:left="567" w:hanging="567"/>
              <w:rPr>
                <w:b/>
                <w:szCs w:val="22"/>
              </w:rPr>
            </w:pPr>
            <w:r w:rsidRPr="008D120B">
              <w:rPr>
                <w:b/>
                <w:szCs w:val="22"/>
              </w:rPr>
              <w:t>2.</w:t>
            </w:r>
            <w:r w:rsidRPr="008D120B">
              <w:rPr>
                <w:b/>
                <w:szCs w:val="22"/>
              </w:rPr>
              <w:tab/>
              <w:t>NAME DES PHARMAZEUTISCHEN UNTERNEHMERS</w:t>
            </w:r>
          </w:p>
        </w:tc>
      </w:tr>
    </w:tbl>
    <w:p w14:paraId="3BEDA4EC" w14:textId="77777777" w:rsidR="006901E8" w:rsidRPr="008D120B" w:rsidRDefault="006901E8" w:rsidP="00743B20">
      <w:pPr>
        <w:widowControl w:val="0"/>
        <w:rPr>
          <w:szCs w:val="22"/>
        </w:rPr>
      </w:pPr>
    </w:p>
    <w:p w14:paraId="26DCD0E5" w14:textId="2081C92E" w:rsidR="006901E8" w:rsidRPr="008D120B" w:rsidRDefault="006901E8" w:rsidP="00743B20">
      <w:pPr>
        <w:widowControl w:val="0"/>
        <w:rPr>
          <w:szCs w:val="22"/>
        </w:rPr>
      </w:pPr>
      <w:r w:rsidRPr="008D120B">
        <w:rPr>
          <w:szCs w:val="22"/>
        </w:rPr>
        <w:t>Teva</w:t>
      </w:r>
      <w:r w:rsidR="00AE032F" w:rsidRPr="008D120B">
        <w:rPr>
          <w:szCs w:val="22"/>
        </w:rPr>
        <w:t xml:space="preserve"> B.V.</w:t>
      </w:r>
    </w:p>
    <w:p w14:paraId="0046AEE5" w14:textId="77777777" w:rsidR="006901E8" w:rsidRPr="008D120B" w:rsidRDefault="006901E8" w:rsidP="00743B20">
      <w:pPr>
        <w:widowControl w:val="0"/>
        <w:rPr>
          <w:szCs w:val="22"/>
        </w:rPr>
      </w:pPr>
    </w:p>
    <w:p w14:paraId="32B04888"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AFA704C" w14:textId="77777777" w:rsidTr="00146147">
        <w:tc>
          <w:tcPr>
            <w:tcW w:w="9281" w:type="dxa"/>
          </w:tcPr>
          <w:p w14:paraId="2FDB4BDF" w14:textId="77777777" w:rsidR="006901E8" w:rsidRPr="008D120B" w:rsidRDefault="006901E8" w:rsidP="00743B20">
            <w:pPr>
              <w:widowControl w:val="0"/>
              <w:ind w:left="567" w:hanging="567"/>
              <w:rPr>
                <w:b/>
                <w:szCs w:val="22"/>
              </w:rPr>
            </w:pPr>
            <w:r w:rsidRPr="008D120B">
              <w:rPr>
                <w:b/>
                <w:szCs w:val="22"/>
              </w:rPr>
              <w:t>3.</w:t>
            </w:r>
            <w:r w:rsidRPr="008D120B">
              <w:rPr>
                <w:b/>
                <w:szCs w:val="22"/>
              </w:rPr>
              <w:tab/>
              <w:t>VERFALLDATUM</w:t>
            </w:r>
          </w:p>
        </w:tc>
      </w:tr>
    </w:tbl>
    <w:p w14:paraId="44B2D59F" w14:textId="77777777" w:rsidR="006901E8" w:rsidRPr="008D120B" w:rsidRDefault="006901E8" w:rsidP="00743B20">
      <w:pPr>
        <w:widowControl w:val="0"/>
        <w:rPr>
          <w:szCs w:val="22"/>
        </w:rPr>
      </w:pPr>
    </w:p>
    <w:p w14:paraId="1BBA0F94" w14:textId="77777777" w:rsidR="006901E8" w:rsidRPr="008D120B" w:rsidRDefault="006901E8" w:rsidP="00743B20">
      <w:pPr>
        <w:widowControl w:val="0"/>
        <w:rPr>
          <w:szCs w:val="22"/>
        </w:rPr>
      </w:pPr>
      <w:r w:rsidRPr="008D120B">
        <w:rPr>
          <w:szCs w:val="22"/>
        </w:rPr>
        <w:t>Verwendbar bis:</w:t>
      </w:r>
    </w:p>
    <w:p w14:paraId="4BF459EF" w14:textId="77777777" w:rsidR="006901E8" w:rsidRPr="008D120B" w:rsidRDefault="006901E8" w:rsidP="00743B20">
      <w:pPr>
        <w:widowControl w:val="0"/>
        <w:rPr>
          <w:szCs w:val="22"/>
        </w:rPr>
      </w:pPr>
    </w:p>
    <w:p w14:paraId="782B165D"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0585204D" w14:textId="77777777" w:rsidTr="00146147">
        <w:tc>
          <w:tcPr>
            <w:tcW w:w="9281" w:type="dxa"/>
          </w:tcPr>
          <w:p w14:paraId="2805E73F" w14:textId="77777777" w:rsidR="006901E8" w:rsidRPr="008D120B" w:rsidRDefault="006901E8" w:rsidP="00743B20">
            <w:pPr>
              <w:widowControl w:val="0"/>
              <w:ind w:left="567" w:hanging="567"/>
              <w:rPr>
                <w:b/>
                <w:szCs w:val="22"/>
              </w:rPr>
            </w:pPr>
            <w:r w:rsidRPr="008D120B">
              <w:rPr>
                <w:b/>
                <w:szCs w:val="22"/>
              </w:rPr>
              <w:t>4.</w:t>
            </w:r>
            <w:r w:rsidRPr="008D120B">
              <w:rPr>
                <w:b/>
                <w:szCs w:val="22"/>
              </w:rPr>
              <w:tab/>
              <w:t>CHARGENBEZEICHNUNG</w:t>
            </w:r>
          </w:p>
        </w:tc>
      </w:tr>
    </w:tbl>
    <w:p w14:paraId="5F34D73A" w14:textId="77777777" w:rsidR="006901E8" w:rsidRPr="008D120B" w:rsidRDefault="006901E8" w:rsidP="00743B20">
      <w:pPr>
        <w:widowControl w:val="0"/>
        <w:rPr>
          <w:szCs w:val="22"/>
        </w:rPr>
      </w:pPr>
    </w:p>
    <w:p w14:paraId="0931C130" w14:textId="77777777" w:rsidR="006901E8" w:rsidRPr="008D120B" w:rsidRDefault="006901E8" w:rsidP="00743B20">
      <w:pPr>
        <w:widowControl w:val="0"/>
        <w:rPr>
          <w:szCs w:val="22"/>
        </w:rPr>
      </w:pPr>
      <w:r w:rsidRPr="008D120B">
        <w:rPr>
          <w:szCs w:val="22"/>
        </w:rPr>
        <w:t>Ch.-B.:</w:t>
      </w:r>
    </w:p>
    <w:p w14:paraId="54CCFE3E" w14:textId="77777777" w:rsidR="006901E8" w:rsidRPr="008D120B" w:rsidRDefault="006901E8" w:rsidP="00743B20">
      <w:pPr>
        <w:widowControl w:val="0"/>
        <w:rPr>
          <w:szCs w:val="22"/>
        </w:rPr>
      </w:pPr>
    </w:p>
    <w:p w14:paraId="57426604" w14:textId="77777777" w:rsidR="006901E8" w:rsidRPr="008D120B" w:rsidRDefault="006901E8" w:rsidP="00743B20">
      <w:pPr>
        <w:widowContro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6901E8" w:rsidRPr="008D120B" w14:paraId="11EFBB3D" w14:textId="77777777" w:rsidTr="00146147">
        <w:tc>
          <w:tcPr>
            <w:tcW w:w="9281" w:type="dxa"/>
          </w:tcPr>
          <w:p w14:paraId="29508AF6" w14:textId="77777777" w:rsidR="006901E8" w:rsidRPr="008D120B" w:rsidRDefault="006901E8" w:rsidP="00743B20">
            <w:pPr>
              <w:widowControl w:val="0"/>
              <w:ind w:left="567" w:hanging="567"/>
              <w:rPr>
                <w:b/>
                <w:szCs w:val="22"/>
              </w:rPr>
            </w:pPr>
            <w:r w:rsidRPr="008D120B">
              <w:rPr>
                <w:b/>
                <w:szCs w:val="22"/>
              </w:rPr>
              <w:t>5.</w:t>
            </w:r>
            <w:r w:rsidRPr="008D120B">
              <w:rPr>
                <w:b/>
                <w:szCs w:val="22"/>
              </w:rPr>
              <w:tab/>
              <w:t xml:space="preserve">WEITERE </w:t>
            </w:r>
            <w:r w:rsidRPr="008D120B">
              <w:rPr>
                <w:b/>
                <w:caps/>
                <w:szCs w:val="22"/>
              </w:rPr>
              <w:t>Angaben</w:t>
            </w:r>
          </w:p>
        </w:tc>
      </w:tr>
    </w:tbl>
    <w:p w14:paraId="34EECBA8" w14:textId="77777777" w:rsidR="006901E8" w:rsidRPr="008D120B" w:rsidRDefault="006901E8" w:rsidP="00743B20">
      <w:pPr>
        <w:widowControl w:val="0"/>
        <w:rPr>
          <w:szCs w:val="22"/>
        </w:rPr>
      </w:pPr>
    </w:p>
    <w:p w14:paraId="4807C439" w14:textId="77777777" w:rsidR="006901E8" w:rsidRPr="008D120B" w:rsidRDefault="006901E8" w:rsidP="00743B20">
      <w:pPr>
        <w:widowControl w:val="0"/>
        <w:rPr>
          <w:szCs w:val="22"/>
        </w:rPr>
      </w:pPr>
    </w:p>
    <w:p w14:paraId="6CFF9087" w14:textId="77777777" w:rsidR="006901E8" w:rsidRPr="008D120B" w:rsidRDefault="006901E8" w:rsidP="00743B20">
      <w:pPr>
        <w:widowControl w:val="0"/>
        <w:tabs>
          <w:tab w:val="left" w:pos="567"/>
        </w:tabs>
        <w:rPr>
          <w:szCs w:val="22"/>
        </w:rPr>
      </w:pPr>
      <w:r w:rsidRPr="008D120B">
        <w:rPr>
          <w:szCs w:val="22"/>
        </w:rPr>
        <w:br w:type="page"/>
      </w:r>
    </w:p>
    <w:p w14:paraId="2358725F" w14:textId="77777777" w:rsidR="006901E8" w:rsidRPr="008D120B" w:rsidRDefault="006901E8" w:rsidP="00743B20">
      <w:pPr>
        <w:widowControl w:val="0"/>
        <w:tabs>
          <w:tab w:val="left" w:pos="567"/>
        </w:tabs>
        <w:rPr>
          <w:szCs w:val="22"/>
        </w:rPr>
      </w:pPr>
    </w:p>
    <w:p w14:paraId="13286C93" w14:textId="77777777" w:rsidR="006901E8" w:rsidRPr="008D120B" w:rsidRDefault="006901E8" w:rsidP="00743B20">
      <w:pPr>
        <w:widowControl w:val="0"/>
        <w:tabs>
          <w:tab w:val="left" w:pos="567"/>
        </w:tabs>
        <w:rPr>
          <w:szCs w:val="22"/>
        </w:rPr>
      </w:pPr>
    </w:p>
    <w:p w14:paraId="10D9F083" w14:textId="77777777" w:rsidR="006901E8" w:rsidRPr="008D120B" w:rsidRDefault="006901E8" w:rsidP="00743B20">
      <w:pPr>
        <w:widowControl w:val="0"/>
        <w:rPr>
          <w:b/>
          <w:bCs/>
          <w:szCs w:val="22"/>
        </w:rPr>
      </w:pPr>
    </w:p>
    <w:p w14:paraId="13EC9268" w14:textId="77777777" w:rsidR="006901E8" w:rsidRPr="008D120B" w:rsidRDefault="006901E8" w:rsidP="00743B20">
      <w:pPr>
        <w:widowControl w:val="0"/>
        <w:jc w:val="center"/>
        <w:rPr>
          <w:b/>
          <w:bCs/>
          <w:szCs w:val="22"/>
        </w:rPr>
      </w:pPr>
    </w:p>
    <w:p w14:paraId="75B957D3" w14:textId="77777777" w:rsidR="006901E8" w:rsidRPr="008D120B" w:rsidRDefault="006901E8" w:rsidP="00743B20">
      <w:pPr>
        <w:widowControl w:val="0"/>
        <w:jc w:val="center"/>
        <w:rPr>
          <w:b/>
          <w:bCs/>
          <w:szCs w:val="22"/>
        </w:rPr>
      </w:pPr>
    </w:p>
    <w:p w14:paraId="626B34C2" w14:textId="77777777" w:rsidR="006901E8" w:rsidRPr="008D120B" w:rsidRDefault="006901E8" w:rsidP="00743B20">
      <w:pPr>
        <w:widowControl w:val="0"/>
        <w:jc w:val="center"/>
        <w:rPr>
          <w:b/>
          <w:bCs/>
          <w:szCs w:val="22"/>
        </w:rPr>
      </w:pPr>
    </w:p>
    <w:p w14:paraId="45D3E119" w14:textId="77777777" w:rsidR="006901E8" w:rsidRPr="008D120B" w:rsidRDefault="006901E8" w:rsidP="00743B20">
      <w:pPr>
        <w:widowControl w:val="0"/>
        <w:jc w:val="center"/>
        <w:rPr>
          <w:b/>
          <w:bCs/>
          <w:szCs w:val="22"/>
        </w:rPr>
      </w:pPr>
    </w:p>
    <w:p w14:paraId="6C6F6820" w14:textId="77777777" w:rsidR="006901E8" w:rsidRPr="008D120B" w:rsidRDefault="006901E8" w:rsidP="00743B20">
      <w:pPr>
        <w:widowControl w:val="0"/>
        <w:jc w:val="center"/>
        <w:rPr>
          <w:b/>
          <w:bCs/>
          <w:szCs w:val="22"/>
        </w:rPr>
      </w:pPr>
    </w:p>
    <w:p w14:paraId="08FA90FC" w14:textId="77777777" w:rsidR="006901E8" w:rsidRPr="008D120B" w:rsidRDefault="006901E8" w:rsidP="00743B20">
      <w:pPr>
        <w:widowControl w:val="0"/>
        <w:jc w:val="center"/>
        <w:rPr>
          <w:b/>
          <w:bCs/>
          <w:szCs w:val="22"/>
        </w:rPr>
      </w:pPr>
    </w:p>
    <w:p w14:paraId="0F98C2AE" w14:textId="77777777" w:rsidR="006901E8" w:rsidRPr="008D120B" w:rsidRDefault="006901E8" w:rsidP="00743B20">
      <w:pPr>
        <w:widowControl w:val="0"/>
        <w:jc w:val="center"/>
        <w:rPr>
          <w:b/>
          <w:bCs/>
          <w:szCs w:val="22"/>
        </w:rPr>
      </w:pPr>
    </w:p>
    <w:p w14:paraId="72714A5A" w14:textId="77777777" w:rsidR="006901E8" w:rsidRPr="008D120B" w:rsidRDefault="006901E8" w:rsidP="00743B20">
      <w:pPr>
        <w:widowControl w:val="0"/>
        <w:jc w:val="center"/>
        <w:rPr>
          <w:b/>
          <w:bCs/>
          <w:szCs w:val="22"/>
        </w:rPr>
      </w:pPr>
    </w:p>
    <w:p w14:paraId="7F3E40EC" w14:textId="77777777" w:rsidR="006901E8" w:rsidRPr="008D120B" w:rsidRDefault="006901E8" w:rsidP="00743B20">
      <w:pPr>
        <w:widowControl w:val="0"/>
        <w:jc w:val="center"/>
        <w:rPr>
          <w:b/>
          <w:bCs/>
          <w:szCs w:val="22"/>
        </w:rPr>
      </w:pPr>
    </w:p>
    <w:p w14:paraId="124DA309" w14:textId="77777777" w:rsidR="006901E8" w:rsidRPr="008D120B" w:rsidRDefault="006901E8" w:rsidP="00743B20">
      <w:pPr>
        <w:widowControl w:val="0"/>
        <w:jc w:val="center"/>
        <w:rPr>
          <w:b/>
          <w:bCs/>
          <w:szCs w:val="22"/>
        </w:rPr>
      </w:pPr>
    </w:p>
    <w:p w14:paraId="47744924" w14:textId="77777777" w:rsidR="006901E8" w:rsidRPr="008D120B" w:rsidRDefault="006901E8" w:rsidP="00743B20">
      <w:pPr>
        <w:widowControl w:val="0"/>
        <w:jc w:val="center"/>
        <w:rPr>
          <w:b/>
          <w:bCs/>
          <w:szCs w:val="22"/>
        </w:rPr>
      </w:pPr>
    </w:p>
    <w:p w14:paraId="5326BEBF" w14:textId="77777777" w:rsidR="006901E8" w:rsidRPr="008D120B" w:rsidRDefault="006901E8" w:rsidP="00743B20">
      <w:pPr>
        <w:widowControl w:val="0"/>
        <w:jc w:val="center"/>
        <w:rPr>
          <w:b/>
          <w:bCs/>
          <w:szCs w:val="22"/>
        </w:rPr>
      </w:pPr>
    </w:p>
    <w:p w14:paraId="107088F8" w14:textId="77777777" w:rsidR="006901E8" w:rsidRPr="008D120B" w:rsidRDefault="006901E8" w:rsidP="00743B20">
      <w:pPr>
        <w:widowControl w:val="0"/>
        <w:jc w:val="center"/>
        <w:rPr>
          <w:b/>
          <w:bCs/>
          <w:szCs w:val="22"/>
        </w:rPr>
      </w:pPr>
    </w:p>
    <w:p w14:paraId="484354EE" w14:textId="77777777" w:rsidR="006901E8" w:rsidRPr="008D120B" w:rsidRDefault="006901E8" w:rsidP="00743B20">
      <w:pPr>
        <w:widowControl w:val="0"/>
        <w:jc w:val="center"/>
        <w:rPr>
          <w:b/>
          <w:bCs/>
          <w:szCs w:val="22"/>
        </w:rPr>
      </w:pPr>
    </w:p>
    <w:p w14:paraId="5A1E0933" w14:textId="77777777" w:rsidR="006901E8" w:rsidRPr="008D120B" w:rsidRDefault="006901E8" w:rsidP="00743B20">
      <w:pPr>
        <w:widowControl w:val="0"/>
        <w:jc w:val="center"/>
        <w:rPr>
          <w:b/>
          <w:bCs/>
          <w:szCs w:val="22"/>
        </w:rPr>
      </w:pPr>
    </w:p>
    <w:p w14:paraId="4D53C218" w14:textId="77777777" w:rsidR="006901E8" w:rsidRPr="008D120B" w:rsidRDefault="006901E8" w:rsidP="00743B20">
      <w:pPr>
        <w:widowControl w:val="0"/>
        <w:jc w:val="center"/>
        <w:rPr>
          <w:b/>
          <w:bCs/>
          <w:szCs w:val="22"/>
        </w:rPr>
      </w:pPr>
    </w:p>
    <w:p w14:paraId="2149E105" w14:textId="77777777" w:rsidR="006901E8" w:rsidRPr="008D120B" w:rsidRDefault="006901E8" w:rsidP="00743B20">
      <w:pPr>
        <w:widowControl w:val="0"/>
        <w:jc w:val="center"/>
        <w:rPr>
          <w:b/>
          <w:bCs/>
          <w:szCs w:val="22"/>
        </w:rPr>
      </w:pPr>
    </w:p>
    <w:p w14:paraId="2A4A4F8A" w14:textId="77777777" w:rsidR="006901E8" w:rsidRPr="008D120B" w:rsidRDefault="006901E8" w:rsidP="00743B20">
      <w:pPr>
        <w:widowControl w:val="0"/>
        <w:jc w:val="center"/>
        <w:rPr>
          <w:b/>
          <w:bCs/>
          <w:szCs w:val="22"/>
        </w:rPr>
      </w:pPr>
    </w:p>
    <w:p w14:paraId="7FDA28FC" w14:textId="77777777" w:rsidR="006901E8" w:rsidRPr="008D120B" w:rsidRDefault="006901E8" w:rsidP="00743B20">
      <w:pPr>
        <w:widowControl w:val="0"/>
        <w:jc w:val="center"/>
        <w:rPr>
          <w:b/>
          <w:bCs/>
          <w:szCs w:val="22"/>
        </w:rPr>
      </w:pPr>
    </w:p>
    <w:p w14:paraId="6F63532A" w14:textId="77777777" w:rsidR="006901E8" w:rsidRPr="008D120B" w:rsidRDefault="006901E8" w:rsidP="00A76C0D">
      <w:pPr>
        <w:pStyle w:val="TitleA"/>
      </w:pPr>
      <w:r w:rsidRPr="008D120B">
        <w:t>B. PACKUNGSBEILAGE</w:t>
      </w:r>
    </w:p>
    <w:p w14:paraId="507A69C5" w14:textId="77777777" w:rsidR="006901E8" w:rsidRPr="008D120B" w:rsidRDefault="006901E8" w:rsidP="00743B20">
      <w:pPr>
        <w:pStyle w:val="EndnoteText"/>
        <w:widowControl w:val="0"/>
        <w:jc w:val="center"/>
        <w:rPr>
          <w:b/>
          <w:bCs/>
          <w:szCs w:val="22"/>
        </w:rPr>
      </w:pPr>
      <w:r w:rsidRPr="008D120B">
        <w:rPr>
          <w:b/>
          <w:bCs/>
          <w:szCs w:val="22"/>
        </w:rPr>
        <w:br w:type="page"/>
      </w:r>
      <w:r w:rsidRPr="008D120B">
        <w:rPr>
          <w:b/>
          <w:szCs w:val="22"/>
        </w:rPr>
        <w:lastRenderedPageBreak/>
        <w:t>Gebrauchsinformation: Information für Anwender</w:t>
      </w:r>
    </w:p>
    <w:p w14:paraId="0338799F" w14:textId="77777777" w:rsidR="006901E8" w:rsidRPr="008D120B" w:rsidRDefault="006901E8" w:rsidP="00743B20">
      <w:pPr>
        <w:pStyle w:val="EndnoteText"/>
        <w:widowControl w:val="0"/>
        <w:jc w:val="center"/>
        <w:rPr>
          <w:b/>
          <w:bCs/>
          <w:szCs w:val="22"/>
        </w:rPr>
      </w:pPr>
    </w:p>
    <w:p w14:paraId="289E6E14" w14:textId="77777777" w:rsidR="006901E8" w:rsidRPr="008D120B" w:rsidRDefault="006901E8" w:rsidP="00743B20">
      <w:pPr>
        <w:widowControl w:val="0"/>
        <w:numPr>
          <w:ilvl w:val="12"/>
          <w:numId w:val="0"/>
        </w:numPr>
        <w:jc w:val="center"/>
        <w:rPr>
          <w:b/>
          <w:bCs/>
          <w:szCs w:val="22"/>
        </w:rPr>
      </w:pPr>
      <w:r w:rsidRPr="008D120B">
        <w:rPr>
          <w:b/>
          <w:bCs/>
          <w:szCs w:val="22"/>
        </w:rPr>
        <w:t>Olanzapin Teva 2,5 mg Filmtabletten</w:t>
      </w:r>
    </w:p>
    <w:p w14:paraId="60F1BA46" w14:textId="77777777" w:rsidR="006901E8" w:rsidRPr="008D120B" w:rsidRDefault="006901E8" w:rsidP="00743B20">
      <w:pPr>
        <w:widowControl w:val="0"/>
        <w:numPr>
          <w:ilvl w:val="12"/>
          <w:numId w:val="0"/>
        </w:numPr>
        <w:jc w:val="center"/>
        <w:rPr>
          <w:b/>
          <w:bCs/>
          <w:szCs w:val="22"/>
        </w:rPr>
      </w:pPr>
      <w:r w:rsidRPr="008D120B">
        <w:rPr>
          <w:b/>
          <w:bCs/>
          <w:szCs w:val="22"/>
        </w:rPr>
        <w:t>Olanzapin Teva 5 mg Filmtabletten</w:t>
      </w:r>
    </w:p>
    <w:p w14:paraId="34840B70" w14:textId="77777777" w:rsidR="006901E8" w:rsidRPr="008D120B" w:rsidRDefault="006901E8" w:rsidP="00743B20">
      <w:pPr>
        <w:widowControl w:val="0"/>
        <w:numPr>
          <w:ilvl w:val="12"/>
          <w:numId w:val="0"/>
        </w:numPr>
        <w:jc w:val="center"/>
        <w:rPr>
          <w:b/>
          <w:bCs/>
          <w:szCs w:val="22"/>
        </w:rPr>
      </w:pPr>
      <w:r w:rsidRPr="008D120B">
        <w:rPr>
          <w:b/>
          <w:bCs/>
          <w:szCs w:val="22"/>
        </w:rPr>
        <w:t>Olanzapin Teva 7,5 mg Filmtabletten</w:t>
      </w:r>
    </w:p>
    <w:p w14:paraId="48B792C4" w14:textId="77777777" w:rsidR="006901E8" w:rsidRPr="008D120B" w:rsidRDefault="006901E8" w:rsidP="00743B20">
      <w:pPr>
        <w:widowControl w:val="0"/>
        <w:numPr>
          <w:ilvl w:val="12"/>
          <w:numId w:val="0"/>
        </w:numPr>
        <w:jc w:val="center"/>
        <w:rPr>
          <w:b/>
          <w:bCs/>
          <w:szCs w:val="22"/>
        </w:rPr>
      </w:pPr>
      <w:r w:rsidRPr="008D120B">
        <w:rPr>
          <w:b/>
          <w:bCs/>
          <w:szCs w:val="22"/>
        </w:rPr>
        <w:t>Olanzapin Teva 10 mg Filmtabletten</w:t>
      </w:r>
    </w:p>
    <w:p w14:paraId="45864331" w14:textId="77777777" w:rsidR="006901E8" w:rsidRPr="008D120B" w:rsidRDefault="006901E8" w:rsidP="00743B20">
      <w:pPr>
        <w:widowControl w:val="0"/>
        <w:numPr>
          <w:ilvl w:val="12"/>
          <w:numId w:val="0"/>
        </w:numPr>
        <w:jc w:val="center"/>
        <w:rPr>
          <w:b/>
          <w:bCs/>
          <w:szCs w:val="22"/>
        </w:rPr>
      </w:pPr>
      <w:r w:rsidRPr="008D120B">
        <w:rPr>
          <w:b/>
          <w:bCs/>
          <w:szCs w:val="22"/>
        </w:rPr>
        <w:t>Olanzapin Teva 15 mg Filmtabletten</w:t>
      </w:r>
    </w:p>
    <w:p w14:paraId="4ACC8E69" w14:textId="77777777" w:rsidR="006901E8" w:rsidRPr="008D120B" w:rsidRDefault="006901E8" w:rsidP="00743B20">
      <w:pPr>
        <w:widowControl w:val="0"/>
        <w:numPr>
          <w:ilvl w:val="12"/>
          <w:numId w:val="0"/>
        </w:numPr>
        <w:jc w:val="center"/>
        <w:rPr>
          <w:b/>
          <w:bCs/>
          <w:szCs w:val="22"/>
        </w:rPr>
      </w:pPr>
      <w:r w:rsidRPr="008D120B">
        <w:rPr>
          <w:b/>
          <w:bCs/>
          <w:szCs w:val="22"/>
        </w:rPr>
        <w:t>Olanzapin Teva 20 mg Filmtabletten</w:t>
      </w:r>
    </w:p>
    <w:p w14:paraId="62D6C338" w14:textId="77777777" w:rsidR="006901E8" w:rsidRPr="008D120B" w:rsidRDefault="006901E8" w:rsidP="00743B20">
      <w:pPr>
        <w:pStyle w:val="EndnoteText"/>
        <w:widowControl w:val="0"/>
        <w:jc w:val="center"/>
        <w:rPr>
          <w:bCs/>
          <w:szCs w:val="22"/>
        </w:rPr>
      </w:pPr>
      <w:r w:rsidRPr="008D120B">
        <w:rPr>
          <w:bCs/>
          <w:szCs w:val="22"/>
        </w:rPr>
        <w:t xml:space="preserve">Olanzapin </w:t>
      </w:r>
    </w:p>
    <w:p w14:paraId="640C266A" w14:textId="77777777" w:rsidR="006901E8" w:rsidRPr="008D120B" w:rsidRDefault="006901E8" w:rsidP="00743B20">
      <w:pPr>
        <w:widowControl w:val="0"/>
        <w:tabs>
          <w:tab w:val="left" w:pos="567"/>
        </w:tabs>
        <w:rPr>
          <w:szCs w:val="22"/>
        </w:rPr>
      </w:pPr>
    </w:p>
    <w:p w14:paraId="412AA000" w14:textId="77777777" w:rsidR="006901E8" w:rsidRPr="008D120B" w:rsidRDefault="006901E8" w:rsidP="00743B20">
      <w:pPr>
        <w:widowControl w:val="0"/>
        <w:tabs>
          <w:tab w:val="left" w:pos="567"/>
        </w:tabs>
        <w:ind w:right="-2"/>
        <w:rPr>
          <w:b/>
          <w:szCs w:val="22"/>
        </w:rPr>
      </w:pPr>
      <w:r w:rsidRPr="008D120B">
        <w:rPr>
          <w:b/>
          <w:szCs w:val="22"/>
        </w:rPr>
        <w:t>Lesen Sie die gesamte Packungsbeilage sorgfältig durch, bevor Sie mit der Einnahme dieses Arzneimittels beginnen, denn sie enthält wichtige Informationen.</w:t>
      </w:r>
    </w:p>
    <w:p w14:paraId="5B436C27" w14:textId="77777777" w:rsidR="006901E8" w:rsidRPr="008D120B" w:rsidRDefault="006901E8" w:rsidP="00743B20">
      <w:pPr>
        <w:widowControl w:val="0"/>
        <w:numPr>
          <w:ilvl w:val="0"/>
          <w:numId w:val="5"/>
        </w:numPr>
        <w:tabs>
          <w:tab w:val="left" w:pos="567"/>
        </w:tabs>
        <w:ind w:left="567" w:right="-2" w:hanging="567"/>
        <w:rPr>
          <w:szCs w:val="22"/>
        </w:rPr>
      </w:pPr>
      <w:r w:rsidRPr="008D120B">
        <w:rPr>
          <w:szCs w:val="22"/>
        </w:rPr>
        <w:t>Heben Sie die Packungsbeilage auf. Vielleicht möchten Sie diese später nochmals lesen.</w:t>
      </w:r>
    </w:p>
    <w:p w14:paraId="449901F0" w14:textId="252276E9" w:rsidR="006901E8" w:rsidRPr="008D120B" w:rsidRDefault="006901E8" w:rsidP="00743B20">
      <w:pPr>
        <w:widowControl w:val="0"/>
        <w:numPr>
          <w:ilvl w:val="0"/>
          <w:numId w:val="5"/>
        </w:numPr>
        <w:tabs>
          <w:tab w:val="left" w:pos="567"/>
        </w:tabs>
        <w:ind w:left="567" w:right="-2" w:hanging="567"/>
        <w:rPr>
          <w:szCs w:val="22"/>
        </w:rPr>
      </w:pPr>
      <w:r w:rsidRPr="008D120B">
        <w:rPr>
          <w:szCs w:val="22"/>
        </w:rPr>
        <w:t>Wenn Sie weitere Fragen haben, wenden Sie sich an Ihren Arzt oder Apotheker.</w:t>
      </w:r>
    </w:p>
    <w:p w14:paraId="3CEC3200" w14:textId="3206CB87" w:rsidR="006901E8" w:rsidRPr="008D120B" w:rsidRDefault="006901E8" w:rsidP="00743B20">
      <w:pPr>
        <w:widowControl w:val="0"/>
        <w:numPr>
          <w:ilvl w:val="0"/>
          <w:numId w:val="5"/>
        </w:numPr>
        <w:tabs>
          <w:tab w:val="left" w:pos="567"/>
        </w:tabs>
        <w:ind w:left="567" w:right="-2" w:hanging="567"/>
        <w:rPr>
          <w:b/>
          <w:szCs w:val="22"/>
        </w:rPr>
      </w:pPr>
      <w:r w:rsidRPr="008D120B">
        <w:rPr>
          <w:szCs w:val="22"/>
        </w:rPr>
        <w:t>Dieses Arzneimittel wurde Ihnen persönlich verschrieben. Geben Sie es nicht an Dritte weiter. Es kann anderen Menschen schaden, auch wenn diese die</w:t>
      </w:r>
      <w:r w:rsidR="00905380" w:rsidRPr="008D120B">
        <w:rPr>
          <w:szCs w:val="22"/>
        </w:rPr>
        <w:t xml:space="preserve"> gleichen </w:t>
      </w:r>
      <w:r w:rsidRPr="008D120B">
        <w:rPr>
          <w:szCs w:val="22"/>
        </w:rPr>
        <w:t>Beschwerden haben wie Sie.</w:t>
      </w:r>
    </w:p>
    <w:p w14:paraId="4C46ED5C" w14:textId="1CC194E9" w:rsidR="006901E8" w:rsidRPr="008D120B" w:rsidRDefault="006901E8" w:rsidP="00743B20">
      <w:pPr>
        <w:widowControl w:val="0"/>
        <w:numPr>
          <w:ilvl w:val="0"/>
          <w:numId w:val="5"/>
        </w:numPr>
        <w:tabs>
          <w:tab w:val="left" w:pos="567"/>
        </w:tabs>
        <w:ind w:left="567" w:right="-2" w:hanging="567"/>
        <w:rPr>
          <w:b/>
          <w:szCs w:val="22"/>
        </w:rPr>
      </w:pPr>
      <w:r w:rsidRPr="008D120B">
        <w:rPr>
          <w:szCs w:val="22"/>
        </w:rPr>
        <w:t>Wenn Sie Nebenwirkungen bemerken, wenden Sie sich an Ihren Arzt oder Apotheker. Dies gilt auch für Nebenwirkungen, die nicht in dieser Packungsbeilage angegeben sind.</w:t>
      </w:r>
      <w:r w:rsidR="00C27CD5" w:rsidRPr="008D120B">
        <w:rPr>
          <w:szCs w:val="22"/>
        </w:rPr>
        <w:t xml:space="preserve"> Siehe </w:t>
      </w:r>
      <w:r w:rsidR="002D6D61" w:rsidRPr="008D120B">
        <w:rPr>
          <w:szCs w:val="22"/>
        </w:rPr>
        <w:t>Abschnitt </w:t>
      </w:r>
      <w:r w:rsidR="00C27CD5" w:rsidRPr="008D120B">
        <w:rPr>
          <w:szCs w:val="22"/>
        </w:rPr>
        <w:t>4.</w:t>
      </w:r>
    </w:p>
    <w:p w14:paraId="580CC793" w14:textId="77777777" w:rsidR="006901E8" w:rsidRPr="008D120B" w:rsidRDefault="006901E8" w:rsidP="00743B20">
      <w:pPr>
        <w:widowControl w:val="0"/>
        <w:numPr>
          <w:ilvl w:val="12"/>
          <w:numId w:val="0"/>
        </w:numPr>
        <w:tabs>
          <w:tab w:val="left" w:pos="567"/>
        </w:tabs>
        <w:ind w:right="-2"/>
        <w:rPr>
          <w:szCs w:val="22"/>
        </w:rPr>
      </w:pPr>
    </w:p>
    <w:p w14:paraId="7D51347B" w14:textId="497A62CB" w:rsidR="006901E8" w:rsidRPr="008D120B" w:rsidRDefault="006901E8" w:rsidP="00743B20">
      <w:pPr>
        <w:widowControl w:val="0"/>
        <w:numPr>
          <w:ilvl w:val="12"/>
          <w:numId w:val="0"/>
        </w:numPr>
        <w:tabs>
          <w:tab w:val="left" w:pos="567"/>
        </w:tabs>
        <w:ind w:right="-2"/>
        <w:rPr>
          <w:b/>
          <w:szCs w:val="22"/>
        </w:rPr>
      </w:pPr>
      <w:r w:rsidRPr="008D120B">
        <w:rPr>
          <w:b/>
          <w:szCs w:val="22"/>
        </w:rPr>
        <w:t>Was in dieser Packungsbeilage steht</w:t>
      </w:r>
    </w:p>
    <w:p w14:paraId="2F5749F9" w14:textId="77777777" w:rsidR="00E73E9D" w:rsidRPr="008D120B" w:rsidRDefault="00E73E9D" w:rsidP="00743B20">
      <w:pPr>
        <w:widowControl w:val="0"/>
        <w:numPr>
          <w:ilvl w:val="12"/>
          <w:numId w:val="0"/>
        </w:numPr>
        <w:tabs>
          <w:tab w:val="left" w:pos="567"/>
        </w:tabs>
        <w:ind w:right="-2"/>
        <w:rPr>
          <w:szCs w:val="22"/>
        </w:rPr>
      </w:pPr>
    </w:p>
    <w:p w14:paraId="42BD8F87" w14:textId="77777777" w:rsidR="006901E8" w:rsidRPr="008D120B" w:rsidRDefault="006901E8" w:rsidP="00743B20">
      <w:pPr>
        <w:widowControl w:val="0"/>
        <w:numPr>
          <w:ilvl w:val="12"/>
          <w:numId w:val="0"/>
        </w:numPr>
        <w:ind w:left="567" w:right="-29" w:hanging="567"/>
        <w:rPr>
          <w:szCs w:val="22"/>
        </w:rPr>
      </w:pPr>
      <w:r w:rsidRPr="008D120B">
        <w:rPr>
          <w:szCs w:val="22"/>
        </w:rPr>
        <w:t>1.</w:t>
      </w:r>
      <w:r w:rsidRPr="008D120B">
        <w:rPr>
          <w:szCs w:val="22"/>
        </w:rPr>
        <w:tab/>
        <w:t>Was ist Olanzapin Teva und wofür wird es angewendet?</w:t>
      </w:r>
    </w:p>
    <w:p w14:paraId="7D37FF1D" w14:textId="77777777" w:rsidR="006901E8" w:rsidRPr="008D120B" w:rsidRDefault="006901E8" w:rsidP="00743B20">
      <w:pPr>
        <w:widowControl w:val="0"/>
        <w:numPr>
          <w:ilvl w:val="12"/>
          <w:numId w:val="0"/>
        </w:numPr>
        <w:ind w:left="567" w:right="-29" w:hanging="567"/>
        <w:rPr>
          <w:szCs w:val="22"/>
        </w:rPr>
      </w:pPr>
      <w:r w:rsidRPr="008D120B">
        <w:rPr>
          <w:szCs w:val="22"/>
        </w:rPr>
        <w:t>2.</w:t>
      </w:r>
      <w:r w:rsidRPr="008D120B">
        <w:rPr>
          <w:szCs w:val="22"/>
        </w:rPr>
        <w:tab/>
        <w:t>Was sollten Sie vor der Einnahme von Olanzapin Teva beachten?</w:t>
      </w:r>
    </w:p>
    <w:p w14:paraId="6842E9E7" w14:textId="77777777" w:rsidR="006901E8" w:rsidRPr="008D120B" w:rsidRDefault="006901E8" w:rsidP="00743B20">
      <w:pPr>
        <w:widowControl w:val="0"/>
        <w:numPr>
          <w:ilvl w:val="12"/>
          <w:numId w:val="0"/>
        </w:numPr>
        <w:ind w:left="567" w:right="-29" w:hanging="567"/>
        <w:rPr>
          <w:szCs w:val="22"/>
        </w:rPr>
      </w:pPr>
      <w:r w:rsidRPr="008D120B">
        <w:rPr>
          <w:szCs w:val="22"/>
        </w:rPr>
        <w:t>3.</w:t>
      </w:r>
      <w:r w:rsidRPr="008D120B">
        <w:rPr>
          <w:szCs w:val="22"/>
        </w:rPr>
        <w:tab/>
        <w:t>Wie ist Olanzapin Teva einzunehmen?</w:t>
      </w:r>
    </w:p>
    <w:p w14:paraId="6A14322F" w14:textId="77777777" w:rsidR="006901E8" w:rsidRPr="008D120B" w:rsidRDefault="006901E8" w:rsidP="00743B20">
      <w:pPr>
        <w:widowControl w:val="0"/>
        <w:numPr>
          <w:ilvl w:val="12"/>
          <w:numId w:val="0"/>
        </w:numPr>
        <w:ind w:left="567" w:right="-29" w:hanging="567"/>
        <w:rPr>
          <w:szCs w:val="22"/>
        </w:rPr>
      </w:pPr>
      <w:r w:rsidRPr="008D120B">
        <w:rPr>
          <w:szCs w:val="22"/>
        </w:rPr>
        <w:t>4.</w:t>
      </w:r>
      <w:r w:rsidRPr="008D120B">
        <w:rPr>
          <w:szCs w:val="22"/>
        </w:rPr>
        <w:tab/>
        <w:t>Welche Nebenwirkungen sind möglich?</w:t>
      </w:r>
    </w:p>
    <w:p w14:paraId="23D62B2A" w14:textId="77777777" w:rsidR="006901E8" w:rsidRPr="008D120B" w:rsidRDefault="006901E8" w:rsidP="00743B20">
      <w:pPr>
        <w:widowControl w:val="0"/>
        <w:numPr>
          <w:ilvl w:val="12"/>
          <w:numId w:val="0"/>
        </w:numPr>
        <w:ind w:left="567" w:right="-29" w:hanging="567"/>
        <w:rPr>
          <w:szCs w:val="22"/>
        </w:rPr>
      </w:pPr>
      <w:r w:rsidRPr="008D120B">
        <w:rPr>
          <w:szCs w:val="22"/>
        </w:rPr>
        <w:t>5.</w:t>
      </w:r>
      <w:r w:rsidRPr="008D120B">
        <w:rPr>
          <w:szCs w:val="22"/>
        </w:rPr>
        <w:tab/>
        <w:t>Wie ist Olanzapin Teva aufzubewahren?</w:t>
      </w:r>
    </w:p>
    <w:p w14:paraId="6A42A7EC" w14:textId="77777777" w:rsidR="006901E8" w:rsidRPr="008D120B" w:rsidRDefault="006901E8" w:rsidP="00743B20">
      <w:pPr>
        <w:widowControl w:val="0"/>
        <w:numPr>
          <w:ilvl w:val="12"/>
          <w:numId w:val="0"/>
        </w:numPr>
        <w:ind w:left="567" w:right="-29" w:hanging="567"/>
        <w:rPr>
          <w:szCs w:val="22"/>
        </w:rPr>
      </w:pPr>
      <w:r w:rsidRPr="008D120B">
        <w:rPr>
          <w:szCs w:val="22"/>
        </w:rPr>
        <w:t>6.</w:t>
      </w:r>
      <w:r w:rsidRPr="008D120B">
        <w:rPr>
          <w:szCs w:val="22"/>
        </w:rPr>
        <w:tab/>
        <w:t>Inhalt der Packung und weitere Informationen</w:t>
      </w:r>
    </w:p>
    <w:p w14:paraId="1A30F562" w14:textId="77777777" w:rsidR="006901E8" w:rsidRPr="008D120B" w:rsidRDefault="006901E8" w:rsidP="00743B20">
      <w:pPr>
        <w:widowControl w:val="0"/>
        <w:numPr>
          <w:ilvl w:val="12"/>
          <w:numId w:val="0"/>
        </w:numPr>
        <w:tabs>
          <w:tab w:val="left" w:pos="567"/>
        </w:tabs>
        <w:rPr>
          <w:szCs w:val="22"/>
        </w:rPr>
      </w:pPr>
    </w:p>
    <w:p w14:paraId="6342729D" w14:textId="77777777" w:rsidR="006901E8" w:rsidRPr="008D120B" w:rsidRDefault="006901E8" w:rsidP="00743B20">
      <w:pPr>
        <w:widowControl w:val="0"/>
        <w:numPr>
          <w:ilvl w:val="12"/>
          <w:numId w:val="0"/>
        </w:numPr>
        <w:tabs>
          <w:tab w:val="left" w:pos="567"/>
        </w:tabs>
        <w:rPr>
          <w:szCs w:val="22"/>
        </w:rPr>
      </w:pPr>
    </w:p>
    <w:p w14:paraId="0733CBDA" w14:textId="77777777" w:rsidR="006901E8" w:rsidRPr="008D120B" w:rsidRDefault="006901E8" w:rsidP="00743B20">
      <w:pPr>
        <w:widowControl w:val="0"/>
        <w:numPr>
          <w:ilvl w:val="0"/>
          <w:numId w:val="8"/>
        </w:numPr>
        <w:tabs>
          <w:tab w:val="clear" w:pos="570"/>
          <w:tab w:val="left" w:pos="567"/>
        </w:tabs>
        <w:ind w:right="-2"/>
        <w:rPr>
          <w:b/>
          <w:szCs w:val="22"/>
        </w:rPr>
      </w:pPr>
      <w:r w:rsidRPr="008D120B">
        <w:rPr>
          <w:b/>
          <w:szCs w:val="22"/>
        </w:rPr>
        <w:t>Was ist</w:t>
      </w:r>
      <w:r w:rsidRPr="008D120B" w:rsidDel="0091172C">
        <w:rPr>
          <w:b/>
          <w:szCs w:val="22"/>
        </w:rPr>
        <w:t xml:space="preserve"> </w:t>
      </w:r>
      <w:r w:rsidRPr="008D120B">
        <w:rPr>
          <w:b/>
          <w:szCs w:val="22"/>
        </w:rPr>
        <w:t>Olanzapin Teva und wofür wird es angewendet?</w:t>
      </w:r>
    </w:p>
    <w:p w14:paraId="6920235D" w14:textId="77777777" w:rsidR="006901E8" w:rsidRPr="008D120B" w:rsidRDefault="006901E8" w:rsidP="00743B20">
      <w:pPr>
        <w:widowControl w:val="0"/>
        <w:tabs>
          <w:tab w:val="left" w:pos="567"/>
        </w:tabs>
        <w:rPr>
          <w:szCs w:val="22"/>
        </w:rPr>
      </w:pPr>
    </w:p>
    <w:p w14:paraId="522F449C" w14:textId="772CEFC4" w:rsidR="006901E8" w:rsidRPr="008D120B" w:rsidRDefault="006901E8" w:rsidP="00492D05">
      <w:pPr>
        <w:widowControl w:val="0"/>
        <w:autoSpaceDE w:val="0"/>
        <w:autoSpaceDN w:val="0"/>
        <w:adjustRightInd w:val="0"/>
        <w:rPr>
          <w:szCs w:val="22"/>
        </w:rPr>
      </w:pPr>
      <w:r w:rsidRPr="008D120B">
        <w:rPr>
          <w:szCs w:val="22"/>
        </w:rPr>
        <w:t xml:space="preserve">Olanzapin Teva </w:t>
      </w:r>
      <w:r w:rsidR="00FD1EB4" w:rsidRPr="008D120B">
        <w:rPr>
          <w:szCs w:val="22"/>
        </w:rPr>
        <w:t xml:space="preserve">enthält den Wirkstoff Olanzapin. Olanzapin Teva </w:t>
      </w:r>
      <w:r w:rsidRPr="008D120B">
        <w:rPr>
          <w:szCs w:val="22"/>
        </w:rPr>
        <w:t xml:space="preserve">gehört zu einer Gruppe von Arzneimitteln, die Antipsychotika genannt werden </w:t>
      </w:r>
      <w:r w:rsidRPr="008D120B">
        <w:rPr>
          <w:rFonts w:ascii="TimesNewRomanPSMT" w:hAnsi="TimesNewRomanPSMT" w:cs="TimesNewRomanPSMT"/>
          <w:szCs w:val="22"/>
          <w:lang w:eastAsia="de-DE"/>
        </w:rPr>
        <w:t>und wird zur Behandlung der folgenden Krankheitsbilder eingesetzt:</w:t>
      </w:r>
    </w:p>
    <w:p w14:paraId="7A67FF5E" w14:textId="77777777" w:rsidR="006901E8" w:rsidRPr="008D120B" w:rsidRDefault="006901E8" w:rsidP="00492D05">
      <w:pPr>
        <w:widowControl w:val="0"/>
        <w:numPr>
          <w:ilvl w:val="0"/>
          <w:numId w:val="47"/>
        </w:numPr>
        <w:tabs>
          <w:tab w:val="clear" w:pos="644"/>
          <w:tab w:val="num" w:pos="567"/>
        </w:tabs>
        <w:ind w:left="567" w:hanging="567"/>
        <w:rPr>
          <w:szCs w:val="22"/>
        </w:rPr>
      </w:pPr>
      <w:r w:rsidRPr="008D120B">
        <w:rPr>
          <w:rFonts w:ascii="TimesNewRomanPSMT" w:hAnsi="TimesNewRomanPSMT" w:cs="TimesNewRomanPSMT"/>
          <w:szCs w:val="22"/>
          <w:lang w:eastAsia="de-DE"/>
        </w:rPr>
        <w:t>Schizophrenie,</w:t>
      </w:r>
      <w:r w:rsidRPr="008D120B" w:rsidDel="0091172C">
        <w:rPr>
          <w:szCs w:val="22"/>
        </w:rPr>
        <w:t xml:space="preserve"> </w:t>
      </w:r>
      <w:r w:rsidRPr="008D120B">
        <w:rPr>
          <w:szCs w:val="22"/>
        </w:rPr>
        <w:t>einer Krankheit mit Symptomen wie Hören, Sehen oder Fühlen von Dingen, die nicht wirklich da sind, irrigen Überzeugungen, ungewöhnlichem Misstrauen und Rückzug von der Umwelt angewendet. Patienten mit dieser Krankheit können sich außerdem depressiv, ängstlich oder angespannt fühlen.</w:t>
      </w:r>
    </w:p>
    <w:p w14:paraId="02BCAC2B" w14:textId="77777777" w:rsidR="006901E8" w:rsidRPr="008D120B" w:rsidRDefault="006901E8" w:rsidP="00492D05">
      <w:pPr>
        <w:widowControl w:val="0"/>
        <w:numPr>
          <w:ilvl w:val="0"/>
          <w:numId w:val="47"/>
        </w:numPr>
        <w:tabs>
          <w:tab w:val="clear" w:pos="644"/>
          <w:tab w:val="num" w:pos="567"/>
        </w:tabs>
        <w:ind w:left="567" w:hanging="567"/>
        <w:rPr>
          <w:szCs w:val="22"/>
        </w:rPr>
      </w:pPr>
      <w:r w:rsidRPr="008D120B">
        <w:rPr>
          <w:rFonts w:ascii="TimesNewRomanPSMT" w:hAnsi="TimesNewRomanPSMT" w:cs="TimesNewRomanPSMT"/>
          <w:szCs w:val="22"/>
          <w:lang w:eastAsia="de-DE"/>
        </w:rPr>
        <w:t>mäßig schwere bis schwere manische Episoden, einem Zustand mit Symptomen wie Aufgeregtheit und Hochstimmung.</w:t>
      </w:r>
    </w:p>
    <w:p w14:paraId="1B259A35" w14:textId="77777777" w:rsidR="006901E8" w:rsidRPr="008D120B" w:rsidRDefault="006901E8" w:rsidP="00743B20">
      <w:pPr>
        <w:widowControl w:val="0"/>
        <w:autoSpaceDE w:val="0"/>
        <w:autoSpaceDN w:val="0"/>
        <w:adjustRightInd w:val="0"/>
        <w:rPr>
          <w:szCs w:val="22"/>
        </w:rPr>
      </w:pPr>
    </w:p>
    <w:p w14:paraId="0C9999A8" w14:textId="77777777" w:rsidR="006901E8" w:rsidRPr="008D120B" w:rsidRDefault="006901E8" w:rsidP="00743B20">
      <w:pPr>
        <w:widowControl w:val="0"/>
        <w:autoSpaceDE w:val="0"/>
        <w:autoSpaceDN w:val="0"/>
        <w:adjustRightInd w:val="0"/>
        <w:rPr>
          <w:rFonts w:ascii="TimesNewRomanPSMT" w:hAnsi="TimesNewRomanPSMT" w:cs="TimesNewRomanPSMT"/>
          <w:szCs w:val="22"/>
          <w:lang w:eastAsia="de-DE"/>
        </w:rPr>
      </w:pPr>
      <w:r w:rsidRPr="008D120B">
        <w:rPr>
          <w:rFonts w:ascii="TimesNewRomanPSMT" w:hAnsi="TimesNewRomanPSMT" w:cs="TimesNewRomanPSMT"/>
          <w:szCs w:val="22"/>
          <w:lang w:eastAsia="de-DE"/>
        </w:rPr>
        <w:t xml:space="preserve">Es konnte gezeigt werden, dass </w:t>
      </w:r>
      <w:r w:rsidRPr="008D120B">
        <w:rPr>
          <w:szCs w:val="22"/>
        </w:rPr>
        <w:t>Olanzapin Teva</w:t>
      </w:r>
      <w:r w:rsidRPr="008D120B">
        <w:rPr>
          <w:rFonts w:ascii="TimesNewRomanPSMT" w:hAnsi="TimesNewRomanPSMT" w:cs="TimesNewRomanPSMT"/>
          <w:szCs w:val="22"/>
          <w:lang w:eastAsia="de-DE"/>
        </w:rPr>
        <w:t xml:space="preserve"> dem Wiederauftreten dieser Symptome bei Patienten mit bipolarer Störung, deren manische Episoden auf eine Olanzapin-Behandlung angesprochen haben,</w:t>
      </w:r>
    </w:p>
    <w:p w14:paraId="0B658EBC" w14:textId="11F7333C" w:rsidR="006901E8" w:rsidRPr="008D120B" w:rsidRDefault="006901E8" w:rsidP="00743B20">
      <w:pPr>
        <w:pStyle w:val="EndnoteText"/>
        <w:widowControl w:val="0"/>
        <w:numPr>
          <w:ilvl w:val="12"/>
          <w:numId w:val="0"/>
        </w:numPr>
        <w:rPr>
          <w:szCs w:val="22"/>
        </w:rPr>
      </w:pPr>
      <w:r w:rsidRPr="008D120B">
        <w:rPr>
          <w:rFonts w:ascii="TimesNewRomanPSMT" w:hAnsi="TimesNewRomanPSMT" w:cs="TimesNewRomanPSMT"/>
          <w:szCs w:val="22"/>
          <w:lang w:eastAsia="de-DE"/>
        </w:rPr>
        <w:t>vorbeugt.</w:t>
      </w:r>
    </w:p>
    <w:p w14:paraId="522179AB" w14:textId="77777777" w:rsidR="006901E8" w:rsidRPr="008D120B" w:rsidRDefault="006901E8" w:rsidP="00743B20">
      <w:pPr>
        <w:pStyle w:val="EndnoteText"/>
        <w:widowControl w:val="0"/>
        <w:numPr>
          <w:ilvl w:val="12"/>
          <w:numId w:val="0"/>
        </w:numPr>
        <w:rPr>
          <w:szCs w:val="22"/>
        </w:rPr>
      </w:pPr>
    </w:p>
    <w:p w14:paraId="694577E0" w14:textId="77777777" w:rsidR="006901E8" w:rsidRPr="008D120B" w:rsidRDefault="006901E8" w:rsidP="00743B20">
      <w:pPr>
        <w:widowControl w:val="0"/>
        <w:numPr>
          <w:ilvl w:val="12"/>
          <w:numId w:val="0"/>
        </w:numPr>
        <w:tabs>
          <w:tab w:val="left" w:pos="567"/>
        </w:tabs>
        <w:ind w:left="567" w:right="-2" w:hanging="567"/>
        <w:rPr>
          <w:szCs w:val="22"/>
        </w:rPr>
      </w:pPr>
      <w:r w:rsidRPr="008D120B">
        <w:rPr>
          <w:b/>
          <w:szCs w:val="22"/>
        </w:rPr>
        <w:t>2.</w:t>
      </w:r>
      <w:r w:rsidRPr="008D120B">
        <w:rPr>
          <w:b/>
          <w:szCs w:val="22"/>
        </w:rPr>
        <w:tab/>
        <w:t>Was sollten Sie vor der Einnahme von Olanzapin Teva beachten</w:t>
      </w:r>
      <w:r w:rsidRPr="008D120B">
        <w:rPr>
          <w:b/>
          <w:caps/>
          <w:szCs w:val="22"/>
        </w:rPr>
        <w:t>?</w:t>
      </w:r>
    </w:p>
    <w:p w14:paraId="2914B5A7" w14:textId="77777777" w:rsidR="006901E8" w:rsidRPr="008D120B" w:rsidRDefault="006901E8" w:rsidP="00743B20">
      <w:pPr>
        <w:keepLines/>
        <w:widowControl w:val="0"/>
        <w:numPr>
          <w:ilvl w:val="12"/>
          <w:numId w:val="0"/>
        </w:numPr>
        <w:tabs>
          <w:tab w:val="left" w:pos="567"/>
        </w:tabs>
        <w:ind w:right="-2"/>
        <w:rPr>
          <w:b/>
          <w:szCs w:val="22"/>
        </w:rPr>
      </w:pPr>
    </w:p>
    <w:p w14:paraId="2873DE89" w14:textId="51C07554" w:rsidR="006901E8" w:rsidRPr="008D120B" w:rsidRDefault="006901E8" w:rsidP="00743B20">
      <w:pPr>
        <w:keepLines/>
        <w:widowControl w:val="0"/>
        <w:numPr>
          <w:ilvl w:val="12"/>
          <w:numId w:val="0"/>
        </w:numPr>
        <w:tabs>
          <w:tab w:val="left" w:pos="567"/>
        </w:tabs>
        <w:ind w:right="-2"/>
        <w:rPr>
          <w:b/>
          <w:szCs w:val="22"/>
        </w:rPr>
      </w:pPr>
      <w:r w:rsidRPr="008D120B">
        <w:rPr>
          <w:b/>
          <w:szCs w:val="22"/>
        </w:rPr>
        <w:t xml:space="preserve">Olanzapin Teva darf nicht </w:t>
      </w:r>
      <w:r w:rsidR="009A6D70" w:rsidRPr="008D120B">
        <w:rPr>
          <w:b/>
          <w:szCs w:val="22"/>
        </w:rPr>
        <w:t>eingenommen</w:t>
      </w:r>
      <w:r w:rsidRPr="008D120B">
        <w:rPr>
          <w:b/>
          <w:szCs w:val="22"/>
        </w:rPr>
        <w:t xml:space="preserve"> werden,</w:t>
      </w:r>
    </w:p>
    <w:p w14:paraId="002CFC73" w14:textId="5F61E9DC" w:rsidR="006901E8" w:rsidRPr="008D120B" w:rsidRDefault="006901E8" w:rsidP="00FD78A9">
      <w:pPr>
        <w:widowControl w:val="0"/>
        <w:numPr>
          <w:ilvl w:val="0"/>
          <w:numId w:val="16"/>
        </w:numPr>
        <w:tabs>
          <w:tab w:val="clear" w:pos="2880"/>
          <w:tab w:val="num" w:pos="567"/>
        </w:tabs>
        <w:ind w:left="567" w:right="-108" w:hanging="567"/>
        <w:rPr>
          <w:szCs w:val="22"/>
        </w:rPr>
      </w:pPr>
      <w:r w:rsidRPr="008D120B">
        <w:rPr>
          <w:szCs w:val="22"/>
        </w:rPr>
        <w:t xml:space="preserve">wenn Sie allergisch gegen Olanzapin oder einen der </w:t>
      </w:r>
      <w:r w:rsidRPr="008D120B">
        <w:rPr>
          <w:rFonts w:ascii="TimesNewRomanPSMT" w:hAnsi="TimesNewRomanPSMT" w:cs="TimesNewRomanPSMT"/>
          <w:szCs w:val="22"/>
          <w:lang w:eastAsia="de-DE"/>
        </w:rPr>
        <w:t xml:space="preserve">in </w:t>
      </w:r>
      <w:r w:rsidR="002D6D61" w:rsidRPr="008D120B">
        <w:rPr>
          <w:rFonts w:ascii="TimesNewRomanPSMT" w:hAnsi="TimesNewRomanPSMT" w:cs="TimesNewRomanPSMT"/>
          <w:szCs w:val="22"/>
          <w:lang w:eastAsia="de-DE"/>
        </w:rPr>
        <w:t>Abschnitt </w:t>
      </w:r>
      <w:r w:rsidRPr="008D120B">
        <w:rPr>
          <w:rFonts w:ascii="TimesNewRomanPSMT" w:hAnsi="TimesNewRomanPSMT" w:cs="TimesNewRomanPSMT"/>
          <w:szCs w:val="22"/>
          <w:lang w:eastAsia="de-DE"/>
        </w:rPr>
        <w:t>6 genannten</w:t>
      </w:r>
      <w:r w:rsidRPr="008D120B">
        <w:rPr>
          <w:szCs w:val="22"/>
        </w:rPr>
        <w:t xml:space="preserve"> sonstigen Bestandteile dieses Arzneimittels sind. Eine allergische Reaktion kann sich als Hautausschlag, Juckreiz, geschwollenes Gesicht, geschwollene Lippen oder Atemnot bemerkbar machen. Wenn dies bei Ihnen aufgetreten ist, sagen Sie es bitte Ihrem Arzt. </w:t>
      </w:r>
    </w:p>
    <w:p w14:paraId="58DD709D" w14:textId="77777777" w:rsidR="006901E8" w:rsidRPr="008D120B" w:rsidRDefault="006901E8" w:rsidP="00FD78A9">
      <w:pPr>
        <w:widowControl w:val="0"/>
        <w:numPr>
          <w:ilvl w:val="0"/>
          <w:numId w:val="16"/>
        </w:numPr>
        <w:tabs>
          <w:tab w:val="clear" w:pos="2880"/>
          <w:tab w:val="num" w:pos="567"/>
        </w:tabs>
        <w:ind w:left="567" w:right="-108" w:hanging="567"/>
        <w:rPr>
          <w:szCs w:val="22"/>
        </w:rPr>
      </w:pPr>
      <w:r w:rsidRPr="008D120B">
        <w:rPr>
          <w:szCs w:val="22"/>
        </w:rPr>
        <w:t>wenn bei Ihnen früher Augenprobleme wie bestimmte Glaukomarten (erhöhter Druck im Auge) festgestellt wurden.</w:t>
      </w:r>
    </w:p>
    <w:p w14:paraId="423610A7" w14:textId="77777777" w:rsidR="006901E8" w:rsidRPr="008D120B" w:rsidRDefault="006901E8" w:rsidP="00743B20">
      <w:pPr>
        <w:widowControl w:val="0"/>
        <w:tabs>
          <w:tab w:val="left" w:pos="567"/>
        </w:tabs>
        <w:rPr>
          <w:szCs w:val="22"/>
        </w:rPr>
      </w:pPr>
    </w:p>
    <w:p w14:paraId="22EA06D7" w14:textId="4A558EAA" w:rsidR="00FD78A9" w:rsidRPr="008D120B" w:rsidRDefault="006901E8" w:rsidP="00492D05">
      <w:pPr>
        <w:keepNext/>
        <w:tabs>
          <w:tab w:val="left" w:pos="567"/>
        </w:tabs>
        <w:rPr>
          <w:rFonts w:ascii="TimesNewRomanPSMT" w:hAnsi="TimesNewRomanPSMT" w:cs="TimesNewRomanPSMT"/>
          <w:szCs w:val="22"/>
          <w:lang w:eastAsia="de-DE"/>
        </w:rPr>
      </w:pPr>
      <w:r w:rsidRPr="008D120B">
        <w:rPr>
          <w:rFonts w:ascii="TimesNewRomanPS-BoldMT" w:hAnsi="TimesNewRomanPS-BoldMT" w:cs="TimesNewRomanPS-BoldMT"/>
          <w:b/>
          <w:bCs/>
          <w:szCs w:val="22"/>
          <w:lang w:eastAsia="de-DE"/>
        </w:rPr>
        <w:lastRenderedPageBreak/>
        <w:t>Warnhinweise und Vorsichtsmaßnahmen</w:t>
      </w:r>
    </w:p>
    <w:p w14:paraId="2F29A1D3" w14:textId="0715353C" w:rsidR="006901E8" w:rsidRPr="008D120B" w:rsidRDefault="006901E8" w:rsidP="00492D05">
      <w:pPr>
        <w:keepNext/>
        <w:tabs>
          <w:tab w:val="left" w:pos="567"/>
        </w:tabs>
        <w:rPr>
          <w:rFonts w:ascii="TimesNewRomanPSMT" w:hAnsi="TimesNewRomanPSMT" w:cs="TimesNewRomanPSMT"/>
          <w:szCs w:val="22"/>
          <w:lang w:eastAsia="de-DE"/>
        </w:rPr>
      </w:pPr>
      <w:r w:rsidRPr="008D120B">
        <w:rPr>
          <w:rFonts w:ascii="TimesNewRomanPSMT" w:hAnsi="TimesNewRomanPSMT" w:cs="TimesNewRomanPSMT"/>
          <w:szCs w:val="22"/>
          <w:lang w:eastAsia="de-DE"/>
        </w:rPr>
        <w:t xml:space="preserve">Bitte sprechen Sie mit Ihrem Arzt oder Apotheker, bevor Sie </w:t>
      </w:r>
      <w:r w:rsidRPr="008D120B">
        <w:rPr>
          <w:szCs w:val="22"/>
        </w:rPr>
        <w:t xml:space="preserve">Olanzapin Teva </w:t>
      </w:r>
      <w:r w:rsidRPr="008D120B">
        <w:rPr>
          <w:rFonts w:ascii="TimesNewRomanPSMT" w:hAnsi="TimesNewRomanPSMT" w:cs="TimesNewRomanPSMT"/>
          <w:szCs w:val="22"/>
          <w:lang w:eastAsia="de-DE"/>
        </w:rPr>
        <w:t>einnehmen.</w:t>
      </w:r>
    </w:p>
    <w:p w14:paraId="6B31D63E" w14:textId="77777777" w:rsidR="006901E8" w:rsidRPr="008D120B" w:rsidRDefault="006901E8" w:rsidP="00FD78A9">
      <w:pPr>
        <w:widowControl w:val="0"/>
        <w:numPr>
          <w:ilvl w:val="0"/>
          <w:numId w:val="48"/>
        </w:numPr>
        <w:autoSpaceDE w:val="0"/>
        <w:autoSpaceDN w:val="0"/>
        <w:adjustRightInd w:val="0"/>
        <w:ind w:left="567" w:hanging="567"/>
        <w:rPr>
          <w:szCs w:val="22"/>
        </w:rPr>
      </w:pPr>
      <w:r w:rsidRPr="008D120B">
        <w:rPr>
          <w:rFonts w:ascii="TimesNewRomanPSMT" w:hAnsi="TimesNewRomanPSMT" w:cs="TimesNewRomanPSMT"/>
          <w:szCs w:val="22"/>
          <w:lang w:eastAsia="de-DE"/>
        </w:rPr>
        <w:t xml:space="preserve">Bei älteren Patienten mit Demenz wird die Anwendung von </w:t>
      </w:r>
      <w:r w:rsidRPr="008D120B">
        <w:rPr>
          <w:szCs w:val="22"/>
        </w:rPr>
        <w:t>Olanzapin Teva</w:t>
      </w:r>
      <w:r w:rsidRPr="008D120B">
        <w:rPr>
          <w:rFonts w:ascii="TimesNewRomanPSMT" w:hAnsi="TimesNewRomanPSMT" w:cs="TimesNewRomanPSMT"/>
          <w:szCs w:val="22"/>
          <w:lang w:eastAsia="de-DE"/>
        </w:rPr>
        <w:t xml:space="preserve"> nicht empfohlen, da schwerwiegende Nebenwirkungen auftreten können.</w:t>
      </w:r>
    </w:p>
    <w:p w14:paraId="71F50A5F" w14:textId="77777777" w:rsidR="006901E8" w:rsidRPr="008D120B" w:rsidRDefault="006901E8" w:rsidP="00FD78A9">
      <w:pPr>
        <w:widowControl w:val="0"/>
        <w:numPr>
          <w:ilvl w:val="0"/>
          <w:numId w:val="48"/>
        </w:numPr>
        <w:tabs>
          <w:tab w:val="left" w:pos="567"/>
        </w:tabs>
        <w:ind w:left="567" w:hanging="567"/>
        <w:rPr>
          <w:szCs w:val="22"/>
        </w:rPr>
      </w:pPr>
      <w:r w:rsidRPr="008D120B">
        <w:rPr>
          <w:szCs w:val="22"/>
        </w:rPr>
        <w:t>Vergleichbare Arzneimittel können ungewöhnliche Bewegungen, vor allem des Gesichts oder der Zunge, auslösen. Falls dies während der Einnahme von Olanzapin Teva auftritt, wenden Sie sich bitte an Ihren Arzt.</w:t>
      </w:r>
    </w:p>
    <w:p w14:paraId="609BD678" w14:textId="77777777" w:rsidR="006901E8" w:rsidRPr="008D120B" w:rsidRDefault="006901E8" w:rsidP="00FD78A9">
      <w:pPr>
        <w:widowControl w:val="0"/>
        <w:numPr>
          <w:ilvl w:val="0"/>
          <w:numId w:val="48"/>
        </w:numPr>
        <w:tabs>
          <w:tab w:val="left" w:pos="567"/>
        </w:tabs>
        <w:ind w:left="567" w:hanging="567"/>
        <w:rPr>
          <w:szCs w:val="22"/>
        </w:rPr>
      </w:pPr>
      <w:r w:rsidRPr="008D120B">
        <w:rPr>
          <w:szCs w:val="22"/>
        </w:rPr>
        <w:t>Sehr selten können vergleichbare Arzneimittel eine Kombination von Fieber, raschem Atmen, Schwitzen, Muskelsteifheit und Benommenheit oder Schläfrigkeit hervorrufen. Wenn dies eintritt, setzen Sie sich sofort mit Ihrem Arzt in Verbindung.</w:t>
      </w:r>
    </w:p>
    <w:p w14:paraId="557FB274" w14:textId="77777777" w:rsidR="006901E8" w:rsidRPr="008D120B" w:rsidRDefault="006901E8" w:rsidP="00FD78A9">
      <w:pPr>
        <w:widowControl w:val="0"/>
        <w:numPr>
          <w:ilvl w:val="0"/>
          <w:numId w:val="48"/>
        </w:numPr>
        <w:tabs>
          <w:tab w:val="left" w:pos="567"/>
        </w:tabs>
        <w:ind w:left="567" w:hanging="567"/>
        <w:rPr>
          <w:szCs w:val="22"/>
        </w:rPr>
      </w:pPr>
      <w:r w:rsidRPr="008D120B">
        <w:rPr>
          <w:szCs w:val="22"/>
        </w:rPr>
        <w:t>Bei Patienten, die Olanzapin Teva einnehmen, wurde Gewichtszunahme beobachtet. Sie und Ihr Arzt sollten Ihr Gewicht regelmäßig überprüfen.</w:t>
      </w:r>
      <w:r w:rsidR="00FD1EB4" w:rsidRPr="008D120B">
        <w:rPr>
          <w:szCs w:val="22"/>
        </w:rPr>
        <w:t xml:space="preserve"> Wenden Sie sich bei Bedarf an einen</w:t>
      </w:r>
      <w:r w:rsidR="00AA70C4" w:rsidRPr="008D120B">
        <w:rPr>
          <w:szCs w:val="22"/>
        </w:rPr>
        <w:t xml:space="preserve"> </w:t>
      </w:r>
      <w:r w:rsidR="00FD1EB4" w:rsidRPr="008D120B">
        <w:rPr>
          <w:szCs w:val="22"/>
        </w:rPr>
        <w:t>Ernährungsberater bzw. befolgen Sie einen Diätplan.</w:t>
      </w:r>
    </w:p>
    <w:p w14:paraId="1EEDE575" w14:textId="77777777" w:rsidR="006901E8" w:rsidRPr="008D120B" w:rsidRDefault="006901E8" w:rsidP="00FD78A9">
      <w:pPr>
        <w:widowControl w:val="0"/>
        <w:numPr>
          <w:ilvl w:val="0"/>
          <w:numId w:val="48"/>
        </w:numPr>
        <w:autoSpaceDE w:val="0"/>
        <w:autoSpaceDN w:val="0"/>
        <w:adjustRightInd w:val="0"/>
        <w:ind w:left="567" w:hanging="567"/>
        <w:rPr>
          <w:rFonts w:ascii="TimesNewRomanPSMT" w:hAnsi="TimesNewRomanPSMT" w:cs="TimesNewRomanPSMT"/>
          <w:szCs w:val="22"/>
          <w:lang w:eastAsia="de-DE"/>
        </w:rPr>
      </w:pPr>
      <w:r w:rsidRPr="008D120B">
        <w:rPr>
          <w:rFonts w:ascii="TimesNewRomanPSMT" w:hAnsi="TimesNewRomanPSMT" w:cs="TimesNewRomanPSMT"/>
          <w:szCs w:val="22"/>
          <w:lang w:eastAsia="de-DE"/>
        </w:rPr>
        <w:t xml:space="preserve">Bei Patienten, die </w:t>
      </w:r>
      <w:r w:rsidRPr="008D120B">
        <w:rPr>
          <w:szCs w:val="22"/>
        </w:rPr>
        <w:t>Olanzapin Teva</w:t>
      </w:r>
      <w:r w:rsidRPr="008D120B">
        <w:rPr>
          <w:rFonts w:ascii="TimesNewRomanPSMT" w:hAnsi="TimesNewRomanPSMT" w:cs="TimesNewRomanPSMT"/>
          <w:szCs w:val="22"/>
          <w:lang w:eastAsia="de-DE"/>
        </w:rPr>
        <w:t xml:space="preserve"> einnehmen, wurden hohe Blutzuckerspiegel und hohe Blutfettwerte (Triglyzeride und Cholesterin) beobachtet. Ihr Arzt sollte Ihren Blutzucker- und bestimmte Blutfettspiegel überprüfen bevor Sie mit der Einnahme von </w:t>
      </w:r>
      <w:r w:rsidRPr="008D120B">
        <w:rPr>
          <w:szCs w:val="22"/>
        </w:rPr>
        <w:t>Olanzapin Teva</w:t>
      </w:r>
      <w:r w:rsidRPr="008D120B">
        <w:rPr>
          <w:rFonts w:ascii="TimesNewRomanPSMT" w:hAnsi="TimesNewRomanPSMT" w:cs="TimesNewRomanPSMT"/>
          <w:szCs w:val="22"/>
          <w:lang w:eastAsia="de-DE"/>
        </w:rPr>
        <w:t xml:space="preserve"> beginnen sowie regelmäßig während der Behandlung.</w:t>
      </w:r>
    </w:p>
    <w:p w14:paraId="278880C3" w14:textId="77777777" w:rsidR="006901E8" w:rsidRPr="008D120B" w:rsidRDefault="006901E8" w:rsidP="00FD78A9">
      <w:pPr>
        <w:widowControl w:val="0"/>
        <w:numPr>
          <w:ilvl w:val="0"/>
          <w:numId w:val="48"/>
        </w:numPr>
        <w:autoSpaceDE w:val="0"/>
        <w:autoSpaceDN w:val="0"/>
        <w:adjustRightInd w:val="0"/>
        <w:ind w:left="567" w:hanging="567"/>
        <w:rPr>
          <w:szCs w:val="22"/>
        </w:rPr>
      </w:pPr>
      <w:r w:rsidRPr="008D120B">
        <w:rPr>
          <w:rFonts w:ascii="TimesNewRomanPSMT" w:hAnsi="TimesNewRomanPSMT" w:cs="TimesNewRomanPSMT"/>
          <w:szCs w:val="22"/>
          <w:lang w:eastAsia="de-DE"/>
        </w:rPr>
        <w:t>Teilen Sie Ihrem Arzt mit, wenn Sie oder ein Verwandter schon einmal venöse Thrombosen (Blutgerinnsel) hatten, denn derartige Arzneimittel werden mit dem Auftreten von Blutgerinnseln in Verbindung gebracht</w:t>
      </w:r>
    </w:p>
    <w:p w14:paraId="3AC088B7" w14:textId="77777777" w:rsidR="006901E8" w:rsidRPr="008D120B" w:rsidRDefault="006901E8" w:rsidP="00743B20">
      <w:pPr>
        <w:widowControl w:val="0"/>
        <w:tabs>
          <w:tab w:val="left" w:pos="567"/>
        </w:tabs>
        <w:rPr>
          <w:szCs w:val="22"/>
        </w:rPr>
      </w:pPr>
    </w:p>
    <w:p w14:paraId="0749A016" w14:textId="77777777" w:rsidR="006901E8" w:rsidRPr="008D120B" w:rsidRDefault="006901E8" w:rsidP="00743B20">
      <w:pPr>
        <w:pStyle w:val="BodyText3"/>
        <w:widowControl w:val="0"/>
        <w:tabs>
          <w:tab w:val="left" w:pos="567"/>
        </w:tabs>
        <w:rPr>
          <w:szCs w:val="22"/>
          <w:lang w:val="de-DE"/>
        </w:rPr>
      </w:pPr>
      <w:r w:rsidRPr="008D120B">
        <w:rPr>
          <w:szCs w:val="22"/>
          <w:lang w:val="de-DE"/>
        </w:rPr>
        <w:t>Wenn Sie an einer der folgenden Krankheiten leiden, sagen Sie es bitte sobald wie möglich Ihrem Arzt.</w:t>
      </w:r>
    </w:p>
    <w:p w14:paraId="2E8F2A09" w14:textId="77777777" w:rsidR="006901E8" w:rsidRPr="008D120B" w:rsidRDefault="006901E8" w:rsidP="00492D05">
      <w:pPr>
        <w:widowControl w:val="0"/>
        <w:numPr>
          <w:ilvl w:val="0"/>
          <w:numId w:val="49"/>
        </w:numPr>
        <w:autoSpaceDE w:val="0"/>
        <w:autoSpaceDN w:val="0"/>
        <w:adjustRightInd w:val="0"/>
        <w:ind w:left="567" w:hanging="567"/>
        <w:rPr>
          <w:rFonts w:ascii="TimesNewRomanPSMT" w:hAnsi="TimesNewRomanPSMT" w:cs="TimesNewRomanPSMT"/>
          <w:szCs w:val="22"/>
          <w:lang w:eastAsia="de-DE"/>
        </w:rPr>
      </w:pPr>
      <w:r w:rsidRPr="008D120B">
        <w:rPr>
          <w:rFonts w:ascii="TimesNewRomanPSMT" w:hAnsi="TimesNewRomanPSMT" w:cs="TimesNewRomanPSMT"/>
          <w:szCs w:val="22"/>
          <w:lang w:eastAsia="de-DE"/>
        </w:rPr>
        <w:t>Schlaganfall oder Schlaganfall mit geringgradiger Schädigung (kurzzeitige Symptome eines Schlaganfalles)</w:t>
      </w:r>
    </w:p>
    <w:p w14:paraId="454C5E08" w14:textId="77777777" w:rsidR="006901E8" w:rsidRPr="008D120B" w:rsidRDefault="006901E8" w:rsidP="00492D05">
      <w:pPr>
        <w:widowControl w:val="0"/>
        <w:numPr>
          <w:ilvl w:val="0"/>
          <w:numId w:val="49"/>
        </w:numPr>
        <w:autoSpaceDE w:val="0"/>
        <w:autoSpaceDN w:val="0"/>
        <w:adjustRightInd w:val="0"/>
        <w:ind w:left="567" w:hanging="567"/>
        <w:rPr>
          <w:rFonts w:ascii="TimesNewRomanPSMT" w:hAnsi="TimesNewRomanPSMT" w:cs="TimesNewRomanPSMT"/>
          <w:szCs w:val="22"/>
          <w:lang w:eastAsia="de-DE"/>
        </w:rPr>
      </w:pPr>
      <w:r w:rsidRPr="008D120B">
        <w:rPr>
          <w:rFonts w:ascii="TimesNewRomanPSMT" w:hAnsi="TimesNewRomanPSMT" w:cs="TimesNewRomanPSMT"/>
          <w:szCs w:val="22"/>
          <w:lang w:eastAsia="de-DE"/>
        </w:rPr>
        <w:t>Parkinsonsche Erkrankung</w:t>
      </w:r>
    </w:p>
    <w:p w14:paraId="1DC02CAE" w14:textId="77777777" w:rsidR="006901E8" w:rsidRPr="008D120B" w:rsidRDefault="006901E8" w:rsidP="00492D05">
      <w:pPr>
        <w:widowControl w:val="0"/>
        <w:numPr>
          <w:ilvl w:val="0"/>
          <w:numId w:val="49"/>
        </w:numPr>
        <w:autoSpaceDE w:val="0"/>
        <w:autoSpaceDN w:val="0"/>
        <w:adjustRightInd w:val="0"/>
        <w:ind w:left="567" w:hanging="567"/>
        <w:rPr>
          <w:rFonts w:ascii="TimesNewRomanPSMT" w:hAnsi="TimesNewRomanPSMT" w:cs="TimesNewRomanPSMT"/>
          <w:szCs w:val="22"/>
          <w:lang w:eastAsia="de-DE"/>
        </w:rPr>
      </w:pPr>
      <w:r w:rsidRPr="008D120B">
        <w:rPr>
          <w:rFonts w:ascii="TimesNewRomanPSMT" w:hAnsi="TimesNewRomanPSMT" w:cs="TimesNewRomanPSMT"/>
          <w:szCs w:val="22"/>
          <w:lang w:eastAsia="de-DE"/>
        </w:rPr>
        <w:t>Schwierigkeiten mit der Prostata</w:t>
      </w:r>
    </w:p>
    <w:p w14:paraId="707EC588" w14:textId="77777777" w:rsidR="006901E8" w:rsidRPr="008D120B" w:rsidRDefault="006901E8" w:rsidP="00492D05">
      <w:pPr>
        <w:widowControl w:val="0"/>
        <w:numPr>
          <w:ilvl w:val="0"/>
          <w:numId w:val="49"/>
        </w:numPr>
        <w:autoSpaceDE w:val="0"/>
        <w:autoSpaceDN w:val="0"/>
        <w:adjustRightInd w:val="0"/>
        <w:ind w:left="567" w:hanging="567"/>
        <w:rPr>
          <w:rFonts w:ascii="TimesNewRomanPSMT" w:hAnsi="TimesNewRomanPSMT" w:cs="TimesNewRomanPSMT"/>
          <w:szCs w:val="22"/>
          <w:lang w:eastAsia="de-DE"/>
        </w:rPr>
      </w:pPr>
      <w:r w:rsidRPr="008D120B">
        <w:rPr>
          <w:rFonts w:ascii="TimesNewRomanPSMT" w:hAnsi="TimesNewRomanPSMT" w:cs="TimesNewRomanPSMT"/>
          <w:szCs w:val="22"/>
          <w:lang w:eastAsia="de-DE"/>
        </w:rPr>
        <w:t>Darmverschluss (paralytischer Ileus)</w:t>
      </w:r>
    </w:p>
    <w:p w14:paraId="4A6CE6B2" w14:textId="77777777" w:rsidR="006901E8" w:rsidRPr="008D120B" w:rsidRDefault="006901E8" w:rsidP="00492D05">
      <w:pPr>
        <w:widowControl w:val="0"/>
        <w:numPr>
          <w:ilvl w:val="0"/>
          <w:numId w:val="49"/>
        </w:numPr>
        <w:autoSpaceDE w:val="0"/>
        <w:autoSpaceDN w:val="0"/>
        <w:adjustRightInd w:val="0"/>
        <w:ind w:left="567" w:hanging="567"/>
        <w:rPr>
          <w:rFonts w:ascii="TimesNewRomanPSMT" w:hAnsi="TimesNewRomanPSMT" w:cs="TimesNewRomanPSMT"/>
          <w:szCs w:val="22"/>
          <w:lang w:eastAsia="de-DE"/>
        </w:rPr>
      </w:pPr>
      <w:r w:rsidRPr="008D120B">
        <w:rPr>
          <w:rFonts w:ascii="TimesNewRomanPSMT" w:hAnsi="TimesNewRomanPSMT" w:cs="TimesNewRomanPSMT"/>
          <w:szCs w:val="22"/>
          <w:lang w:eastAsia="de-DE"/>
        </w:rPr>
        <w:t>Leber- oder Nierenerkrankung</w:t>
      </w:r>
    </w:p>
    <w:p w14:paraId="4EDB10E8" w14:textId="77777777" w:rsidR="006901E8" w:rsidRPr="008D120B" w:rsidRDefault="006901E8" w:rsidP="00492D05">
      <w:pPr>
        <w:widowControl w:val="0"/>
        <w:numPr>
          <w:ilvl w:val="0"/>
          <w:numId w:val="49"/>
        </w:numPr>
        <w:autoSpaceDE w:val="0"/>
        <w:autoSpaceDN w:val="0"/>
        <w:adjustRightInd w:val="0"/>
        <w:ind w:left="567" w:hanging="567"/>
        <w:rPr>
          <w:rFonts w:ascii="TimesNewRomanPSMT" w:hAnsi="TimesNewRomanPSMT" w:cs="TimesNewRomanPSMT"/>
          <w:szCs w:val="22"/>
          <w:lang w:eastAsia="de-DE"/>
        </w:rPr>
      </w:pPr>
      <w:r w:rsidRPr="008D120B">
        <w:rPr>
          <w:rFonts w:ascii="TimesNewRomanPSMT" w:hAnsi="TimesNewRomanPSMT" w:cs="TimesNewRomanPSMT"/>
          <w:szCs w:val="22"/>
          <w:lang w:eastAsia="de-DE"/>
        </w:rPr>
        <w:t>Blutbildveränderungen</w:t>
      </w:r>
    </w:p>
    <w:p w14:paraId="452470BE" w14:textId="77777777" w:rsidR="006901E8" w:rsidRPr="008D120B" w:rsidRDefault="006901E8" w:rsidP="00492D05">
      <w:pPr>
        <w:widowControl w:val="0"/>
        <w:numPr>
          <w:ilvl w:val="0"/>
          <w:numId w:val="49"/>
        </w:numPr>
        <w:ind w:left="567" w:hanging="567"/>
        <w:rPr>
          <w:szCs w:val="22"/>
        </w:rPr>
      </w:pPr>
      <w:r w:rsidRPr="008D120B">
        <w:rPr>
          <w:rFonts w:ascii="TimesNewRomanPSMT" w:hAnsi="TimesNewRomanPSMT" w:cs="TimesNewRomanPSMT"/>
          <w:szCs w:val="22"/>
          <w:lang w:eastAsia="de-DE"/>
        </w:rPr>
        <w:t>Herzerkrankung</w:t>
      </w:r>
    </w:p>
    <w:p w14:paraId="22060869" w14:textId="77777777" w:rsidR="006901E8" w:rsidRPr="008D120B" w:rsidRDefault="006901E8" w:rsidP="00492D05">
      <w:pPr>
        <w:widowControl w:val="0"/>
        <w:numPr>
          <w:ilvl w:val="0"/>
          <w:numId w:val="49"/>
        </w:numPr>
        <w:tabs>
          <w:tab w:val="left" w:pos="567"/>
        </w:tabs>
        <w:ind w:left="567" w:hanging="567"/>
        <w:rPr>
          <w:szCs w:val="22"/>
        </w:rPr>
      </w:pPr>
      <w:r w:rsidRPr="008D120B">
        <w:rPr>
          <w:szCs w:val="22"/>
        </w:rPr>
        <w:t>Diabetes</w:t>
      </w:r>
    </w:p>
    <w:p w14:paraId="5C7D6063" w14:textId="77777777" w:rsidR="006901E8" w:rsidRPr="008D120B" w:rsidRDefault="006901E8" w:rsidP="00492D05">
      <w:pPr>
        <w:widowControl w:val="0"/>
        <w:numPr>
          <w:ilvl w:val="0"/>
          <w:numId w:val="49"/>
        </w:numPr>
        <w:tabs>
          <w:tab w:val="left" w:pos="567"/>
        </w:tabs>
        <w:ind w:left="567" w:hanging="567"/>
        <w:rPr>
          <w:szCs w:val="22"/>
        </w:rPr>
      </w:pPr>
      <w:r w:rsidRPr="008D120B">
        <w:rPr>
          <w:rFonts w:ascii="TimesNewRomanPSMT" w:hAnsi="TimesNewRomanPSMT" w:cs="TimesNewRomanPSMT"/>
          <w:szCs w:val="22"/>
          <w:lang w:eastAsia="de-DE"/>
        </w:rPr>
        <w:t>Krampfanfälle</w:t>
      </w:r>
    </w:p>
    <w:p w14:paraId="50E7914D" w14:textId="77777777" w:rsidR="002E7FF2" w:rsidRPr="008D120B" w:rsidRDefault="002E7FF2" w:rsidP="00492D05">
      <w:pPr>
        <w:numPr>
          <w:ilvl w:val="0"/>
          <w:numId w:val="49"/>
        </w:numPr>
        <w:ind w:left="567" w:hanging="567"/>
      </w:pPr>
      <w:r w:rsidRPr="008D120B">
        <w:t>Salzmangel auf Grund von anhaltendem, schwerem Durchfall und Erbrechen oder</w:t>
      </w:r>
    </w:p>
    <w:p w14:paraId="5EBE20EB" w14:textId="77777777" w:rsidR="002E7FF2" w:rsidRPr="008D120B" w:rsidRDefault="002E7FF2" w:rsidP="00492D05">
      <w:pPr>
        <w:pStyle w:val="ListParagraph"/>
        <w:numPr>
          <w:ilvl w:val="0"/>
          <w:numId w:val="49"/>
        </w:numPr>
        <w:ind w:left="567" w:hanging="567"/>
      </w:pPr>
      <w:r w:rsidRPr="008D120B">
        <w:t>Einnahme von Diuretika</w:t>
      </w:r>
    </w:p>
    <w:p w14:paraId="3F01D16E" w14:textId="77777777" w:rsidR="006901E8" w:rsidRPr="008D120B" w:rsidRDefault="006901E8" w:rsidP="00743B20">
      <w:pPr>
        <w:widowControl w:val="0"/>
        <w:tabs>
          <w:tab w:val="left" w:pos="567"/>
        </w:tabs>
        <w:rPr>
          <w:szCs w:val="22"/>
        </w:rPr>
      </w:pPr>
    </w:p>
    <w:p w14:paraId="43CC3EAE" w14:textId="77777777" w:rsidR="006901E8" w:rsidRPr="008D120B" w:rsidRDefault="006901E8" w:rsidP="00743B20">
      <w:pPr>
        <w:widowControl w:val="0"/>
        <w:tabs>
          <w:tab w:val="left" w:pos="567"/>
        </w:tabs>
        <w:rPr>
          <w:szCs w:val="22"/>
        </w:rPr>
      </w:pPr>
      <w:r w:rsidRPr="008D120B">
        <w:rPr>
          <w:szCs w:val="22"/>
        </w:rPr>
        <w:t>Wenn Sie unter Demenz leiden, sollen Sie oder die für Ihre Pflege zuständige Person/Angehöriger Ihrem Arzt mitteilen, ob Sie jemals einen Schlaganfall oder Schlaganfall mit geringgradiger Schädigung hatten.</w:t>
      </w:r>
    </w:p>
    <w:p w14:paraId="0D8D6B43" w14:textId="77777777" w:rsidR="006901E8" w:rsidRPr="008D120B" w:rsidRDefault="006901E8" w:rsidP="00743B20">
      <w:pPr>
        <w:widowControl w:val="0"/>
        <w:numPr>
          <w:ilvl w:val="12"/>
          <w:numId w:val="0"/>
        </w:numPr>
        <w:tabs>
          <w:tab w:val="left" w:pos="567"/>
        </w:tabs>
        <w:rPr>
          <w:szCs w:val="22"/>
        </w:rPr>
      </w:pPr>
    </w:p>
    <w:p w14:paraId="055898D9" w14:textId="77777777" w:rsidR="006901E8" w:rsidRPr="008D120B" w:rsidRDefault="006901E8" w:rsidP="00743B20">
      <w:pPr>
        <w:widowControl w:val="0"/>
        <w:numPr>
          <w:ilvl w:val="12"/>
          <w:numId w:val="0"/>
        </w:numPr>
        <w:tabs>
          <w:tab w:val="left" w:pos="567"/>
        </w:tabs>
        <w:rPr>
          <w:szCs w:val="22"/>
        </w:rPr>
      </w:pPr>
      <w:r w:rsidRPr="008D120B">
        <w:rPr>
          <w:szCs w:val="22"/>
        </w:rPr>
        <w:t>Falls Sie über 65 Jahre alt sind, sollten Sie als routinemäßige Vorsichtsmaßnahme von Ihrem Arzt den Blutdruck überwachen lassen.</w:t>
      </w:r>
    </w:p>
    <w:p w14:paraId="32EC7674" w14:textId="77777777" w:rsidR="006901E8" w:rsidRPr="008D120B" w:rsidRDefault="006901E8" w:rsidP="00743B20">
      <w:pPr>
        <w:widowControl w:val="0"/>
        <w:numPr>
          <w:ilvl w:val="12"/>
          <w:numId w:val="0"/>
        </w:numPr>
        <w:tabs>
          <w:tab w:val="left" w:pos="567"/>
        </w:tabs>
        <w:rPr>
          <w:szCs w:val="22"/>
        </w:rPr>
      </w:pPr>
    </w:p>
    <w:p w14:paraId="34890DC4" w14:textId="77777777" w:rsidR="006901E8" w:rsidRPr="008D120B" w:rsidRDefault="006901E8" w:rsidP="00743B20">
      <w:pPr>
        <w:widowControl w:val="0"/>
        <w:numPr>
          <w:ilvl w:val="12"/>
          <w:numId w:val="0"/>
        </w:numPr>
        <w:tabs>
          <w:tab w:val="left" w:pos="567"/>
        </w:tabs>
        <w:rPr>
          <w:szCs w:val="22"/>
        </w:rPr>
      </w:pPr>
      <w:r w:rsidRPr="008D120B">
        <w:rPr>
          <w:rFonts w:ascii="TimesNewRomanPS-BoldMT" w:hAnsi="TimesNewRomanPS-BoldMT" w:cs="TimesNewRomanPS-BoldMT"/>
          <w:b/>
          <w:bCs/>
          <w:szCs w:val="22"/>
          <w:lang w:eastAsia="de-DE"/>
        </w:rPr>
        <w:t>Kinder und Jugendliche</w:t>
      </w:r>
    </w:p>
    <w:p w14:paraId="08E1F8F0" w14:textId="77777777" w:rsidR="006901E8" w:rsidRPr="008D120B" w:rsidRDefault="006901E8" w:rsidP="00743B20">
      <w:pPr>
        <w:widowControl w:val="0"/>
        <w:numPr>
          <w:ilvl w:val="12"/>
          <w:numId w:val="0"/>
        </w:numPr>
        <w:tabs>
          <w:tab w:val="left" w:pos="567"/>
        </w:tabs>
        <w:rPr>
          <w:szCs w:val="22"/>
        </w:rPr>
      </w:pPr>
      <w:r w:rsidRPr="008D120B">
        <w:rPr>
          <w:szCs w:val="22"/>
        </w:rPr>
        <w:t>Olanzapin Teva wird für Patienten unter 18 Jahren nicht empfohlen.</w:t>
      </w:r>
    </w:p>
    <w:p w14:paraId="6017D5C5" w14:textId="77777777" w:rsidR="006901E8" w:rsidRPr="008D120B" w:rsidRDefault="006901E8" w:rsidP="00743B20">
      <w:pPr>
        <w:widowControl w:val="0"/>
        <w:numPr>
          <w:ilvl w:val="12"/>
          <w:numId w:val="0"/>
        </w:numPr>
        <w:tabs>
          <w:tab w:val="left" w:pos="567"/>
        </w:tabs>
        <w:rPr>
          <w:szCs w:val="22"/>
        </w:rPr>
      </w:pPr>
    </w:p>
    <w:p w14:paraId="0D70C474" w14:textId="77777777" w:rsidR="006901E8" w:rsidRPr="008D120B" w:rsidRDefault="006901E8" w:rsidP="00743B20">
      <w:pPr>
        <w:widowControl w:val="0"/>
        <w:numPr>
          <w:ilvl w:val="12"/>
          <w:numId w:val="0"/>
        </w:numPr>
        <w:tabs>
          <w:tab w:val="left" w:pos="567"/>
        </w:tabs>
        <w:rPr>
          <w:b/>
          <w:szCs w:val="22"/>
        </w:rPr>
      </w:pPr>
      <w:r w:rsidRPr="008D120B">
        <w:rPr>
          <w:b/>
          <w:szCs w:val="22"/>
        </w:rPr>
        <w:t>Einnahme von Olanzapin Teva zusammen mit anderen Arzneimitteln</w:t>
      </w:r>
    </w:p>
    <w:p w14:paraId="3A2D6078" w14:textId="77777777" w:rsidR="006901E8" w:rsidRPr="008D120B" w:rsidRDefault="00B207A4" w:rsidP="00743B20">
      <w:pPr>
        <w:widowControl w:val="0"/>
        <w:numPr>
          <w:ilvl w:val="12"/>
          <w:numId w:val="0"/>
        </w:numPr>
        <w:tabs>
          <w:tab w:val="left" w:pos="567"/>
        </w:tabs>
        <w:rPr>
          <w:szCs w:val="22"/>
        </w:rPr>
      </w:pPr>
      <w:r w:rsidRPr="008D120B">
        <w:rPr>
          <w:szCs w:val="22"/>
        </w:rPr>
        <w:t>Informieren Sie Ihren Arzt oder Apotheker, wenn Sie andere Arzneimittel einnehmen, kürzlich andere Arzneimittel eingenommen haben oder beabsichtigen andere Arzneimittel einzunehmen.</w:t>
      </w:r>
    </w:p>
    <w:p w14:paraId="79DABC9F" w14:textId="77777777" w:rsidR="00B207A4" w:rsidRPr="008D120B" w:rsidRDefault="00B207A4" w:rsidP="00743B20">
      <w:pPr>
        <w:widowControl w:val="0"/>
        <w:numPr>
          <w:ilvl w:val="12"/>
          <w:numId w:val="0"/>
        </w:numPr>
        <w:tabs>
          <w:tab w:val="left" w:pos="567"/>
        </w:tabs>
        <w:rPr>
          <w:szCs w:val="22"/>
        </w:rPr>
      </w:pPr>
    </w:p>
    <w:p w14:paraId="5DB8A9AE" w14:textId="4F4EDF42" w:rsidR="006901E8" w:rsidRPr="008D120B" w:rsidRDefault="006901E8" w:rsidP="00743B20">
      <w:pPr>
        <w:widowControl w:val="0"/>
        <w:numPr>
          <w:ilvl w:val="12"/>
          <w:numId w:val="0"/>
        </w:numPr>
        <w:tabs>
          <w:tab w:val="left" w:pos="567"/>
        </w:tabs>
        <w:rPr>
          <w:szCs w:val="22"/>
        </w:rPr>
      </w:pPr>
      <w:r w:rsidRPr="008D120B">
        <w:rPr>
          <w:szCs w:val="22"/>
        </w:rPr>
        <w:t>Bitte nehmen Sie während der Behandlung mit Olanzapin Teva andere Arzneimittel nur dann ein, wenn Ihr Arzt es Ihnen erlaubt. Sie können sich benommen fühlen, wenn Sie Olanzapin Teva zusammen mit Antidepressiva oder Arzneimitteln gegen Angstzustände oder zum Schlafen (Tranquilizer) nehmen.</w:t>
      </w:r>
    </w:p>
    <w:p w14:paraId="411FAE86" w14:textId="77777777" w:rsidR="006901E8" w:rsidRPr="008D120B" w:rsidRDefault="006901E8" w:rsidP="00743B20">
      <w:pPr>
        <w:widowControl w:val="0"/>
        <w:numPr>
          <w:ilvl w:val="12"/>
          <w:numId w:val="0"/>
        </w:numPr>
        <w:tabs>
          <w:tab w:val="left" w:pos="567"/>
        </w:tabs>
        <w:rPr>
          <w:b/>
          <w:szCs w:val="22"/>
        </w:rPr>
      </w:pPr>
    </w:p>
    <w:p w14:paraId="77772830" w14:textId="77777777" w:rsidR="006901E8" w:rsidRPr="008D120B" w:rsidRDefault="006901E8" w:rsidP="00743B20">
      <w:pPr>
        <w:widowControl w:val="0"/>
        <w:numPr>
          <w:ilvl w:val="12"/>
          <w:numId w:val="0"/>
        </w:numPr>
        <w:tabs>
          <w:tab w:val="left" w:pos="567"/>
        </w:tabs>
        <w:rPr>
          <w:rFonts w:ascii="TimesNewRomanPSMT" w:hAnsi="TimesNewRomanPSMT" w:cs="TimesNewRomanPSMT"/>
          <w:szCs w:val="22"/>
          <w:lang w:eastAsia="de-DE"/>
        </w:rPr>
      </w:pPr>
      <w:r w:rsidRPr="008D120B">
        <w:rPr>
          <w:rFonts w:ascii="TimesNewRomanPSMT" w:hAnsi="TimesNewRomanPSMT" w:cs="TimesNewRomanPSMT"/>
          <w:szCs w:val="22"/>
          <w:lang w:eastAsia="de-DE"/>
        </w:rPr>
        <w:t>Informieren Sie Ihren Arzt, insbesondere wenn Sie Folgendes einnehmen/anwenden:</w:t>
      </w:r>
    </w:p>
    <w:p w14:paraId="314DADA7" w14:textId="77777777" w:rsidR="006901E8" w:rsidRPr="008D120B" w:rsidRDefault="006901E8" w:rsidP="00FD78A9">
      <w:pPr>
        <w:widowControl w:val="0"/>
        <w:numPr>
          <w:ilvl w:val="0"/>
          <w:numId w:val="50"/>
        </w:numPr>
        <w:tabs>
          <w:tab w:val="clear" w:pos="720"/>
          <w:tab w:val="num" w:pos="567"/>
        </w:tabs>
        <w:ind w:left="567" w:hanging="567"/>
        <w:rPr>
          <w:szCs w:val="22"/>
        </w:rPr>
      </w:pPr>
      <w:r w:rsidRPr="008D120B">
        <w:rPr>
          <w:rFonts w:ascii="TimesNewRomanPSMT" w:hAnsi="TimesNewRomanPSMT" w:cs="TimesNewRomanPSMT"/>
          <w:szCs w:val="22"/>
          <w:lang w:eastAsia="de-DE"/>
        </w:rPr>
        <w:t>Arzneimittel zur Behandlung der Parkinsonschen Erkrankung</w:t>
      </w:r>
    </w:p>
    <w:p w14:paraId="0C0BAF05" w14:textId="77777777" w:rsidR="006901E8" w:rsidRPr="008D120B" w:rsidRDefault="006901E8" w:rsidP="00FD78A9">
      <w:pPr>
        <w:widowControl w:val="0"/>
        <w:numPr>
          <w:ilvl w:val="0"/>
          <w:numId w:val="50"/>
        </w:numPr>
        <w:tabs>
          <w:tab w:val="clear" w:pos="720"/>
          <w:tab w:val="num" w:pos="567"/>
        </w:tabs>
        <w:ind w:left="567" w:hanging="567"/>
        <w:rPr>
          <w:szCs w:val="22"/>
        </w:rPr>
      </w:pPr>
      <w:r w:rsidRPr="008D120B">
        <w:rPr>
          <w:szCs w:val="22"/>
        </w:rPr>
        <w:lastRenderedPageBreak/>
        <w:t>Carbamazepin (ein Antiepileptikum und Stimmungsstabilisierer), Fluvoxamin (ein Antidepressivum) oder Ciprofloxacin (ein Antibiotikum), da es notwendig sein kann, Ihre Olanzapin Teva Dosis zu ändern.</w:t>
      </w:r>
    </w:p>
    <w:p w14:paraId="37461401" w14:textId="77777777" w:rsidR="006901E8" w:rsidRPr="008D120B" w:rsidRDefault="006901E8" w:rsidP="00743B20">
      <w:pPr>
        <w:widowControl w:val="0"/>
        <w:rPr>
          <w:szCs w:val="22"/>
        </w:rPr>
      </w:pPr>
    </w:p>
    <w:p w14:paraId="6BBF8EC0" w14:textId="772F179B" w:rsidR="006901E8" w:rsidRPr="008D120B" w:rsidRDefault="006901E8" w:rsidP="00743B20">
      <w:pPr>
        <w:widowControl w:val="0"/>
        <w:numPr>
          <w:ilvl w:val="12"/>
          <w:numId w:val="0"/>
        </w:numPr>
        <w:tabs>
          <w:tab w:val="left" w:pos="567"/>
        </w:tabs>
        <w:rPr>
          <w:b/>
          <w:szCs w:val="22"/>
        </w:rPr>
      </w:pPr>
      <w:r w:rsidRPr="008D120B">
        <w:rPr>
          <w:b/>
          <w:szCs w:val="22"/>
        </w:rPr>
        <w:t>Einnahme von Olanzapin Teva zusammen mit Alkohol</w:t>
      </w:r>
    </w:p>
    <w:p w14:paraId="2ED4482C" w14:textId="77777777" w:rsidR="006901E8" w:rsidRPr="008D120B" w:rsidRDefault="006901E8" w:rsidP="00743B20">
      <w:pPr>
        <w:widowControl w:val="0"/>
        <w:numPr>
          <w:ilvl w:val="12"/>
          <w:numId w:val="0"/>
        </w:numPr>
        <w:tabs>
          <w:tab w:val="left" w:pos="567"/>
        </w:tabs>
        <w:rPr>
          <w:szCs w:val="22"/>
        </w:rPr>
      </w:pPr>
      <w:r w:rsidRPr="008D120B">
        <w:rPr>
          <w:szCs w:val="22"/>
        </w:rPr>
        <w:t xml:space="preserve">Trinken Sie keinen Alkohol, wenn Sie mit </w:t>
      </w:r>
      <w:bookmarkStart w:id="1353" w:name="OLE_LINK3"/>
      <w:bookmarkStart w:id="1354" w:name="OLE_LINK4"/>
      <w:r w:rsidRPr="008D120B">
        <w:rPr>
          <w:szCs w:val="22"/>
        </w:rPr>
        <w:t>Olanzapin Teva</w:t>
      </w:r>
      <w:bookmarkEnd w:id="1353"/>
      <w:bookmarkEnd w:id="1354"/>
      <w:r w:rsidRPr="008D120B">
        <w:rPr>
          <w:szCs w:val="22"/>
        </w:rPr>
        <w:t xml:space="preserve"> behandelt werden, da beides zusammen dazu führen kann, dass Sie sich benommen fühlen.</w:t>
      </w:r>
    </w:p>
    <w:p w14:paraId="20E19388" w14:textId="77777777" w:rsidR="006901E8" w:rsidRPr="008D120B" w:rsidRDefault="006901E8" w:rsidP="00743B20">
      <w:pPr>
        <w:widowControl w:val="0"/>
        <w:numPr>
          <w:ilvl w:val="12"/>
          <w:numId w:val="0"/>
        </w:numPr>
        <w:tabs>
          <w:tab w:val="left" w:pos="567"/>
        </w:tabs>
        <w:rPr>
          <w:szCs w:val="22"/>
        </w:rPr>
      </w:pPr>
    </w:p>
    <w:p w14:paraId="69D95BB9" w14:textId="64A97AAF" w:rsidR="006901E8" w:rsidRPr="008D120B" w:rsidRDefault="006901E8" w:rsidP="00743B20">
      <w:pPr>
        <w:widowControl w:val="0"/>
        <w:numPr>
          <w:ilvl w:val="12"/>
          <w:numId w:val="0"/>
        </w:numPr>
        <w:tabs>
          <w:tab w:val="left" w:pos="567"/>
        </w:tabs>
        <w:rPr>
          <w:b/>
          <w:szCs w:val="22"/>
        </w:rPr>
      </w:pPr>
      <w:r w:rsidRPr="008D120B">
        <w:rPr>
          <w:b/>
          <w:szCs w:val="22"/>
        </w:rPr>
        <w:t>Schwangerschaft und Stillzeit</w:t>
      </w:r>
    </w:p>
    <w:p w14:paraId="52A0C3B0" w14:textId="77777777" w:rsidR="00B207A4" w:rsidRPr="008D120B" w:rsidRDefault="006901E8" w:rsidP="00743B20">
      <w:pPr>
        <w:widowControl w:val="0"/>
        <w:autoSpaceDE w:val="0"/>
        <w:autoSpaceDN w:val="0"/>
        <w:adjustRightInd w:val="0"/>
        <w:rPr>
          <w:szCs w:val="22"/>
        </w:rPr>
      </w:pPr>
      <w:r w:rsidRPr="008D120B">
        <w:rPr>
          <w:szCs w:val="22"/>
        </w:rPr>
        <w:t>Wenn Sie schwanger sind oder stillen, oder wenn Sie vermuten, schwanger zu sein oder beabsichtigen, schwanger zu werden, fragen Sie vor der Einnahme dieses Arzneimittels Ihren Arzt um Rat.</w:t>
      </w:r>
      <w:r w:rsidR="00AA0B0C" w:rsidRPr="008D120B">
        <w:rPr>
          <w:szCs w:val="22"/>
        </w:rPr>
        <w:t xml:space="preserve"> </w:t>
      </w:r>
    </w:p>
    <w:p w14:paraId="7C801DF6" w14:textId="77777777" w:rsidR="00B207A4" w:rsidRPr="008D120B" w:rsidRDefault="00B207A4" w:rsidP="00743B20">
      <w:pPr>
        <w:widowControl w:val="0"/>
        <w:autoSpaceDE w:val="0"/>
        <w:autoSpaceDN w:val="0"/>
        <w:adjustRightInd w:val="0"/>
        <w:rPr>
          <w:szCs w:val="22"/>
        </w:rPr>
      </w:pPr>
    </w:p>
    <w:p w14:paraId="5A0A5D34" w14:textId="77777777" w:rsidR="006901E8" w:rsidRPr="008D120B" w:rsidRDefault="006901E8" w:rsidP="00743B20">
      <w:pPr>
        <w:widowControl w:val="0"/>
        <w:autoSpaceDE w:val="0"/>
        <w:autoSpaceDN w:val="0"/>
        <w:adjustRightInd w:val="0"/>
        <w:rPr>
          <w:szCs w:val="22"/>
        </w:rPr>
      </w:pPr>
      <w:r w:rsidRPr="008D120B">
        <w:rPr>
          <w:rFonts w:ascii="TimesNewRomanPSMT" w:hAnsi="TimesNewRomanPSMT" w:cs="TimesNewRomanPSMT"/>
          <w:szCs w:val="22"/>
          <w:lang w:eastAsia="de-DE"/>
        </w:rPr>
        <w:t xml:space="preserve">Da der Wirkstoff aus </w:t>
      </w:r>
      <w:r w:rsidRPr="008D120B">
        <w:rPr>
          <w:szCs w:val="22"/>
        </w:rPr>
        <w:t>Olanzapin Teva</w:t>
      </w:r>
      <w:r w:rsidRPr="008D120B">
        <w:rPr>
          <w:rFonts w:ascii="TimesNewRomanPSMT" w:hAnsi="TimesNewRomanPSMT" w:cs="TimesNewRomanPSMT"/>
          <w:szCs w:val="22"/>
          <w:lang w:eastAsia="de-DE"/>
        </w:rPr>
        <w:t xml:space="preserve"> in geringen Mengen in die Muttermilch ausgeschieden wird, sollten Sie unter einer </w:t>
      </w:r>
      <w:r w:rsidRPr="008D120B">
        <w:rPr>
          <w:szCs w:val="22"/>
        </w:rPr>
        <w:t>Olanzapin Teva</w:t>
      </w:r>
      <w:r w:rsidRPr="008D120B">
        <w:rPr>
          <w:rFonts w:ascii="TimesNewRomanPSMT" w:hAnsi="TimesNewRomanPSMT" w:cs="TimesNewRomanPSMT"/>
          <w:szCs w:val="22"/>
          <w:lang w:eastAsia="de-DE"/>
        </w:rPr>
        <w:t xml:space="preserve"> Behandlung nicht stillen</w:t>
      </w:r>
    </w:p>
    <w:p w14:paraId="5AA67106" w14:textId="77777777" w:rsidR="00B207A4" w:rsidRPr="008D120B" w:rsidRDefault="00B207A4" w:rsidP="00743B20">
      <w:pPr>
        <w:widowControl w:val="0"/>
        <w:tabs>
          <w:tab w:val="left" w:pos="567"/>
        </w:tabs>
        <w:rPr>
          <w:szCs w:val="22"/>
        </w:rPr>
      </w:pPr>
    </w:p>
    <w:p w14:paraId="3E4AEAEA" w14:textId="77777777" w:rsidR="006901E8" w:rsidRPr="008D120B" w:rsidRDefault="006901E8" w:rsidP="00743B20">
      <w:pPr>
        <w:widowControl w:val="0"/>
        <w:tabs>
          <w:tab w:val="left" w:pos="567"/>
        </w:tabs>
        <w:rPr>
          <w:szCs w:val="22"/>
        </w:rPr>
      </w:pPr>
      <w:r w:rsidRPr="008D120B">
        <w:rPr>
          <w:szCs w:val="22"/>
        </w:rPr>
        <w:t>Bei neugeborenen Babies von Müttern, die Olanzapin Teva im letzten Trimenon (letzte drei Monate der Schwangerschaft) einnahmen, können folgende Symptome auftreten: Zittern, Muskelsteifheit und/oder -schwäche, Schläfrigkeit, Ruhelosigkeit, Atembeschwerden und Schwierigkeiten beim Stillen. Wenn Ihr Baby eines dieser Symptome entwickelt, sollten Sie Ihren Arzt kontaktieren.</w:t>
      </w:r>
    </w:p>
    <w:p w14:paraId="5B22F6E3" w14:textId="77777777" w:rsidR="006901E8" w:rsidRPr="008D120B" w:rsidRDefault="006901E8" w:rsidP="00743B20">
      <w:pPr>
        <w:widowControl w:val="0"/>
        <w:tabs>
          <w:tab w:val="left" w:pos="567"/>
        </w:tabs>
        <w:rPr>
          <w:szCs w:val="22"/>
        </w:rPr>
      </w:pPr>
    </w:p>
    <w:p w14:paraId="6766412C" w14:textId="54D482A2" w:rsidR="006901E8" w:rsidRPr="008D120B" w:rsidRDefault="006901E8" w:rsidP="00743B20">
      <w:pPr>
        <w:widowControl w:val="0"/>
        <w:tabs>
          <w:tab w:val="left" w:pos="567"/>
        </w:tabs>
        <w:ind w:right="-2"/>
        <w:rPr>
          <w:b/>
          <w:szCs w:val="22"/>
        </w:rPr>
      </w:pPr>
      <w:r w:rsidRPr="008D120B">
        <w:rPr>
          <w:b/>
          <w:szCs w:val="22"/>
        </w:rPr>
        <w:t xml:space="preserve">Verkehrstüchtigkeit und </w:t>
      </w:r>
      <w:r w:rsidR="009A6D70" w:rsidRPr="008D120B">
        <w:rPr>
          <w:b/>
          <w:szCs w:val="22"/>
        </w:rPr>
        <w:t xml:space="preserve">Fähigkeit zum </w:t>
      </w:r>
      <w:r w:rsidRPr="008D120B">
        <w:rPr>
          <w:b/>
          <w:szCs w:val="22"/>
        </w:rPr>
        <w:t>Bedienen von Maschinen</w:t>
      </w:r>
    </w:p>
    <w:p w14:paraId="03B25F03" w14:textId="77777777" w:rsidR="006901E8" w:rsidRPr="008D120B" w:rsidRDefault="006901E8" w:rsidP="00743B20">
      <w:pPr>
        <w:widowControl w:val="0"/>
        <w:numPr>
          <w:ilvl w:val="12"/>
          <w:numId w:val="0"/>
        </w:numPr>
        <w:tabs>
          <w:tab w:val="left" w:pos="567"/>
        </w:tabs>
        <w:rPr>
          <w:szCs w:val="22"/>
        </w:rPr>
      </w:pPr>
      <w:r w:rsidRPr="008D120B">
        <w:rPr>
          <w:szCs w:val="22"/>
        </w:rPr>
        <w:t>Es besteht die Gefahr, dass Sie sich benommen fühlen, wenn Ihnen Olanzapin Teva gegeben wurde. Wenn dies eintritt, führen Sie bitte kein Fahrzeug und benutzen Sie keine Maschinen. Sagen Sie es Ihrem Arzt.</w:t>
      </w:r>
    </w:p>
    <w:p w14:paraId="6CF3B64D" w14:textId="77777777" w:rsidR="006901E8" w:rsidRPr="008D120B" w:rsidRDefault="006901E8" w:rsidP="00743B20">
      <w:pPr>
        <w:widowControl w:val="0"/>
        <w:tabs>
          <w:tab w:val="left" w:pos="567"/>
        </w:tabs>
        <w:rPr>
          <w:szCs w:val="22"/>
        </w:rPr>
      </w:pPr>
    </w:p>
    <w:p w14:paraId="5CA59B5C" w14:textId="77A472BD" w:rsidR="006901E8" w:rsidRPr="008D120B" w:rsidRDefault="006901E8" w:rsidP="00743B20">
      <w:pPr>
        <w:pStyle w:val="Header"/>
        <w:widowControl w:val="0"/>
        <w:tabs>
          <w:tab w:val="clear" w:pos="9072"/>
          <w:tab w:val="left" w:pos="567"/>
        </w:tabs>
        <w:rPr>
          <w:b/>
          <w:szCs w:val="22"/>
        </w:rPr>
      </w:pPr>
      <w:r w:rsidRPr="008D120B">
        <w:rPr>
          <w:b/>
          <w:szCs w:val="22"/>
        </w:rPr>
        <w:t>Olanzapin Teva enthält Lactose</w:t>
      </w:r>
    </w:p>
    <w:p w14:paraId="58460E22" w14:textId="41D3BA17" w:rsidR="006901E8" w:rsidRPr="008D120B" w:rsidRDefault="006901E8" w:rsidP="00743B20">
      <w:pPr>
        <w:pStyle w:val="Header"/>
        <w:widowControl w:val="0"/>
        <w:tabs>
          <w:tab w:val="clear" w:pos="9072"/>
          <w:tab w:val="left" w:pos="567"/>
        </w:tabs>
        <w:rPr>
          <w:szCs w:val="22"/>
        </w:rPr>
      </w:pPr>
      <w:r w:rsidRPr="008D120B">
        <w:rPr>
          <w:szCs w:val="22"/>
        </w:rPr>
        <w:t xml:space="preserve">Bitte nehmen Sie dieses Arzneimittel erst nach Rücksprache mit Ihrem Arzt ein, wenn Ihnen bekannt ist, dass Sie unter einer </w:t>
      </w:r>
      <w:r w:rsidR="009A6D70" w:rsidRPr="008D120B">
        <w:rPr>
          <w:szCs w:val="22"/>
        </w:rPr>
        <w:t>Zuckeru</w:t>
      </w:r>
      <w:r w:rsidRPr="008D120B">
        <w:rPr>
          <w:szCs w:val="22"/>
        </w:rPr>
        <w:t>nverträglichkeit leiden.</w:t>
      </w:r>
    </w:p>
    <w:p w14:paraId="129915E8" w14:textId="77777777" w:rsidR="006901E8" w:rsidRPr="008D120B" w:rsidRDefault="006901E8" w:rsidP="00743B20">
      <w:pPr>
        <w:widowControl w:val="0"/>
        <w:tabs>
          <w:tab w:val="left" w:pos="567"/>
        </w:tabs>
        <w:rPr>
          <w:szCs w:val="22"/>
        </w:rPr>
      </w:pPr>
    </w:p>
    <w:p w14:paraId="15EA19CF" w14:textId="77777777" w:rsidR="006901E8" w:rsidRPr="008D120B" w:rsidRDefault="006901E8" w:rsidP="00743B20">
      <w:pPr>
        <w:widowControl w:val="0"/>
        <w:tabs>
          <w:tab w:val="left" w:pos="567"/>
        </w:tabs>
        <w:rPr>
          <w:szCs w:val="22"/>
        </w:rPr>
      </w:pPr>
    </w:p>
    <w:p w14:paraId="50ECDA56" w14:textId="77777777" w:rsidR="006901E8" w:rsidRPr="008D120B" w:rsidRDefault="006901E8" w:rsidP="00743B20">
      <w:pPr>
        <w:widowControl w:val="0"/>
        <w:tabs>
          <w:tab w:val="left" w:pos="567"/>
        </w:tabs>
        <w:ind w:left="567" w:right="-2" w:hanging="567"/>
        <w:rPr>
          <w:szCs w:val="22"/>
        </w:rPr>
      </w:pPr>
      <w:r w:rsidRPr="008D120B">
        <w:rPr>
          <w:b/>
          <w:szCs w:val="22"/>
        </w:rPr>
        <w:t>3.</w:t>
      </w:r>
      <w:r w:rsidRPr="008D120B">
        <w:rPr>
          <w:b/>
          <w:szCs w:val="22"/>
        </w:rPr>
        <w:tab/>
        <w:t xml:space="preserve">Wie ist </w:t>
      </w:r>
      <w:r w:rsidRPr="008D120B">
        <w:rPr>
          <w:b/>
          <w:caps/>
          <w:szCs w:val="22"/>
        </w:rPr>
        <w:t>O</w:t>
      </w:r>
      <w:r w:rsidRPr="008D120B">
        <w:rPr>
          <w:b/>
          <w:szCs w:val="22"/>
        </w:rPr>
        <w:t>lanzapin</w:t>
      </w:r>
      <w:r w:rsidRPr="008D120B">
        <w:rPr>
          <w:b/>
          <w:caps/>
          <w:szCs w:val="22"/>
        </w:rPr>
        <w:t xml:space="preserve"> T</w:t>
      </w:r>
      <w:r w:rsidRPr="008D120B">
        <w:rPr>
          <w:b/>
          <w:szCs w:val="22"/>
        </w:rPr>
        <w:t>eva</w:t>
      </w:r>
      <w:r w:rsidRPr="008D120B">
        <w:rPr>
          <w:b/>
          <w:caps/>
          <w:szCs w:val="22"/>
        </w:rPr>
        <w:t xml:space="preserve"> </w:t>
      </w:r>
      <w:r w:rsidRPr="008D120B">
        <w:rPr>
          <w:b/>
          <w:szCs w:val="22"/>
        </w:rPr>
        <w:t>einzunehmen?</w:t>
      </w:r>
    </w:p>
    <w:p w14:paraId="298101AA" w14:textId="77777777" w:rsidR="006901E8" w:rsidRPr="008D120B" w:rsidRDefault="006901E8" w:rsidP="00743B20">
      <w:pPr>
        <w:widowControl w:val="0"/>
        <w:tabs>
          <w:tab w:val="left" w:pos="567"/>
        </w:tabs>
        <w:rPr>
          <w:szCs w:val="22"/>
        </w:rPr>
      </w:pPr>
    </w:p>
    <w:p w14:paraId="5529AA3A" w14:textId="7296E769" w:rsidR="006901E8" w:rsidRPr="008D120B" w:rsidRDefault="006901E8" w:rsidP="00743B20">
      <w:pPr>
        <w:widowControl w:val="0"/>
        <w:tabs>
          <w:tab w:val="left" w:pos="567"/>
        </w:tabs>
        <w:rPr>
          <w:szCs w:val="22"/>
        </w:rPr>
      </w:pPr>
      <w:r w:rsidRPr="008D120B">
        <w:rPr>
          <w:szCs w:val="22"/>
        </w:rPr>
        <w:t>Nehmen Sie dieses Arzneimittel immer genau nach Absprache mit</w:t>
      </w:r>
      <w:r w:rsidR="00FD1EB4" w:rsidRPr="008D120B">
        <w:rPr>
          <w:szCs w:val="22"/>
        </w:rPr>
        <w:t xml:space="preserve"> </w:t>
      </w:r>
      <w:r w:rsidRPr="008D120B">
        <w:rPr>
          <w:szCs w:val="22"/>
        </w:rPr>
        <w:t>Ihrem Arzt ein</w:t>
      </w:r>
      <w:r w:rsidR="00FD1EB4" w:rsidRPr="008D120B">
        <w:rPr>
          <w:szCs w:val="22"/>
        </w:rPr>
        <w:t xml:space="preserve">. </w:t>
      </w:r>
      <w:r w:rsidRPr="008D120B">
        <w:rPr>
          <w:szCs w:val="22"/>
        </w:rPr>
        <w:t>Fragen Sie bei Ihrem Arzt oder Apotheker nach, wenn Sie sich nicht sicher sind.</w:t>
      </w:r>
    </w:p>
    <w:p w14:paraId="3A745A3F" w14:textId="77777777" w:rsidR="006901E8" w:rsidRPr="008D120B" w:rsidRDefault="006901E8" w:rsidP="00743B20">
      <w:pPr>
        <w:widowControl w:val="0"/>
        <w:numPr>
          <w:ilvl w:val="12"/>
          <w:numId w:val="0"/>
        </w:numPr>
        <w:tabs>
          <w:tab w:val="left" w:pos="567"/>
        </w:tabs>
        <w:rPr>
          <w:szCs w:val="22"/>
        </w:rPr>
      </w:pPr>
      <w:r w:rsidRPr="008D120B">
        <w:rPr>
          <w:szCs w:val="22"/>
        </w:rPr>
        <w:t>Ihr Arzt wird Ihnen sagen, wie viele Olanzapin Teva Tabletten und wie lange Sie diese einnehmen sollen. Die tägliche Olanzapin Teva Dosis beträgt zwischen 5</w:t>
      </w:r>
      <w:r w:rsidR="00FD1EB4" w:rsidRPr="008D120B">
        <w:rPr>
          <w:szCs w:val="22"/>
        </w:rPr>
        <w:t> mg</w:t>
      </w:r>
      <w:r w:rsidRPr="008D120B">
        <w:rPr>
          <w:szCs w:val="22"/>
        </w:rPr>
        <w:t xml:space="preserve"> und 20 mg. Falls Ihre Symptome wieder auftreten, sprechen Sie mit Ihrem Arzt. Hören Sie jedoch nicht auf Olanzapin Teva einzunehmen, es sei denn Ihr Arzt sagt es Ihnen. </w:t>
      </w:r>
    </w:p>
    <w:p w14:paraId="1CB7014D" w14:textId="77777777" w:rsidR="006901E8" w:rsidRPr="008D120B" w:rsidRDefault="006901E8" w:rsidP="00743B20">
      <w:pPr>
        <w:widowControl w:val="0"/>
        <w:numPr>
          <w:ilvl w:val="12"/>
          <w:numId w:val="0"/>
        </w:numPr>
        <w:tabs>
          <w:tab w:val="left" w:pos="567"/>
        </w:tabs>
        <w:rPr>
          <w:szCs w:val="22"/>
        </w:rPr>
      </w:pPr>
    </w:p>
    <w:p w14:paraId="33B9955B" w14:textId="77777777" w:rsidR="006901E8" w:rsidRPr="008D120B" w:rsidRDefault="006901E8" w:rsidP="00743B20">
      <w:pPr>
        <w:widowControl w:val="0"/>
        <w:numPr>
          <w:ilvl w:val="12"/>
          <w:numId w:val="0"/>
        </w:numPr>
        <w:tabs>
          <w:tab w:val="left" w:pos="567"/>
        </w:tabs>
        <w:rPr>
          <w:szCs w:val="22"/>
        </w:rPr>
      </w:pPr>
      <w:r w:rsidRPr="008D120B">
        <w:rPr>
          <w:szCs w:val="22"/>
        </w:rPr>
        <w:t>Sie sollten Ihre Olanzapin Teva Tabletten einmal täglich nach den Anweisungen Ihres Arztes einnehmen. Versuchen Sie, die Tabletten immer zur gleichen Tageszeit einzunehmen. Es ist nicht wichtig, ob Sie diese mit oder ohne Nahrung einnehmen. Olanzapin Teva überzogene Tabletten sind zum Einnehmen. Bitte schlucken Sie Olanzapin Teva Tabletten unzerkaut mit Wasser.</w:t>
      </w:r>
    </w:p>
    <w:p w14:paraId="71A3883E" w14:textId="77777777" w:rsidR="006901E8" w:rsidRPr="008D120B" w:rsidRDefault="006901E8" w:rsidP="00743B20">
      <w:pPr>
        <w:widowControl w:val="0"/>
        <w:tabs>
          <w:tab w:val="left" w:pos="567"/>
        </w:tabs>
        <w:rPr>
          <w:szCs w:val="22"/>
        </w:rPr>
      </w:pPr>
    </w:p>
    <w:p w14:paraId="29AE979A" w14:textId="77777777" w:rsidR="006901E8" w:rsidRPr="008D120B" w:rsidRDefault="006901E8" w:rsidP="00743B20">
      <w:pPr>
        <w:widowControl w:val="0"/>
        <w:tabs>
          <w:tab w:val="left" w:pos="567"/>
        </w:tabs>
        <w:ind w:right="-2"/>
        <w:rPr>
          <w:b/>
          <w:szCs w:val="22"/>
        </w:rPr>
      </w:pPr>
      <w:r w:rsidRPr="008D120B">
        <w:rPr>
          <w:b/>
          <w:szCs w:val="22"/>
        </w:rPr>
        <w:t>Wenn Sie eine größere Menge von Olanzapin Teva eingenommen haben, als Sie sollten</w:t>
      </w:r>
    </w:p>
    <w:p w14:paraId="1529565E" w14:textId="77777777" w:rsidR="006901E8" w:rsidRPr="008D120B" w:rsidRDefault="006901E8" w:rsidP="00743B20">
      <w:pPr>
        <w:widowControl w:val="0"/>
        <w:tabs>
          <w:tab w:val="left" w:pos="567"/>
        </w:tabs>
        <w:rPr>
          <w:szCs w:val="22"/>
        </w:rPr>
      </w:pPr>
      <w:r w:rsidRPr="008D120B">
        <w:rPr>
          <w:szCs w:val="22"/>
        </w:rPr>
        <w:t xml:space="preserve">Patienten, die eine größere Menge Olanzapin Teva eingenommen haben als sie sollten, hatten folgende Symptome: schneller Herzschlag, Agitation/aggressives Verhalten, Sprachstörungen, ungewöhnliche Bewegungen (besonders des Gesichts oder der Zunge) und Bewusstseinsverminderungen. Andere Symptome können sein: plötzlich auftretende Verwirrtheit, Krampfanfälle (Epilepsie), Koma, eine Kombination von Fieber, schnellerem Atmen, Schwitzen, Muskelsteifigkeit und Benommenheit oder Schläfrigkeit, Verlangsamung der Atmung, Aspiration, hoher oder niedriger Blutdruck, Herzrhythmusstörungen. Benachrichtigen Sie bitte sofort Ihren Arzt oder ein Krankenhaus </w:t>
      </w:r>
      <w:r w:rsidRPr="008D120B">
        <w:rPr>
          <w:rFonts w:ascii="TimesNewRomanPSMT" w:hAnsi="TimesNewRomanPSMT" w:cs="TimesNewRomanPSMT"/>
          <w:szCs w:val="22"/>
          <w:lang w:eastAsia="de-DE"/>
        </w:rPr>
        <w:t>wenn Sie eines der oben genannten Symptome haben</w:t>
      </w:r>
      <w:r w:rsidRPr="008D120B">
        <w:rPr>
          <w:szCs w:val="22"/>
        </w:rPr>
        <w:t>. Zeigen Sie dem Arzt Ihre Tablettenpackung.</w:t>
      </w:r>
    </w:p>
    <w:p w14:paraId="6DE309B8" w14:textId="77777777" w:rsidR="006901E8" w:rsidRPr="008D120B" w:rsidRDefault="006901E8" w:rsidP="00743B20">
      <w:pPr>
        <w:widowControl w:val="0"/>
        <w:tabs>
          <w:tab w:val="left" w:pos="567"/>
        </w:tabs>
        <w:rPr>
          <w:szCs w:val="22"/>
        </w:rPr>
      </w:pPr>
    </w:p>
    <w:p w14:paraId="39F8D32D" w14:textId="77777777" w:rsidR="006901E8" w:rsidRPr="008D120B" w:rsidRDefault="006901E8" w:rsidP="00743B20">
      <w:pPr>
        <w:widowControl w:val="0"/>
        <w:tabs>
          <w:tab w:val="left" w:pos="567"/>
        </w:tabs>
        <w:ind w:right="-2"/>
        <w:rPr>
          <w:b/>
          <w:szCs w:val="22"/>
        </w:rPr>
      </w:pPr>
      <w:r w:rsidRPr="008D120B">
        <w:rPr>
          <w:b/>
          <w:szCs w:val="22"/>
        </w:rPr>
        <w:t>Wenn Sie die Einnahme von Olanzapin Teva vergessen haben</w:t>
      </w:r>
    </w:p>
    <w:p w14:paraId="7ECFE724" w14:textId="77777777" w:rsidR="006901E8" w:rsidRPr="008D120B" w:rsidRDefault="006901E8" w:rsidP="00743B20">
      <w:pPr>
        <w:widowControl w:val="0"/>
        <w:tabs>
          <w:tab w:val="left" w:pos="567"/>
        </w:tabs>
        <w:ind w:right="-2"/>
        <w:rPr>
          <w:szCs w:val="22"/>
        </w:rPr>
      </w:pPr>
      <w:r w:rsidRPr="008D120B">
        <w:rPr>
          <w:szCs w:val="22"/>
        </w:rPr>
        <w:t>Nehmen Sie Ihre Tabletten sobald Sie sich daran erinnern. Nehmen Sie die verordnete Dosis nicht zweimal an einem Tag.</w:t>
      </w:r>
    </w:p>
    <w:p w14:paraId="08E34A71" w14:textId="77777777" w:rsidR="006901E8" w:rsidRPr="008D120B" w:rsidRDefault="006901E8" w:rsidP="00743B20">
      <w:pPr>
        <w:widowControl w:val="0"/>
        <w:tabs>
          <w:tab w:val="left" w:pos="567"/>
        </w:tabs>
        <w:ind w:right="-2"/>
        <w:rPr>
          <w:szCs w:val="22"/>
        </w:rPr>
      </w:pPr>
    </w:p>
    <w:p w14:paraId="12AB75FE" w14:textId="22389CEF" w:rsidR="006901E8" w:rsidRPr="008D120B" w:rsidRDefault="006901E8" w:rsidP="00743B20">
      <w:pPr>
        <w:widowControl w:val="0"/>
        <w:tabs>
          <w:tab w:val="left" w:pos="567"/>
        </w:tabs>
        <w:ind w:right="-2"/>
        <w:rPr>
          <w:b/>
          <w:szCs w:val="22"/>
        </w:rPr>
      </w:pPr>
      <w:r w:rsidRPr="008D120B">
        <w:rPr>
          <w:b/>
          <w:szCs w:val="22"/>
        </w:rPr>
        <w:t xml:space="preserve">Wenn Sie die Einnahme von Olanzapin Teva </w:t>
      </w:r>
      <w:r w:rsidR="00B207A4" w:rsidRPr="008D120B">
        <w:rPr>
          <w:b/>
          <w:szCs w:val="22"/>
        </w:rPr>
        <w:t>abbrechen</w:t>
      </w:r>
    </w:p>
    <w:p w14:paraId="11B40716" w14:textId="77777777" w:rsidR="006901E8" w:rsidRPr="008D120B" w:rsidRDefault="006901E8" w:rsidP="00743B20">
      <w:pPr>
        <w:widowControl w:val="0"/>
        <w:tabs>
          <w:tab w:val="left" w:pos="567"/>
        </w:tabs>
        <w:ind w:right="-2"/>
        <w:rPr>
          <w:szCs w:val="22"/>
        </w:rPr>
      </w:pPr>
      <w:r w:rsidRPr="008D120B">
        <w:rPr>
          <w:szCs w:val="22"/>
        </w:rPr>
        <w:t>Beenden Sie die Einnahme nicht, nur weil Sie sich besser fühlen. Es ist wichtig, dass Sie Olanzapin Teva Tabletten so lange einnehmen, wie Ihr Arzt es Ihnen empfiehlt.</w:t>
      </w:r>
    </w:p>
    <w:p w14:paraId="572A9C54" w14:textId="77777777" w:rsidR="006901E8" w:rsidRPr="008D120B" w:rsidRDefault="006901E8" w:rsidP="00743B20">
      <w:pPr>
        <w:widowControl w:val="0"/>
        <w:tabs>
          <w:tab w:val="left" w:pos="567"/>
        </w:tabs>
        <w:ind w:right="-2"/>
        <w:rPr>
          <w:szCs w:val="22"/>
        </w:rPr>
      </w:pPr>
      <w:r w:rsidRPr="008D120B">
        <w:rPr>
          <w:szCs w:val="22"/>
        </w:rPr>
        <w:t>Wenn Sie die plötzlich aufhören Olanzapin Teva einzunehmen, können Symptome wie Schwitzen, Schlaflosigkeit, Zittern, Angst oder Übelkeit und Erbrechen auftreten. Ihr Arzt kann Ihnen vorschlagen, die Dosis schrittweise zu reduzieren, bevor Sie die Behandlung beenden.</w:t>
      </w:r>
    </w:p>
    <w:p w14:paraId="18BC1623" w14:textId="77777777" w:rsidR="006901E8" w:rsidRPr="008D120B" w:rsidRDefault="006901E8" w:rsidP="00743B20">
      <w:pPr>
        <w:widowControl w:val="0"/>
        <w:tabs>
          <w:tab w:val="left" w:pos="567"/>
        </w:tabs>
        <w:ind w:right="-2"/>
        <w:rPr>
          <w:szCs w:val="22"/>
        </w:rPr>
      </w:pPr>
    </w:p>
    <w:p w14:paraId="02AA0B78" w14:textId="13F17C28" w:rsidR="006901E8" w:rsidRPr="008D120B" w:rsidRDefault="006901E8" w:rsidP="00743B20">
      <w:pPr>
        <w:widowControl w:val="0"/>
        <w:tabs>
          <w:tab w:val="left" w:pos="567"/>
        </w:tabs>
        <w:ind w:right="-2"/>
        <w:rPr>
          <w:szCs w:val="22"/>
        </w:rPr>
      </w:pPr>
      <w:r w:rsidRPr="008D120B">
        <w:rPr>
          <w:szCs w:val="22"/>
        </w:rPr>
        <w:t xml:space="preserve">Wenn Sie weitere Fragen zur </w:t>
      </w:r>
      <w:r w:rsidR="009A6D70" w:rsidRPr="008D120B">
        <w:rPr>
          <w:szCs w:val="22"/>
        </w:rPr>
        <w:t>Einnahme dieses</w:t>
      </w:r>
      <w:r w:rsidRPr="008D120B">
        <w:rPr>
          <w:szCs w:val="22"/>
        </w:rPr>
        <w:t xml:space="preserve"> Arzneimittels haben, </w:t>
      </w:r>
      <w:r w:rsidR="00B207A4" w:rsidRPr="008D120B">
        <w:rPr>
          <w:szCs w:val="22"/>
        </w:rPr>
        <w:t xml:space="preserve">wenden </w:t>
      </w:r>
      <w:r w:rsidRPr="008D120B">
        <w:rPr>
          <w:szCs w:val="22"/>
        </w:rPr>
        <w:t>Sie</w:t>
      </w:r>
      <w:r w:rsidR="00B207A4" w:rsidRPr="008D120B">
        <w:rPr>
          <w:szCs w:val="22"/>
        </w:rPr>
        <w:t xml:space="preserve"> sich an</w:t>
      </w:r>
      <w:r w:rsidRPr="008D120B">
        <w:rPr>
          <w:szCs w:val="22"/>
        </w:rPr>
        <w:t xml:space="preserve"> Ihren Arzt oder Apotheker.</w:t>
      </w:r>
    </w:p>
    <w:p w14:paraId="5086AA66" w14:textId="77777777" w:rsidR="006901E8" w:rsidRPr="008D120B" w:rsidRDefault="006901E8" w:rsidP="00743B20">
      <w:pPr>
        <w:widowControl w:val="0"/>
        <w:numPr>
          <w:ilvl w:val="12"/>
          <w:numId w:val="0"/>
        </w:numPr>
        <w:tabs>
          <w:tab w:val="left" w:pos="567"/>
        </w:tabs>
        <w:rPr>
          <w:szCs w:val="22"/>
        </w:rPr>
      </w:pPr>
    </w:p>
    <w:p w14:paraId="5943E08D" w14:textId="77777777" w:rsidR="006901E8" w:rsidRPr="008D120B" w:rsidRDefault="006901E8" w:rsidP="00743B20">
      <w:pPr>
        <w:widowControl w:val="0"/>
        <w:numPr>
          <w:ilvl w:val="12"/>
          <w:numId w:val="0"/>
        </w:numPr>
        <w:tabs>
          <w:tab w:val="left" w:pos="567"/>
        </w:tabs>
        <w:rPr>
          <w:szCs w:val="22"/>
        </w:rPr>
      </w:pPr>
    </w:p>
    <w:p w14:paraId="1C0A555F" w14:textId="77777777" w:rsidR="006901E8" w:rsidRPr="008D120B" w:rsidRDefault="006901E8" w:rsidP="00743B20">
      <w:pPr>
        <w:widowControl w:val="0"/>
        <w:tabs>
          <w:tab w:val="left" w:pos="567"/>
        </w:tabs>
        <w:ind w:right="-2"/>
        <w:rPr>
          <w:szCs w:val="22"/>
        </w:rPr>
      </w:pPr>
      <w:r w:rsidRPr="008D120B">
        <w:rPr>
          <w:b/>
          <w:szCs w:val="22"/>
        </w:rPr>
        <w:t>4.</w:t>
      </w:r>
      <w:r w:rsidRPr="008D120B">
        <w:rPr>
          <w:b/>
          <w:szCs w:val="22"/>
        </w:rPr>
        <w:tab/>
      </w:r>
      <w:r w:rsidRPr="008D120B">
        <w:rPr>
          <w:rFonts w:ascii="TimesNewRomanPS-BoldMT" w:hAnsi="TimesNewRomanPS-BoldMT" w:cs="TimesNewRomanPS-BoldMT"/>
          <w:b/>
          <w:bCs/>
          <w:szCs w:val="22"/>
          <w:lang w:eastAsia="de-DE"/>
        </w:rPr>
        <w:t>Welche Nebenwirkungen sind möglich</w:t>
      </w:r>
      <w:r w:rsidRPr="008D120B">
        <w:rPr>
          <w:b/>
          <w:szCs w:val="22"/>
        </w:rPr>
        <w:t>?</w:t>
      </w:r>
    </w:p>
    <w:p w14:paraId="5379D050" w14:textId="77777777" w:rsidR="006901E8" w:rsidRPr="008D120B" w:rsidRDefault="006901E8" w:rsidP="00743B20">
      <w:pPr>
        <w:widowControl w:val="0"/>
        <w:tabs>
          <w:tab w:val="left" w:pos="567"/>
        </w:tabs>
        <w:ind w:right="-29"/>
        <w:rPr>
          <w:szCs w:val="22"/>
        </w:rPr>
      </w:pPr>
    </w:p>
    <w:p w14:paraId="03396CC0" w14:textId="77777777" w:rsidR="006901E8" w:rsidRPr="008D120B" w:rsidRDefault="006901E8" w:rsidP="00743B20">
      <w:pPr>
        <w:widowControl w:val="0"/>
        <w:tabs>
          <w:tab w:val="left" w:pos="567"/>
        </w:tabs>
        <w:ind w:right="-29"/>
        <w:rPr>
          <w:szCs w:val="22"/>
        </w:rPr>
      </w:pPr>
      <w:r w:rsidRPr="008D120B">
        <w:rPr>
          <w:szCs w:val="22"/>
        </w:rPr>
        <w:t>Wie alle Arzneimittel kann auch dieses Arzneimittel Nebenwirkungen haben, die aber nicht bei jedem auftreten müssen.</w:t>
      </w:r>
    </w:p>
    <w:p w14:paraId="4D0DB380" w14:textId="77777777" w:rsidR="006901E8" w:rsidRPr="008D120B" w:rsidRDefault="006901E8" w:rsidP="00743B20">
      <w:pPr>
        <w:widowControl w:val="0"/>
        <w:tabs>
          <w:tab w:val="left" w:pos="567"/>
        </w:tabs>
        <w:ind w:right="-29"/>
        <w:rPr>
          <w:szCs w:val="22"/>
        </w:rPr>
      </w:pPr>
    </w:p>
    <w:p w14:paraId="21AC26B9" w14:textId="77777777" w:rsidR="006901E8" w:rsidRPr="008D120B" w:rsidRDefault="006901E8" w:rsidP="00743B20">
      <w:pPr>
        <w:widowControl w:val="0"/>
        <w:tabs>
          <w:tab w:val="left" w:pos="567"/>
        </w:tabs>
        <w:ind w:right="-29"/>
        <w:rPr>
          <w:szCs w:val="22"/>
        </w:rPr>
      </w:pPr>
      <w:r w:rsidRPr="008D120B">
        <w:rPr>
          <w:szCs w:val="22"/>
        </w:rPr>
        <w:t>Informieren Sie sofort Ihren Arzt, wenn Sie Folgendes haben:</w:t>
      </w:r>
    </w:p>
    <w:p w14:paraId="64563CEE" w14:textId="77777777" w:rsidR="006901E8" w:rsidRPr="008D120B" w:rsidRDefault="006901E8" w:rsidP="00492D05">
      <w:pPr>
        <w:widowControl w:val="0"/>
        <w:numPr>
          <w:ilvl w:val="0"/>
          <w:numId w:val="51"/>
        </w:numPr>
        <w:ind w:left="567" w:right="-29" w:hanging="567"/>
        <w:rPr>
          <w:szCs w:val="22"/>
        </w:rPr>
      </w:pPr>
      <w:r w:rsidRPr="008D120B">
        <w:rPr>
          <w:szCs w:val="22"/>
        </w:rPr>
        <w:t>ungewöhnliche Bewegungen (eine häufige Nebenwirkung, von der bis zu 1 von 10 Personen betroffen sein können) insbesondere des Gesichts oder der Zunge;</w:t>
      </w:r>
    </w:p>
    <w:p w14:paraId="5B6C595D" w14:textId="77777777" w:rsidR="006901E8" w:rsidRPr="008D120B" w:rsidRDefault="006901E8" w:rsidP="00492D05">
      <w:pPr>
        <w:widowControl w:val="0"/>
        <w:numPr>
          <w:ilvl w:val="0"/>
          <w:numId w:val="51"/>
        </w:numPr>
        <w:ind w:left="567" w:right="-29" w:hanging="567"/>
        <w:rPr>
          <w:szCs w:val="22"/>
        </w:rPr>
      </w:pPr>
      <w:r w:rsidRPr="008D120B">
        <w:rPr>
          <w:szCs w:val="22"/>
        </w:rPr>
        <w:t>Blutgerinnsel in den Venen (eine gelegentliche Nebenwirkung, von der bis zu 1 von 100 Personen betroffen sein können), vor allem in den Beinen (mit Schwellungen, Schmerzen und Rötungen der Beine), die möglicherweise über die Blutbahn in die Lunge gelangen und dort Brustschmerzen sowie Schwierigkeiten beim Atmen verursachen können. Wenn Sie eines dieser Symptome bei sich beobachten, holen Sie bitte unverzüglich ärztlichen Rat ein;</w:t>
      </w:r>
    </w:p>
    <w:p w14:paraId="66AD3BFE" w14:textId="77777777" w:rsidR="006901E8" w:rsidRPr="008D120B" w:rsidRDefault="006901E8" w:rsidP="00492D05">
      <w:pPr>
        <w:widowControl w:val="0"/>
        <w:numPr>
          <w:ilvl w:val="0"/>
          <w:numId w:val="51"/>
        </w:numPr>
        <w:tabs>
          <w:tab w:val="left" w:pos="-4111"/>
        </w:tabs>
        <w:ind w:left="567" w:right="-29" w:hanging="567"/>
        <w:rPr>
          <w:szCs w:val="22"/>
        </w:rPr>
      </w:pPr>
      <w:r w:rsidRPr="008D120B">
        <w:rPr>
          <w:szCs w:val="22"/>
        </w:rPr>
        <w:t>Eine Kombination aus Fieber, schnellerer Atmung, Schwitzen, Muskelsteifheit, Benommenheit oder Schläfrigkeit (die Häufigkeit dieser Nebenwirkung kann aus den verfügbaren Daten nicht abgeschätzt werden).</w:t>
      </w:r>
    </w:p>
    <w:p w14:paraId="1EE37F1A" w14:textId="77777777" w:rsidR="006901E8" w:rsidRPr="008D120B" w:rsidRDefault="006901E8" w:rsidP="00743B20">
      <w:pPr>
        <w:widowControl w:val="0"/>
        <w:tabs>
          <w:tab w:val="left" w:pos="567"/>
        </w:tabs>
        <w:ind w:right="-29"/>
        <w:rPr>
          <w:szCs w:val="22"/>
        </w:rPr>
      </w:pPr>
    </w:p>
    <w:p w14:paraId="188FDDA4" w14:textId="77777777" w:rsidR="006901E8" w:rsidRPr="008D120B" w:rsidRDefault="006901E8" w:rsidP="00743B20">
      <w:pPr>
        <w:widowControl w:val="0"/>
        <w:autoSpaceDE w:val="0"/>
        <w:autoSpaceDN w:val="0"/>
        <w:adjustRightInd w:val="0"/>
        <w:rPr>
          <w:szCs w:val="22"/>
        </w:rPr>
      </w:pPr>
      <w:r w:rsidRPr="008D120B">
        <w:rPr>
          <w:rFonts w:ascii="TimesNewRomanPSMT" w:hAnsi="TimesNewRomanPSMT" w:cs="TimesNewRomanPSMT"/>
          <w:szCs w:val="22"/>
          <w:lang w:eastAsia="de-DE"/>
        </w:rPr>
        <w:t>Sehr häufige Nebenwirkungen (können mehr als 1 von 10 Personen betreffen) sind Gewichtszunahme, Schläfrigkeit und Erhöhungen der Prolaktinwerte im Blut.</w:t>
      </w:r>
      <w:r w:rsidR="00C27CD5" w:rsidRPr="008D120B">
        <w:rPr>
          <w:rFonts w:ascii="TimesNewRomanPSMT" w:hAnsi="TimesNewRomanPSMT" w:cs="TimesNewRomanPSMT"/>
          <w:szCs w:val="22"/>
          <w:lang w:eastAsia="de-DE"/>
        </w:rPr>
        <w:t xml:space="preserve"> </w:t>
      </w:r>
      <w:r w:rsidR="00C27CD5" w:rsidRPr="008D120B">
        <w:rPr>
          <w:szCs w:val="22"/>
        </w:rPr>
        <w:t>Zu Beginn der Behandlung können sich einige Patienten schwindlig oder sich der Ohnmacht nahe fühlen (mit einem langsamen Puls), insbesondere beim Aufstehen aus dem Liegen oder Sitzen. Dies gibt sich üblicherweise von selbst. Falls nicht, sagen Sie es bitte Ihrem Arzt.</w:t>
      </w:r>
    </w:p>
    <w:p w14:paraId="6236A435" w14:textId="77777777" w:rsidR="006901E8" w:rsidRPr="008D120B" w:rsidRDefault="006901E8" w:rsidP="00743B20">
      <w:pPr>
        <w:widowControl w:val="0"/>
        <w:tabs>
          <w:tab w:val="left" w:pos="567"/>
        </w:tabs>
        <w:ind w:right="-29"/>
        <w:rPr>
          <w:szCs w:val="22"/>
        </w:rPr>
      </w:pPr>
    </w:p>
    <w:p w14:paraId="654677F8" w14:textId="77777777" w:rsidR="006901E8" w:rsidRPr="008D120B" w:rsidRDefault="006901E8" w:rsidP="00743B20">
      <w:pPr>
        <w:widowControl w:val="0"/>
        <w:tabs>
          <w:tab w:val="left" w:pos="567"/>
        </w:tabs>
        <w:ind w:right="-29"/>
        <w:rPr>
          <w:rFonts w:ascii="TimesNewRomanPSMT" w:hAnsi="TimesNewRomanPSMT" w:cs="TimesNewRomanPSMT"/>
          <w:szCs w:val="22"/>
          <w:lang w:eastAsia="de-DE"/>
        </w:rPr>
      </w:pPr>
      <w:r w:rsidRPr="008D120B">
        <w:rPr>
          <w:szCs w:val="22"/>
        </w:rPr>
        <w:t>Häufige Nebenwirkungen</w:t>
      </w:r>
      <w:r w:rsidRPr="008D120B">
        <w:rPr>
          <w:rFonts w:ascii="TimesNewRomanPSMT" w:hAnsi="TimesNewRomanPSMT" w:cs="TimesNewRomanPSMT"/>
          <w:szCs w:val="22"/>
          <w:lang w:eastAsia="de-DE"/>
        </w:rPr>
        <w:t xml:space="preserve"> (können bis zu 1 von 10 Personen betreffen) sind </w:t>
      </w:r>
      <w:r w:rsidRPr="008D120B">
        <w:rPr>
          <w:szCs w:val="22"/>
        </w:rPr>
        <w:t>Veränderungen der Werte einiger Blutzellen und Blutfett</w:t>
      </w:r>
      <w:r w:rsidR="00C27CD5" w:rsidRPr="008D120B">
        <w:rPr>
          <w:szCs w:val="22"/>
        </w:rPr>
        <w:t>wert</w:t>
      </w:r>
      <w:r w:rsidRPr="008D120B">
        <w:rPr>
          <w:szCs w:val="22"/>
        </w:rPr>
        <w:t>e</w:t>
      </w:r>
      <w:r w:rsidR="00C27CD5" w:rsidRPr="008D120B">
        <w:rPr>
          <w:szCs w:val="22"/>
        </w:rPr>
        <w:t xml:space="preserve"> sowie zu Beginn der Behandlung erhöhte Leberwerte</w:t>
      </w:r>
      <w:r w:rsidRPr="008D120B">
        <w:rPr>
          <w:szCs w:val="22"/>
        </w:rPr>
        <w:t xml:space="preserve">, Erhöhung der Zuckerwerte im Blut und Urin, </w:t>
      </w:r>
      <w:r w:rsidR="00C27CD5" w:rsidRPr="008D120B">
        <w:rPr>
          <w:szCs w:val="22"/>
        </w:rPr>
        <w:t xml:space="preserve">Erhöhung der Harnsäure- und Kreatininphosphokinasewerte (CK) im Blut, </w:t>
      </w:r>
      <w:r w:rsidRPr="008D120B">
        <w:rPr>
          <w:szCs w:val="22"/>
        </w:rPr>
        <w:t xml:space="preserve">verstärktes Hungergefühl, Schwindel, Ruhelosigkeit, Zittern, </w:t>
      </w:r>
      <w:r w:rsidR="00C27CD5" w:rsidRPr="008D120B">
        <w:rPr>
          <w:szCs w:val="22"/>
        </w:rPr>
        <w:t>ungewöhnliche Bewegungen (Dyskinesien)</w:t>
      </w:r>
      <w:r w:rsidRPr="008D120B">
        <w:rPr>
          <w:szCs w:val="22"/>
        </w:rPr>
        <w:t>, Verstopfung, Mundtrockenheit, Ausschlag, Schwäche, starke Müdigkeit; Wassereinlagerungen, die zu Schwellungen der Hände, Knöchel oder Füsse führen</w:t>
      </w:r>
      <w:r w:rsidR="00C27CD5" w:rsidRPr="008D120B">
        <w:rPr>
          <w:szCs w:val="22"/>
        </w:rPr>
        <w:t>, Fieber, Gelenkschmerzen</w:t>
      </w:r>
      <w:r w:rsidRPr="008D120B">
        <w:rPr>
          <w:szCs w:val="22"/>
        </w:rPr>
        <w:t xml:space="preserve"> </w:t>
      </w:r>
      <w:r w:rsidRPr="008D120B">
        <w:rPr>
          <w:rFonts w:ascii="TimesNewRomanPSMT" w:hAnsi="TimesNewRomanPSMT" w:cs="TimesNewRomanPSMT"/>
          <w:szCs w:val="22"/>
          <w:lang w:eastAsia="de-DE"/>
        </w:rPr>
        <w:t xml:space="preserve">und sexuelle Funktionsstörungen wie </w:t>
      </w:r>
      <w:r w:rsidR="00C27CD5" w:rsidRPr="008D120B">
        <w:rPr>
          <w:rFonts w:ascii="TimesNewRomanPSMT" w:hAnsi="TimesNewRomanPSMT" w:cs="TimesNewRomanPSMT"/>
          <w:szCs w:val="22"/>
          <w:lang w:eastAsia="de-DE"/>
        </w:rPr>
        <w:t xml:space="preserve">verminderter </w:t>
      </w:r>
      <w:r w:rsidRPr="008D120B">
        <w:rPr>
          <w:rFonts w:ascii="TimesNewRomanPSMT" w:hAnsi="TimesNewRomanPSMT" w:cs="TimesNewRomanPSMT"/>
          <w:szCs w:val="22"/>
          <w:lang w:eastAsia="de-DE"/>
        </w:rPr>
        <w:t>Sexualtrieb bei Männern und Frauen oder Erektionsstörungen bei Männern.</w:t>
      </w:r>
    </w:p>
    <w:p w14:paraId="5B754274" w14:textId="77777777" w:rsidR="006901E8" w:rsidRPr="008D120B" w:rsidRDefault="006901E8" w:rsidP="00743B20">
      <w:pPr>
        <w:widowControl w:val="0"/>
        <w:autoSpaceDE w:val="0"/>
        <w:autoSpaceDN w:val="0"/>
        <w:adjustRightInd w:val="0"/>
        <w:rPr>
          <w:szCs w:val="22"/>
        </w:rPr>
      </w:pPr>
    </w:p>
    <w:p w14:paraId="3C83426B" w14:textId="56EABD52" w:rsidR="006901E8" w:rsidRPr="008D120B" w:rsidRDefault="006901E8" w:rsidP="00743B20">
      <w:pPr>
        <w:widowControl w:val="0"/>
        <w:tabs>
          <w:tab w:val="left" w:pos="567"/>
        </w:tabs>
        <w:ind w:right="-29"/>
        <w:rPr>
          <w:szCs w:val="22"/>
        </w:rPr>
      </w:pPr>
      <w:r w:rsidRPr="008D120B">
        <w:rPr>
          <w:szCs w:val="22"/>
        </w:rPr>
        <w:t>Gelegentliche Nebenwirkungen</w:t>
      </w:r>
      <w:r w:rsidRPr="008D120B">
        <w:rPr>
          <w:rFonts w:ascii="TimesNewRomanPSMT" w:hAnsi="TimesNewRomanPSMT" w:cs="TimesNewRomanPSMT"/>
          <w:szCs w:val="22"/>
          <w:lang w:eastAsia="de-DE"/>
        </w:rPr>
        <w:t xml:space="preserve"> (können bis zu 1 von 100 Personen betreffen) sind</w:t>
      </w:r>
      <w:r w:rsidR="00B73B6A" w:rsidRPr="008D120B">
        <w:rPr>
          <w:rFonts w:ascii="TimesNewRomanPSMT" w:hAnsi="TimesNewRomanPSMT" w:cs="TimesNewRomanPSMT"/>
          <w:szCs w:val="22"/>
          <w:lang w:eastAsia="de-DE"/>
        </w:rPr>
        <w:t xml:space="preserve"> </w:t>
      </w:r>
      <w:r w:rsidR="00C27CD5" w:rsidRPr="008D120B">
        <w:rPr>
          <w:szCs w:val="22"/>
        </w:rPr>
        <w:t xml:space="preserve">Überempfindlichkeit (z. B. Schwellung im Mund und Hals, Juckreiz, Ausschlag); Entwicklung oder Verschlechterung einer Zuckerkrankheit, gelegentlich in Verbindung mit einer Ketoacidose (Ketonkörper in Blut und Urin) oder Koma; Krampfanfälle, eher bei einem Anfallsleiden (Epilepsie) in der Vorgeschichte, </w:t>
      </w:r>
      <w:r w:rsidR="00F70A1C" w:rsidRPr="008D120B">
        <w:rPr>
          <w:szCs w:val="22"/>
        </w:rPr>
        <w:t xml:space="preserve">Muskelsteifheit oder Muskelkrämpfe (einschließlich Blickkrämpfe); </w:t>
      </w:r>
      <w:r w:rsidR="00BC3B48" w:rsidRPr="008D120B">
        <w:rPr>
          <w:szCs w:val="22"/>
        </w:rPr>
        <w:t xml:space="preserve">Restless-Legs-Syndrom (Syndrom der ruhelosen Beine); </w:t>
      </w:r>
      <w:r w:rsidR="00F70A1C" w:rsidRPr="008D120B">
        <w:rPr>
          <w:szCs w:val="22"/>
        </w:rPr>
        <w:t>Sprachstörungen,</w:t>
      </w:r>
      <w:r w:rsidR="004C0431" w:rsidRPr="008D120B">
        <w:rPr>
          <w:szCs w:val="22"/>
        </w:rPr>
        <w:t xml:space="preserve"> Stottern,</w:t>
      </w:r>
      <w:r w:rsidR="00F70A1C" w:rsidRPr="008D120B">
        <w:rPr>
          <w:szCs w:val="22"/>
        </w:rPr>
        <w:t xml:space="preserve"> </w:t>
      </w:r>
      <w:r w:rsidRPr="008D120B">
        <w:rPr>
          <w:szCs w:val="22"/>
        </w:rPr>
        <w:t xml:space="preserve">langsamer Herzschlag, Empfindlichkeit gegen Sonnenlicht, </w:t>
      </w:r>
      <w:r w:rsidR="00F70A1C" w:rsidRPr="008D120B">
        <w:rPr>
          <w:szCs w:val="22"/>
        </w:rPr>
        <w:t xml:space="preserve">Nasenbluten; geblähter Bauch; </w:t>
      </w:r>
      <w:r w:rsidR="00A227F5" w:rsidRPr="008D120B">
        <w:rPr>
          <w:szCs w:val="22"/>
        </w:rPr>
        <w:t xml:space="preserve">vermehrter Speichelfluss; </w:t>
      </w:r>
      <w:r w:rsidR="00F70A1C" w:rsidRPr="008D120B">
        <w:rPr>
          <w:szCs w:val="22"/>
        </w:rPr>
        <w:t xml:space="preserve">Gedächtnisverlust oder Vergesslichkeit, </w:t>
      </w:r>
      <w:r w:rsidRPr="008D120B">
        <w:rPr>
          <w:szCs w:val="22"/>
        </w:rPr>
        <w:t xml:space="preserve">Harninkontinenz, </w:t>
      </w:r>
      <w:r w:rsidRPr="008D120B">
        <w:rPr>
          <w:rFonts w:ascii="TimesNewRomanPSMT" w:hAnsi="TimesNewRomanPSMT" w:cs="TimesNewRomanPSMT"/>
          <w:szCs w:val="22"/>
          <w:lang w:eastAsia="de-DE"/>
        </w:rPr>
        <w:t xml:space="preserve">Unfähigkeit Wasser zu lassen, </w:t>
      </w:r>
      <w:r w:rsidRPr="008D120B">
        <w:rPr>
          <w:szCs w:val="22"/>
        </w:rPr>
        <w:t xml:space="preserve">Haarausfall, Fehlen oder Abnahme der Regelblutungen </w:t>
      </w:r>
      <w:r w:rsidR="00F70A1C" w:rsidRPr="008D120B">
        <w:rPr>
          <w:szCs w:val="22"/>
        </w:rPr>
        <w:t xml:space="preserve">sowie </w:t>
      </w:r>
      <w:r w:rsidRPr="008D120B">
        <w:rPr>
          <w:szCs w:val="22"/>
        </w:rPr>
        <w:t>Veränderungen der Brustdrüse bei Männern und Frauen wie abnormale Bild</w:t>
      </w:r>
      <w:r w:rsidR="00B73B6A" w:rsidRPr="008D120B">
        <w:rPr>
          <w:szCs w:val="22"/>
        </w:rPr>
        <w:t>ung von Milch oder Vergrößerung.</w:t>
      </w:r>
    </w:p>
    <w:p w14:paraId="1297DA64" w14:textId="77777777" w:rsidR="00B73B6A" w:rsidRPr="008D120B" w:rsidRDefault="00B73B6A" w:rsidP="00743B20">
      <w:pPr>
        <w:widowControl w:val="0"/>
        <w:tabs>
          <w:tab w:val="left" w:pos="567"/>
        </w:tabs>
        <w:ind w:right="-29"/>
        <w:rPr>
          <w:szCs w:val="22"/>
        </w:rPr>
      </w:pPr>
    </w:p>
    <w:p w14:paraId="66A1E7CC" w14:textId="77777777" w:rsidR="006901E8" w:rsidRPr="008D120B" w:rsidRDefault="00F70A1C" w:rsidP="00743B20">
      <w:pPr>
        <w:widowControl w:val="0"/>
        <w:tabs>
          <w:tab w:val="left" w:pos="567"/>
        </w:tabs>
        <w:ind w:right="-29"/>
        <w:rPr>
          <w:szCs w:val="22"/>
        </w:rPr>
      </w:pPr>
      <w:r w:rsidRPr="008D120B">
        <w:rPr>
          <w:szCs w:val="22"/>
        </w:rPr>
        <w:t>Seltene Nebenwirkungen (können bis zu 1 von 1000 Personen betreffen)</w:t>
      </w:r>
      <w:r w:rsidRPr="008D120B" w:rsidDel="00F70A1C">
        <w:rPr>
          <w:szCs w:val="22"/>
        </w:rPr>
        <w:t xml:space="preserve"> </w:t>
      </w:r>
      <w:r w:rsidR="006901E8" w:rsidRPr="008D120B">
        <w:rPr>
          <w:szCs w:val="22"/>
        </w:rPr>
        <w:t xml:space="preserve">sind Erniedrigung der normalen Körpertemperatur, Herzrhythmusstörungen, plötzlicher ungeklärter Tod, Entzündung der </w:t>
      </w:r>
      <w:r w:rsidR="006901E8" w:rsidRPr="008D120B">
        <w:rPr>
          <w:szCs w:val="22"/>
        </w:rPr>
        <w:lastRenderedPageBreak/>
        <w:t>Bauchspeicheldrüse, die schwere Magenschmerzen, Fieber und Übelkeit verursacht, Lebererkrankungen mit Gelbfärbungen der Haut und der weißen Teile des Auges, Muskelerkrankung, die sich in Form von</w:t>
      </w:r>
      <w:r w:rsidR="00E13ED9" w:rsidRPr="008D120B">
        <w:rPr>
          <w:szCs w:val="22"/>
        </w:rPr>
        <w:t xml:space="preserve"> </w:t>
      </w:r>
      <w:r w:rsidR="006901E8" w:rsidRPr="008D120B">
        <w:rPr>
          <w:szCs w:val="22"/>
        </w:rPr>
        <w:t>nicht erklärbaren Schmerzen zeigt, und verlängerte und/oder schmerzhafte Erektion.</w:t>
      </w:r>
    </w:p>
    <w:p w14:paraId="6C466329" w14:textId="77777777" w:rsidR="006901E8" w:rsidRPr="008D120B" w:rsidRDefault="006901E8" w:rsidP="00743B20">
      <w:pPr>
        <w:widowControl w:val="0"/>
        <w:rPr>
          <w:szCs w:val="22"/>
        </w:rPr>
      </w:pPr>
    </w:p>
    <w:p w14:paraId="635704DE" w14:textId="77777777" w:rsidR="00C0357E" w:rsidRPr="008D120B" w:rsidRDefault="00C0357E" w:rsidP="00743B20">
      <w:pPr>
        <w:widowControl w:val="0"/>
        <w:rPr>
          <w:szCs w:val="22"/>
        </w:rPr>
      </w:pPr>
      <w:r w:rsidRPr="008D120B">
        <w:rPr>
          <w:szCs w:val="22"/>
        </w:rPr>
        <w:t>Sehr seltene Nebenwirkungen sind schwere allergische Reaktionen wie Arzneimittelreaktion mit Eosinophilie und systemischen Symptomen (DRESS). DRESS tritt zunächst mit grippeähnlichen Symptomen und Ausschlag im Gesicht auf, gefolgt von großflächigem Ausschlag, hohem Fieber, vergrößerten Lymphknoten, erhöhten Leberenzymwerten, die bei Blutuntersuchungen festgestellt werden, und einem Anstieg bestimmter weißer Blutkörperchen (Eosinophilie).</w:t>
      </w:r>
    </w:p>
    <w:p w14:paraId="1C62A4EC" w14:textId="77777777" w:rsidR="00C0357E" w:rsidRPr="008D120B" w:rsidRDefault="00C0357E" w:rsidP="00743B20">
      <w:pPr>
        <w:widowControl w:val="0"/>
        <w:rPr>
          <w:szCs w:val="22"/>
        </w:rPr>
      </w:pPr>
    </w:p>
    <w:p w14:paraId="0F5DB745" w14:textId="77777777" w:rsidR="006901E8" w:rsidRPr="008D120B" w:rsidRDefault="006901E8" w:rsidP="00743B20">
      <w:pPr>
        <w:widowControl w:val="0"/>
        <w:numPr>
          <w:ilvl w:val="12"/>
          <w:numId w:val="0"/>
        </w:numPr>
        <w:tabs>
          <w:tab w:val="left" w:pos="567"/>
        </w:tabs>
        <w:rPr>
          <w:szCs w:val="22"/>
        </w:rPr>
      </w:pPr>
      <w:r w:rsidRPr="008D120B">
        <w:rPr>
          <w:szCs w:val="22"/>
        </w:rPr>
        <w:t xml:space="preserve">Bei älteren Patienten mit Demenz kann es bei der Einnahme von Olanzapin zu Schlaganfall, Lungenentzündung, Harninkontinenz, Stürzen, extremer Müdigkeit, optischen Halluzinationen, Erhöhung der Körpertemperatur, Hautrötung und Schwierigkeiten beim Gehen kommen. In dieser speziellen Patientengruppe </w:t>
      </w:r>
      <w:r w:rsidRPr="008D120B">
        <w:rPr>
          <w:iCs/>
          <w:szCs w:val="22"/>
        </w:rPr>
        <w:t>wurden damit zusammenhängend einige Todesfälle</w:t>
      </w:r>
      <w:r w:rsidRPr="008D120B">
        <w:rPr>
          <w:i/>
          <w:szCs w:val="22"/>
        </w:rPr>
        <w:t xml:space="preserve"> </w:t>
      </w:r>
      <w:r w:rsidRPr="008D120B">
        <w:rPr>
          <w:szCs w:val="22"/>
        </w:rPr>
        <w:t xml:space="preserve">berichtet. </w:t>
      </w:r>
    </w:p>
    <w:p w14:paraId="194C9B20" w14:textId="77777777" w:rsidR="006901E8" w:rsidRPr="008D120B" w:rsidRDefault="006901E8" w:rsidP="00743B20">
      <w:pPr>
        <w:widowControl w:val="0"/>
        <w:numPr>
          <w:ilvl w:val="12"/>
          <w:numId w:val="0"/>
        </w:numPr>
        <w:tabs>
          <w:tab w:val="left" w:pos="567"/>
        </w:tabs>
        <w:rPr>
          <w:szCs w:val="22"/>
        </w:rPr>
      </w:pPr>
    </w:p>
    <w:p w14:paraId="2AE7D1EC" w14:textId="77777777" w:rsidR="006901E8" w:rsidRPr="008D120B" w:rsidRDefault="006901E8" w:rsidP="00743B20">
      <w:pPr>
        <w:widowControl w:val="0"/>
        <w:numPr>
          <w:ilvl w:val="12"/>
          <w:numId w:val="0"/>
        </w:numPr>
        <w:tabs>
          <w:tab w:val="left" w:pos="567"/>
        </w:tabs>
        <w:rPr>
          <w:szCs w:val="22"/>
        </w:rPr>
      </w:pPr>
      <w:r w:rsidRPr="008D120B">
        <w:rPr>
          <w:szCs w:val="22"/>
        </w:rPr>
        <w:t>Bei Patienten mit Parkinsonscher Erkrankung kann Olanzapin Teva die Symptome verschlechtern.</w:t>
      </w:r>
    </w:p>
    <w:p w14:paraId="1A6D2686" w14:textId="77777777" w:rsidR="006901E8" w:rsidRPr="008D120B" w:rsidRDefault="006901E8" w:rsidP="00743B20">
      <w:pPr>
        <w:widowControl w:val="0"/>
        <w:numPr>
          <w:ilvl w:val="12"/>
          <w:numId w:val="0"/>
        </w:numPr>
        <w:tabs>
          <w:tab w:val="left" w:pos="567"/>
        </w:tabs>
        <w:rPr>
          <w:szCs w:val="22"/>
        </w:rPr>
      </w:pPr>
    </w:p>
    <w:p w14:paraId="686BA9B6" w14:textId="77777777" w:rsidR="00FE7F1F" w:rsidRPr="008D120B" w:rsidRDefault="00FE7F1F" w:rsidP="00743B20">
      <w:pPr>
        <w:widowControl w:val="0"/>
        <w:numPr>
          <w:ilvl w:val="12"/>
          <w:numId w:val="0"/>
        </w:numPr>
        <w:tabs>
          <w:tab w:val="left" w:pos="567"/>
        </w:tabs>
        <w:rPr>
          <w:szCs w:val="22"/>
        </w:rPr>
      </w:pPr>
      <w:r w:rsidRPr="008D120B">
        <w:rPr>
          <w:b/>
          <w:snapToGrid w:val="0"/>
          <w:szCs w:val="22"/>
        </w:rPr>
        <w:t>Meldung von Nebenwirkungen</w:t>
      </w:r>
    </w:p>
    <w:p w14:paraId="055A8C74" w14:textId="6F682E8B" w:rsidR="006901E8" w:rsidRPr="008D120B" w:rsidRDefault="006901E8" w:rsidP="00743B20">
      <w:pPr>
        <w:widowControl w:val="0"/>
        <w:autoSpaceDE w:val="0"/>
        <w:autoSpaceDN w:val="0"/>
        <w:adjustRightInd w:val="0"/>
        <w:rPr>
          <w:szCs w:val="22"/>
        </w:rPr>
      </w:pPr>
      <w:r w:rsidRPr="008D120B">
        <w:rPr>
          <w:rFonts w:ascii="TimesNewRomanPSMT" w:hAnsi="TimesNewRomanPSMT" w:cs="TimesNewRomanPSMT"/>
          <w:szCs w:val="22"/>
          <w:lang w:eastAsia="de-DE"/>
        </w:rPr>
        <w:t>Wenn Sie Nebenwirkungen bemerken, wenden Sie sich an Ihren Arzt oder Apotheker. Dies gilt auch für Nebenwirkungen, die nicht in dieser Packungsbeilage angegeben sind.</w:t>
      </w:r>
      <w:r w:rsidR="00FE7F1F" w:rsidRPr="008D120B">
        <w:rPr>
          <w:rFonts w:ascii="TimesNewRomanPSMT" w:hAnsi="TimesNewRomanPSMT" w:cs="TimesNewRomanPSMT"/>
          <w:szCs w:val="22"/>
          <w:lang w:eastAsia="de-DE"/>
        </w:rPr>
        <w:t xml:space="preserve"> </w:t>
      </w:r>
      <w:r w:rsidR="00FE7F1F" w:rsidRPr="008D120B">
        <w:rPr>
          <w:snapToGrid w:val="0"/>
          <w:szCs w:val="22"/>
        </w:rPr>
        <w:t xml:space="preserve">Sie können Nebenwirkungen auch direkt über </w:t>
      </w:r>
      <w:r w:rsidR="00FE7F1F" w:rsidRPr="008D120B">
        <w:rPr>
          <w:snapToGrid w:val="0"/>
          <w:szCs w:val="22"/>
          <w:highlight w:val="lightGray"/>
        </w:rPr>
        <w:t xml:space="preserve">das in </w:t>
      </w:r>
      <w:hyperlink r:id="rId15" w:history="1">
        <w:r w:rsidR="00FE7F1F" w:rsidRPr="008D120B">
          <w:rPr>
            <w:rStyle w:val="Hyperlink"/>
            <w:snapToGrid w:val="0"/>
            <w:szCs w:val="22"/>
            <w:highlight w:val="lightGray"/>
          </w:rPr>
          <w:t>Anhang V</w:t>
        </w:r>
      </w:hyperlink>
      <w:r w:rsidR="00FE7F1F" w:rsidRPr="008D120B">
        <w:rPr>
          <w:snapToGrid w:val="0"/>
          <w:szCs w:val="22"/>
          <w:highlight w:val="lightGray"/>
        </w:rPr>
        <w:t xml:space="preserve"> aufgeführte nationale Meldesystem</w:t>
      </w:r>
      <w:r w:rsidR="00FE7F1F" w:rsidRPr="008D120B">
        <w:rPr>
          <w:snapToGrid w:val="0"/>
          <w:szCs w:val="22"/>
        </w:rPr>
        <w:t xml:space="preserve"> anzeigen. Indem Sie Nebenwirkungen melden, können Sie dazu beitragen, dass mehr Informationen über die Sicherheit dieses Arzneimittels zur Verfügung gestellt werden.</w:t>
      </w:r>
    </w:p>
    <w:p w14:paraId="7DCAEFBD" w14:textId="77777777" w:rsidR="006901E8" w:rsidRPr="008D120B" w:rsidRDefault="006901E8" w:rsidP="00743B20">
      <w:pPr>
        <w:widowControl w:val="0"/>
        <w:tabs>
          <w:tab w:val="left" w:pos="567"/>
        </w:tabs>
        <w:rPr>
          <w:szCs w:val="22"/>
        </w:rPr>
      </w:pPr>
    </w:p>
    <w:p w14:paraId="6D5C2F4D" w14:textId="77777777" w:rsidR="006901E8" w:rsidRPr="008D120B" w:rsidRDefault="006901E8" w:rsidP="00743B20">
      <w:pPr>
        <w:widowControl w:val="0"/>
        <w:tabs>
          <w:tab w:val="left" w:pos="567"/>
        </w:tabs>
        <w:rPr>
          <w:szCs w:val="22"/>
        </w:rPr>
      </w:pPr>
    </w:p>
    <w:p w14:paraId="048F90BE" w14:textId="77777777" w:rsidR="006901E8" w:rsidRPr="008D120B" w:rsidRDefault="006901E8" w:rsidP="00743B20">
      <w:pPr>
        <w:widowControl w:val="0"/>
        <w:ind w:left="567" w:right="-2" w:hanging="567"/>
        <w:rPr>
          <w:szCs w:val="22"/>
        </w:rPr>
      </w:pPr>
      <w:r w:rsidRPr="008D120B">
        <w:rPr>
          <w:b/>
          <w:szCs w:val="22"/>
        </w:rPr>
        <w:t>5.</w:t>
      </w:r>
      <w:r w:rsidRPr="008D120B">
        <w:rPr>
          <w:b/>
          <w:szCs w:val="22"/>
        </w:rPr>
        <w:tab/>
        <w:t>Wie ist Olanzapin Teva aufzubewahren?</w:t>
      </w:r>
    </w:p>
    <w:p w14:paraId="12B06E91" w14:textId="77777777" w:rsidR="006901E8" w:rsidRPr="008D120B" w:rsidRDefault="006901E8" w:rsidP="00743B20">
      <w:pPr>
        <w:widowControl w:val="0"/>
        <w:ind w:right="-2"/>
        <w:rPr>
          <w:szCs w:val="22"/>
        </w:rPr>
      </w:pPr>
    </w:p>
    <w:p w14:paraId="158E643B" w14:textId="2EABEA68" w:rsidR="006901E8" w:rsidRPr="008D120B" w:rsidRDefault="006901E8" w:rsidP="00743B20">
      <w:pPr>
        <w:widowControl w:val="0"/>
        <w:ind w:right="-2"/>
        <w:rPr>
          <w:szCs w:val="22"/>
        </w:rPr>
      </w:pPr>
      <w:r w:rsidRPr="008D120B">
        <w:rPr>
          <w:rFonts w:ascii="TimesNewRomanPS-BoldMT" w:hAnsi="TimesNewRomanPS-BoldMT" w:cs="TimesNewRomanPS-BoldMT"/>
          <w:bCs/>
          <w:szCs w:val="22"/>
          <w:lang w:eastAsia="de-DE"/>
        </w:rPr>
        <w:t xml:space="preserve">Bewahren Sie dieses Arzneimittel </w:t>
      </w:r>
      <w:r w:rsidR="00881A6C" w:rsidRPr="008D120B">
        <w:rPr>
          <w:rFonts w:ascii="TimesNewRomanPS-BoldMT" w:hAnsi="TimesNewRomanPS-BoldMT" w:cs="TimesNewRomanPS-BoldMT"/>
          <w:bCs/>
          <w:szCs w:val="22"/>
          <w:lang w:eastAsia="de-DE"/>
        </w:rPr>
        <w:t xml:space="preserve">für Kinder </w:t>
      </w:r>
      <w:r w:rsidRPr="008D120B">
        <w:rPr>
          <w:rFonts w:ascii="TimesNewRomanPS-BoldMT" w:hAnsi="TimesNewRomanPS-BoldMT" w:cs="TimesNewRomanPS-BoldMT"/>
          <w:bCs/>
          <w:szCs w:val="22"/>
          <w:lang w:eastAsia="de-DE"/>
        </w:rPr>
        <w:t>unzugänglich auf.</w:t>
      </w:r>
    </w:p>
    <w:p w14:paraId="12A7DDB7" w14:textId="77777777" w:rsidR="006901E8" w:rsidRPr="008D120B" w:rsidRDefault="006901E8" w:rsidP="00743B20">
      <w:pPr>
        <w:widowControl w:val="0"/>
        <w:ind w:right="-2"/>
        <w:rPr>
          <w:szCs w:val="22"/>
        </w:rPr>
      </w:pPr>
    </w:p>
    <w:p w14:paraId="4CF16463" w14:textId="144C5A78" w:rsidR="006901E8" w:rsidRPr="008D120B" w:rsidRDefault="006901E8" w:rsidP="00743B20">
      <w:pPr>
        <w:widowControl w:val="0"/>
        <w:ind w:right="-2"/>
        <w:rPr>
          <w:szCs w:val="22"/>
        </w:rPr>
      </w:pPr>
      <w:r w:rsidRPr="008D120B">
        <w:rPr>
          <w:szCs w:val="22"/>
        </w:rPr>
        <w:t>Sie dürfen d</w:t>
      </w:r>
      <w:r w:rsidR="009A6D70" w:rsidRPr="008D120B">
        <w:rPr>
          <w:szCs w:val="22"/>
        </w:rPr>
        <w:t>iese</w:t>
      </w:r>
      <w:r w:rsidRPr="008D120B">
        <w:rPr>
          <w:szCs w:val="22"/>
        </w:rPr>
        <w:t xml:space="preserve">s Arzneimittel nach dem auf dem Umkarton </w:t>
      </w:r>
      <w:r w:rsidR="00175102" w:rsidRPr="008D120B">
        <w:rPr>
          <w:szCs w:val="22"/>
        </w:rPr>
        <w:t xml:space="preserve">nach „verwendbar bis:“ </w:t>
      </w:r>
      <w:r w:rsidRPr="008D120B">
        <w:rPr>
          <w:szCs w:val="22"/>
        </w:rPr>
        <w:t xml:space="preserve">angegebenen Verfalldatum nicht mehr verwenden. </w:t>
      </w:r>
      <w:r w:rsidR="00175102" w:rsidRPr="008D120B">
        <w:t>Das Verfalldatum bezieht sich auf den letzten Tag des angegebenen Monats.</w:t>
      </w:r>
    </w:p>
    <w:p w14:paraId="63A4F890" w14:textId="77777777" w:rsidR="006901E8" w:rsidRPr="008D120B" w:rsidRDefault="006901E8" w:rsidP="00743B20">
      <w:pPr>
        <w:widowControl w:val="0"/>
        <w:ind w:right="-2"/>
        <w:rPr>
          <w:szCs w:val="22"/>
        </w:rPr>
      </w:pPr>
    </w:p>
    <w:p w14:paraId="4AE09AE8" w14:textId="6B3B1AC1" w:rsidR="006901E8" w:rsidRPr="008D120B" w:rsidRDefault="006901E8" w:rsidP="00743B20">
      <w:pPr>
        <w:widowControl w:val="0"/>
        <w:ind w:right="-2"/>
        <w:rPr>
          <w:szCs w:val="22"/>
        </w:rPr>
      </w:pPr>
      <w:r w:rsidRPr="008D120B">
        <w:rPr>
          <w:szCs w:val="22"/>
        </w:rPr>
        <w:t>Nicht über 25</w:t>
      </w:r>
      <w:ins w:id="1355" w:author="translator" w:date="2025-01-22T11:18:00Z">
        <w:r w:rsidR="00803E5E">
          <w:rPr>
            <w:szCs w:val="22"/>
          </w:rPr>
          <w:t> </w:t>
        </w:r>
      </w:ins>
      <w:r w:rsidRPr="008D120B">
        <w:rPr>
          <w:szCs w:val="22"/>
        </w:rPr>
        <w:t>ºC lagern. In der Originalverpackung aufbewahren, um den Inhalt vor Licht zu schützen.</w:t>
      </w:r>
    </w:p>
    <w:p w14:paraId="25A39405" w14:textId="77777777" w:rsidR="006901E8" w:rsidRPr="008D120B" w:rsidRDefault="006901E8" w:rsidP="00743B20">
      <w:pPr>
        <w:widowControl w:val="0"/>
        <w:ind w:right="-2"/>
        <w:rPr>
          <w:szCs w:val="22"/>
        </w:rPr>
      </w:pPr>
    </w:p>
    <w:p w14:paraId="0F724036" w14:textId="77777777" w:rsidR="006901E8" w:rsidRPr="008D120B" w:rsidRDefault="006901E8" w:rsidP="00743B20">
      <w:pPr>
        <w:widowControl w:val="0"/>
        <w:ind w:right="-2"/>
        <w:rPr>
          <w:szCs w:val="22"/>
        </w:rPr>
      </w:pPr>
      <w:r w:rsidRPr="008D120B">
        <w:rPr>
          <w:szCs w:val="22"/>
        </w:rPr>
        <w:t>Entsorgen Sie Arzneimittel nicht im Abwasser oder Haushaltsabfall. Fragen Sie Ihren Apotheker</w:t>
      </w:r>
      <w:r w:rsidR="00B207A4" w:rsidRPr="008D120B">
        <w:rPr>
          <w:szCs w:val="22"/>
        </w:rPr>
        <w:t>,</w:t>
      </w:r>
      <w:r w:rsidRPr="008D120B">
        <w:rPr>
          <w:szCs w:val="22"/>
        </w:rPr>
        <w:t xml:space="preserve"> wie das Arzneimittel zu entsorgen ist, wenn Sie es nicht mehr verwenden. Sie tragen damit zum Schutz der Umwelt bei.</w:t>
      </w:r>
    </w:p>
    <w:p w14:paraId="2D161A88" w14:textId="77777777" w:rsidR="006901E8" w:rsidRPr="008D120B" w:rsidRDefault="006901E8" w:rsidP="00743B20">
      <w:pPr>
        <w:widowControl w:val="0"/>
        <w:ind w:right="-2"/>
        <w:rPr>
          <w:szCs w:val="22"/>
        </w:rPr>
      </w:pPr>
    </w:p>
    <w:p w14:paraId="44048EC0" w14:textId="77777777" w:rsidR="006901E8" w:rsidRPr="008D120B" w:rsidRDefault="006901E8" w:rsidP="00743B20">
      <w:pPr>
        <w:widowControl w:val="0"/>
        <w:ind w:right="-2"/>
        <w:rPr>
          <w:szCs w:val="22"/>
        </w:rPr>
      </w:pPr>
    </w:p>
    <w:p w14:paraId="7DE53031" w14:textId="77777777" w:rsidR="006901E8" w:rsidRPr="008D120B" w:rsidRDefault="006901E8" w:rsidP="00743B20">
      <w:pPr>
        <w:widowControl w:val="0"/>
        <w:ind w:left="567" w:right="-2" w:hanging="567"/>
        <w:rPr>
          <w:szCs w:val="22"/>
        </w:rPr>
      </w:pPr>
      <w:r w:rsidRPr="008D120B">
        <w:rPr>
          <w:b/>
          <w:szCs w:val="22"/>
        </w:rPr>
        <w:t>6.</w:t>
      </w:r>
      <w:r w:rsidRPr="008D120B">
        <w:rPr>
          <w:b/>
          <w:szCs w:val="22"/>
        </w:rPr>
        <w:tab/>
        <w:t>Inhalt der Packung und weitere Informationen</w:t>
      </w:r>
    </w:p>
    <w:p w14:paraId="5C76BCD6" w14:textId="77777777" w:rsidR="006901E8" w:rsidRPr="008D120B" w:rsidRDefault="006901E8" w:rsidP="00743B20">
      <w:pPr>
        <w:widowControl w:val="0"/>
        <w:ind w:right="-2"/>
        <w:rPr>
          <w:szCs w:val="22"/>
        </w:rPr>
      </w:pPr>
    </w:p>
    <w:p w14:paraId="52375374" w14:textId="77777777" w:rsidR="006901E8" w:rsidRPr="008D120B" w:rsidRDefault="006901E8" w:rsidP="00743B20">
      <w:pPr>
        <w:widowControl w:val="0"/>
        <w:ind w:right="-2"/>
        <w:rPr>
          <w:b/>
          <w:szCs w:val="22"/>
        </w:rPr>
      </w:pPr>
      <w:r w:rsidRPr="008D120B">
        <w:rPr>
          <w:b/>
          <w:szCs w:val="22"/>
        </w:rPr>
        <w:t>Was Olanzapin Teva enthält</w:t>
      </w:r>
    </w:p>
    <w:p w14:paraId="2F8970B1" w14:textId="77777777" w:rsidR="006901E8" w:rsidRPr="008D120B" w:rsidRDefault="006901E8" w:rsidP="00743B20">
      <w:pPr>
        <w:widowControl w:val="0"/>
        <w:ind w:right="-2"/>
        <w:rPr>
          <w:szCs w:val="22"/>
        </w:rPr>
      </w:pPr>
    </w:p>
    <w:p w14:paraId="46B51130" w14:textId="77777777" w:rsidR="006901E8" w:rsidRPr="008D120B" w:rsidRDefault="006901E8" w:rsidP="00743B20">
      <w:pPr>
        <w:widowControl w:val="0"/>
        <w:numPr>
          <w:ilvl w:val="0"/>
          <w:numId w:val="5"/>
        </w:numPr>
        <w:tabs>
          <w:tab w:val="left" w:pos="567"/>
        </w:tabs>
        <w:ind w:left="567" w:right="-2" w:hanging="567"/>
        <w:rPr>
          <w:szCs w:val="22"/>
        </w:rPr>
      </w:pPr>
      <w:r w:rsidRPr="008D120B">
        <w:rPr>
          <w:szCs w:val="22"/>
        </w:rPr>
        <w:t>Der Wirkstoff ist: Olanzapin</w:t>
      </w:r>
    </w:p>
    <w:p w14:paraId="2B6144F1" w14:textId="77777777" w:rsidR="006901E8" w:rsidRPr="008D120B" w:rsidRDefault="006901E8" w:rsidP="00743B20">
      <w:pPr>
        <w:widowControl w:val="0"/>
        <w:ind w:left="567" w:right="-2"/>
        <w:rPr>
          <w:szCs w:val="22"/>
        </w:rPr>
      </w:pPr>
      <w:r w:rsidRPr="008D120B">
        <w:rPr>
          <w:szCs w:val="22"/>
        </w:rPr>
        <w:t>Jede Olanzapin Teva 2,5 mg Filmtablette enthält 2,5 mg des Wirkstoffs.</w:t>
      </w:r>
    </w:p>
    <w:p w14:paraId="4D9E979C" w14:textId="77777777" w:rsidR="006901E8" w:rsidRPr="008D120B" w:rsidRDefault="006901E8" w:rsidP="00743B20">
      <w:pPr>
        <w:widowControl w:val="0"/>
        <w:ind w:left="567" w:right="-2"/>
        <w:rPr>
          <w:szCs w:val="22"/>
        </w:rPr>
      </w:pPr>
      <w:r w:rsidRPr="008D120B">
        <w:rPr>
          <w:szCs w:val="22"/>
        </w:rPr>
        <w:t xml:space="preserve">Jede Olanzapin Teva 5 mg Filmtablette enthält 5 mg des Wirkstoffs. </w:t>
      </w:r>
    </w:p>
    <w:p w14:paraId="582B0F24" w14:textId="77777777" w:rsidR="006901E8" w:rsidRPr="008D120B" w:rsidRDefault="006901E8" w:rsidP="00743B20">
      <w:pPr>
        <w:widowControl w:val="0"/>
        <w:ind w:left="567" w:right="-2"/>
        <w:rPr>
          <w:szCs w:val="22"/>
        </w:rPr>
      </w:pPr>
      <w:r w:rsidRPr="008D120B">
        <w:rPr>
          <w:szCs w:val="22"/>
        </w:rPr>
        <w:t>Jede Olanzapin Teva 7,5 mg Filmtablette enthält 7,5 mg des Wirkstoffs.</w:t>
      </w:r>
    </w:p>
    <w:p w14:paraId="06F0BF42" w14:textId="77777777" w:rsidR="006901E8" w:rsidRPr="008D120B" w:rsidRDefault="006901E8" w:rsidP="00743B20">
      <w:pPr>
        <w:widowControl w:val="0"/>
        <w:ind w:left="567" w:right="-2"/>
        <w:rPr>
          <w:szCs w:val="22"/>
        </w:rPr>
      </w:pPr>
      <w:r w:rsidRPr="008D120B">
        <w:rPr>
          <w:szCs w:val="22"/>
        </w:rPr>
        <w:t xml:space="preserve">Jede Olanzapin Teva 10 mg Filmtablette enthält 10 mg des Wirkstoffs, </w:t>
      </w:r>
    </w:p>
    <w:p w14:paraId="5CE5FF06" w14:textId="77777777" w:rsidR="006901E8" w:rsidRPr="008D120B" w:rsidRDefault="006901E8" w:rsidP="00743B20">
      <w:pPr>
        <w:widowControl w:val="0"/>
        <w:ind w:left="567" w:right="-2"/>
        <w:rPr>
          <w:szCs w:val="22"/>
        </w:rPr>
      </w:pPr>
      <w:r w:rsidRPr="008D120B">
        <w:rPr>
          <w:szCs w:val="22"/>
        </w:rPr>
        <w:t>Jede Olanzapin Teva 15 mg Filmtablette enthält 15 mg des Wirkstoffs.</w:t>
      </w:r>
    </w:p>
    <w:p w14:paraId="7E755DEC" w14:textId="77777777" w:rsidR="006901E8" w:rsidRPr="008D120B" w:rsidRDefault="006901E8" w:rsidP="00743B20">
      <w:pPr>
        <w:widowControl w:val="0"/>
        <w:ind w:left="567" w:right="-2"/>
        <w:rPr>
          <w:szCs w:val="22"/>
        </w:rPr>
      </w:pPr>
      <w:r w:rsidRPr="008D120B">
        <w:rPr>
          <w:szCs w:val="22"/>
        </w:rPr>
        <w:t xml:space="preserve">Jede Olanzapin Teva 20 mg Filmtablette enthält 20 mg des Wirkstoffs. </w:t>
      </w:r>
    </w:p>
    <w:p w14:paraId="7920DC62" w14:textId="77777777" w:rsidR="006901E8" w:rsidRPr="008D120B" w:rsidRDefault="006901E8" w:rsidP="00743B20">
      <w:pPr>
        <w:widowControl w:val="0"/>
        <w:numPr>
          <w:ilvl w:val="0"/>
          <w:numId w:val="5"/>
        </w:numPr>
        <w:ind w:left="567" w:right="-2" w:hanging="567"/>
        <w:rPr>
          <w:szCs w:val="22"/>
        </w:rPr>
      </w:pPr>
      <w:r w:rsidRPr="008D120B">
        <w:rPr>
          <w:szCs w:val="22"/>
        </w:rPr>
        <w:t>Die sonstigen Bestandteile sind:</w:t>
      </w:r>
    </w:p>
    <w:p w14:paraId="0DF7A76B" w14:textId="5D70CAEF" w:rsidR="006901E8" w:rsidRPr="008D120B" w:rsidRDefault="006901E8" w:rsidP="00492D05">
      <w:pPr>
        <w:widowControl w:val="0"/>
        <w:ind w:left="567" w:right="-2"/>
        <w:rPr>
          <w:szCs w:val="22"/>
        </w:rPr>
      </w:pPr>
      <w:r w:rsidRPr="008D120B">
        <w:rPr>
          <w:i/>
          <w:szCs w:val="22"/>
        </w:rPr>
        <w:t>Tablettenkern</w:t>
      </w:r>
      <w:r w:rsidR="00A00002" w:rsidRPr="008D120B">
        <w:rPr>
          <w:szCs w:val="22"/>
        </w:rPr>
        <w:t>:</w:t>
      </w:r>
      <w:r w:rsidRPr="008D120B">
        <w:rPr>
          <w:szCs w:val="22"/>
        </w:rPr>
        <w:t xml:space="preserve"> Lactose-Monohydrat, Hyprolose, Crospovidon (Typ A), </w:t>
      </w:r>
      <w:r w:rsidR="00F0557B" w:rsidRPr="008D120B">
        <w:rPr>
          <w:szCs w:val="22"/>
        </w:rPr>
        <w:t>h</w:t>
      </w:r>
      <w:r w:rsidRPr="008D120B">
        <w:rPr>
          <w:szCs w:val="22"/>
        </w:rPr>
        <w:t>ochdisperses Siliciumdioxid, mikrokristalline Cellulose, Magnesiumstearat (Ph.Eur)</w:t>
      </w:r>
      <w:r w:rsidR="00A00002" w:rsidRPr="008D120B">
        <w:rPr>
          <w:szCs w:val="22"/>
        </w:rPr>
        <w:br/>
      </w:r>
      <w:r w:rsidRPr="008D120B">
        <w:rPr>
          <w:i/>
          <w:szCs w:val="22"/>
        </w:rPr>
        <w:t>Tablettenfilm</w:t>
      </w:r>
      <w:r w:rsidR="00A00002" w:rsidRPr="008D120B">
        <w:rPr>
          <w:szCs w:val="22"/>
        </w:rPr>
        <w:t>:</w:t>
      </w:r>
      <w:r w:rsidRPr="008D120B">
        <w:rPr>
          <w:szCs w:val="22"/>
        </w:rPr>
        <w:t xml:space="preserve"> Hypromellose, Polydextrose, Glycerol</w:t>
      </w:r>
      <w:r w:rsidR="00A76DAC" w:rsidRPr="008D120B">
        <w:rPr>
          <w:szCs w:val="22"/>
        </w:rPr>
        <w:t>triacetat</w:t>
      </w:r>
      <w:r w:rsidRPr="008D120B">
        <w:rPr>
          <w:szCs w:val="22"/>
        </w:rPr>
        <w:t>, Macrogol 8000, Titandioxid (E171).</w:t>
      </w:r>
      <w:r w:rsidR="00F0557B" w:rsidRPr="008D120B">
        <w:rPr>
          <w:szCs w:val="22"/>
        </w:rPr>
        <w:t xml:space="preserve"> </w:t>
      </w:r>
      <w:r w:rsidRPr="008D120B">
        <w:rPr>
          <w:szCs w:val="22"/>
        </w:rPr>
        <w:t xml:space="preserve">Zusätzlich enthält die 15 mg Wirkstärke Indigocarmin (E132) und die 20 mg </w:t>
      </w:r>
      <w:r w:rsidRPr="008D120B">
        <w:rPr>
          <w:szCs w:val="22"/>
        </w:rPr>
        <w:lastRenderedPageBreak/>
        <w:t>Wirkstärke Eisen(III)-oxid (E172)</w:t>
      </w:r>
    </w:p>
    <w:p w14:paraId="70DE713C" w14:textId="77777777" w:rsidR="006901E8" w:rsidRPr="008D120B" w:rsidRDefault="006901E8" w:rsidP="00743B20">
      <w:pPr>
        <w:widowControl w:val="0"/>
        <w:ind w:right="-2"/>
        <w:rPr>
          <w:szCs w:val="22"/>
        </w:rPr>
      </w:pPr>
    </w:p>
    <w:p w14:paraId="20AB01EF" w14:textId="77777777" w:rsidR="006901E8" w:rsidRPr="008D120B" w:rsidRDefault="006901E8" w:rsidP="00743B20">
      <w:pPr>
        <w:widowControl w:val="0"/>
        <w:ind w:right="-2"/>
        <w:rPr>
          <w:b/>
          <w:szCs w:val="22"/>
        </w:rPr>
      </w:pPr>
      <w:r w:rsidRPr="008D120B">
        <w:rPr>
          <w:b/>
          <w:szCs w:val="22"/>
        </w:rPr>
        <w:t>Wie Olanzapin Teva aussieht und Inhalt der Packung</w:t>
      </w:r>
    </w:p>
    <w:p w14:paraId="5B760078" w14:textId="77777777" w:rsidR="006901E8" w:rsidRPr="008D120B" w:rsidRDefault="006901E8" w:rsidP="00743B20">
      <w:pPr>
        <w:widowControl w:val="0"/>
        <w:ind w:right="-2"/>
        <w:rPr>
          <w:szCs w:val="22"/>
        </w:rPr>
      </w:pPr>
    </w:p>
    <w:p w14:paraId="58FCE2D8" w14:textId="1872F5AB" w:rsidR="006901E8" w:rsidRPr="008D120B" w:rsidRDefault="006901E8" w:rsidP="00743B20">
      <w:pPr>
        <w:widowControl w:val="0"/>
        <w:ind w:right="-2"/>
        <w:rPr>
          <w:szCs w:val="22"/>
        </w:rPr>
      </w:pPr>
      <w:r w:rsidRPr="008D120B">
        <w:rPr>
          <w:szCs w:val="22"/>
        </w:rPr>
        <w:t>Olanzapin Teva 2</w:t>
      </w:r>
      <w:r w:rsidR="00F0557B" w:rsidRPr="008D120B">
        <w:rPr>
          <w:szCs w:val="22"/>
        </w:rPr>
        <w:t>,</w:t>
      </w:r>
      <w:r w:rsidRPr="008D120B">
        <w:rPr>
          <w:szCs w:val="22"/>
        </w:rPr>
        <w:t xml:space="preserve">5 mg Filmtabletten sind weiße, bikonvexe, runde </w:t>
      </w:r>
      <w:r w:rsidR="00635E74" w:rsidRPr="008D120B">
        <w:rPr>
          <w:szCs w:val="22"/>
        </w:rPr>
        <w:t>Filmt</w:t>
      </w:r>
      <w:r w:rsidRPr="008D120B">
        <w:rPr>
          <w:szCs w:val="22"/>
        </w:rPr>
        <w:t xml:space="preserve">abletten mit </w:t>
      </w:r>
      <w:r w:rsidR="00635E74" w:rsidRPr="008D120B">
        <w:rPr>
          <w:szCs w:val="22"/>
        </w:rPr>
        <w:t xml:space="preserve">der </w:t>
      </w:r>
      <w:r w:rsidRPr="008D120B">
        <w:rPr>
          <w:szCs w:val="22"/>
        </w:rPr>
        <w:t>Prägung “OL</w:t>
      </w:r>
      <w:r w:rsidR="00F0557B" w:rsidRPr="008D120B">
        <w:rPr>
          <w:szCs w:val="22"/>
        </w:rPr>
        <w:t> </w:t>
      </w:r>
      <w:r w:rsidRPr="008D120B">
        <w:rPr>
          <w:szCs w:val="22"/>
        </w:rPr>
        <w:t>2.5”</w:t>
      </w:r>
      <w:r w:rsidR="00635E74" w:rsidRPr="008D120B">
        <w:rPr>
          <w:szCs w:val="22"/>
        </w:rPr>
        <w:t xml:space="preserve"> auf einer Seite und glatt auf der anderen Seite</w:t>
      </w:r>
      <w:r w:rsidRPr="008D120B">
        <w:rPr>
          <w:szCs w:val="22"/>
        </w:rPr>
        <w:t>.</w:t>
      </w:r>
    </w:p>
    <w:p w14:paraId="78975DD8" w14:textId="7EFC91FF" w:rsidR="006901E8" w:rsidRPr="008D120B" w:rsidRDefault="006901E8" w:rsidP="00743B20">
      <w:pPr>
        <w:widowControl w:val="0"/>
        <w:ind w:right="-2"/>
        <w:rPr>
          <w:szCs w:val="22"/>
        </w:rPr>
      </w:pPr>
      <w:r w:rsidRPr="008D120B">
        <w:rPr>
          <w:szCs w:val="22"/>
        </w:rPr>
        <w:t xml:space="preserve">Olanzapin Teva 5 mg Filmtabletten sind weiße, bikonvexe, runde </w:t>
      </w:r>
      <w:r w:rsidR="00635E74" w:rsidRPr="008D120B">
        <w:rPr>
          <w:szCs w:val="22"/>
        </w:rPr>
        <w:t>Filmt</w:t>
      </w:r>
      <w:r w:rsidRPr="008D120B">
        <w:rPr>
          <w:szCs w:val="22"/>
        </w:rPr>
        <w:t xml:space="preserve">abletten mit </w:t>
      </w:r>
      <w:r w:rsidR="00635E74" w:rsidRPr="008D120B">
        <w:rPr>
          <w:szCs w:val="22"/>
        </w:rPr>
        <w:t xml:space="preserve">der </w:t>
      </w:r>
      <w:r w:rsidRPr="008D120B">
        <w:rPr>
          <w:szCs w:val="22"/>
        </w:rPr>
        <w:t>Prägung “OL</w:t>
      </w:r>
      <w:r w:rsidR="00F0557B" w:rsidRPr="008D120B">
        <w:rPr>
          <w:szCs w:val="22"/>
        </w:rPr>
        <w:t> </w:t>
      </w:r>
      <w:r w:rsidRPr="008D120B">
        <w:rPr>
          <w:szCs w:val="22"/>
        </w:rPr>
        <w:t>5”</w:t>
      </w:r>
      <w:r w:rsidR="00635E74" w:rsidRPr="008D120B">
        <w:rPr>
          <w:szCs w:val="22"/>
        </w:rPr>
        <w:t xml:space="preserve"> auf einer Seite und glatt auf der anderen Seite</w:t>
      </w:r>
      <w:r w:rsidRPr="008D120B">
        <w:rPr>
          <w:szCs w:val="22"/>
        </w:rPr>
        <w:t>.</w:t>
      </w:r>
    </w:p>
    <w:p w14:paraId="61F81E74" w14:textId="57C1CA6C" w:rsidR="006901E8" w:rsidRPr="008D120B" w:rsidRDefault="006901E8" w:rsidP="00743B20">
      <w:pPr>
        <w:widowControl w:val="0"/>
        <w:ind w:right="-2"/>
        <w:rPr>
          <w:szCs w:val="22"/>
        </w:rPr>
      </w:pPr>
      <w:r w:rsidRPr="008D120B">
        <w:rPr>
          <w:szCs w:val="22"/>
        </w:rPr>
        <w:t>Olanzapin Teva 7</w:t>
      </w:r>
      <w:r w:rsidR="00F0557B" w:rsidRPr="008D120B">
        <w:rPr>
          <w:szCs w:val="22"/>
        </w:rPr>
        <w:t>,</w:t>
      </w:r>
      <w:r w:rsidRPr="008D120B">
        <w:rPr>
          <w:szCs w:val="22"/>
        </w:rPr>
        <w:t xml:space="preserve">5 mg Filmtabletten sind weiße, bikonvexe, runde </w:t>
      </w:r>
      <w:r w:rsidR="00635E74" w:rsidRPr="008D120B">
        <w:rPr>
          <w:szCs w:val="22"/>
        </w:rPr>
        <w:t>Filmt</w:t>
      </w:r>
      <w:r w:rsidRPr="008D120B">
        <w:rPr>
          <w:szCs w:val="22"/>
        </w:rPr>
        <w:t xml:space="preserve">abletten mit </w:t>
      </w:r>
      <w:r w:rsidR="00635E74" w:rsidRPr="008D120B">
        <w:rPr>
          <w:szCs w:val="22"/>
        </w:rPr>
        <w:t xml:space="preserve">der </w:t>
      </w:r>
      <w:r w:rsidRPr="008D120B">
        <w:rPr>
          <w:szCs w:val="22"/>
        </w:rPr>
        <w:t>Prägung</w:t>
      </w:r>
      <w:r w:rsidR="00A00002" w:rsidRPr="008D120B">
        <w:rPr>
          <w:szCs w:val="22"/>
        </w:rPr>
        <w:t xml:space="preserve"> </w:t>
      </w:r>
      <w:r w:rsidRPr="008D120B">
        <w:rPr>
          <w:szCs w:val="22"/>
        </w:rPr>
        <w:t>“OL</w:t>
      </w:r>
      <w:r w:rsidR="00F0557B" w:rsidRPr="008D120B">
        <w:rPr>
          <w:szCs w:val="22"/>
        </w:rPr>
        <w:t> </w:t>
      </w:r>
      <w:r w:rsidRPr="008D120B">
        <w:rPr>
          <w:szCs w:val="22"/>
        </w:rPr>
        <w:t>7.5”</w:t>
      </w:r>
      <w:r w:rsidR="00635E74" w:rsidRPr="008D120B">
        <w:rPr>
          <w:szCs w:val="22"/>
        </w:rPr>
        <w:t xml:space="preserve"> auf einer Seite und glatt auf der anderen Seite</w:t>
      </w:r>
      <w:r w:rsidRPr="008D120B">
        <w:rPr>
          <w:szCs w:val="22"/>
        </w:rPr>
        <w:t>.</w:t>
      </w:r>
    </w:p>
    <w:p w14:paraId="06B53311" w14:textId="06F51325" w:rsidR="006901E8" w:rsidRPr="008D120B" w:rsidRDefault="006901E8" w:rsidP="00743B20">
      <w:pPr>
        <w:widowControl w:val="0"/>
        <w:ind w:right="-2"/>
        <w:rPr>
          <w:szCs w:val="22"/>
        </w:rPr>
      </w:pPr>
      <w:r w:rsidRPr="008D120B">
        <w:rPr>
          <w:szCs w:val="22"/>
        </w:rPr>
        <w:t xml:space="preserve">Olanzapin Teva 10 mg Filmtabletten sind weiße, bikonvexe, runde </w:t>
      </w:r>
      <w:r w:rsidR="00635E74" w:rsidRPr="008D120B">
        <w:rPr>
          <w:szCs w:val="22"/>
        </w:rPr>
        <w:t>Filmt</w:t>
      </w:r>
      <w:r w:rsidRPr="008D120B">
        <w:rPr>
          <w:szCs w:val="22"/>
        </w:rPr>
        <w:t xml:space="preserve">abletten mit </w:t>
      </w:r>
      <w:r w:rsidR="00635E74" w:rsidRPr="008D120B">
        <w:rPr>
          <w:szCs w:val="22"/>
        </w:rPr>
        <w:t xml:space="preserve">der </w:t>
      </w:r>
      <w:r w:rsidRPr="008D120B">
        <w:rPr>
          <w:szCs w:val="22"/>
        </w:rPr>
        <w:t>Prägung</w:t>
      </w:r>
      <w:r w:rsidR="00A00002" w:rsidRPr="008D120B">
        <w:rPr>
          <w:szCs w:val="22"/>
        </w:rPr>
        <w:t xml:space="preserve"> </w:t>
      </w:r>
      <w:r w:rsidRPr="008D120B">
        <w:rPr>
          <w:szCs w:val="22"/>
        </w:rPr>
        <w:t>“OL</w:t>
      </w:r>
      <w:r w:rsidR="00F0557B" w:rsidRPr="008D120B">
        <w:rPr>
          <w:szCs w:val="22"/>
        </w:rPr>
        <w:t> </w:t>
      </w:r>
      <w:r w:rsidRPr="008D120B">
        <w:rPr>
          <w:szCs w:val="22"/>
        </w:rPr>
        <w:t>10”</w:t>
      </w:r>
      <w:r w:rsidR="00635E74" w:rsidRPr="008D120B">
        <w:rPr>
          <w:szCs w:val="22"/>
        </w:rPr>
        <w:t xml:space="preserve"> auf einer Seite und glatt auf der anderen Seite</w:t>
      </w:r>
      <w:r w:rsidRPr="008D120B">
        <w:rPr>
          <w:szCs w:val="22"/>
        </w:rPr>
        <w:t>.</w:t>
      </w:r>
    </w:p>
    <w:p w14:paraId="7074CE5E" w14:textId="13AB78F4" w:rsidR="006901E8" w:rsidRPr="008D120B" w:rsidRDefault="006901E8" w:rsidP="00743B20">
      <w:pPr>
        <w:widowControl w:val="0"/>
        <w:ind w:right="-2"/>
        <w:rPr>
          <w:szCs w:val="22"/>
        </w:rPr>
      </w:pPr>
      <w:r w:rsidRPr="008D120B">
        <w:rPr>
          <w:szCs w:val="22"/>
        </w:rPr>
        <w:t xml:space="preserve">Olanzapin Teva 15 mg Filmtabletten sind hellblaue, bikonvexe, ovale </w:t>
      </w:r>
      <w:r w:rsidR="00635E74" w:rsidRPr="008D120B">
        <w:rPr>
          <w:szCs w:val="22"/>
        </w:rPr>
        <w:t>Filmt</w:t>
      </w:r>
      <w:r w:rsidRPr="008D120B">
        <w:rPr>
          <w:szCs w:val="22"/>
        </w:rPr>
        <w:t xml:space="preserve">abletten mit </w:t>
      </w:r>
      <w:r w:rsidR="00635E74" w:rsidRPr="008D120B">
        <w:rPr>
          <w:szCs w:val="22"/>
        </w:rPr>
        <w:t xml:space="preserve">der </w:t>
      </w:r>
      <w:r w:rsidRPr="008D120B">
        <w:rPr>
          <w:szCs w:val="22"/>
        </w:rPr>
        <w:t>Prägung “OL</w:t>
      </w:r>
      <w:r w:rsidR="00F0557B" w:rsidRPr="008D120B">
        <w:rPr>
          <w:szCs w:val="22"/>
        </w:rPr>
        <w:t> </w:t>
      </w:r>
      <w:r w:rsidRPr="008D120B">
        <w:rPr>
          <w:szCs w:val="22"/>
        </w:rPr>
        <w:t>15”</w:t>
      </w:r>
      <w:r w:rsidR="00635E74" w:rsidRPr="008D120B">
        <w:rPr>
          <w:szCs w:val="22"/>
        </w:rPr>
        <w:t xml:space="preserve"> auf einer Seite und glatt auf der anderen Seite</w:t>
      </w:r>
      <w:r w:rsidRPr="008D120B">
        <w:rPr>
          <w:szCs w:val="22"/>
        </w:rPr>
        <w:t>.</w:t>
      </w:r>
    </w:p>
    <w:p w14:paraId="4C1DD905" w14:textId="4E97AB9F" w:rsidR="006901E8" w:rsidRPr="008D120B" w:rsidRDefault="006901E8" w:rsidP="00743B20">
      <w:pPr>
        <w:widowControl w:val="0"/>
        <w:ind w:right="-2"/>
        <w:rPr>
          <w:szCs w:val="22"/>
        </w:rPr>
      </w:pPr>
      <w:r w:rsidRPr="008D120B">
        <w:rPr>
          <w:szCs w:val="22"/>
        </w:rPr>
        <w:t xml:space="preserve">Olanzapin Teva 20 mg Filmtabletten sind pinkfarbene, bikonvexe, ovale </w:t>
      </w:r>
      <w:r w:rsidR="00635E74" w:rsidRPr="008D120B">
        <w:rPr>
          <w:szCs w:val="22"/>
        </w:rPr>
        <w:t>Filmt</w:t>
      </w:r>
      <w:r w:rsidRPr="008D120B">
        <w:rPr>
          <w:szCs w:val="22"/>
        </w:rPr>
        <w:t xml:space="preserve">abletten mit </w:t>
      </w:r>
      <w:r w:rsidR="00635E74" w:rsidRPr="008D120B">
        <w:rPr>
          <w:szCs w:val="22"/>
        </w:rPr>
        <w:t xml:space="preserve">der </w:t>
      </w:r>
      <w:r w:rsidRPr="008D120B">
        <w:rPr>
          <w:szCs w:val="22"/>
        </w:rPr>
        <w:t>Prägung “OL</w:t>
      </w:r>
      <w:r w:rsidR="00F0557B" w:rsidRPr="008D120B">
        <w:rPr>
          <w:szCs w:val="22"/>
        </w:rPr>
        <w:t> </w:t>
      </w:r>
      <w:r w:rsidRPr="008D120B">
        <w:rPr>
          <w:szCs w:val="22"/>
        </w:rPr>
        <w:t>20”</w:t>
      </w:r>
      <w:r w:rsidR="00635E74" w:rsidRPr="008D120B">
        <w:rPr>
          <w:szCs w:val="22"/>
        </w:rPr>
        <w:t xml:space="preserve"> auf einer Seite und glatt auf der anderen Seite</w:t>
      </w:r>
      <w:r w:rsidRPr="008D120B">
        <w:rPr>
          <w:szCs w:val="22"/>
        </w:rPr>
        <w:t>.</w:t>
      </w:r>
    </w:p>
    <w:p w14:paraId="301B6BCF" w14:textId="77777777" w:rsidR="006901E8" w:rsidRPr="008D120B" w:rsidRDefault="006901E8" w:rsidP="00743B20">
      <w:pPr>
        <w:widowControl w:val="0"/>
        <w:ind w:right="-2"/>
        <w:rPr>
          <w:szCs w:val="22"/>
        </w:rPr>
      </w:pPr>
    </w:p>
    <w:p w14:paraId="2703B99F" w14:textId="6E817F0F" w:rsidR="006901E8" w:rsidRPr="008D120B" w:rsidRDefault="006901E8" w:rsidP="00743B20">
      <w:pPr>
        <w:widowControl w:val="0"/>
        <w:ind w:right="-2"/>
        <w:rPr>
          <w:szCs w:val="22"/>
        </w:rPr>
      </w:pPr>
      <w:r w:rsidRPr="008D120B">
        <w:rPr>
          <w:szCs w:val="22"/>
        </w:rPr>
        <w:t>Olanzapin Teva 2</w:t>
      </w:r>
      <w:r w:rsidR="00F0557B" w:rsidRPr="008D120B">
        <w:rPr>
          <w:szCs w:val="22"/>
        </w:rPr>
        <w:t>,</w:t>
      </w:r>
      <w:r w:rsidRPr="008D120B">
        <w:rPr>
          <w:szCs w:val="22"/>
        </w:rPr>
        <w:t xml:space="preserve">5 mg Filmtabletten ist in </w:t>
      </w:r>
      <w:ins w:id="1356" w:author="translator" w:date="2025-01-22T11:19:00Z">
        <w:r w:rsidR="00803E5E">
          <w:rPr>
            <w:szCs w:val="22"/>
          </w:rPr>
          <w:t>Blisterpackun</w:t>
        </w:r>
      </w:ins>
      <w:ins w:id="1357" w:author="translator" w:date="2025-01-22T11:20:00Z">
        <w:r w:rsidR="00803E5E">
          <w:rPr>
            <w:szCs w:val="22"/>
          </w:rPr>
          <w:t xml:space="preserve">gen in </w:t>
        </w:r>
      </w:ins>
      <w:r w:rsidRPr="008D120B">
        <w:rPr>
          <w:szCs w:val="22"/>
        </w:rPr>
        <w:t xml:space="preserve">Packungen mit 28, 30, 35, 56, 70 oder 98 Filmtabletten </w:t>
      </w:r>
      <w:ins w:id="1358" w:author="translator" w:date="2025-01-22T11:20:00Z">
        <w:r w:rsidR="00803E5E">
          <w:rPr>
            <w:szCs w:val="22"/>
          </w:rPr>
          <w:t xml:space="preserve">und in Flaschen in Packungen mit 100 oder 250 Filmtabletten </w:t>
        </w:r>
      </w:ins>
      <w:r w:rsidRPr="008D120B">
        <w:rPr>
          <w:szCs w:val="22"/>
        </w:rPr>
        <w:t>erhältlich.</w:t>
      </w:r>
    </w:p>
    <w:p w14:paraId="54F4BEEF" w14:textId="43CA9058" w:rsidR="006901E8" w:rsidRPr="008D120B" w:rsidRDefault="006901E8" w:rsidP="00743B20">
      <w:pPr>
        <w:widowControl w:val="0"/>
        <w:ind w:right="-2"/>
        <w:rPr>
          <w:szCs w:val="22"/>
        </w:rPr>
      </w:pPr>
      <w:r w:rsidRPr="008D120B">
        <w:rPr>
          <w:szCs w:val="22"/>
        </w:rPr>
        <w:t xml:space="preserve">Olanzapin Teva 5 mg Filmtabletten ist in </w:t>
      </w:r>
      <w:ins w:id="1359" w:author="translator" w:date="2025-01-22T11:21:00Z">
        <w:r w:rsidR="00803E5E">
          <w:rPr>
            <w:szCs w:val="22"/>
          </w:rPr>
          <w:t xml:space="preserve">Blisterpackungen in </w:t>
        </w:r>
      </w:ins>
      <w:r w:rsidRPr="008D120B">
        <w:rPr>
          <w:szCs w:val="22"/>
        </w:rPr>
        <w:t xml:space="preserve">Packungen mit 28, </w:t>
      </w:r>
      <w:r w:rsidR="00A252D2" w:rsidRPr="008D120B">
        <w:rPr>
          <w:szCs w:val="22"/>
        </w:rPr>
        <w:t>28</w:t>
      </w:r>
      <w:r w:rsidR="004C5969" w:rsidRPr="008D120B">
        <w:rPr>
          <w:szCs w:val="22"/>
        </w:rPr>
        <w:t> x </w:t>
      </w:r>
      <w:r w:rsidR="00A252D2" w:rsidRPr="008D120B">
        <w:rPr>
          <w:szCs w:val="22"/>
        </w:rPr>
        <w:t xml:space="preserve">1, </w:t>
      </w:r>
      <w:r w:rsidRPr="008D120B">
        <w:rPr>
          <w:szCs w:val="22"/>
        </w:rPr>
        <w:t xml:space="preserve">30, </w:t>
      </w:r>
      <w:r w:rsidR="00A252D2" w:rsidRPr="008D120B">
        <w:rPr>
          <w:szCs w:val="22"/>
        </w:rPr>
        <w:t>30</w:t>
      </w:r>
      <w:r w:rsidR="004C5969" w:rsidRPr="008D120B">
        <w:rPr>
          <w:szCs w:val="22"/>
        </w:rPr>
        <w:t> x </w:t>
      </w:r>
      <w:r w:rsidR="00A252D2" w:rsidRPr="008D120B">
        <w:rPr>
          <w:szCs w:val="22"/>
        </w:rPr>
        <w:t xml:space="preserve">1, </w:t>
      </w:r>
      <w:r w:rsidRPr="008D120B">
        <w:rPr>
          <w:szCs w:val="22"/>
        </w:rPr>
        <w:t>35,</w:t>
      </w:r>
      <w:r w:rsidR="00A252D2" w:rsidRPr="008D120B">
        <w:rPr>
          <w:szCs w:val="22"/>
        </w:rPr>
        <w:t xml:space="preserve"> 35</w:t>
      </w:r>
      <w:r w:rsidR="004C5969" w:rsidRPr="008D120B">
        <w:rPr>
          <w:szCs w:val="22"/>
        </w:rPr>
        <w:t> x </w:t>
      </w:r>
      <w:r w:rsidR="00A252D2" w:rsidRPr="008D120B">
        <w:rPr>
          <w:szCs w:val="22"/>
        </w:rPr>
        <w:t>1,</w:t>
      </w:r>
      <w:r w:rsidRPr="008D120B">
        <w:rPr>
          <w:szCs w:val="22"/>
        </w:rPr>
        <w:t xml:space="preserve"> 50,</w:t>
      </w:r>
      <w:r w:rsidR="00A252D2" w:rsidRPr="008D120B">
        <w:rPr>
          <w:szCs w:val="22"/>
        </w:rPr>
        <w:t xml:space="preserve"> 50</w:t>
      </w:r>
      <w:r w:rsidR="004C5969" w:rsidRPr="008D120B">
        <w:rPr>
          <w:szCs w:val="22"/>
        </w:rPr>
        <w:t> x </w:t>
      </w:r>
      <w:r w:rsidR="00A252D2" w:rsidRPr="008D120B">
        <w:rPr>
          <w:szCs w:val="22"/>
        </w:rPr>
        <w:t>1,</w:t>
      </w:r>
      <w:r w:rsidRPr="008D120B">
        <w:rPr>
          <w:szCs w:val="22"/>
        </w:rPr>
        <w:t xml:space="preserve"> 56,</w:t>
      </w:r>
      <w:r w:rsidR="00A252D2" w:rsidRPr="008D120B">
        <w:rPr>
          <w:szCs w:val="22"/>
        </w:rPr>
        <w:t xml:space="preserve"> 56</w:t>
      </w:r>
      <w:r w:rsidR="004C5969" w:rsidRPr="008D120B">
        <w:rPr>
          <w:szCs w:val="22"/>
        </w:rPr>
        <w:t> x </w:t>
      </w:r>
      <w:r w:rsidR="00A252D2" w:rsidRPr="008D120B">
        <w:rPr>
          <w:szCs w:val="22"/>
        </w:rPr>
        <w:t>1,</w:t>
      </w:r>
      <w:r w:rsidRPr="008D120B">
        <w:rPr>
          <w:szCs w:val="22"/>
        </w:rPr>
        <w:t xml:space="preserve"> 70</w:t>
      </w:r>
      <w:r w:rsidR="00A252D2" w:rsidRPr="008D120B">
        <w:rPr>
          <w:szCs w:val="22"/>
        </w:rPr>
        <w:t>, 70</w:t>
      </w:r>
      <w:r w:rsidR="004C5969" w:rsidRPr="008D120B">
        <w:rPr>
          <w:szCs w:val="22"/>
        </w:rPr>
        <w:t> x </w:t>
      </w:r>
      <w:r w:rsidR="00A252D2" w:rsidRPr="008D120B">
        <w:rPr>
          <w:szCs w:val="22"/>
        </w:rPr>
        <w:t>1, 98</w:t>
      </w:r>
      <w:r w:rsidRPr="008D120B">
        <w:rPr>
          <w:szCs w:val="22"/>
        </w:rPr>
        <w:t xml:space="preserve"> oder 98</w:t>
      </w:r>
      <w:r w:rsidR="004C5969" w:rsidRPr="008D120B">
        <w:rPr>
          <w:szCs w:val="22"/>
        </w:rPr>
        <w:t> x </w:t>
      </w:r>
      <w:r w:rsidR="00A252D2" w:rsidRPr="008D120B">
        <w:rPr>
          <w:szCs w:val="22"/>
        </w:rPr>
        <w:t>1</w:t>
      </w:r>
      <w:r w:rsidRPr="008D120B">
        <w:rPr>
          <w:szCs w:val="22"/>
        </w:rPr>
        <w:t xml:space="preserve"> Filmtabletten </w:t>
      </w:r>
      <w:ins w:id="1360" w:author="translator" w:date="2025-01-22T11:21:00Z">
        <w:r w:rsidR="00803E5E">
          <w:rPr>
            <w:szCs w:val="22"/>
          </w:rPr>
          <w:t xml:space="preserve">und in Flaschen in Packungen mit 100 oder 250 Filmtabletten </w:t>
        </w:r>
      </w:ins>
      <w:r w:rsidRPr="008D120B">
        <w:rPr>
          <w:szCs w:val="22"/>
        </w:rPr>
        <w:t>erhältlich.</w:t>
      </w:r>
    </w:p>
    <w:p w14:paraId="4C4DBD2D" w14:textId="296B3B17" w:rsidR="006901E8" w:rsidRPr="008D120B" w:rsidRDefault="006901E8" w:rsidP="00743B20">
      <w:pPr>
        <w:widowControl w:val="0"/>
        <w:ind w:right="-2"/>
        <w:rPr>
          <w:szCs w:val="22"/>
        </w:rPr>
      </w:pPr>
      <w:r w:rsidRPr="008D120B">
        <w:rPr>
          <w:szCs w:val="22"/>
        </w:rPr>
        <w:t xml:space="preserve">Olanzapin Teva 7,5 mg Filmtabletten ist in </w:t>
      </w:r>
      <w:ins w:id="1361" w:author="translator" w:date="2025-01-22T11:21:00Z">
        <w:r w:rsidR="00803E5E">
          <w:rPr>
            <w:szCs w:val="22"/>
          </w:rPr>
          <w:t xml:space="preserve">Blisterpackungen in </w:t>
        </w:r>
      </w:ins>
      <w:r w:rsidRPr="008D120B">
        <w:rPr>
          <w:szCs w:val="22"/>
        </w:rPr>
        <w:t xml:space="preserve">Packungen mit 28, </w:t>
      </w:r>
      <w:r w:rsidR="00A252D2" w:rsidRPr="008D120B">
        <w:rPr>
          <w:szCs w:val="22"/>
        </w:rPr>
        <w:t>28</w:t>
      </w:r>
      <w:r w:rsidR="004C5969" w:rsidRPr="008D120B">
        <w:rPr>
          <w:szCs w:val="22"/>
        </w:rPr>
        <w:t> x </w:t>
      </w:r>
      <w:r w:rsidR="00A252D2" w:rsidRPr="008D120B">
        <w:rPr>
          <w:szCs w:val="22"/>
        </w:rPr>
        <w:t xml:space="preserve">1, </w:t>
      </w:r>
      <w:r w:rsidRPr="008D120B">
        <w:rPr>
          <w:szCs w:val="22"/>
        </w:rPr>
        <w:t>30,</w:t>
      </w:r>
      <w:r w:rsidR="00A252D2" w:rsidRPr="008D120B">
        <w:rPr>
          <w:szCs w:val="22"/>
        </w:rPr>
        <w:t xml:space="preserve"> 30</w:t>
      </w:r>
      <w:r w:rsidR="004C5969" w:rsidRPr="008D120B">
        <w:rPr>
          <w:szCs w:val="22"/>
        </w:rPr>
        <w:t> x </w:t>
      </w:r>
      <w:r w:rsidR="00A252D2" w:rsidRPr="008D120B">
        <w:rPr>
          <w:szCs w:val="22"/>
        </w:rPr>
        <w:t>1,</w:t>
      </w:r>
      <w:r w:rsidRPr="008D120B">
        <w:rPr>
          <w:szCs w:val="22"/>
        </w:rPr>
        <w:t xml:space="preserve"> 35,</w:t>
      </w:r>
      <w:r w:rsidR="00A252D2" w:rsidRPr="008D120B">
        <w:rPr>
          <w:szCs w:val="22"/>
        </w:rPr>
        <w:t xml:space="preserve"> 35</w:t>
      </w:r>
      <w:r w:rsidR="004C5969" w:rsidRPr="008D120B">
        <w:rPr>
          <w:szCs w:val="22"/>
        </w:rPr>
        <w:t> x </w:t>
      </w:r>
      <w:r w:rsidR="00A252D2" w:rsidRPr="008D120B">
        <w:rPr>
          <w:szCs w:val="22"/>
        </w:rPr>
        <w:t>1,</w:t>
      </w:r>
      <w:r w:rsidRPr="008D120B">
        <w:rPr>
          <w:szCs w:val="22"/>
        </w:rPr>
        <w:t xml:space="preserve"> 56,</w:t>
      </w:r>
      <w:r w:rsidR="00A252D2" w:rsidRPr="008D120B">
        <w:rPr>
          <w:szCs w:val="22"/>
        </w:rPr>
        <w:t xml:space="preserve"> 56</w:t>
      </w:r>
      <w:r w:rsidR="004C5969" w:rsidRPr="008D120B">
        <w:rPr>
          <w:szCs w:val="22"/>
        </w:rPr>
        <w:t> x </w:t>
      </w:r>
      <w:r w:rsidR="00A252D2" w:rsidRPr="008D120B">
        <w:rPr>
          <w:szCs w:val="22"/>
        </w:rPr>
        <w:t>1,</w:t>
      </w:r>
      <w:r w:rsidRPr="008D120B">
        <w:rPr>
          <w:szCs w:val="22"/>
        </w:rPr>
        <w:t xml:space="preserve"> </w:t>
      </w:r>
      <w:r w:rsidR="007C64B2" w:rsidRPr="008D120B">
        <w:rPr>
          <w:szCs w:val="22"/>
        </w:rPr>
        <w:t xml:space="preserve">60, </w:t>
      </w:r>
      <w:r w:rsidRPr="008D120B">
        <w:rPr>
          <w:szCs w:val="22"/>
        </w:rPr>
        <w:t>70</w:t>
      </w:r>
      <w:r w:rsidR="00A252D2" w:rsidRPr="008D120B">
        <w:rPr>
          <w:szCs w:val="22"/>
        </w:rPr>
        <w:t>, 70</w:t>
      </w:r>
      <w:r w:rsidR="004C5969" w:rsidRPr="008D120B">
        <w:rPr>
          <w:szCs w:val="22"/>
        </w:rPr>
        <w:t> x </w:t>
      </w:r>
      <w:r w:rsidR="00A252D2" w:rsidRPr="008D120B">
        <w:rPr>
          <w:szCs w:val="22"/>
        </w:rPr>
        <w:t>1, 98</w:t>
      </w:r>
      <w:r w:rsidRPr="008D120B">
        <w:rPr>
          <w:szCs w:val="22"/>
        </w:rPr>
        <w:t xml:space="preserve"> oder 98</w:t>
      </w:r>
      <w:r w:rsidR="004C5969" w:rsidRPr="008D120B">
        <w:rPr>
          <w:szCs w:val="22"/>
        </w:rPr>
        <w:t> x </w:t>
      </w:r>
      <w:r w:rsidR="00A252D2" w:rsidRPr="008D120B">
        <w:rPr>
          <w:szCs w:val="22"/>
        </w:rPr>
        <w:t>1</w:t>
      </w:r>
      <w:r w:rsidRPr="008D120B">
        <w:rPr>
          <w:szCs w:val="22"/>
        </w:rPr>
        <w:t xml:space="preserve"> Filmtabletten </w:t>
      </w:r>
      <w:ins w:id="1362" w:author="translator" w:date="2025-01-22T11:23:00Z">
        <w:r w:rsidR="00803E5E">
          <w:rPr>
            <w:szCs w:val="22"/>
          </w:rPr>
          <w:t xml:space="preserve">und in Flaschen in Packungen mit 100 Filmtabletten </w:t>
        </w:r>
      </w:ins>
      <w:r w:rsidRPr="008D120B">
        <w:rPr>
          <w:szCs w:val="22"/>
        </w:rPr>
        <w:t>erhältlich.</w:t>
      </w:r>
    </w:p>
    <w:p w14:paraId="5D5F45D5" w14:textId="11C69835" w:rsidR="006901E8" w:rsidRPr="008D120B" w:rsidRDefault="006901E8" w:rsidP="00743B20">
      <w:pPr>
        <w:widowControl w:val="0"/>
        <w:ind w:right="-2"/>
        <w:rPr>
          <w:szCs w:val="22"/>
        </w:rPr>
      </w:pPr>
      <w:r w:rsidRPr="008D120B">
        <w:rPr>
          <w:szCs w:val="22"/>
        </w:rPr>
        <w:t xml:space="preserve">Olanzapin Teva 10 mg Filmtabletten ist in </w:t>
      </w:r>
      <w:ins w:id="1363" w:author="translator" w:date="2025-01-22T11:21:00Z">
        <w:r w:rsidR="00803E5E">
          <w:rPr>
            <w:szCs w:val="22"/>
          </w:rPr>
          <w:t xml:space="preserve">Blisterpackungen in </w:t>
        </w:r>
      </w:ins>
      <w:r w:rsidRPr="008D120B">
        <w:rPr>
          <w:szCs w:val="22"/>
        </w:rPr>
        <w:t xml:space="preserve">Packungen mit 7, </w:t>
      </w:r>
      <w:r w:rsidR="00A252D2" w:rsidRPr="008D120B">
        <w:rPr>
          <w:szCs w:val="22"/>
        </w:rPr>
        <w:t>7</w:t>
      </w:r>
      <w:r w:rsidR="004C5969" w:rsidRPr="008D120B">
        <w:rPr>
          <w:szCs w:val="22"/>
        </w:rPr>
        <w:t> x </w:t>
      </w:r>
      <w:r w:rsidR="00A252D2" w:rsidRPr="008D120B">
        <w:rPr>
          <w:szCs w:val="22"/>
        </w:rPr>
        <w:t xml:space="preserve">1, </w:t>
      </w:r>
      <w:r w:rsidRPr="008D120B">
        <w:rPr>
          <w:szCs w:val="22"/>
        </w:rPr>
        <w:t>28,</w:t>
      </w:r>
      <w:r w:rsidR="00A252D2" w:rsidRPr="008D120B">
        <w:rPr>
          <w:szCs w:val="22"/>
        </w:rPr>
        <w:t xml:space="preserve"> 28</w:t>
      </w:r>
      <w:r w:rsidR="004C5969" w:rsidRPr="008D120B">
        <w:rPr>
          <w:szCs w:val="22"/>
        </w:rPr>
        <w:t> x </w:t>
      </w:r>
      <w:r w:rsidR="00A252D2" w:rsidRPr="008D120B">
        <w:rPr>
          <w:szCs w:val="22"/>
        </w:rPr>
        <w:t>1,</w:t>
      </w:r>
      <w:r w:rsidRPr="008D120B">
        <w:rPr>
          <w:szCs w:val="22"/>
        </w:rPr>
        <w:t xml:space="preserve"> 30,</w:t>
      </w:r>
      <w:r w:rsidR="00A252D2" w:rsidRPr="008D120B">
        <w:rPr>
          <w:szCs w:val="22"/>
        </w:rPr>
        <w:t xml:space="preserve"> 30</w:t>
      </w:r>
      <w:r w:rsidR="004C5969" w:rsidRPr="008D120B">
        <w:rPr>
          <w:szCs w:val="22"/>
        </w:rPr>
        <w:t> x </w:t>
      </w:r>
      <w:r w:rsidR="00A252D2" w:rsidRPr="008D120B">
        <w:rPr>
          <w:szCs w:val="22"/>
        </w:rPr>
        <w:t>1,</w:t>
      </w:r>
      <w:r w:rsidRPr="008D120B">
        <w:rPr>
          <w:szCs w:val="22"/>
        </w:rPr>
        <w:t xml:space="preserve"> 35,</w:t>
      </w:r>
      <w:r w:rsidR="00A252D2" w:rsidRPr="008D120B">
        <w:rPr>
          <w:szCs w:val="22"/>
        </w:rPr>
        <w:t xml:space="preserve"> 35</w:t>
      </w:r>
      <w:r w:rsidR="004C5969" w:rsidRPr="008D120B">
        <w:rPr>
          <w:szCs w:val="22"/>
        </w:rPr>
        <w:t> x </w:t>
      </w:r>
      <w:r w:rsidR="00A252D2" w:rsidRPr="008D120B">
        <w:rPr>
          <w:szCs w:val="22"/>
        </w:rPr>
        <w:t>1,</w:t>
      </w:r>
      <w:r w:rsidRPr="008D120B">
        <w:rPr>
          <w:szCs w:val="22"/>
        </w:rPr>
        <w:t xml:space="preserve"> 50,</w:t>
      </w:r>
      <w:r w:rsidR="00A252D2" w:rsidRPr="008D120B">
        <w:rPr>
          <w:szCs w:val="22"/>
        </w:rPr>
        <w:t xml:space="preserve"> 50</w:t>
      </w:r>
      <w:r w:rsidR="004C5969" w:rsidRPr="008D120B">
        <w:rPr>
          <w:szCs w:val="22"/>
        </w:rPr>
        <w:t> x </w:t>
      </w:r>
      <w:r w:rsidR="00A252D2" w:rsidRPr="008D120B">
        <w:rPr>
          <w:szCs w:val="22"/>
        </w:rPr>
        <w:t>1,</w:t>
      </w:r>
      <w:r w:rsidRPr="008D120B">
        <w:rPr>
          <w:szCs w:val="22"/>
        </w:rPr>
        <w:t xml:space="preserve"> 56,</w:t>
      </w:r>
      <w:r w:rsidR="00A252D2" w:rsidRPr="008D120B">
        <w:rPr>
          <w:szCs w:val="22"/>
        </w:rPr>
        <w:t xml:space="preserve"> 56</w:t>
      </w:r>
      <w:r w:rsidR="004C5969" w:rsidRPr="008D120B">
        <w:rPr>
          <w:szCs w:val="22"/>
        </w:rPr>
        <w:t> x </w:t>
      </w:r>
      <w:r w:rsidR="00A252D2" w:rsidRPr="008D120B">
        <w:rPr>
          <w:szCs w:val="22"/>
        </w:rPr>
        <w:t>1,</w:t>
      </w:r>
      <w:r w:rsidRPr="008D120B">
        <w:rPr>
          <w:szCs w:val="22"/>
        </w:rPr>
        <w:t xml:space="preserve"> </w:t>
      </w:r>
      <w:r w:rsidR="007C64B2" w:rsidRPr="008D120B">
        <w:rPr>
          <w:szCs w:val="22"/>
        </w:rPr>
        <w:t xml:space="preserve">60, </w:t>
      </w:r>
      <w:r w:rsidRPr="008D120B">
        <w:rPr>
          <w:szCs w:val="22"/>
        </w:rPr>
        <w:t>70</w:t>
      </w:r>
      <w:r w:rsidR="00A252D2" w:rsidRPr="008D120B">
        <w:rPr>
          <w:szCs w:val="22"/>
        </w:rPr>
        <w:t>, 70</w:t>
      </w:r>
      <w:r w:rsidR="004C5969" w:rsidRPr="008D120B">
        <w:rPr>
          <w:szCs w:val="22"/>
        </w:rPr>
        <w:t> x </w:t>
      </w:r>
      <w:r w:rsidR="00A252D2" w:rsidRPr="008D120B">
        <w:rPr>
          <w:szCs w:val="22"/>
        </w:rPr>
        <w:t>1, 98</w:t>
      </w:r>
      <w:r w:rsidRPr="008D120B">
        <w:rPr>
          <w:szCs w:val="22"/>
        </w:rPr>
        <w:t xml:space="preserve"> oder 98</w:t>
      </w:r>
      <w:r w:rsidR="004C5969" w:rsidRPr="008D120B">
        <w:rPr>
          <w:szCs w:val="22"/>
        </w:rPr>
        <w:t> x </w:t>
      </w:r>
      <w:r w:rsidR="00A252D2" w:rsidRPr="008D120B">
        <w:rPr>
          <w:szCs w:val="22"/>
        </w:rPr>
        <w:t xml:space="preserve">1 </w:t>
      </w:r>
      <w:r w:rsidRPr="008D120B">
        <w:rPr>
          <w:szCs w:val="22"/>
        </w:rPr>
        <w:t xml:space="preserve">Filmtabletten </w:t>
      </w:r>
      <w:ins w:id="1364" w:author="translator" w:date="2025-01-22T11:23:00Z">
        <w:r w:rsidR="00803E5E">
          <w:rPr>
            <w:szCs w:val="22"/>
          </w:rPr>
          <w:t xml:space="preserve">und in Flaschen in Packungen mit 100 oder 250 Filmtabletten </w:t>
        </w:r>
      </w:ins>
      <w:r w:rsidRPr="008D120B">
        <w:rPr>
          <w:szCs w:val="22"/>
        </w:rPr>
        <w:t xml:space="preserve">erhältlich. </w:t>
      </w:r>
    </w:p>
    <w:p w14:paraId="2B06D818" w14:textId="117FBDE4" w:rsidR="006901E8" w:rsidRPr="008D120B" w:rsidRDefault="006901E8" w:rsidP="00743B20">
      <w:pPr>
        <w:widowControl w:val="0"/>
        <w:ind w:right="-2"/>
        <w:rPr>
          <w:szCs w:val="22"/>
        </w:rPr>
      </w:pPr>
      <w:r w:rsidRPr="008D120B">
        <w:rPr>
          <w:szCs w:val="22"/>
        </w:rPr>
        <w:t xml:space="preserve">Olanzapin Teva 15 mg Filmtabletten ist in </w:t>
      </w:r>
      <w:ins w:id="1365" w:author="translator" w:date="2025-01-22T11:22:00Z">
        <w:r w:rsidR="00803E5E">
          <w:rPr>
            <w:szCs w:val="22"/>
          </w:rPr>
          <w:t xml:space="preserve">Blisterpackungen in </w:t>
        </w:r>
      </w:ins>
      <w:r w:rsidRPr="008D120B">
        <w:rPr>
          <w:szCs w:val="22"/>
        </w:rPr>
        <w:t xml:space="preserve">Packungen mit 28, 30, 35, 50, 56, 70 oder 98 Filmtabletten erhältlich. </w:t>
      </w:r>
    </w:p>
    <w:p w14:paraId="409CD0C8" w14:textId="6CA49CF5" w:rsidR="006901E8" w:rsidRPr="008D120B" w:rsidRDefault="006901E8" w:rsidP="00743B20">
      <w:pPr>
        <w:widowControl w:val="0"/>
        <w:ind w:right="-2"/>
        <w:rPr>
          <w:szCs w:val="22"/>
        </w:rPr>
      </w:pPr>
      <w:r w:rsidRPr="008D120B">
        <w:rPr>
          <w:szCs w:val="22"/>
        </w:rPr>
        <w:t xml:space="preserve">Olanzapin Teva 20 mg Filmtabletten ist in </w:t>
      </w:r>
      <w:ins w:id="1366" w:author="translator" w:date="2025-01-22T11:22:00Z">
        <w:r w:rsidR="00803E5E">
          <w:rPr>
            <w:szCs w:val="22"/>
          </w:rPr>
          <w:t xml:space="preserve">Blisterpackungen in </w:t>
        </w:r>
      </w:ins>
      <w:r w:rsidRPr="008D120B">
        <w:rPr>
          <w:szCs w:val="22"/>
        </w:rPr>
        <w:t xml:space="preserve">Packungen mit 28, 30, 35, 56, 70 oder 98 Filmtabletten erhältlich. </w:t>
      </w:r>
    </w:p>
    <w:p w14:paraId="5B026E1C" w14:textId="77777777" w:rsidR="006901E8" w:rsidRPr="008D120B" w:rsidRDefault="006901E8" w:rsidP="00743B20">
      <w:pPr>
        <w:widowControl w:val="0"/>
        <w:ind w:right="-2"/>
        <w:rPr>
          <w:szCs w:val="22"/>
        </w:rPr>
      </w:pPr>
    </w:p>
    <w:p w14:paraId="0746FFC4" w14:textId="77777777" w:rsidR="006901E8" w:rsidRPr="008D120B" w:rsidRDefault="006901E8" w:rsidP="00743B20">
      <w:pPr>
        <w:widowControl w:val="0"/>
        <w:ind w:right="-2"/>
        <w:rPr>
          <w:szCs w:val="22"/>
        </w:rPr>
      </w:pPr>
      <w:r w:rsidRPr="008D120B">
        <w:rPr>
          <w:szCs w:val="22"/>
        </w:rPr>
        <w:t>Es werden möglicherweise nicht alle Packungsgrößen in den Verkehr gebracht.</w:t>
      </w:r>
    </w:p>
    <w:p w14:paraId="1C0DEF83" w14:textId="77777777" w:rsidR="00A00002" w:rsidRPr="008D120B" w:rsidRDefault="00A00002" w:rsidP="00743B20">
      <w:pPr>
        <w:widowControl w:val="0"/>
        <w:ind w:right="-2"/>
        <w:rPr>
          <w:szCs w:val="22"/>
        </w:rPr>
      </w:pPr>
    </w:p>
    <w:p w14:paraId="5DAA3793" w14:textId="42153E48" w:rsidR="006901E8" w:rsidRPr="008D120B" w:rsidRDefault="006901E8" w:rsidP="00743B20">
      <w:pPr>
        <w:widowControl w:val="0"/>
        <w:ind w:left="567" w:hanging="567"/>
        <w:rPr>
          <w:szCs w:val="22"/>
        </w:rPr>
      </w:pPr>
      <w:r w:rsidRPr="008D120B">
        <w:rPr>
          <w:b/>
          <w:szCs w:val="22"/>
        </w:rPr>
        <w:t>Pharmazeutischer Unternehmer</w:t>
      </w:r>
    </w:p>
    <w:p w14:paraId="6622EB13" w14:textId="77777777" w:rsidR="006901E8" w:rsidRPr="008D120B" w:rsidRDefault="006901E8" w:rsidP="00743B20">
      <w:pPr>
        <w:widowControl w:val="0"/>
        <w:ind w:left="567" w:hanging="567"/>
        <w:rPr>
          <w:szCs w:val="22"/>
        </w:rPr>
      </w:pPr>
    </w:p>
    <w:p w14:paraId="64A12E96" w14:textId="77777777" w:rsidR="00626B94" w:rsidRPr="008D120B" w:rsidRDefault="00626B94" w:rsidP="00626B94">
      <w:pPr>
        <w:widowControl w:val="0"/>
        <w:ind w:left="567" w:hanging="567"/>
        <w:rPr>
          <w:szCs w:val="22"/>
        </w:rPr>
      </w:pPr>
      <w:r w:rsidRPr="008D120B">
        <w:rPr>
          <w:szCs w:val="22"/>
        </w:rPr>
        <w:t>Teva B.V.</w:t>
      </w:r>
    </w:p>
    <w:p w14:paraId="168525E8" w14:textId="77777777" w:rsidR="00626B94" w:rsidRPr="008D120B" w:rsidRDefault="00626B94" w:rsidP="00626B94">
      <w:pPr>
        <w:widowControl w:val="0"/>
        <w:ind w:left="567" w:hanging="567"/>
        <w:rPr>
          <w:szCs w:val="22"/>
        </w:rPr>
      </w:pPr>
      <w:r w:rsidRPr="008D120B">
        <w:rPr>
          <w:szCs w:val="22"/>
        </w:rPr>
        <w:t>Swensweg 5</w:t>
      </w:r>
    </w:p>
    <w:p w14:paraId="0D0C00F6" w14:textId="77777777" w:rsidR="00626B94" w:rsidRPr="008D120B" w:rsidRDefault="00626B94" w:rsidP="00626B94">
      <w:pPr>
        <w:widowControl w:val="0"/>
        <w:ind w:left="567" w:hanging="567"/>
        <w:rPr>
          <w:szCs w:val="22"/>
        </w:rPr>
      </w:pPr>
      <w:r w:rsidRPr="008D120B">
        <w:rPr>
          <w:szCs w:val="22"/>
        </w:rPr>
        <w:t>2031GA Haarlem</w:t>
      </w:r>
    </w:p>
    <w:p w14:paraId="208DA261" w14:textId="77777777" w:rsidR="006901E8" w:rsidRPr="008D120B" w:rsidRDefault="00626B94" w:rsidP="00626B94">
      <w:pPr>
        <w:widowControl w:val="0"/>
        <w:ind w:left="567" w:hanging="567"/>
        <w:rPr>
          <w:szCs w:val="22"/>
        </w:rPr>
      </w:pPr>
      <w:r w:rsidRPr="008D120B">
        <w:rPr>
          <w:szCs w:val="22"/>
        </w:rPr>
        <w:t>Niederlande</w:t>
      </w:r>
    </w:p>
    <w:p w14:paraId="749B21E0" w14:textId="77777777" w:rsidR="00626B94" w:rsidRPr="008D120B" w:rsidRDefault="00626B94" w:rsidP="00626B94">
      <w:pPr>
        <w:widowControl w:val="0"/>
        <w:ind w:left="567" w:hanging="567"/>
        <w:rPr>
          <w:szCs w:val="22"/>
        </w:rPr>
      </w:pPr>
    </w:p>
    <w:p w14:paraId="7E6F88E1" w14:textId="44031D08" w:rsidR="006901E8" w:rsidRPr="008D120B" w:rsidRDefault="006901E8" w:rsidP="00743B20">
      <w:pPr>
        <w:widowControl w:val="0"/>
        <w:ind w:left="567" w:hanging="567"/>
        <w:rPr>
          <w:b/>
          <w:bCs/>
          <w:szCs w:val="22"/>
        </w:rPr>
      </w:pPr>
      <w:r w:rsidRPr="008D120B">
        <w:rPr>
          <w:b/>
          <w:bCs/>
          <w:szCs w:val="22"/>
        </w:rPr>
        <w:t>Hersteller</w:t>
      </w:r>
    </w:p>
    <w:p w14:paraId="17E31F58" w14:textId="77777777" w:rsidR="006901E8" w:rsidRPr="008D120B" w:rsidRDefault="006901E8" w:rsidP="00743B20">
      <w:pPr>
        <w:widowControl w:val="0"/>
        <w:ind w:left="567" w:hanging="567"/>
        <w:rPr>
          <w:bCs/>
          <w:szCs w:val="22"/>
        </w:rPr>
      </w:pPr>
    </w:p>
    <w:p w14:paraId="7F363354" w14:textId="750C1196" w:rsidR="00A00002" w:rsidRPr="008D120B" w:rsidRDefault="006901E8" w:rsidP="00743B20">
      <w:pPr>
        <w:widowControl w:val="0"/>
        <w:ind w:left="567" w:hanging="567"/>
        <w:rPr>
          <w:szCs w:val="22"/>
        </w:rPr>
      </w:pPr>
      <w:r w:rsidRPr="008D120B">
        <w:rPr>
          <w:szCs w:val="22"/>
        </w:rPr>
        <w:t>Teva Pharmaceutical Works</w:t>
      </w:r>
      <w:r w:rsidR="00192E6F" w:rsidRPr="008D120B">
        <w:rPr>
          <w:szCs w:val="22"/>
        </w:rPr>
        <w:t xml:space="preserve"> Co. Ltd</w:t>
      </w:r>
    </w:p>
    <w:p w14:paraId="5D5C1ED7" w14:textId="467DA3AF" w:rsidR="00A00002" w:rsidRPr="008D120B" w:rsidRDefault="006901E8" w:rsidP="00743B20">
      <w:pPr>
        <w:widowControl w:val="0"/>
        <w:ind w:left="567" w:hanging="567"/>
        <w:rPr>
          <w:szCs w:val="22"/>
        </w:rPr>
      </w:pPr>
      <w:r w:rsidRPr="008D120B">
        <w:rPr>
          <w:szCs w:val="22"/>
        </w:rPr>
        <w:t>Pallagi út 13</w:t>
      </w:r>
    </w:p>
    <w:p w14:paraId="32180BBA" w14:textId="5CFD3A01" w:rsidR="00A00002" w:rsidRPr="008D120B" w:rsidRDefault="006901E8" w:rsidP="00743B20">
      <w:pPr>
        <w:widowControl w:val="0"/>
        <w:ind w:left="567" w:hanging="567"/>
        <w:rPr>
          <w:szCs w:val="22"/>
        </w:rPr>
      </w:pPr>
      <w:r w:rsidRPr="008D120B">
        <w:rPr>
          <w:szCs w:val="22"/>
        </w:rPr>
        <w:t>4042 Debrecen</w:t>
      </w:r>
    </w:p>
    <w:p w14:paraId="5F86AE71" w14:textId="79A71280" w:rsidR="006901E8" w:rsidRPr="008D120B" w:rsidRDefault="006901E8" w:rsidP="00743B20">
      <w:pPr>
        <w:widowControl w:val="0"/>
        <w:ind w:left="567" w:hanging="567"/>
        <w:rPr>
          <w:szCs w:val="22"/>
        </w:rPr>
      </w:pPr>
      <w:r w:rsidRPr="008D120B">
        <w:rPr>
          <w:szCs w:val="22"/>
        </w:rPr>
        <w:t>Ungarn</w:t>
      </w:r>
    </w:p>
    <w:p w14:paraId="4943BE1E" w14:textId="77777777" w:rsidR="006901E8" w:rsidRPr="008D120B" w:rsidRDefault="006901E8" w:rsidP="00743B20">
      <w:pPr>
        <w:widowControl w:val="0"/>
        <w:ind w:right="-2"/>
        <w:rPr>
          <w:szCs w:val="22"/>
        </w:rPr>
      </w:pPr>
    </w:p>
    <w:p w14:paraId="46E15D3D" w14:textId="1D450FF2" w:rsidR="006901E8" w:rsidRPr="008D120B" w:rsidRDefault="00A00002" w:rsidP="00743B20">
      <w:pPr>
        <w:widowControl w:val="0"/>
        <w:rPr>
          <w:szCs w:val="22"/>
        </w:rPr>
      </w:pPr>
      <w:r w:rsidRPr="008D120B">
        <w:t>Falls Sie weitere Informationen über das Arzneimittel wünschen, setzen Sie sich bitte mit dem örtlichen Vertreter des pharmazeutischen Unternehmers in Verbindung.</w:t>
      </w:r>
    </w:p>
    <w:p w14:paraId="4EC2CCEB" w14:textId="77777777" w:rsidR="00175102" w:rsidRPr="008D120B" w:rsidRDefault="00175102" w:rsidP="00175102">
      <w:pPr>
        <w:widowControl w:val="0"/>
        <w:rPr>
          <w:szCs w:val="22"/>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856F8C" w:rsidRPr="008D120B" w14:paraId="4459F09C" w14:textId="77777777" w:rsidTr="00C2385F">
        <w:trPr>
          <w:trHeight w:val="936"/>
        </w:trPr>
        <w:tc>
          <w:tcPr>
            <w:tcW w:w="4962" w:type="dxa"/>
            <w:shd w:val="clear" w:color="auto" w:fill="auto"/>
          </w:tcPr>
          <w:p w14:paraId="014A746B" w14:textId="77777777" w:rsidR="00856F8C" w:rsidRPr="008D120B" w:rsidRDefault="00856F8C" w:rsidP="00C2385F">
            <w:pPr>
              <w:widowControl w:val="0"/>
              <w:rPr>
                <w:szCs w:val="22"/>
              </w:rPr>
            </w:pPr>
            <w:r w:rsidRPr="008D120B">
              <w:rPr>
                <w:szCs w:val="22"/>
              </w:rPr>
              <w:br w:type="page"/>
            </w:r>
            <w:r w:rsidRPr="008D120B">
              <w:rPr>
                <w:b/>
                <w:szCs w:val="22"/>
              </w:rPr>
              <w:t>België/Belgique/Belgien</w:t>
            </w:r>
          </w:p>
          <w:p w14:paraId="2060E90A" w14:textId="77777777" w:rsidR="00856F8C" w:rsidRPr="008D120B" w:rsidRDefault="00856F8C" w:rsidP="00C2385F">
            <w:pPr>
              <w:widowControl w:val="0"/>
              <w:rPr>
                <w:szCs w:val="22"/>
              </w:rPr>
            </w:pPr>
            <w:r w:rsidRPr="008D120B">
              <w:rPr>
                <w:szCs w:val="22"/>
              </w:rPr>
              <w:t>Teva Pharma Belgium N.V./S.A./AG</w:t>
            </w:r>
          </w:p>
          <w:p w14:paraId="40D8F901" w14:textId="77777777" w:rsidR="00856F8C" w:rsidRPr="008D120B" w:rsidRDefault="00856F8C" w:rsidP="00C2385F">
            <w:pPr>
              <w:widowControl w:val="0"/>
              <w:rPr>
                <w:szCs w:val="22"/>
              </w:rPr>
            </w:pPr>
            <w:r w:rsidRPr="008D120B">
              <w:rPr>
                <w:szCs w:val="22"/>
              </w:rPr>
              <w:t>Tél/Tel: +32 38207373</w:t>
            </w:r>
          </w:p>
          <w:p w14:paraId="5ED56E92" w14:textId="77777777" w:rsidR="00856F8C" w:rsidRPr="008D120B" w:rsidRDefault="00856F8C" w:rsidP="00C2385F">
            <w:pPr>
              <w:widowControl w:val="0"/>
              <w:rPr>
                <w:szCs w:val="22"/>
              </w:rPr>
            </w:pPr>
          </w:p>
        </w:tc>
        <w:tc>
          <w:tcPr>
            <w:tcW w:w="4678" w:type="dxa"/>
            <w:shd w:val="clear" w:color="auto" w:fill="auto"/>
          </w:tcPr>
          <w:p w14:paraId="3CFFB90C" w14:textId="77777777" w:rsidR="00856F8C" w:rsidRPr="008D120B" w:rsidRDefault="00856F8C" w:rsidP="00C2385F">
            <w:pPr>
              <w:widowControl w:val="0"/>
              <w:rPr>
                <w:szCs w:val="22"/>
              </w:rPr>
            </w:pPr>
            <w:r w:rsidRPr="008D120B">
              <w:rPr>
                <w:b/>
                <w:szCs w:val="22"/>
              </w:rPr>
              <w:t>Lietuva</w:t>
            </w:r>
          </w:p>
          <w:p w14:paraId="396ACB50" w14:textId="77777777" w:rsidR="00856F8C" w:rsidRPr="008D120B" w:rsidRDefault="00856F8C" w:rsidP="00C2385F">
            <w:pPr>
              <w:widowControl w:val="0"/>
              <w:autoSpaceDE w:val="0"/>
              <w:autoSpaceDN w:val="0"/>
              <w:adjustRightInd w:val="0"/>
              <w:rPr>
                <w:szCs w:val="22"/>
              </w:rPr>
            </w:pPr>
            <w:r w:rsidRPr="008D120B">
              <w:rPr>
                <w:szCs w:val="22"/>
              </w:rPr>
              <w:t>UAB Teva Baltics</w:t>
            </w:r>
          </w:p>
          <w:p w14:paraId="5106A09E" w14:textId="77777777" w:rsidR="00856F8C" w:rsidRPr="008D120B" w:rsidRDefault="00856F8C" w:rsidP="00C2385F">
            <w:pPr>
              <w:widowControl w:val="0"/>
              <w:rPr>
                <w:szCs w:val="22"/>
              </w:rPr>
            </w:pPr>
            <w:r w:rsidRPr="008D120B">
              <w:rPr>
                <w:szCs w:val="22"/>
              </w:rPr>
              <w:t>Tel: +370 52660203</w:t>
            </w:r>
          </w:p>
          <w:p w14:paraId="064C9E1A" w14:textId="77777777" w:rsidR="00856F8C" w:rsidRPr="008D120B" w:rsidRDefault="00856F8C" w:rsidP="00C2385F">
            <w:pPr>
              <w:widowControl w:val="0"/>
              <w:rPr>
                <w:szCs w:val="22"/>
              </w:rPr>
            </w:pPr>
          </w:p>
        </w:tc>
      </w:tr>
      <w:tr w:rsidR="00856F8C" w:rsidRPr="008D120B" w14:paraId="1E6F157D" w14:textId="77777777" w:rsidTr="00C2385F">
        <w:trPr>
          <w:trHeight w:val="936"/>
        </w:trPr>
        <w:tc>
          <w:tcPr>
            <w:tcW w:w="4962" w:type="dxa"/>
            <w:shd w:val="clear" w:color="auto" w:fill="auto"/>
          </w:tcPr>
          <w:p w14:paraId="49706E1B" w14:textId="77777777" w:rsidR="00856F8C" w:rsidRPr="005A7341" w:rsidRDefault="00856F8C" w:rsidP="00C2385F">
            <w:pPr>
              <w:widowControl w:val="0"/>
              <w:autoSpaceDE w:val="0"/>
              <w:autoSpaceDN w:val="0"/>
              <w:adjustRightInd w:val="0"/>
              <w:rPr>
                <w:b/>
                <w:bCs/>
                <w:szCs w:val="22"/>
                <w:lang w:val="ru-RU"/>
              </w:rPr>
            </w:pPr>
            <w:r w:rsidRPr="005A7341">
              <w:rPr>
                <w:b/>
                <w:bCs/>
                <w:szCs w:val="22"/>
                <w:lang w:val="ru-RU"/>
              </w:rPr>
              <w:lastRenderedPageBreak/>
              <w:t>България</w:t>
            </w:r>
          </w:p>
          <w:p w14:paraId="793CEF0D" w14:textId="77777777" w:rsidR="00856F8C" w:rsidRPr="005A7341" w:rsidRDefault="00856F8C" w:rsidP="00C2385F">
            <w:pPr>
              <w:rPr>
                <w:szCs w:val="22"/>
                <w:lang w:val="ru-RU"/>
              </w:rPr>
            </w:pPr>
            <w:r w:rsidRPr="005A7341">
              <w:rPr>
                <w:szCs w:val="22"/>
                <w:lang w:val="ru-RU"/>
              </w:rPr>
              <w:t>Тева Фарма ЕАД</w:t>
            </w:r>
          </w:p>
          <w:p w14:paraId="31ABBF7B" w14:textId="3C6D250F" w:rsidR="00856F8C" w:rsidRPr="005A7341" w:rsidRDefault="00856F8C" w:rsidP="00C2385F">
            <w:pPr>
              <w:rPr>
                <w:szCs w:val="22"/>
                <w:lang w:val="ru-RU"/>
              </w:rPr>
            </w:pPr>
            <w:r w:rsidRPr="005A7341">
              <w:rPr>
                <w:szCs w:val="22"/>
                <w:lang w:val="ru-RU"/>
              </w:rPr>
              <w:t>Тел</w:t>
            </w:r>
            <w:r w:rsidR="00AE032F" w:rsidRPr="005A7341">
              <w:rPr>
                <w:szCs w:val="22"/>
                <w:lang w:val="ru-RU"/>
              </w:rPr>
              <w:t>.</w:t>
            </w:r>
            <w:r w:rsidRPr="005A7341">
              <w:rPr>
                <w:szCs w:val="22"/>
                <w:lang w:val="ru-RU"/>
              </w:rPr>
              <w:t>: +359 24899585</w:t>
            </w:r>
          </w:p>
          <w:p w14:paraId="24DDB1F8" w14:textId="77777777" w:rsidR="00856F8C" w:rsidRPr="005A7341" w:rsidRDefault="00856F8C" w:rsidP="00C2385F">
            <w:pPr>
              <w:widowControl w:val="0"/>
              <w:autoSpaceDE w:val="0"/>
              <w:autoSpaceDN w:val="0"/>
              <w:adjustRightInd w:val="0"/>
              <w:rPr>
                <w:szCs w:val="22"/>
                <w:lang w:val="ru-RU"/>
              </w:rPr>
            </w:pPr>
          </w:p>
        </w:tc>
        <w:tc>
          <w:tcPr>
            <w:tcW w:w="4678" w:type="dxa"/>
            <w:shd w:val="clear" w:color="auto" w:fill="auto"/>
          </w:tcPr>
          <w:p w14:paraId="68013A3A" w14:textId="77777777" w:rsidR="00856F8C" w:rsidRPr="008D120B" w:rsidRDefault="00856F8C" w:rsidP="00C2385F">
            <w:pPr>
              <w:widowControl w:val="0"/>
              <w:rPr>
                <w:szCs w:val="22"/>
              </w:rPr>
            </w:pPr>
            <w:r w:rsidRPr="008D120B">
              <w:rPr>
                <w:b/>
                <w:szCs w:val="22"/>
              </w:rPr>
              <w:t>Luxembourg/Luxemburg</w:t>
            </w:r>
          </w:p>
          <w:p w14:paraId="1223B9AF" w14:textId="77777777" w:rsidR="00856F8C" w:rsidRPr="008D120B" w:rsidRDefault="00856F8C" w:rsidP="00C2385F">
            <w:pPr>
              <w:widowControl w:val="0"/>
              <w:rPr>
                <w:szCs w:val="22"/>
              </w:rPr>
            </w:pPr>
            <w:r w:rsidRPr="008D120B">
              <w:rPr>
                <w:szCs w:val="22"/>
              </w:rPr>
              <w:t>Teva Pharma Belgium N.V./S.A./AG</w:t>
            </w:r>
          </w:p>
          <w:p w14:paraId="7F9736A7" w14:textId="77777777" w:rsidR="00856F8C" w:rsidRPr="008D120B" w:rsidRDefault="00856F8C" w:rsidP="00C2385F">
            <w:pPr>
              <w:widowControl w:val="0"/>
              <w:rPr>
                <w:szCs w:val="22"/>
              </w:rPr>
            </w:pPr>
            <w:r w:rsidRPr="008D120B">
              <w:rPr>
                <w:szCs w:val="22"/>
              </w:rPr>
              <w:t>Belgique/Belgien</w:t>
            </w:r>
          </w:p>
          <w:p w14:paraId="67189AD4" w14:textId="77777777" w:rsidR="00856F8C" w:rsidRPr="008D120B" w:rsidRDefault="00856F8C" w:rsidP="00C2385F">
            <w:pPr>
              <w:widowControl w:val="0"/>
              <w:rPr>
                <w:szCs w:val="22"/>
              </w:rPr>
            </w:pPr>
            <w:r w:rsidRPr="008D120B">
              <w:rPr>
                <w:szCs w:val="22"/>
              </w:rPr>
              <w:t>Tél/Tel: +32 38207373</w:t>
            </w:r>
          </w:p>
          <w:p w14:paraId="35F8A217" w14:textId="77777777" w:rsidR="00856F8C" w:rsidRPr="008D120B" w:rsidRDefault="00856F8C" w:rsidP="00C2385F">
            <w:pPr>
              <w:widowControl w:val="0"/>
              <w:rPr>
                <w:szCs w:val="22"/>
              </w:rPr>
            </w:pPr>
          </w:p>
        </w:tc>
      </w:tr>
      <w:tr w:rsidR="00856F8C" w:rsidRPr="008D120B" w14:paraId="3B929D05" w14:textId="77777777" w:rsidTr="00C2385F">
        <w:trPr>
          <w:trHeight w:val="936"/>
        </w:trPr>
        <w:tc>
          <w:tcPr>
            <w:tcW w:w="4962" w:type="dxa"/>
            <w:shd w:val="clear" w:color="auto" w:fill="auto"/>
          </w:tcPr>
          <w:p w14:paraId="26981AAD" w14:textId="77777777" w:rsidR="00856F8C" w:rsidRPr="008D120B" w:rsidRDefault="00856F8C" w:rsidP="00C2385F">
            <w:pPr>
              <w:widowControl w:val="0"/>
              <w:tabs>
                <w:tab w:val="left" w:pos="-720"/>
              </w:tabs>
              <w:rPr>
                <w:szCs w:val="22"/>
              </w:rPr>
            </w:pPr>
            <w:r w:rsidRPr="008D120B">
              <w:rPr>
                <w:b/>
                <w:szCs w:val="22"/>
              </w:rPr>
              <w:t>Česká republika</w:t>
            </w:r>
          </w:p>
          <w:p w14:paraId="34443684" w14:textId="77777777" w:rsidR="00856F8C" w:rsidRPr="008D120B" w:rsidRDefault="00856F8C" w:rsidP="00C2385F">
            <w:pPr>
              <w:widowControl w:val="0"/>
              <w:tabs>
                <w:tab w:val="left" w:pos="-720"/>
              </w:tabs>
              <w:rPr>
                <w:szCs w:val="22"/>
              </w:rPr>
            </w:pPr>
            <w:r w:rsidRPr="008D120B">
              <w:rPr>
                <w:szCs w:val="22"/>
              </w:rPr>
              <w:t>Teva Pharmaceuticals CR, s.r.o.</w:t>
            </w:r>
          </w:p>
          <w:p w14:paraId="37EC2D5C" w14:textId="77777777" w:rsidR="00856F8C" w:rsidRPr="008D120B" w:rsidRDefault="00856F8C" w:rsidP="00C2385F">
            <w:pPr>
              <w:widowControl w:val="0"/>
              <w:tabs>
                <w:tab w:val="left" w:pos="-720"/>
              </w:tabs>
              <w:rPr>
                <w:szCs w:val="22"/>
              </w:rPr>
            </w:pPr>
            <w:r w:rsidRPr="008D120B">
              <w:rPr>
                <w:szCs w:val="22"/>
              </w:rPr>
              <w:t>Tel: +420 251007111</w:t>
            </w:r>
          </w:p>
          <w:p w14:paraId="7A95003B" w14:textId="77777777" w:rsidR="00856F8C" w:rsidRPr="008D120B" w:rsidRDefault="00856F8C" w:rsidP="00C2385F">
            <w:pPr>
              <w:widowControl w:val="0"/>
              <w:tabs>
                <w:tab w:val="left" w:pos="-720"/>
              </w:tabs>
              <w:rPr>
                <w:szCs w:val="22"/>
              </w:rPr>
            </w:pPr>
          </w:p>
        </w:tc>
        <w:tc>
          <w:tcPr>
            <w:tcW w:w="4678" w:type="dxa"/>
            <w:shd w:val="clear" w:color="auto" w:fill="auto"/>
          </w:tcPr>
          <w:p w14:paraId="4136C128" w14:textId="77777777" w:rsidR="00856F8C" w:rsidRPr="008D120B" w:rsidRDefault="00856F8C" w:rsidP="00C2385F">
            <w:pPr>
              <w:widowControl w:val="0"/>
              <w:rPr>
                <w:b/>
                <w:szCs w:val="22"/>
              </w:rPr>
            </w:pPr>
            <w:r w:rsidRPr="008D120B">
              <w:rPr>
                <w:b/>
                <w:szCs w:val="22"/>
              </w:rPr>
              <w:t>Magyarország</w:t>
            </w:r>
          </w:p>
          <w:p w14:paraId="6C9D00C2" w14:textId="77777777" w:rsidR="00856F8C" w:rsidRPr="008D120B" w:rsidRDefault="00856F8C" w:rsidP="00C2385F">
            <w:pPr>
              <w:widowControl w:val="0"/>
              <w:tabs>
                <w:tab w:val="left" w:pos="0"/>
              </w:tabs>
              <w:autoSpaceDE w:val="0"/>
              <w:autoSpaceDN w:val="0"/>
              <w:adjustRightInd w:val="0"/>
              <w:rPr>
                <w:bCs/>
                <w:szCs w:val="22"/>
                <w:lang w:eastAsia="fr-FR"/>
              </w:rPr>
            </w:pPr>
            <w:r w:rsidRPr="008D120B">
              <w:rPr>
                <w:bCs/>
                <w:szCs w:val="22"/>
                <w:lang w:eastAsia="fr-FR"/>
              </w:rPr>
              <w:t>Teva Gyógyszergyár Zrt.</w:t>
            </w:r>
          </w:p>
          <w:p w14:paraId="5E32FB86" w14:textId="423389B0" w:rsidR="00856F8C" w:rsidRPr="008D120B" w:rsidRDefault="00856F8C" w:rsidP="00C2385F">
            <w:pPr>
              <w:widowControl w:val="0"/>
              <w:autoSpaceDE w:val="0"/>
              <w:autoSpaceDN w:val="0"/>
              <w:adjustRightInd w:val="0"/>
              <w:rPr>
                <w:bCs/>
                <w:szCs w:val="22"/>
                <w:lang w:eastAsia="fr-FR"/>
              </w:rPr>
            </w:pPr>
            <w:r w:rsidRPr="008D120B">
              <w:rPr>
                <w:bCs/>
                <w:szCs w:val="22"/>
                <w:lang w:eastAsia="fr-FR"/>
              </w:rPr>
              <w:t>Tel</w:t>
            </w:r>
            <w:r w:rsidR="00AE032F" w:rsidRPr="008D120B">
              <w:rPr>
                <w:bCs/>
                <w:szCs w:val="22"/>
                <w:lang w:eastAsia="fr-FR"/>
              </w:rPr>
              <w:t>.</w:t>
            </w:r>
            <w:r w:rsidRPr="008D120B">
              <w:rPr>
                <w:bCs/>
                <w:szCs w:val="22"/>
                <w:lang w:eastAsia="fr-FR"/>
              </w:rPr>
              <w:t>: +36 12886400</w:t>
            </w:r>
          </w:p>
          <w:p w14:paraId="64E836FE" w14:textId="77777777" w:rsidR="00856F8C" w:rsidRPr="008D120B" w:rsidRDefault="00856F8C" w:rsidP="00C2385F">
            <w:pPr>
              <w:widowControl w:val="0"/>
              <w:autoSpaceDE w:val="0"/>
              <w:autoSpaceDN w:val="0"/>
              <w:adjustRightInd w:val="0"/>
              <w:rPr>
                <w:bCs/>
                <w:szCs w:val="22"/>
                <w:lang w:eastAsia="fr-FR"/>
              </w:rPr>
            </w:pPr>
          </w:p>
        </w:tc>
      </w:tr>
      <w:tr w:rsidR="00856F8C" w:rsidRPr="008D120B" w14:paraId="21DE40C1" w14:textId="77777777" w:rsidTr="00C2385F">
        <w:trPr>
          <w:trHeight w:val="936"/>
        </w:trPr>
        <w:tc>
          <w:tcPr>
            <w:tcW w:w="4962" w:type="dxa"/>
            <w:shd w:val="clear" w:color="auto" w:fill="auto"/>
          </w:tcPr>
          <w:p w14:paraId="029E8E21" w14:textId="77777777" w:rsidR="00856F8C" w:rsidRPr="008D120B" w:rsidRDefault="00856F8C" w:rsidP="00C2385F">
            <w:pPr>
              <w:widowControl w:val="0"/>
              <w:rPr>
                <w:szCs w:val="22"/>
              </w:rPr>
            </w:pPr>
            <w:r w:rsidRPr="008D120B">
              <w:rPr>
                <w:b/>
                <w:szCs w:val="22"/>
              </w:rPr>
              <w:t>Danmark</w:t>
            </w:r>
          </w:p>
          <w:p w14:paraId="17BF3C24" w14:textId="77777777" w:rsidR="00856F8C" w:rsidRPr="008D120B" w:rsidRDefault="00856F8C" w:rsidP="00C2385F">
            <w:pPr>
              <w:rPr>
                <w:szCs w:val="22"/>
              </w:rPr>
            </w:pPr>
            <w:r w:rsidRPr="008D120B">
              <w:rPr>
                <w:szCs w:val="22"/>
              </w:rPr>
              <w:t>SanoSwiss UAB</w:t>
            </w:r>
          </w:p>
          <w:p w14:paraId="1E72F4BE" w14:textId="77777777" w:rsidR="00856F8C" w:rsidRPr="008D120B" w:rsidRDefault="00856F8C" w:rsidP="00C2385F">
            <w:pPr>
              <w:rPr>
                <w:szCs w:val="22"/>
              </w:rPr>
            </w:pPr>
            <w:r w:rsidRPr="008D120B">
              <w:rPr>
                <w:szCs w:val="22"/>
              </w:rPr>
              <w:t>Litauen</w:t>
            </w:r>
          </w:p>
          <w:p w14:paraId="3B23E854" w14:textId="4E360B97" w:rsidR="00856F8C" w:rsidRPr="008D120B" w:rsidRDefault="00856F8C" w:rsidP="00C2385F">
            <w:pPr>
              <w:rPr>
                <w:szCs w:val="22"/>
              </w:rPr>
            </w:pPr>
            <w:r w:rsidRPr="008D120B">
              <w:rPr>
                <w:szCs w:val="22"/>
              </w:rPr>
              <w:t>Tlf</w:t>
            </w:r>
            <w:r w:rsidR="00AE032F" w:rsidRPr="008D120B">
              <w:rPr>
                <w:szCs w:val="22"/>
              </w:rPr>
              <w:t>.</w:t>
            </w:r>
            <w:r w:rsidRPr="008D120B">
              <w:rPr>
                <w:szCs w:val="22"/>
              </w:rPr>
              <w:t>: +370 70001320</w:t>
            </w:r>
          </w:p>
          <w:p w14:paraId="6B94A70B" w14:textId="77777777" w:rsidR="00856F8C" w:rsidRPr="008D120B" w:rsidRDefault="00856F8C" w:rsidP="00C2385F">
            <w:pPr>
              <w:widowControl w:val="0"/>
              <w:rPr>
                <w:szCs w:val="22"/>
              </w:rPr>
            </w:pPr>
          </w:p>
        </w:tc>
        <w:tc>
          <w:tcPr>
            <w:tcW w:w="4678" w:type="dxa"/>
            <w:shd w:val="clear" w:color="auto" w:fill="auto"/>
          </w:tcPr>
          <w:p w14:paraId="40D94A9B" w14:textId="77777777" w:rsidR="00856F8C" w:rsidRPr="005A7341" w:rsidRDefault="00856F8C" w:rsidP="00C2385F">
            <w:pPr>
              <w:widowControl w:val="0"/>
              <w:tabs>
                <w:tab w:val="left" w:pos="-720"/>
                <w:tab w:val="left" w:pos="4536"/>
              </w:tabs>
              <w:rPr>
                <w:b/>
                <w:szCs w:val="22"/>
                <w:lang w:val="pt-PT"/>
              </w:rPr>
            </w:pPr>
            <w:r w:rsidRPr="005A7341">
              <w:rPr>
                <w:b/>
                <w:szCs w:val="22"/>
                <w:lang w:val="pt-PT"/>
              </w:rPr>
              <w:t>Malta</w:t>
            </w:r>
          </w:p>
          <w:p w14:paraId="6B0FEEA7" w14:textId="77777777" w:rsidR="00856F8C" w:rsidRPr="005A7341" w:rsidRDefault="00856F8C" w:rsidP="00C2385F">
            <w:pPr>
              <w:rPr>
                <w:szCs w:val="22"/>
                <w:lang w:val="pt-PT"/>
              </w:rPr>
            </w:pPr>
            <w:r w:rsidRPr="005A7341">
              <w:rPr>
                <w:szCs w:val="22"/>
                <w:lang w:val="pt-PT"/>
              </w:rPr>
              <w:t>Teva Pharmaceuticals Ireland</w:t>
            </w:r>
          </w:p>
          <w:p w14:paraId="5D436E68" w14:textId="77777777" w:rsidR="00856F8C" w:rsidRPr="005A7341" w:rsidRDefault="00856F8C" w:rsidP="00C2385F">
            <w:pPr>
              <w:rPr>
                <w:szCs w:val="22"/>
                <w:lang w:val="pt-PT"/>
              </w:rPr>
            </w:pPr>
            <w:r w:rsidRPr="005A7341">
              <w:rPr>
                <w:szCs w:val="22"/>
                <w:lang w:val="pt-PT"/>
              </w:rPr>
              <w:t>L-Irlanda</w:t>
            </w:r>
          </w:p>
          <w:p w14:paraId="7EEF81CA" w14:textId="0FBA63B9" w:rsidR="00856F8C" w:rsidRPr="008D120B" w:rsidRDefault="00856F8C" w:rsidP="00C2385F">
            <w:pPr>
              <w:rPr>
                <w:szCs w:val="22"/>
              </w:rPr>
            </w:pPr>
            <w:r w:rsidRPr="008D120B">
              <w:rPr>
                <w:szCs w:val="22"/>
              </w:rPr>
              <w:t>Tel: +44 2075407117</w:t>
            </w:r>
          </w:p>
          <w:p w14:paraId="455325CF" w14:textId="77777777" w:rsidR="00856F8C" w:rsidRPr="008D120B" w:rsidRDefault="00856F8C" w:rsidP="00C2385F">
            <w:pPr>
              <w:widowControl w:val="0"/>
              <w:rPr>
                <w:szCs w:val="22"/>
              </w:rPr>
            </w:pPr>
          </w:p>
        </w:tc>
      </w:tr>
      <w:tr w:rsidR="00856F8C" w:rsidRPr="008D120B" w14:paraId="5C993FF1" w14:textId="77777777" w:rsidTr="00C2385F">
        <w:trPr>
          <w:trHeight w:val="936"/>
        </w:trPr>
        <w:tc>
          <w:tcPr>
            <w:tcW w:w="4962" w:type="dxa"/>
            <w:shd w:val="clear" w:color="auto" w:fill="auto"/>
          </w:tcPr>
          <w:p w14:paraId="6666FBAF" w14:textId="77777777" w:rsidR="00856F8C" w:rsidRPr="008D120B" w:rsidRDefault="00856F8C" w:rsidP="00C2385F">
            <w:pPr>
              <w:widowControl w:val="0"/>
              <w:rPr>
                <w:szCs w:val="22"/>
              </w:rPr>
            </w:pPr>
            <w:r w:rsidRPr="008D120B">
              <w:rPr>
                <w:b/>
                <w:szCs w:val="22"/>
              </w:rPr>
              <w:t>Deutschland</w:t>
            </w:r>
          </w:p>
          <w:p w14:paraId="17D26508" w14:textId="77777777" w:rsidR="00856F8C" w:rsidRPr="008D120B" w:rsidRDefault="00856F8C" w:rsidP="00C2385F">
            <w:pPr>
              <w:widowControl w:val="0"/>
              <w:rPr>
                <w:szCs w:val="22"/>
              </w:rPr>
            </w:pPr>
            <w:r w:rsidRPr="008D120B">
              <w:rPr>
                <w:szCs w:val="22"/>
              </w:rPr>
              <w:t>TEVA GmbH</w:t>
            </w:r>
          </w:p>
          <w:p w14:paraId="7D7AB26D" w14:textId="77777777" w:rsidR="00856F8C" w:rsidRPr="008D120B" w:rsidRDefault="00856F8C" w:rsidP="00C2385F">
            <w:pPr>
              <w:widowControl w:val="0"/>
              <w:rPr>
                <w:szCs w:val="22"/>
                <w:lang w:eastAsia="fr-FR"/>
              </w:rPr>
            </w:pPr>
            <w:r w:rsidRPr="008D120B">
              <w:rPr>
                <w:szCs w:val="22"/>
              </w:rPr>
              <w:t>Tel: +</w:t>
            </w:r>
            <w:r w:rsidRPr="008D120B">
              <w:rPr>
                <w:szCs w:val="22"/>
                <w:lang w:eastAsia="fr-FR"/>
              </w:rPr>
              <w:t>49 73140208</w:t>
            </w:r>
          </w:p>
          <w:p w14:paraId="671C0D96" w14:textId="77777777" w:rsidR="00856F8C" w:rsidRPr="008D120B" w:rsidRDefault="00856F8C" w:rsidP="00C2385F">
            <w:pPr>
              <w:widowControl w:val="0"/>
              <w:rPr>
                <w:szCs w:val="22"/>
              </w:rPr>
            </w:pPr>
          </w:p>
        </w:tc>
        <w:tc>
          <w:tcPr>
            <w:tcW w:w="4678" w:type="dxa"/>
            <w:shd w:val="clear" w:color="auto" w:fill="auto"/>
          </w:tcPr>
          <w:p w14:paraId="3A42156D" w14:textId="77777777" w:rsidR="00856F8C" w:rsidRPr="008D120B" w:rsidRDefault="00856F8C" w:rsidP="00C2385F">
            <w:pPr>
              <w:widowControl w:val="0"/>
              <w:rPr>
                <w:szCs w:val="22"/>
              </w:rPr>
            </w:pPr>
            <w:r w:rsidRPr="008D120B">
              <w:rPr>
                <w:b/>
                <w:szCs w:val="22"/>
              </w:rPr>
              <w:t>Nederland</w:t>
            </w:r>
          </w:p>
          <w:p w14:paraId="143CB996" w14:textId="77777777" w:rsidR="00856F8C" w:rsidRPr="008D120B" w:rsidRDefault="00856F8C" w:rsidP="00C2385F">
            <w:pPr>
              <w:autoSpaceDE w:val="0"/>
              <w:autoSpaceDN w:val="0"/>
              <w:adjustRightInd w:val="0"/>
              <w:ind w:left="-23"/>
              <w:rPr>
                <w:szCs w:val="22"/>
                <w:lang w:eastAsia="en-GB"/>
              </w:rPr>
            </w:pPr>
            <w:r w:rsidRPr="008D120B">
              <w:rPr>
                <w:szCs w:val="22"/>
                <w:lang w:eastAsia="en-GB"/>
              </w:rPr>
              <w:t>Teva Nederland B.V.</w:t>
            </w:r>
          </w:p>
          <w:p w14:paraId="78A871CD" w14:textId="77777777" w:rsidR="00856F8C" w:rsidRPr="008D120B" w:rsidRDefault="00856F8C" w:rsidP="00C2385F">
            <w:pPr>
              <w:autoSpaceDE w:val="0"/>
              <w:autoSpaceDN w:val="0"/>
              <w:adjustRightInd w:val="0"/>
              <w:ind w:left="-23"/>
              <w:rPr>
                <w:szCs w:val="22"/>
                <w:lang w:eastAsia="en-GB"/>
              </w:rPr>
            </w:pPr>
            <w:r w:rsidRPr="008D120B">
              <w:rPr>
                <w:szCs w:val="22"/>
                <w:lang w:eastAsia="en-GB"/>
              </w:rPr>
              <w:t>Tel: +31 8000228400</w:t>
            </w:r>
          </w:p>
          <w:p w14:paraId="7122BC28" w14:textId="77777777" w:rsidR="00856F8C" w:rsidRPr="008D120B" w:rsidRDefault="00856F8C" w:rsidP="00C2385F">
            <w:pPr>
              <w:widowControl w:val="0"/>
              <w:rPr>
                <w:szCs w:val="22"/>
              </w:rPr>
            </w:pPr>
          </w:p>
        </w:tc>
      </w:tr>
      <w:tr w:rsidR="00856F8C" w:rsidRPr="005A7341" w14:paraId="6B51B3FD" w14:textId="77777777" w:rsidTr="00C2385F">
        <w:trPr>
          <w:trHeight w:val="936"/>
        </w:trPr>
        <w:tc>
          <w:tcPr>
            <w:tcW w:w="4962" w:type="dxa"/>
            <w:shd w:val="clear" w:color="auto" w:fill="auto"/>
          </w:tcPr>
          <w:p w14:paraId="7E36F2AA" w14:textId="77777777" w:rsidR="00856F8C" w:rsidRPr="005A7341" w:rsidRDefault="00856F8C" w:rsidP="00C2385F">
            <w:pPr>
              <w:widowControl w:val="0"/>
              <w:tabs>
                <w:tab w:val="left" w:pos="-720"/>
              </w:tabs>
              <w:rPr>
                <w:b/>
                <w:bCs/>
                <w:szCs w:val="22"/>
                <w:lang w:val="it-IT"/>
              </w:rPr>
            </w:pPr>
            <w:r w:rsidRPr="005A7341">
              <w:rPr>
                <w:b/>
                <w:bCs/>
                <w:szCs w:val="22"/>
                <w:lang w:val="it-IT"/>
              </w:rPr>
              <w:t>Eesti</w:t>
            </w:r>
          </w:p>
          <w:p w14:paraId="1D08561A" w14:textId="77777777" w:rsidR="00856F8C" w:rsidRPr="005A7341" w:rsidRDefault="00856F8C" w:rsidP="00C2385F">
            <w:pPr>
              <w:autoSpaceDE w:val="0"/>
              <w:autoSpaceDN w:val="0"/>
              <w:adjustRightInd w:val="0"/>
              <w:rPr>
                <w:szCs w:val="22"/>
                <w:lang w:val="it-IT" w:eastAsia="en-GB"/>
              </w:rPr>
            </w:pPr>
            <w:r w:rsidRPr="005A7341">
              <w:rPr>
                <w:szCs w:val="22"/>
                <w:lang w:val="it-IT" w:eastAsia="en-GB"/>
              </w:rPr>
              <w:t>UAB Teva Baltics Eesti filiaal</w:t>
            </w:r>
          </w:p>
          <w:p w14:paraId="63DBDE1D" w14:textId="77777777" w:rsidR="00856F8C" w:rsidRPr="008D120B" w:rsidRDefault="00856F8C" w:rsidP="00C2385F">
            <w:pPr>
              <w:autoSpaceDE w:val="0"/>
              <w:autoSpaceDN w:val="0"/>
              <w:adjustRightInd w:val="0"/>
              <w:rPr>
                <w:szCs w:val="22"/>
                <w:lang w:eastAsia="en-GB"/>
              </w:rPr>
            </w:pPr>
            <w:r w:rsidRPr="008D120B">
              <w:rPr>
                <w:szCs w:val="22"/>
                <w:lang w:eastAsia="en-GB"/>
              </w:rPr>
              <w:t>Tel: +372 6610801</w:t>
            </w:r>
          </w:p>
          <w:p w14:paraId="04E4E0FF" w14:textId="77777777" w:rsidR="00856F8C" w:rsidRPr="008D120B" w:rsidRDefault="00856F8C" w:rsidP="00C2385F">
            <w:pPr>
              <w:widowControl w:val="0"/>
              <w:autoSpaceDE w:val="0"/>
              <w:autoSpaceDN w:val="0"/>
              <w:adjustRightInd w:val="0"/>
              <w:rPr>
                <w:szCs w:val="22"/>
              </w:rPr>
            </w:pPr>
          </w:p>
        </w:tc>
        <w:tc>
          <w:tcPr>
            <w:tcW w:w="4678" w:type="dxa"/>
            <w:shd w:val="clear" w:color="auto" w:fill="auto"/>
          </w:tcPr>
          <w:p w14:paraId="5B983DAC" w14:textId="77777777" w:rsidR="00856F8C" w:rsidRPr="005A7341" w:rsidRDefault="00856F8C" w:rsidP="00C2385F">
            <w:pPr>
              <w:widowControl w:val="0"/>
              <w:rPr>
                <w:szCs w:val="22"/>
                <w:lang w:val="en-US"/>
              </w:rPr>
            </w:pPr>
            <w:r w:rsidRPr="005A7341">
              <w:rPr>
                <w:b/>
                <w:szCs w:val="22"/>
                <w:lang w:val="en-US"/>
              </w:rPr>
              <w:t>Norge</w:t>
            </w:r>
          </w:p>
          <w:p w14:paraId="7A82E1AC" w14:textId="77777777" w:rsidR="00856F8C" w:rsidRPr="005A7341" w:rsidRDefault="00856F8C" w:rsidP="00C2385F">
            <w:pPr>
              <w:widowControl w:val="0"/>
              <w:rPr>
                <w:szCs w:val="22"/>
                <w:lang w:val="en-US"/>
              </w:rPr>
            </w:pPr>
            <w:r w:rsidRPr="005A7341">
              <w:rPr>
                <w:szCs w:val="22"/>
                <w:lang w:val="en-US"/>
              </w:rPr>
              <w:t>Teva Norway AS</w:t>
            </w:r>
          </w:p>
          <w:p w14:paraId="0A187CCC" w14:textId="77777777" w:rsidR="00856F8C" w:rsidRPr="005A7341" w:rsidRDefault="00856F8C" w:rsidP="00C2385F">
            <w:pPr>
              <w:widowControl w:val="0"/>
              <w:rPr>
                <w:szCs w:val="22"/>
                <w:lang w:val="en-US"/>
              </w:rPr>
            </w:pPr>
            <w:r w:rsidRPr="005A7341">
              <w:rPr>
                <w:szCs w:val="22"/>
                <w:lang w:val="en-US"/>
              </w:rPr>
              <w:t>Tlf: +47 66775590</w:t>
            </w:r>
          </w:p>
          <w:p w14:paraId="68785495" w14:textId="77777777" w:rsidR="00856F8C" w:rsidRPr="005A7341" w:rsidRDefault="00856F8C" w:rsidP="00C2385F">
            <w:pPr>
              <w:widowControl w:val="0"/>
              <w:rPr>
                <w:szCs w:val="22"/>
                <w:lang w:val="en-US"/>
              </w:rPr>
            </w:pPr>
          </w:p>
        </w:tc>
      </w:tr>
      <w:tr w:rsidR="00856F8C" w:rsidRPr="008D120B" w14:paraId="0193B888" w14:textId="77777777" w:rsidTr="00C2385F">
        <w:trPr>
          <w:trHeight w:val="936"/>
        </w:trPr>
        <w:tc>
          <w:tcPr>
            <w:tcW w:w="4962" w:type="dxa"/>
            <w:shd w:val="clear" w:color="auto" w:fill="auto"/>
          </w:tcPr>
          <w:p w14:paraId="3872E546" w14:textId="77777777" w:rsidR="00856F8C" w:rsidRPr="005A7341" w:rsidRDefault="00856F8C" w:rsidP="00C2385F">
            <w:pPr>
              <w:widowControl w:val="0"/>
              <w:rPr>
                <w:szCs w:val="22"/>
                <w:lang w:val="fi-FI"/>
              </w:rPr>
            </w:pPr>
            <w:r w:rsidRPr="008D120B">
              <w:rPr>
                <w:b/>
                <w:szCs w:val="22"/>
              </w:rPr>
              <w:t>Ελλάδα</w:t>
            </w:r>
          </w:p>
          <w:p w14:paraId="2AD28BB8" w14:textId="45CFF79C" w:rsidR="00856F8C" w:rsidRPr="005A7341" w:rsidRDefault="00A4392D" w:rsidP="00C2385F">
            <w:pPr>
              <w:autoSpaceDE w:val="0"/>
              <w:autoSpaceDN w:val="0"/>
              <w:adjustRightInd w:val="0"/>
              <w:rPr>
                <w:szCs w:val="22"/>
                <w:lang w:val="fi-FI" w:eastAsia="el-GR"/>
              </w:rPr>
            </w:pPr>
            <w:r w:rsidRPr="005A7341">
              <w:rPr>
                <w:szCs w:val="22"/>
                <w:lang w:val="fi-FI"/>
              </w:rPr>
              <w:t>TEVA HELLAS A.E.</w:t>
            </w:r>
          </w:p>
          <w:p w14:paraId="6A46CAC9" w14:textId="77777777" w:rsidR="00856F8C" w:rsidRPr="008D120B" w:rsidRDefault="00856F8C" w:rsidP="00C2385F">
            <w:pPr>
              <w:widowControl w:val="0"/>
              <w:autoSpaceDE w:val="0"/>
              <w:autoSpaceDN w:val="0"/>
              <w:adjustRightInd w:val="0"/>
              <w:rPr>
                <w:szCs w:val="22"/>
                <w:lang w:eastAsia="el-GR"/>
              </w:rPr>
            </w:pPr>
            <w:r w:rsidRPr="008D120B">
              <w:rPr>
                <w:szCs w:val="22"/>
                <w:lang w:eastAsia="el-GR"/>
              </w:rPr>
              <w:t>Τηλ: +30 2118805000</w:t>
            </w:r>
          </w:p>
          <w:p w14:paraId="38DE8305" w14:textId="77777777" w:rsidR="00856F8C" w:rsidRPr="008D120B" w:rsidRDefault="00856F8C" w:rsidP="00C2385F">
            <w:pPr>
              <w:widowControl w:val="0"/>
              <w:autoSpaceDE w:val="0"/>
              <w:autoSpaceDN w:val="0"/>
              <w:adjustRightInd w:val="0"/>
              <w:rPr>
                <w:szCs w:val="22"/>
              </w:rPr>
            </w:pPr>
          </w:p>
        </w:tc>
        <w:tc>
          <w:tcPr>
            <w:tcW w:w="4678" w:type="dxa"/>
            <w:shd w:val="clear" w:color="auto" w:fill="auto"/>
          </w:tcPr>
          <w:p w14:paraId="4B553646" w14:textId="77777777" w:rsidR="00856F8C" w:rsidRPr="008D120B" w:rsidRDefault="00856F8C" w:rsidP="00C2385F">
            <w:pPr>
              <w:widowControl w:val="0"/>
              <w:rPr>
                <w:szCs w:val="22"/>
              </w:rPr>
            </w:pPr>
            <w:r w:rsidRPr="008D120B">
              <w:rPr>
                <w:b/>
                <w:szCs w:val="22"/>
              </w:rPr>
              <w:t>Österreich</w:t>
            </w:r>
          </w:p>
          <w:p w14:paraId="1F100502" w14:textId="77777777" w:rsidR="00856F8C" w:rsidRPr="008D120B" w:rsidRDefault="00856F8C" w:rsidP="00C2385F">
            <w:pPr>
              <w:widowControl w:val="0"/>
              <w:rPr>
                <w:szCs w:val="22"/>
              </w:rPr>
            </w:pPr>
            <w:r w:rsidRPr="008D120B">
              <w:rPr>
                <w:szCs w:val="22"/>
              </w:rPr>
              <w:t>ratiopharm Arzneimittel Vertriebs-GmbH</w:t>
            </w:r>
          </w:p>
          <w:p w14:paraId="449CCE94" w14:textId="77777777" w:rsidR="00856F8C" w:rsidRPr="008D120B" w:rsidRDefault="00856F8C" w:rsidP="00C2385F">
            <w:pPr>
              <w:widowControl w:val="0"/>
              <w:rPr>
                <w:szCs w:val="22"/>
                <w:lang w:eastAsia="fr-FR"/>
              </w:rPr>
            </w:pPr>
            <w:r w:rsidRPr="008D120B">
              <w:rPr>
                <w:szCs w:val="22"/>
              </w:rPr>
              <w:t>Tel: +43 1970070</w:t>
            </w:r>
          </w:p>
          <w:p w14:paraId="4EADEE17" w14:textId="77777777" w:rsidR="00856F8C" w:rsidRPr="008D120B" w:rsidRDefault="00856F8C" w:rsidP="00C2385F">
            <w:pPr>
              <w:widowControl w:val="0"/>
              <w:autoSpaceDE w:val="0"/>
              <w:autoSpaceDN w:val="0"/>
              <w:adjustRightInd w:val="0"/>
              <w:rPr>
                <w:szCs w:val="22"/>
              </w:rPr>
            </w:pPr>
          </w:p>
        </w:tc>
      </w:tr>
      <w:tr w:rsidR="00856F8C" w:rsidRPr="008D120B" w14:paraId="760069D4" w14:textId="77777777" w:rsidTr="00C2385F">
        <w:trPr>
          <w:trHeight w:val="936"/>
        </w:trPr>
        <w:tc>
          <w:tcPr>
            <w:tcW w:w="4962" w:type="dxa"/>
            <w:shd w:val="clear" w:color="auto" w:fill="auto"/>
          </w:tcPr>
          <w:p w14:paraId="1B1AFA86" w14:textId="77777777" w:rsidR="00856F8C" w:rsidRPr="005A7341" w:rsidRDefault="00856F8C" w:rsidP="00C2385F">
            <w:pPr>
              <w:widowControl w:val="0"/>
              <w:tabs>
                <w:tab w:val="left" w:pos="-720"/>
                <w:tab w:val="left" w:pos="4536"/>
              </w:tabs>
              <w:rPr>
                <w:b/>
                <w:szCs w:val="22"/>
                <w:lang w:val="es-ES"/>
              </w:rPr>
            </w:pPr>
            <w:r w:rsidRPr="005A7341">
              <w:rPr>
                <w:b/>
                <w:szCs w:val="22"/>
                <w:lang w:val="es-ES"/>
              </w:rPr>
              <w:t>España</w:t>
            </w:r>
          </w:p>
          <w:p w14:paraId="7509943C" w14:textId="77777777" w:rsidR="00856F8C" w:rsidRPr="005A7341" w:rsidRDefault="00856F8C" w:rsidP="00C2385F">
            <w:pPr>
              <w:tabs>
                <w:tab w:val="left" w:pos="828"/>
              </w:tabs>
              <w:autoSpaceDE w:val="0"/>
              <w:autoSpaceDN w:val="0"/>
              <w:adjustRightInd w:val="0"/>
              <w:ind w:left="34"/>
              <w:rPr>
                <w:szCs w:val="22"/>
                <w:lang w:val="es-ES" w:eastAsia="en-GB"/>
              </w:rPr>
            </w:pPr>
            <w:r w:rsidRPr="005A7341">
              <w:rPr>
                <w:szCs w:val="22"/>
                <w:lang w:val="es-ES" w:eastAsia="en-GB"/>
              </w:rPr>
              <w:t>Teva Pharma, S.L.U.</w:t>
            </w:r>
          </w:p>
          <w:p w14:paraId="0B88B7ED" w14:textId="77777777" w:rsidR="00856F8C" w:rsidRPr="008D120B" w:rsidRDefault="00856F8C" w:rsidP="00C2385F">
            <w:pPr>
              <w:tabs>
                <w:tab w:val="left" w:pos="828"/>
              </w:tabs>
              <w:autoSpaceDE w:val="0"/>
              <w:autoSpaceDN w:val="0"/>
              <w:adjustRightInd w:val="0"/>
              <w:ind w:left="34"/>
              <w:rPr>
                <w:szCs w:val="22"/>
                <w:lang w:eastAsia="en-GB"/>
              </w:rPr>
            </w:pPr>
            <w:r w:rsidRPr="008D120B">
              <w:rPr>
                <w:szCs w:val="22"/>
                <w:lang w:eastAsia="en-GB"/>
              </w:rPr>
              <w:t>Tel: +34 913873280</w:t>
            </w:r>
          </w:p>
          <w:p w14:paraId="1704AD2E" w14:textId="77777777" w:rsidR="00856F8C" w:rsidRPr="008D120B" w:rsidRDefault="00856F8C" w:rsidP="00C2385F">
            <w:pPr>
              <w:widowControl w:val="0"/>
              <w:rPr>
                <w:szCs w:val="22"/>
              </w:rPr>
            </w:pPr>
          </w:p>
        </w:tc>
        <w:tc>
          <w:tcPr>
            <w:tcW w:w="4678" w:type="dxa"/>
            <w:shd w:val="clear" w:color="auto" w:fill="auto"/>
          </w:tcPr>
          <w:p w14:paraId="29748C63" w14:textId="77777777" w:rsidR="00856F8C" w:rsidRPr="008D120B" w:rsidRDefault="00856F8C" w:rsidP="00C2385F">
            <w:pPr>
              <w:widowControl w:val="0"/>
              <w:tabs>
                <w:tab w:val="left" w:pos="-720"/>
                <w:tab w:val="left" w:pos="4536"/>
              </w:tabs>
              <w:rPr>
                <w:b/>
                <w:bCs/>
                <w:i/>
                <w:iCs/>
                <w:szCs w:val="22"/>
              </w:rPr>
            </w:pPr>
            <w:r w:rsidRPr="008D120B">
              <w:rPr>
                <w:b/>
                <w:szCs w:val="22"/>
              </w:rPr>
              <w:t>Polska</w:t>
            </w:r>
          </w:p>
          <w:p w14:paraId="773A8129" w14:textId="77777777" w:rsidR="00856F8C" w:rsidRPr="008D120B" w:rsidRDefault="00856F8C" w:rsidP="00C2385F">
            <w:pPr>
              <w:widowControl w:val="0"/>
              <w:rPr>
                <w:szCs w:val="22"/>
              </w:rPr>
            </w:pPr>
            <w:r w:rsidRPr="008D120B">
              <w:rPr>
                <w:szCs w:val="22"/>
              </w:rPr>
              <w:t>Teva Pharmaceuticals Polska Sp. z o.o.</w:t>
            </w:r>
          </w:p>
          <w:p w14:paraId="1A7A01E0" w14:textId="0A6773DB" w:rsidR="00856F8C" w:rsidRPr="008D120B" w:rsidRDefault="00856F8C" w:rsidP="00C2385F">
            <w:pPr>
              <w:widowControl w:val="0"/>
              <w:rPr>
                <w:szCs w:val="22"/>
              </w:rPr>
            </w:pPr>
            <w:r w:rsidRPr="008D120B">
              <w:rPr>
                <w:szCs w:val="22"/>
              </w:rPr>
              <w:t>Tel</w:t>
            </w:r>
            <w:r w:rsidR="00AE032F" w:rsidRPr="008D120B">
              <w:rPr>
                <w:szCs w:val="22"/>
              </w:rPr>
              <w:t>.</w:t>
            </w:r>
            <w:r w:rsidRPr="008D120B">
              <w:rPr>
                <w:szCs w:val="22"/>
              </w:rPr>
              <w:t>: +48 223459300</w:t>
            </w:r>
          </w:p>
          <w:p w14:paraId="55A6AB24" w14:textId="77777777" w:rsidR="00856F8C" w:rsidRPr="008D120B" w:rsidRDefault="00856F8C" w:rsidP="00C2385F">
            <w:pPr>
              <w:widowControl w:val="0"/>
              <w:rPr>
                <w:szCs w:val="22"/>
              </w:rPr>
            </w:pPr>
          </w:p>
        </w:tc>
      </w:tr>
      <w:tr w:rsidR="00856F8C" w:rsidRPr="008D120B" w14:paraId="60FC64EF" w14:textId="77777777" w:rsidTr="00C2385F">
        <w:trPr>
          <w:trHeight w:val="936"/>
        </w:trPr>
        <w:tc>
          <w:tcPr>
            <w:tcW w:w="4962" w:type="dxa"/>
            <w:shd w:val="clear" w:color="auto" w:fill="auto"/>
          </w:tcPr>
          <w:p w14:paraId="08E8DD7C" w14:textId="77777777" w:rsidR="00856F8C" w:rsidRPr="008D120B" w:rsidRDefault="00856F8C" w:rsidP="00C2385F">
            <w:pPr>
              <w:widowControl w:val="0"/>
              <w:tabs>
                <w:tab w:val="left" w:pos="-720"/>
                <w:tab w:val="left" w:pos="4536"/>
              </w:tabs>
              <w:rPr>
                <w:b/>
                <w:szCs w:val="22"/>
              </w:rPr>
            </w:pPr>
            <w:r w:rsidRPr="008D120B">
              <w:rPr>
                <w:b/>
                <w:szCs w:val="22"/>
              </w:rPr>
              <w:t>France</w:t>
            </w:r>
          </w:p>
          <w:p w14:paraId="68858E13" w14:textId="77777777" w:rsidR="00856F8C" w:rsidRPr="008D120B" w:rsidRDefault="00856F8C" w:rsidP="00C2385F">
            <w:pPr>
              <w:widowControl w:val="0"/>
              <w:rPr>
                <w:szCs w:val="22"/>
              </w:rPr>
            </w:pPr>
            <w:r w:rsidRPr="008D120B">
              <w:rPr>
                <w:szCs w:val="22"/>
              </w:rPr>
              <w:t>Teva Santé</w:t>
            </w:r>
          </w:p>
          <w:p w14:paraId="66A8594C" w14:textId="77777777" w:rsidR="00856F8C" w:rsidRPr="008D120B" w:rsidRDefault="00856F8C" w:rsidP="00C2385F">
            <w:pPr>
              <w:widowControl w:val="0"/>
              <w:rPr>
                <w:szCs w:val="22"/>
              </w:rPr>
            </w:pPr>
            <w:r w:rsidRPr="008D120B">
              <w:rPr>
                <w:szCs w:val="22"/>
              </w:rPr>
              <w:t>Tél: +33 155917800</w:t>
            </w:r>
          </w:p>
          <w:p w14:paraId="6376B61D" w14:textId="77777777" w:rsidR="00856F8C" w:rsidRPr="008D120B" w:rsidRDefault="00856F8C" w:rsidP="00C2385F">
            <w:pPr>
              <w:widowControl w:val="0"/>
              <w:rPr>
                <w:szCs w:val="22"/>
              </w:rPr>
            </w:pPr>
          </w:p>
        </w:tc>
        <w:tc>
          <w:tcPr>
            <w:tcW w:w="4678" w:type="dxa"/>
            <w:shd w:val="clear" w:color="auto" w:fill="auto"/>
          </w:tcPr>
          <w:p w14:paraId="5C3559E4" w14:textId="77777777" w:rsidR="00856F8C" w:rsidRPr="005A7341" w:rsidRDefault="00856F8C" w:rsidP="00C2385F">
            <w:pPr>
              <w:widowControl w:val="0"/>
              <w:rPr>
                <w:szCs w:val="22"/>
                <w:lang w:val="pt-PT"/>
              </w:rPr>
            </w:pPr>
            <w:r w:rsidRPr="005A7341">
              <w:rPr>
                <w:b/>
                <w:szCs w:val="22"/>
                <w:lang w:val="pt-PT"/>
              </w:rPr>
              <w:t>Portugal</w:t>
            </w:r>
          </w:p>
          <w:p w14:paraId="05C65420" w14:textId="77777777" w:rsidR="00856F8C" w:rsidRPr="005A7341" w:rsidRDefault="00856F8C" w:rsidP="00C2385F">
            <w:pPr>
              <w:widowControl w:val="0"/>
              <w:tabs>
                <w:tab w:val="left" w:pos="-720"/>
              </w:tabs>
              <w:rPr>
                <w:szCs w:val="22"/>
                <w:lang w:val="pt-PT"/>
              </w:rPr>
            </w:pPr>
            <w:r w:rsidRPr="005A7341">
              <w:rPr>
                <w:szCs w:val="22"/>
                <w:lang w:val="pt-PT"/>
              </w:rPr>
              <w:t>Teva Pharma - Produtos Farmacêuticos, Lda.</w:t>
            </w:r>
          </w:p>
          <w:p w14:paraId="2496105D" w14:textId="77777777" w:rsidR="00856F8C" w:rsidRPr="008D120B" w:rsidRDefault="00856F8C" w:rsidP="00C2385F">
            <w:pPr>
              <w:rPr>
                <w:szCs w:val="22"/>
              </w:rPr>
            </w:pPr>
            <w:r w:rsidRPr="008D120B">
              <w:rPr>
                <w:szCs w:val="22"/>
              </w:rPr>
              <w:t>Tel: +351 214767550</w:t>
            </w:r>
          </w:p>
          <w:p w14:paraId="2BFE973A" w14:textId="77777777" w:rsidR="00856F8C" w:rsidRPr="008D120B" w:rsidRDefault="00856F8C" w:rsidP="00C2385F">
            <w:pPr>
              <w:widowControl w:val="0"/>
              <w:tabs>
                <w:tab w:val="left" w:pos="-720"/>
              </w:tabs>
              <w:rPr>
                <w:szCs w:val="22"/>
              </w:rPr>
            </w:pPr>
          </w:p>
        </w:tc>
      </w:tr>
      <w:tr w:rsidR="00856F8C" w:rsidRPr="008D120B" w14:paraId="44780D44" w14:textId="77777777" w:rsidTr="00C2385F">
        <w:trPr>
          <w:trHeight w:val="936"/>
        </w:trPr>
        <w:tc>
          <w:tcPr>
            <w:tcW w:w="4962" w:type="dxa"/>
            <w:shd w:val="clear" w:color="auto" w:fill="auto"/>
          </w:tcPr>
          <w:p w14:paraId="4DB90EFF" w14:textId="77777777" w:rsidR="00856F8C" w:rsidRPr="005A7341" w:rsidRDefault="00856F8C" w:rsidP="00C2385F">
            <w:pPr>
              <w:tabs>
                <w:tab w:val="left" w:pos="720"/>
              </w:tabs>
              <w:suppressAutoHyphens/>
              <w:rPr>
                <w:b/>
                <w:szCs w:val="22"/>
                <w:lang w:val="sv-SE"/>
              </w:rPr>
            </w:pPr>
            <w:r w:rsidRPr="005A7341">
              <w:rPr>
                <w:b/>
                <w:szCs w:val="22"/>
                <w:lang w:val="sv-SE"/>
              </w:rPr>
              <w:t>Hrvatska</w:t>
            </w:r>
          </w:p>
          <w:p w14:paraId="4F81353C" w14:textId="77777777" w:rsidR="00856F8C" w:rsidRPr="005A7341" w:rsidRDefault="00856F8C" w:rsidP="00C2385F">
            <w:pPr>
              <w:tabs>
                <w:tab w:val="left" w:pos="720"/>
              </w:tabs>
              <w:suppressAutoHyphens/>
              <w:rPr>
                <w:szCs w:val="22"/>
                <w:lang w:val="sv-SE"/>
              </w:rPr>
            </w:pPr>
            <w:r w:rsidRPr="005A7341">
              <w:rPr>
                <w:szCs w:val="22"/>
                <w:lang w:val="sv-SE"/>
              </w:rPr>
              <w:t>Pliva Hrvatska d.o.o.</w:t>
            </w:r>
          </w:p>
          <w:p w14:paraId="2AE42E84" w14:textId="77777777" w:rsidR="00856F8C" w:rsidRPr="008D120B" w:rsidRDefault="00856F8C" w:rsidP="00C2385F">
            <w:pPr>
              <w:widowControl w:val="0"/>
              <w:rPr>
                <w:szCs w:val="22"/>
              </w:rPr>
            </w:pPr>
            <w:r w:rsidRPr="008D120B">
              <w:rPr>
                <w:szCs w:val="22"/>
              </w:rPr>
              <w:t>Tel: +385 13720000</w:t>
            </w:r>
          </w:p>
          <w:p w14:paraId="0ED95120" w14:textId="77777777" w:rsidR="00856F8C" w:rsidRPr="008D120B" w:rsidRDefault="00856F8C" w:rsidP="00C2385F">
            <w:pPr>
              <w:widowControl w:val="0"/>
              <w:rPr>
                <w:szCs w:val="22"/>
              </w:rPr>
            </w:pPr>
          </w:p>
        </w:tc>
        <w:tc>
          <w:tcPr>
            <w:tcW w:w="4678" w:type="dxa"/>
            <w:shd w:val="clear" w:color="auto" w:fill="auto"/>
          </w:tcPr>
          <w:p w14:paraId="420A03EE" w14:textId="77777777" w:rsidR="00856F8C" w:rsidRPr="008D120B" w:rsidRDefault="00856F8C" w:rsidP="00C2385F">
            <w:pPr>
              <w:widowControl w:val="0"/>
              <w:tabs>
                <w:tab w:val="left" w:pos="-720"/>
                <w:tab w:val="left" w:pos="4536"/>
              </w:tabs>
              <w:rPr>
                <w:b/>
                <w:szCs w:val="22"/>
              </w:rPr>
            </w:pPr>
            <w:r w:rsidRPr="008D120B">
              <w:rPr>
                <w:b/>
                <w:szCs w:val="22"/>
              </w:rPr>
              <w:t>România</w:t>
            </w:r>
          </w:p>
          <w:p w14:paraId="154589FF" w14:textId="77777777" w:rsidR="00856F8C" w:rsidRPr="008D120B" w:rsidRDefault="00856F8C" w:rsidP="00C2385F">
            <w:pPr>
              <w:widowControl w:val="0"/>
              <w:autoSpaceDE w:val="0"/>
              <w:autoSpaceDN w:val="0"/>
              <w:adjustRightInd w:val="0"/>
              <w:rPr>
                <w:szCs w:val="22"/>
              </w:rPr>
            </w:pPr>
            <w:r w:rsidRPr="008D120B">
              <w:rPr>
                <w:szCs w:val="22"/>
              </w:rPr>
              <w:t>Teva Pharmaceuticals S.R.L.</w:t>
            </w:r>
          </w:p>
          <w:p w14:paraId="27CBA885" w14:textId="77777777" w:rsidR="00856F8C" w:rsidRPr="008D120B" w:rsidRDefault="00856F8C" w:rsidP="00C2385F">
            <w:pPr>
              <w:widowControl w:val="0"/>
              <w:autoSpaceDE w:val="0"/>
              <w:autoSpaceDN w:val="0"/>
              <w:adjustRightInd w:val="0"/>
              <w:rPr>
                <w:szCs w:val="22"/>
                <w:lang w:eastAsia="fr-FR"/>
              </w:rPr>
            </w:pPr>
            <w:r w:rsidRPr="008D120B">
              <w:rPr>
                <w:szCs w:val="22"/>
              </w:rPr>
              <w:t xml:space="preserve">Tel: </w:t>
            </w:r>
            <w:r w:rsidRPr="008D120B">
              <w:rPr>
                <w:szCs w:val="22"/>
                <w:lang w:eastAsia="fr-FR"/>
              </w:rPr>
              <w:t>+40 212306524</w:t>
            </w:r>
          </w:p>
          <w:p w14:paraId="4B0CC896" w14:textId="77777777" w:rsidR="00856F8C" w:rsidRPr="008D120B" w:rsidRDefault="00856F8C" w:rsidP="00C2385F">
            <w:pPr>
              <w:widowControl w:val="0"/>
              <w:autoSpaceDE w:val="0"/>
              <w:autoSpaceDN w:val="0"/>
              <w:adjustRightInd w:val="0"/>
              <w:rPr>
                <w:szCs w:val="22"/>
              </w:rPr>
            </w:pPr>
          </w:p>
        </w:tc>
      </w:tr>
      <w:tr w:rsidR="00856F8C" w:rsidRPr="008D120B" w14:paraId="17C50B70" w14:textId="77777777" w:rsidTr="00C2385F">
        <w:trPr>
          <w:trHeight w:val="936"/>
        </w:trPr>
        <w:tc>
          <w:tcPr>
            <w:tcW w:w="4962" w:type="dxa"/>
            <w:shd w:val="clear" w:color="auto" w:fill="auto"/>
          </w:tcPr>
          <w:p w14:paraId="4CA1BD53" w14:textId="77777777" w:rsidR="00856F8C" w:rsidRPr="008D120B" w:rsidRDefault="00856F8C" w:rsidP="00C2385F">
            <w:pPr>
              <w:tabs>
                <w:tab w:val="left" w:pos="720"/>
              </w:tabs>
              <w:suppressAutoHyphens/>
              <w:rPr>
                <w:szCs w:val="22"/>
              </w:rPr>
            </w:pPr>
            <w:r w:rsidRPr="008D120B">
              <w:rPr>
                <w:szCs w:val="22"/>
              </w:rPr>
              <w:br w:type="page"/>
            </w:r>
            <w:r w:rsidRPr="008D120B">
              <w:rPr>
                <w:b/>
                <w:szCs w:val="22"/>
              </w:rPr>
              <w:t>Ireland</w:t>
            </w:r>
          </w:p>
          <w:p w14:paraId="73E8E7E6" w14:textId="77777777" w:rsidR="00856F8C" w:rsidRPr="008D120B" w:rsidRDefault="00856F8C" w:rsidP="00C2385F">
            <w:pPr>
              <w:widowControl w:val="0"/>
              <w:autoSpaceDE w:val="0"/>
              <w:autoSpaceDN w:val="0"/>
              <w:adjustRightInd w:val="0"/>
              <w:rPr>
                <w:szCs w:val="22"/>
              </w:rPr>
            </w:pPr>
            <w:r w:rsidRPr="008D120B">
              <w:rPr>
                <w:szCs w:val="22"/>
              </w:rPr>
              <w:t>Teva Pharmaceuticals Ireland</w:t>
            </w:r>
          </w:p>
          <w:p w14:paraId="49155F16" w14:textId="7C90731D" w:rsidR="00856F8C" w:rsidRPr="008D120B" w:rsidRDefault="00856F8C" w:rsidP="00C2385F">
            <w:pPr>
              <w:rPr>
                <w:szCs w:val="22"/>
              </w:rPr>
            </w:pPr>
            <w:r w:rsidRPr="008D120B">
              <w:rPr>
                <w:szCs w:val="22"/>
              </w:rPr>
              <w:t>Tel: +44 2075407117</w:t>
            </w:r>
          </w:p>
          <w:p w14:paraId="53EDA4A2" w14:textId="77777777" w:rsidR="00856F8C" w:rsidRPr="008D120B" w:rsidRDefault="00856F8C" w:rsidP="00C2385F">
            <w:pPr>
              <w:widowControl w:val="0"/>
              <w:autoSpaceDE w:val="0"/>
              <w:autoSpaceDN w:val="0"/>
              <w:adjustRightInd w:val="0"/>
              <w:rPr>
                <w:szCs w:val="22"/>
              </w:rPr>
            </w:pPr>
          </w:p>
        </w:tc>
        <w:tc>
          <w:tcPr>
            <w:tcW w:w="4678" w:type="dxa"/>
            <w:shd w:val="clear" w:color="auto" w:fill="auto"/>
          </w:tcPr>
          <w:p w14:paraId="5ED1CC4B" w14:textId="77777777" w:rsidR="00856F8C" w:rsidRPr="008D120B" w:rsidRDefault="00856F8C" w:rsidP="00C2385F">
            <w:pPr>
              <w:widowControl w:val="0"/>
              <w:rPr>
                <w:szCs w:val="22"/>
              </w:rPr>
            </w:pPr>
            <w:r w:rsidRPr="008D120B">
              <w:rPr>
                <w:b/>
                <w:szCs w:val="22"/>
              </w:rPr>
              <w:t>Slovenija</w:t>
            </w:r>
          </w:p>
          <w:p w14:paraId="3197333C" w14:textId="77777777" w:rsidR="00856F8C" w:rsidRPr="008D120B" w:rsidRDefault="00856F8C" w:rsidP="00C2385F">
            <w:pPr>
              <w:autoSpaceDE w:val="0"/>
              <w:autoSpaceDN w:val="0"/>
              <w:adjustRightInd w:val="0"/>
              <w:rPr>
                <w:szCs w:val="22"/>
              </w:rPr>
            </w:pPr>
            <w:r w:rsidRPr="008D120B">
              <w:rPr>
                <w:szCs w:val="22"/>
              </w:rPr>
              <w:t>Pliva Ljubljana d.o.o.</w:t>
            </w:r>
          </w:p>
          <w:p w14:paraId="10956469" w14:textId="77777777" w:rsidR="00856F8C" w:rsidRPr="008D120B" w:rsidRDefault="00856F8C" w:rsidP="00C2385F">
            <w:pPr>
              <w:widowControl w:val="0"/>
              <w:autoSpaceDE w:val="0"/>
              <w:autoSpaceDN w:val="0"/>
              <w:adjustRightInd w:val="0"/>
              <w:rPr>
                <w:szCs w:val="22"/>
              </w:rPr>
            </w:pPr>
            <w:r w:rsidRPr="008D120B">
              <w:rPr>
                <w:szCs w:val="22"/>
              </w:rPr>
              <w:t>Tel: +386 15890390</w:t>
            </w:r>
          </w:p>
          <w:p w14:paraId="4E39BAEE" w14:textId="77777777" w:rsidR="00856F8C" w:rsidRPr="008D120B" w:rsidRDefault="00856F8C" w:rsidP="00C2385F">
            <w:pPr>
              <w:widowControl w:val="0"/>
              <w:autoSpaceDE w:val="0"/>
              <w:autoSpaceDN w:val="0"/>
              <w:adjustRightInd w:val="0"/>
              <w:rPr>
                <w:szCs w:val="22"/>
              </w:rPr>
            </w:pPr>
          </w:p>
        </w:tc>
      </w:tr>
      <w:tr w:rsidR="00856F8C" w:rsidRPr="008D120B" w14:paraId="53281F57" w14:textId="77777777" w:rsidTr="00C2385F">
        <w:trPr>
          <w:trHeight w:val="936"/>
        </w:trPr>
        <w:tc>
          <w:tcPr>
            <w:tcW w:w="4962" w:type="dxa"/>
            <w:shd w:val="clear" w:color="auto" w:fill="auto"/>
          </w:tcPr>
          <w:p w14:paraId="7D548C65" w14:textId="77777777" w:rsidR="00856F8C" w:rsidRPr="008D120B" w:rsidRDefault="00856F8C" w:rsidP="00C2385F">
            <w:pPr>
              <w:widowControl w:val="0"/>
              <w:rPr>
                <w:b/>
                <w:szCs w:val="22"/>
              </w:rPr>
            </w:pPr>
            <w:r w:rsidRPr="008D120B">
              <w:rPr>
                <w:b/>
                <w:szCs w:val="22"/>
              </w:rPr>
              <w:t>Ísland</w:t>
            </w:r>
          </w:p>
          <w:p w14:paraId="2F9AEE30" w14:textId="77777777" w:rsidR="00856F8C" w:rsidRPr="008D120B" w:rsidRDefault="00856F8C" w:rsidP="00C2385F">
            <w:pPr>
              <w:rPr>
                <w:szCs w:val="22"/>
              </w:rPr>
            </w:pPr>
            <w:r w:rsidRPr="008D120B">
              <w:rPr>
                <w:szCs w:val="22"/>
              </w:rPr>
              <w:t>Teva Pharma Iceland ehf.</w:t>
            </w:r>
          </w:p>
          <w:p w14:paraId="65B065B3" w14:textId="77777777" w:rsidR="00856F8C" w:rsidRPr="008D120B" w:rsidRDefault="00856F8C" w:rsidP="00C2385F">
            <w:pPr>
              <w:widowControl w:val="0"/>
              <w:tabs>
                <w:tab w:val="left" w:pos="-720"/>
              </w:tabs>
              <w:rPr>
                <w:szCs w:val="22"/>
              </w:rPr>
            </w:pPr>
            <w:r w:rsidRPr="008D120B">
              <w:rPr>
                <w:szCs w:val="22"/>
              </w:rPr>
              <w:t>Sími: +354 5503300</w:t>
            </w:r>
          </w:p>
          <w:p w14:paraId="3B3A820F" w14:textId="77777777" w:rsidR="00856F8C" w:rsidRPr="008D120B" w:rsidRDefault="00856F8C" w:rsidP="00C2385F">
            <w:pPr>
              <w:widowControl w:val="0"/>
              <w:tabs>
                <w:tab w:val="left" w:pos="-720"/>
              </w:tabs>
              <w:rPr>
                <w:szCs w:val="22"/>
              </w:rPr>
            </w:pPr>
          </w:p>
        </w:tc>
        <w:tc>
          <w:tcPr>
            <w:tcW w:w="4678" w:type="dxa"/>
            <w:shd w:val="clear" w:color="auto" w:fill="auto"/>
          </w:tcPr>
          <w:p w14:paraId="4E9C40DB" w14:textId="77777777" w:rsidR="00856F8C" w:rsidRPr="008D120B" w:rsidRDefault="00856F8C" w:rsidP="00C2385F">
            <w:pPr>
              <w:widowControl w:val="0"/>
              <w:tabs>
                <w:tab w:val="left" w:pos="-720"/>
              </w:tabs>
              <w:rPr>
                <w:b/>
                <w:szCs w:val="22"/>
              </w:rPr>
            </w:pPr>
            <w:r w:rsidRPr="008D120B">
              <w:rPr>
                <w:b/>
                <w:szCs w:val="22"/>
              </w:rPr>
              <w:t>Slovenská republika</w:t>
            </w:r>
          </w:p>
          <w:p w14:paraId="5B70EF5E" w14:textId="77777777" w:rsidR="00856F8C" w:rsidRPr="008D120B" w:rsidRDefault="00856F8C" w:rsidP="00C2385F">
            <w:pPr>
              <w:widowControl w:val="0"/>
              <w:tabs>
                <w:tab w:val="left" w:pos="-720"/>
              </w:tabs>
              <w:rPr>
                <w:szCs w:val="22"/>
              </w:rPr>
            </w:pPr>
            <w:r w:rsidRPr="008D120B">
              <w:rPr>
                <w:szCs w:val="22"/>
              </w:rPr>
              <w:t>TEVA Pharmaceuticals Slovakia s.r.o.</w:t>
            </w:r>
          </w:p>
          <w:p w14:paraId="169BD2E0" w14:textId="77777777" w:rsidR="00856F8C" w:rsidRPr="008D120B" w:rsidRDefault="00856F8C" w:rsidP="00C2385F">
            <w:pPr>
              <w:widowControl w:val="0"/>
              <w:tabs>
                <w:tab w:val="left" w:pos="-720"/>
              </w:tabs>
              <w:rPr>
                <w:szCs w:val="22"/>
              </w:rPr>
            </w:pPr>
            <w:r w:rsidRPr="008D120B">
              <w:rPr>
                <w:szCs w:val="22"/>
              </w:rPr>
              <w:t>Tel: +421 257267911</w:t>
            </w:r>
          </w:p>
          <w:p w14:paraId="72F59A2A" w14:textId="77777777" w:rsidR="00856F8C" w:rsidRPr="008D120B" w:rsidRDefault="00856F8C" w:rsidP="00C2385F">
            <w:pPr>
              <w:widowControl w:val="0"/>
              <w:tabs>
                <w:tab w:val="left" w:pos="-720"/>
              </w:tabs>
              <w:rPr>
                <w:szCs w:val="22"/>
              </w:rPr>
            </w:pPr>
          </w:p>
        </w:tc>
      </w:tr>
      <w:tr w:rsidR="00856F8C" w:rsidRPr="005A7341" w14:paraId="790D15D8" w14:textId="77777777" w:rsidTr="00C2385F">
        <w:trPr>
          <w:trHeight w:val="936"/>
        </w:trPr>
        <w:tc>
          <w:tcPr>
            <w:tcW w:w="4962" w:type="dxa"/>
            <w:shd w:val="clear" w:color="auto" w:fill="auto"/>
          </w:tcPr>
          <w:p w14:paraId="45471D9A" w14:textId="77777777" w:rsidR="00856F8C" w:rsidRPr="008D120B" w:rsidRDefault="00856F8C" w:rsidP="00C2385F">
            <w:pPr>
              <w:widowControl w:val="0"/>
              <w:rPr>
                <w:szCs w:val="22"/>
              </w:rPr>
            </w:pPr>
            <w:r w:rsidRPr="008D120B">
              <w:rPr>
                <w:b/>
                <w:szCs w:val="22"/>
              </w:rPr>
              <w:t>Italia</w:t>
            </w:r>
          </w:p>
          <w:p w14:paraId="54478458" w14:textId="77777777" w:rsidR="00856F8C" w:rsidRPr="008D120B" w:rsidRDefault="00856F8C" w:rsidP="00C2385F">
            <w:pPr>
              <w:widowControl w:val="0"/>
              <w:rPr>
                <w:szCs w:val="22"/>
              </w:rPr>
            </w:pPr>
            <w:r w:rsidRPr="008D120B">
              <w:rPr>
                <w:szCs w:val="22"/>
              </w:rPr>
              <w:t>Teva Italia S.r.l.</w:t>
            </w:r>
          </w:p>
          <w:p w14:paraId="56AD1748" w14:textId="77777777" w:rsidR="00856F8C" w:rsidRPr="008D120B" w:rsidRDefault="00856F8C" w:rsidP="00C2385F">
            <w:pPr>
              <w:widowControl w:val="0"/>
              <w:rPr>
                <w:szCs w:val="22"/>
              </w:rPr>
            </w:pPr>
            <w:r w:rsidRPr="008D120B">
              <w:rPr>
                <w:szCs w:val="22"/>
              </w:rPr>
              <w:t>Tel: +39 028917981</w:t>
            </w:r>
          </w:p>
          <w:p w14:paraId="496313E6" w14:textId="77777777" w:rsidR="00856F8C" w:rsidRPr="008D120B" w:rsidRDefault="00856F8C" w:rsidP="00C2385F">
            <w:pPr>
              <w:widowControl w:val="0"/>
              <w:rPr>
                <w:szCs w:val="22"/>
              </w:rPr>
            </w:pPr>
          </w:p>
        </w:tc>
        <w:tc>
          <w:tcPr>
            <w:tcW w:w="4678" w:type="dxa"/>
            <w:shd w:val="clear" w:color="auto" w:fill="auto"/>
          </w:tcPr>
          <w:p w14:paraId="78FF4A39" w14:textId="77777777" w:rsidR="00856F8C" w:rsidRPr="005A7341" w:rsidRDefault="00856F8C" w:rsidP="00C2385F">
            <w:pPr>
              <w:widowControl w:val="0"/>
              <w:tabs>
                <w:tab w:val="left" w:pos="-720"/>
                <w:tab w:val="left" w:pos="4536"/>
              </w:tabs>
              <w:rPr>
                <w:szCs w:val="22"/>
                <w:lang w:val="sv-SE"/>
              </w:rPr>
            </w:pPr>
            <w:r w:rsidRPr="005A7341">
              <w:rPr>
                <w:b/>
                <w:szCs w:val="22"/>
                <w:lang w:val="sv-SE"/>
              </w:rPr>
              <w:t>Suomi/Finland</w:t>
            </w:r>
          </w:p>
          <w:p w14:paraId="74CF6D95" w14:textId="77777777" w:rsidR="00856F8C" w:rsidRPr="005A7341" w:rsidRDefault="00856F8C" w:rsidP="00C2385F">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lang w:val="sv-SE"/>
              </w:rPr>
            </w:pPr>
            <w:r w:rsidRPr="005A7341">
              <w:rPr>
                <w:szCs w:val="22"/>
                <w:lang w:val="sv-SE"/>
              </w:rPr>
              <w:t>Teva Finland Oy</w:t>
            </w:r>
          </w:p>
          <w:p w14:paraId="54ABD727" w14:textId="77777777" w:rsidR="00856F8C" w:rsidRPr="005A7341" w:rsidRDefault="00856F8C" w:rsidP="00C2385F">
            <w:pPr>
              <w:widowControl w:val="0"/>
              <w:rPr>
                <w:szCs w:val="22"/>
                <w:lang w:val="sv-SE"/>
              </w:rPr>
            </w:pPr>
            <w:r w:rsidRPr="005A7341">
              <w:rPr>
                <w:szCs w:val="22"/>
                <w:lang w:val="sv-SE"/>
              </w:rPr>
              <w:t>Puh/Tel: +358 201805900</w:t>
            </w:r>
          </w:p>
          <w:p w14:paraId="5F69CDE8" w14:textId="77777777" w:rsidR="00856F8C" w:rsidRPr="005A7341" w:rsidRDefault="00856F8C" w:rsidP="00C2385F">
            <w:pPr>
              <w:widowControl w:val="0"/>
              <w:rPr>
                <w:szCs w:val="22"/>
                <w:lang w:val="sv-SE"/>
              </w:rPr>
            </w:pPr>
          </w:p>
        </w:tc>
      </w:tr>
      <w:tr w:rsidR="00856F8C" w:rsidRPr="008D120B" w14:paraId="5150303E" w14:textId="77777777" w:rsidTr="00C2385F">
        <w:trPr>
          <w:trHeight w:val="936"/>
        </w:trPr>
        <w:tc>
          <w:tcPr>
            <w:tcW w:w="4962" w:type="dxa"/>
            <w:shd w:val="clear" w:color="auto" w:fill="auto"/>
          </w:tcPr>
          <w:p w14:paraId="060BF423" w14:textId="77777777" w:rsidR="00856F8C" w:rsidRPr="005A7341" w:rsidRDefault="00856F8C" w:rsidP="00C2385F">
            <w:pPr>
              <w:widowControl w:val="0"/>
              <w:rPr>
                <w:b/>
                <w:szCs w:val="22"/>
                <w:lang w:val="fi-FI"/>
              </w:rPr>
            </w:pPr>
            <w:r w:rsidRPr="008D120B">
              <w:rPr>
                <w:b/>
                <w:szCs w:val="22"/>
              </w:rPr>
              <w:t>Κύπρος</w:t>
            </w:r>
          </w:p>
          <w:p w14:paraId="13A18F26" w14:textId="565AE46D" w:rsidR="00856F8C" w:rsidRPr="005A7341" w:rsidRDefault="00A4392D" w:rsidP="00C2385F">
            <w:pPr>
              <w:autoSpaceDE w:val="0"/>
              <w:autoSpaceDN w:val="0"/>
              <w:adjustRightInd w:val="0"/>
              <w:rPr>
                <w:szCs w:val="22"/>
                <w:lang w:val="fi-FI" w:eastAsia="el-GR"/>
              </w:rPr>
            </w:pPr>
            <w:r w:rsidRPr="005A7341">
              <w:rPr>
                <w:szCs w:val="22"/>
                <w:lang w:val="fi-FI"/>
              </w:rPr>
              <w:t>TEVA HELLAS A.E.</w:t>
            </w:r>
          </w:p>
          <w:p w14:paraId="37FD73A1" w14:textId="77777777" w:rsidR="00856F8C" w:rsidRPr="008D120B" w:rsidRDefault="00856F8C" w:rsidP="00C2385F">
            <w:pPr>
              <w:autoSpaceDE w:val="0"/>
              <w:autoSpaceDN w:val="0"/>
              <w:adjustRightInd w:val="0"/>
              <w:rPr>
                <w:szCs w:val="22"/>
                <w:lang w:eastAsia="el-GR"/>
              </w:rPr>
            </w:pPr>
            <w:r w:rsidRPr="008D120B">
              <w:rPr>
                <w:szCs w:val="22"/>
                <w:lang w:eastAsia="el-GR"/>
              </w:rPr>
              <w:t>Ελλάδα</w:t>
            </w:r>
          </w:p>
          <w:p w14:paraId="1149C4A1" w14:textId="77777777" w:rsidR="00856F8C" w:rsidRPr="008D120B" w:rsidRDefault="00856F8C" w:rsidP="00C2385F">
            <w:pPr>
              <w:widowControl w:val="0"/>
              <w:autoSpaceDE w:val="0"/>
              <w:autoSpaceDN w:val="0"/>
              <w:adjustRightInd w:val="0"/>
              <w:rPr>
                <w:szCs w:val="22"/>
                <w:lang w:eastAsia="el-GR"/>
              </w:rPr>
            </w:pPr>
            <w:r w:rsidRPr="008D120B">
              <w:rPr>
                <w:szCs w:val="22"/>
                <w:lang w:eastAsia="el-GR"/>
              </w:rPr>
              <w:t>Τηλ: +30 2118805000</w:t>
            </w:r>
          </w:p>
          <w:p w14:paraId="5608FF7F" w14:textId="77777777" w:rsidR="00856F8C" w:rsidRPr="008D120B" w:rsidRDefault="00856F8C" w:rsidP="00C2385F">
            <w:pPr>
              <w:widowControl w:val="0"/>
              <w:autoSpaceDE w:val="0"/>
              <w:autoSpaceDN w:val="0"/>
              <w:adjustRightInd w:val="0"/>
              <w:rPr>
                <w:szCs w:val="22"/>
              </w:rPr>
            </w:pPr>
          </w:p>
        </w:tc>
        <w:tc>
          <w:tcPr>
            <w:tcW w:w="4678" w:type="dxa"/>
            <w:shd w:val="clear" w:color="auto" w:fill="auto"/>
          </w:tcPr>
          <w:p w14:paraId="323E8F04" w14:textId="77777777" w:rsidR="00856F8C" w:rsidRPr="008D120B" w:rsidRDefault="00856F8C" w:rsidP="00C2385F">
            <w:pPr>
              <w:widowControl w:val="0"/>
              <w:tabs>
                <w:tab w:val="left" w:pos="-720"/>
                <w:tab w:val="left" w:pos="4536"/>
              </w:tabs>
              <w:rPr>
                <w:b/>
                <w:szCs w:val="22"/>
              </w:rPr>
            </w:pPr>
            <w:r w:rsidRPr="008D120B">
              <w:rPr>
                <w:b/>
                <w:szCs w:val="22"/>
              </w:rPr>
              <w:t>Sverige</w:t>
            </w:r>
          </w:p>
          <w:p w14:paraId="25016B2A" w14:textId="77777777" w:rsidR="00856F8C" w:rsidRPr="008D120B" w:rsidRDefault="00856F8C" w:rsidP="00C2385F">
            <w:pPr>
              <w:widowControl w:val="0"/>
              <w:rPr>
                <w:szCs w:val="22"/>
              </w:rPr>
            </w:pPr>
            <w:r w:rsidRPr="008D120B">
              <w:rPr>
                <w:szCs w:val="22"/>
              </w:rPr>
              <w:t>Teva Sweden AB</w:t>
            </w:r>
          </w:p>
          <w:p w14:paraId="4278F483" w14:textId="77777777" w:rsidR="00856F8C" w:rsidRPr="008D120B" w:rsidRDefault="00856F8C" w:rsidP="00C2385F">
            <w:pPr>
              <w:widowControl w:val="0"/>
              <w:rPr>
                <w:szCs w:val="22"/>
              </w:rPr>
            </w:pPr>
            <w:r w:rsidRPr="008D120B">
              <w:rPr>
                <w:szCs w:val="22"/>
              </w:rPr>
              <w:t>Tel: +46 42121100</w:t>
            </w:r>
          </w:p>
          <w:p w14:paraId="35491FA8" w14:textId="77777777" w:rsidR="00856F8C" w:rsidRPr="008D120B" w:rsidRDefault="00856F8C" w:rsidP="00C2385F">
            <w:pPr>
              <w:widowControl w:val="0"/>
              <w:rPr>
                <w:szCs w:val="22"/>
              </w:rPr>
            </w:pPr>
          </w:p>
        </w:tc>
      </w:tr>
      <w:tr w:rsidR="00856F8C" w:rsidRPr="008D120B" w14:paraId="300C3022" w14:textId="77777777" w:rsidTr="00C2385F">
        <w:trPr>
          <w:trHeight w:val="936"/>
        </w:trPr>
        <w:tc>
          <w:tcPr>
            <w:tcW w:w="4962" w:type="dxa"/>
            <w:shd w:val="clear" w:color="auto" w:fill="auto"/>
          </w:tcPr>
          <w:p w14:paraId="0C57ADEB" w14:textId="77777777" w:rsidR="00856F8C" w:rsidRPr="008D120B" w:rsidRDefault="00856F8C" w:rsidP="00C2385F">
            <w:pPr>
              <w:widowControl w:val="0"/>
              <w:rPr>
                <w:b/>
                <w:szCs w:val="22"/>
              </w:rPr>
            </w:pPr>
            <w:r w:rsidRPr="008D120B">
              <w:rPr>
                <w:b/>
                <w:szCs w:val="22"/>
              </w:rPr>
              <w:lastRenderedPageBreak/>
              <w:t>Latvija</w:t>
            </w:r>
          </w:p>
          <w:p w14:paraId="1AB7B95C" w14:textId="77777777" w:rsidR="00856F8C" w:rsidRPr="008D120B" w:rsidRDefault="00856F8C" w:rsidP="00C2385F">
            <w:pPr>
              <w:rPr>
                <w:szCs w:val="22"/>
              </w:rPr>
            </w:pPr>
            <w:r w:rsidRPr="008D120B">
              <w:rPr>
                <w:szCs w:val="22"/>
              </w:rPr>
              <w:t>UAB Teva Baltics filiāle Latvijā</w:t>
            </w:r>
          </w:p>
          <w:p w14:paraId="154EBF9D" w14:textId="77777777" w:rsidR="00856F8C" w:rsidRPr="008D120B" w:rsidRDefault="00856F8C" w:rsidP="00C2385F">
            <w:pPr>
              <w:rPr>
                <w:szCs w:val="22"/>
              </w:rPr>
            </w:pPr>
            <w:r w:rsidRPr="008D120B">
              <w:rPr>
                <w:szCs w:val="22"/>
              </w:rPr>
              <w:t>Tel: +371 67323666</w:t>
            </w:r>
          </w:p>
          <w:p w14:paraId="09199E90" w14:textId="77777777" w:rsidR="00856F8C" w:rsidRPr="008D120B" w:rsidRDefault="00856F8C" w:rsidP="00C2385F">
            <w:pPr>
              <w:widowControl w:val="0"/>
              <w:autoSpaceDE w:val="0"/>
              <w:autoSpaceDN w:val="0"/>
              <w:adjustRightInd w:val="0"/>
              <w:rPr>
                <w:szCs w:val="22"/>
              </w:rPr>
            </w:pPr>
          </w:p>
        </w:tc>
        <w:tc>
          <w:tcPr>
            <w:tcW w:w="4678" w:type="dxa"/>
            <w:shd w:val="clear" w:color="auto" w:fill="auto"/>
          </w:tcPr>
          <w:p w14:paraId="36E4BA74" w14:textId="6354E687" w:rsidR="00856F8C" w:rsidRPr="008D120B" w:rsidDel="001517FD" w:rsidRDefault="00856F8C" w:rsidP="00C2385F">
            <w:pPr>
              <w:widowControl w:val="0"/>
              <w:tabs>
                <w:tab w:val="left" w:pos="-720"/>
                <w:tab w:val="left" w:pos="4536"/>
              </w:tabs>
              <w:rPr>
                <w:del w:id="1367" w:author="translator" w:date="2025-01-22T11:25:00Z"/>
                <w:b/>
                <w:szCs w:val="22"/>
              </w:rPr>
            </w:pPr>
            <w:del w:id="1368" w:author="translator" w:date="2025-01-22T11:25:00Z">
              <w:r w:rsidRPr="008D120B" w:rsidDel="001517FD">
                <w:rPr>
                  <w:b/>
                  <w:szCs w:val="22"/>
                </w:rPr>
                <w:delText>United Kingdom (Northern Ireland)</w:delText>
              </w:r>
            </w:del>
          </w:p>
          <w:p w14:paraId="7FD1BA32" w14:textId="2872DDCE" w:rsidR="00856F8C" w:rsidRPr="008D120B" w:rsidDel="001517FD" w:rsidRDefault="00856F8C" w:rsidP="00C2385F">
            <w:pPr>
              <w:widowControl w:val="0"/>
              <w:autoSpaceDE w:val="0"/>
              <w:autoSpaceDN w:val="0"/>
              <w:adjustRightInd w:val="0"/>
              <w:rPr>
                <w:del w:id="1369" w:author="translator" w:date="2025-01-22T11:25:00Z"/>
                <w:szCs w:val="22"/>
              </w:rPr>
            </w:pPr>
            <w:del w:id="1370" w:author="translator" w:date="2025-01-22T11:25:00Z">
              <w:r w:rsidRPr="008D120B" w:rsidDel="001517FD">
                <w:rPr>
                  <w:szCs w:val="22"/>
                </w:rPr>
                <w:delText>Teva Pharmaceuticals Ireland</w:delText>
              </w:r>
            </w:del>
          </w:p>
          <w:p w14:paraId="2BE10A00" w14:textId="669D7EF4" w:rsidR="00856F8C" w:rsidRPr="008D120B" w:rsidDel="001517FD" w:rsidRDefault="00856F8C" w:rsidP="00C2385F">
            <w:pPr>
              <w:widowControl w:val="0"/>
              <w:autoSpaceDE w:val="0"/>
              <w:autoSpaceDN w:val="0"/>
              <w:adjustRightInd w:val="0"/>
              <w:rPr>
                <w:del w:id="1371" w:author="translator" w:date="2025-01-22T11:25:00Z"/>
                <w:szCs w:val="22"/>
              </w:rPr>
            </w:pPr>
            <w:del w:id="1372" w:author="translator" w:date="2025-01-22T11:25:00Z">
              <w:r w:rsidRPr="008D120B" w:rsidDel="001517FD">
                <w:rPr>
                  <w:szCs w:val="22"/>
                </w:rPr>
                <w:delText>Ireland</w:delText>
              </w:r>
            </w:del>
          </w:p>
          <w:p w14:paraId="734962F6" w14:textId="74EFC4D4" w:rsidR="00856F8C" w:rsidRPr="008D120B" w:rsidDel="001517FD" w:rsidRDefault="00856F8C" w:rsidP="00C2385F">
            <w:pPr>
              <w:widowControl w:val="0"/>
              <w:autoSpaceDE w:val="0"/>
              <w:autoSpaceDN w:val="0"/>
              <w:adjustRightInd w:val="0"/>
              <w:rPr>
                <w:del w:id="1373" w:author="translator" w:date="2025-01-22T11:25:00Z"/>
                <w:szCs w:val="22"/>
              </w:rPr>
            </w:pPr>
            <w:del w:id="1374" w:author="translator" w:date="2025-01-22T11:25:00Z">
              <w:r w:rsidRPr="008D120B" w:rsidDel="001517FD">
                <w:rPr>
                  <w:szCs w:val="22"/>
                </w:rPr>
                <w:delText>Tel: +44 2075407117</w:delText>
              </w:r>
            </w:del>
          </w:p>
          <w:p w14:paraId="616663B6" w14:textId="77777777" w:rsidR="00856F8C" w:rsidRPr="008D120B" w:rsidRDefault="00856F8C">
            <w:pPr>
              <w:widowControl w:val="0"/>
              <w:autoSpaceDE w:val="0"/>
              <w:autoSpaceDN w:val="0"/>
              <w:adjustRightInd w:val="0"/>
              <w:rPr>
                <w:szCs w:val="22"/>
              </w:rPr>
            </w:pPr>
          </w:p>
        </w:tc>
      </w:tr>
    </w:tbl>
    <w:p w14:paraId="6AE23B92" w14:textId="77777777" w:rsidR="006901E8" w:rsidRPr="008D120B" w:rsidRDefault="006901E8" w:rsidP="00743B20">
      <w:pPr>
        <w:widowControl w:val="0"/>
        <w:autoSpaceDE w:val="0"/>
        <w:autoSpaceDN w:val="0"/>
        <w:adjustRightInd w:val="0"/>
        <w:rPr>
          <w:b/>
          <w:bCs/>
          <w:szCs w:val="22"/>
        </w:rPr>
      </w:pPr>
    </w:p>
    <w:p w14:paraId="0414477B" w14:textId="5A2C4A0B" w:rsidR="006901E8" w:rsidRPr="008D120B" w:rsidRDefault="00A00002" w:rsidP="00743B20">
      <w:pPr>
        <w:widowControl w:val="0"/>
        <w:numPr>
          <w:ilvl w:val="12"/>
          <w:numId w:val="0"/>
        </w:numPr>
        <w:ind w:right="-2"/>
        <w:rPr>
          <w:b/>
          <w:szCs w:val="22"/>
        </w:rPr>
      </w:pPr>
      <w:r w:rsidRPr="008D120B">
        <w:rPr>
          <w:b/>
        </w:rPr>
        <w:t>Diese Packungsbeilage wurde zuletzt überarbeitet im &lt;{MM.JJJJ}</w:t>
      </w:r>
      <w:r w:rsidR="004C7C31" w:rsidRPr="008D120B">
        <w:rPr>
          <w:b/>
        </w:rPr>
        <w:t>&gt;</w:t>
      </w:r>
      <w:r w:rsidRPr="008D120B">
        <w:rPr>
          <w:b/>
        </w:rPr>
        <w:t>&lt;{Monat JJJJ}&gt;.</w:t>
      </w:r>
    </w:p>
    <w:p w14:paraId="1906DB7B" w14:textId="77777777" w:rsidR="00A00002" w:rsidRPr="008D120B" w:rsidRDefault="00A00002" w:rsidP="00743B20">
      <w:pPr>
        <w:widowControl w:val="0"/>
        <w:numPr>
          <w:ilvl w:val="12"/>
          <w:numId w:val="0"/>
        </w:numPr>
        <w:tabs>
          <w:tab w:val="left" w:pos="567"/>
        </w:tabs>
        <w:rPr>
          <w:szCs w:val="22"/>
        </w:rPr>
      </w:pPr>
    </w:p>
    <w:p w14:paraId="371EAE17" w14:textId="48612347" w:rsidR="006901E8" w:rsidRPr="008D120B" w:rsidRDefault="00A00002" w:rsidP="00743B20">
      <w:pPr>
        <w:widowControl w:val="0"/>
        <w:numPr>
          <w:ilvl w:val="12"/>
          <w:numId w:val="0"/>
        </w:numPr>
        <w:tabs>
          <w:tab w:val="left" w:pos="567"/>
        </w:tabs>
        <w:rPr>
          <w:szCs w:val="22"/>
        </w:rPr>
      </w:pPr>
      <w:r w:rsidRPr="008D120B">
        <w:t xml:space="preserve">Ausführliche Informationen zu diesem Arzneimittel sind auf den Internetseiten der Europäischen Arzneimittel-Agentur </w:t>
      </w:r>
      <w:hyperlink r:id="rId16" w:history="1">
        <w:r w:rsidR="00AE032F" w:rsidRPr="008D120B">
          <w:rPr>
            <w:rStyle w:val="Hyperlink"/>
          </w:rPr>
          <w:t>https://www.ema.europa.eu/</w:t>
        </w:r>
      </w:hyperlink>
      <w:r w:rsidRPr="008D120B">
        <w:t xml:space="preserve"> verfügbar.</w:t>
      </w:r>
    </w:p>
    <w:p w14:paraId="2F0968DF" w14:textId="77777777" w:rsidR="006901E8" w:rsidRPr="008D120B" w:rsidRDefault="006901E8" w:rsidP="00743B20">
      <w:pPr>
        <w:widowControl w:val="0"/>
        <w:numPr>
          <w:ilvl w:val="12"/>
          <w:numId w:val="0"/>
        </w:numPr>
        <w:ind w:right="-2"/>
        <w:rPr>
          <w:szCs w:val="22"/>
        </w:rPr>
      </w:pPr>
    </w:p>
    <w:p w14:paraId="1708F58D" w14:textId="6A335001" w:rsidR="006901E8" w:rsidRPr="008D120B" w:rsidRDefault="006901E8" w:rsidP="00743B20">
      <w:pPr>
        <w:pStyle w:val="Heading5"/>
        <w:keepNext w:val="0"/>
        <w:widowControl w:val="0"/>
        <w:tabs>
          <w:tab w:val="left" w:pos="567"/>
        </w:tabs>
        <w:rPr>
          <w:szCs w:val="22"/>
          <w:lang w:val="de-DE"/>
        </w:rPr>
      </w:pPr>
      <w:r w:rsidRPr="008D120B">
        <w:rPr>
          <w:szCs w:val="22"/>
          <w:lang w:val="de-DE"/>
        </w:rPr>
        <w:br w:type="page"/>
      </w:r>
      <w:r w:rsidRPr="008D120B">
        <w:rPr>
          <w:bCs/>
          <w:szCs w:val="22"/>
          <w:lang w:val="de-DE"/>
        </w:rPr>
        <w:lastRenderedPageBreak/>
        <w:t>Gebrauchsinformation: Information für Anwender</w:t>
      </w:r>
      <w:r w:rsidR="007E4B0B">
        <w:rPr>
          <w:bCs/>
          <w:szCs w:val="22"/>
          <w:lang w:val="de-DE"/>
        </w:rPr>
        <w:fldChar w:fldCharType="begin"/>
      </w:r>
      <w:r w:rsidR="007E4B0B">
        <w:rPr>
          <w:bCs/>
          <w:szCs w:val="22"/>
          <w:lang w:val="de-DE"/>
        </w:rPr>
        <w:instrText xml:space="preserve"> DOCVARIABLE vault_nd_48f2eefb-cc1e-4b13-830d-88d54d0cea3f \* MERGEFORMAT </w:instrText>
      </w:r>
      <w:r w:rsidR="007E4B0B">
        <w:rPr>
          <w:bCs/>
          <w:szCs w:val="22"/>
          <w:lang w:val="de-DE"/>
        </w:rPr>
        <w:fldChar w:fldCharType="separate"/>
      </w:r>
      <w:r w:rsidR="007E4B0B">
        <w:rPr>
          <w:bCs/>
          <w:szCs w:val="22"/>
          <w:lang w:val="de-DE"/>
        </w:rPr>
        <w:t xml:space="preserve"> </w:t>
      </w:r>
      <w:r w:rsidR="007E4B0B">
        <w:rPr>
          <w:bCs/>
          <w:szCs w:val="22"/>
          <w:lang w:val="de-DE"/>
        </w:rPr>
        <w:fldChar w:fldCharType="end"/>
      </w:r>
    </w:p>
    <w:p w14:paraId="4DC0E116" w14:textId="77777777" w:rsidR="006901E8" w:rsidRPr="008D120B" w:rsidRDefault="006901E8" w:rsidP="00743B20">
      <w:pPr>
        <w:widowControl w:val="0"/>
        <w:numPr>
          <w:ilvl w:val="12"/>
          <w:numId w:val="0"/>
        </w:numPr>
        <w:jc w:val="center"/>
        <w:rPr>
          <w:b/>
          <w:bCs/>
          <w:szCs w:val="22"/>
        </w:rPr>
      </w:pPr>
      <w:r w:rsidRPr="008D120B">
        <w:rPr>
          <w:b/>
          <w:bCs/>
          <w:szCs w:val="22"/>
        </w:rPr>
        <w:t>Olanzapin Teva 5 mg Schmelztabletten</w:t>
      </w:r>
    </w:p>
    <w:p w14:paraId="7B87F20A" w14:textId="77777777" w:rsidR="006901E8" w:rsidRPr="008D120B" w:rsidRDefault="006901E8" w:rsidP="00743B20">
      <w:pPr>
        <w:widowControl w:val="0"/>
        <w:numPr>
          <w:ilvl w:val="12"/>
          <w:numId w:val="0"/>
        </w:numPr>
        <w:jc w:val="center"/>
        <w:rPr>
          <w:b/>
          <w:bCs/>
          <w:szCs w:val="22"/>
        </w:rPr>
      </w:pPr>
      <w:r w:rsidRPr="008D120B">
        <w:rPr>
          <w:b/>
          <w:bCs/>
          <w:szCs w:val="22"/>
        </w:rPr>
        <w:t>Olanzapin Teva 10 mg Schmelztabletten</w:t>
      </w:r>
    </w:p>
    <w:p w14:paraId="295D5CCD" w14:textId="77777777" w:rsidR="006901E8" w:rsidRPr="008D120B" w:rsidRDefault="006901E8" w:rsidP="00743B20">
      <w:pPr>
        <w:widowControl w:val="0"/>
        <w:numPr>
          <w:ilvl w:val="12"/>
          <w:numId w:val="0"/>
        </w:numPr>
        <w:jc w:val="center"/>
        <w:rPr>
          <w:b/>
          <w:bCs/>
          <w:szCs w:val="22"/>
        </w:rPr>
      </w:pPr>
      <w:r w:rsidRPr="008D120B">
        <w:rPr>
          <w:b/>
          <w:bCs/>
          <w:szCs w:val="22"/>
        </w:rPr>
        <w:t>Olanzapin Teva 15 mg Schmelztabletten</w:t>
      </w:r>
    </w:p>
    <w:p w14:paraId="7DBDDEFD" w14:textId="77777777" w:rsidR="006901E8" w:rsidRPr="008D120B" w:rsidRDefault="006901E8" w:rsidP="00743B20">
      <w:pPr>
        <w:widowControl w:val="0"/>
        <w:numPr>
          <w:ilvl w:val="12"/>
          <w:numId w:val="0"/>
        </w:numPr>
        <w:jc w:val="center"/>
        <w:rPr>
          <w:b/>
          <w:bCs/>
          <w:szCs w:val="22"/>
        </w:rPr>
      </w:pPr>
      <w:r w:rsidRPr="008D120B">
        <w:rPr>
          <w:b/>
          <w:bCs/>
          <w:szCs w:val="22"/>
        </w:rPr>
        <w:t>Olanzapin Teva 20 mg Schmelztabletten</w:t>
      </w:r>
    </w:p>
    <w:p w14:paraId="78208ACA" w14:textId="77777777" w:rsidR="006901E8" w:rsidRPr="008D120B" w:rsidRDefault="006901E8" w:rsidP="00743B20">
      <w:pPr>
        <w:widowControl w:val="0"/>
        <w:tabs>
          <w:tab w:val="left" w:pos="567"/>
        </w:tabs>
        <w:jc w:val="center"/>
        <w:rPr>
          <w:bCs/>
          <w:szCs w:val="22"/>
        </w:rPr>
      </w:pPr>
      <w:r w:rsidRPr="008D120B">
        <w:rPr>
          <w:bCs/>
          <w:szCs w:val="22"/>
        </w:rPr>
        <w:t>Olanzapin</w:t>
      </w:r>
    </w:p>
    <w:p w14:paraId="13796364" w14:textId="77777777" w:rsidR="006901E8" w:rsidRPr="008D120B" w:rsidRDefault="006901E8" w:rsidP="00743B20">
      <w:pPr>
        <w:widowControl w:val="0"/>
        <w:tabs>
          <w:tab w:val="left" w:pos="567"/>
        </w:tabs>
        <w:jc w:val="center"/>
        <w:rPr>
          <w:szCs w:val="22"/>
        </w:rPr>
      </w:pPr>
    </w:p>
    <w:p w14:paraId="32E6BE7B" w14:textId="77777777" w:rsidR="006901E8" w:rsidRPr="008D120B" w:rsidRDefault="006901E8" w:rsidP="00743B20">
      <w:pPr>
        <w:widowControl w:val="0"/>
        <w:tabs>
          <w:tab w:val="left" w:pos="567"/>
        </w:tabs>
        <w:ind w:right="-2"/>
        <w:rPr>
          <w:b/>
          <w:szCs w:val="22"/>
        </w:rPr>
      </w:pPr>
      <w:r w:rsidRPr="008D120B">
        <w:rPr>
          <w:b/>
          <w:szCs w:val="22"/>
        </w:rPr>
        <w:t>Lesen Sie die gesamte Packungsbeilage sorgfältig durch, bevor Sie mit der</w:t>
      </w:r>
      <w:r w:rsidR="00AA0B0C" w:rsidRPr="008D120B">
        <w:rPr>
          <w:b/>
          <w:szCs w:val="22"/>
        </w:rPr>
        <w:t xml:space="preserve"> </w:t>
      </w:r>
      <w:r w:rsidRPr="008D120B">
        <w:rPr>
          <w:b/>
          <w:szCs w:val="22"/>
        </w:rPr>
        <w:t>Einnahme dieses Arzneimittels beginnen</w:t>
      </w:r>
      <w:r w:rsidRPr="008D120B">
        <w:rPr>
          <w:rFonts w:ascii="TimesNewRomanPS-BoldMT" w:hAnsi="TimesNewRomanPS-BoldMT" w:cs="TimesNewRomanPS-BoldMT"/>
          <w:b/>
          <w:bCs/>
          <w:szCs w:val="22"/>
          <w:lang w:eastAsia="de-DE"/>
        </w:rPr>
        <w:t>, denn sie enthält wichtige Informationen</w:t>
      </w:r>
    </w:p>
    <w:p w14:paraId="2EB05011" w14:textId="77777777" w:rsidR="006901E8" w:rsidRPr="008D120B" w:rsidRDefault="006901E8" w:rsidP="00743B20">
      <w:pPr>
        <w:widowControl w:val="0"/>
        <w:numPr>
          <w:ilvl w:val="0"/>
          <w:numId w:val="5"/>
        </w:numPr>
        <w:tabs>
          <w:tab w:val="left" w:pos="567"/>
        </w:tabs>
        <w:ind w:left="567" w:right="-2" w:hanging="567"/>
        <w:rPr>
          <w:szCs w:val="22"/>
        </w:rPr>
      </w:pPr>
      <w:r w:rsidRPr="008D120B">
        <w:rPr>
          <w:szCs w:val="22"/>
        </w:rPr>
        <w:t>Heben Sie die Packungsbeilage auf. Vielleicht möchten Sie diese später nochmals lesen.</w:t>
      </w:r>
    </w:p>
    <w:p w14:paraId="3CFC6DB3" w14:textId="620FC90B" w:rsidR="006901E8" w:rsidRPr="008D120B" w:rsidRDefault="006901E8" w:rsidP="00743B20">
      <w:pPr>
        <w:widowControl w:val="0"/>
        <w:numPr>
          <w:ilvl w:val="0"/>
          <w:numId w:val="5"/>
        </w:numPr>
        <w:tabs>
          <w:tab w:val="left" w:pos="567"/>
        </w:tabs>
        <w:ind w:left="567" w:right="-2" w:hanging="567"/>
        <w:rPr>
          <w:szCs w:val="22"/>
        </w:rPr>
      </w:pPr>
      <w:r w:rsidRPr="008D120B">
        <w:rPr>
          <w:szCs w:val="22"/>
        </w:rPr>
        <w:t>Wenn Sie weitere Fragen haben, wenden Sie sich an Ihren Arzt oder Apotheker.</w:t>
      </w:r>
    </w:p>
    <w:p w14:paraId="3B09377B" w14:textId="12A08DFB" w:rsidR="006901E8" w:rsidRPr="008D120B" w:rsidRDefault="006901E8" w:rsidP="00743B20">
      <w:pPr>
        <w:widowControl w:val="0"/>
        <w:numPr>
          <w:ilvl w:val="0"/>
          <w:numId w:val="5"/>
        </w:numPr>
        <w:tabs>
          <w:tab w:val="left" w:pos="567"/>
        </w:tabs>
        <w:ind w:left="567" w:right="-2" w:hanging="567"/>
        <w:rPr>
          <w:b/>
          <w:szCs w:val="22"/>
        </w:rPr>
      </w:pPr>
      <w:r w:rsidRPr="008D120B">
        <w:rPr>
          <w:szCs w:val="22"/>
        </w:rPr>
        <w:t>Dieses Arzneimittel wurde Ihnen persönlich verschrieben. Geben Sie es nicht an Dritte weiter. Es kann anderen Menschen schaden, auch wenn diese die</w:t>
      </w:r>
      <w:r w:rsidR="009A6D70" w:rsidRPr="008D120B">
        <w:rPr>
          <w:szCs w:val="22"/>
        </w:rPr>
        <w:t xml:space="preserve"> gleichen</w:t>
      </w:r>
      <w:r w:rsidRPr="008D120B">
        <w:rPr>
          <w:szCs w:val="22"/>
        </w:rPr>
        <w:t xml:space="preserve"> Beschwerden haben wie Sie.</w:t>
      </w:r>
    </w:p>
    <w:p w14:paraId="6BA24026" w14:textId="4F274D8F" w:rsidR="006901E8" w:rsidRPr="008D120B" w:rsidRDefault="006901E8" w:rsidP="00743B20">
      <w:pPr>
        <w:widowControl w:val="0"/>
        <w:autoSpaceDE w:val="0"/>
        <w:autoSpaceDN w:val="0"/>
        <w:adjustRightInd w:val="0"/>
        <w:ind w:left="567" w:hanging="567"/>
        <w:rPr>
          <w:b/>
          <w:szCs w:val="22"/>
        </w:rPr>
      </w:pPr>
      <w:r w:rsidRPr="008D120B">
        <w:rPr>
          <w:rFonts w:ascii="TimesNewRomanPSMT" w:hAnsi="TimesNewRomanPSMT" w:cs="TimesNewRomanPSMT"/>
          <w:szCs w:val="22"/>
          <w:lang w:eastAsia="de-DE"/>
        </w:rPr>
        <w:t>-</w:t>
      </w:r>
      <w:r w:rsidRPr="008D120B">
        <w:rPr>
          <w:rFonts w:ascii="TimesNewRomanPSMT" w:hAnsi="TimesNewRomanPSMT" w:cs="TimesNewRomanPSMT"/>
          <w:szCs w:val="22"/>
          <w:lang w:eastAsia="de-DE"/>
        </w:rPr>
        <w:tab/>
        <w:t>Wenn Sie Nebenwirkungen bemerken, wenden Sie sich an Ihren Arzt oder Apotheker. Dies gilt auch für Nebenwirkungen, die nicht in dieser Packungsbeilage angegeben sind.</w:t>
      </w:r>
      <w:r w:rsidR="0061400B" w:rsidRPr="008D120B">
        <w:rPr>
          <w:rFonts w:ascii="TimesNewRomanPSMT" w:hAnsi="TimesNewRomanPSMT" w:cs="TimesNewRomanPSMT"/>
          <w:szCs w:val="22"/>
          <w:lang w:eastAsia="de-DE"/>
        </w:rPr>
        <w:t xml:space="preserve"> Siehe </w:t>
      </w:r>
      <w:r w:rsidR="002D6D61" w:rsidRPr="008D120B">
        <w:rPr>
          <w:rFonts w:ascii="TimesNewRomanPSMT" w:hAnsi="TimesNewRomanPSMT" w:cs="TimesNewRomanPSMT"/>
          <w:szCs w:val="22"/>
          <w:lang w:eastAsia="de-DE"/>
        </w:rPr>
        <w:t>Abschnitt </w:t>
      </w:r>
      <w:r w:rsidR="0061400B" w:rsidRPr="008D120B">
        <w:rPr>
          <w:rFonts w:ascii="TimesNewRomanPSMT" w:hAnsi="TimesNewRomanPSMT" w:cs="TimesNewRomanPSMT"/>
          <w:szCs w:val="22"/>
          <w:lang w:eastAsia="de-DE"/>
        </w:rPr>
        <w:t>4.</w:t>
      </w:r>
    </w:p>
    <w:p w14:paraId="4A83E32C" w14:textId="77777777" w:rsidR="006901E8" w:rsidRPr="008D120B" w:rsidRDefault="006901E8" w:rsidP="00743B20">
      <w:pPr>
        <w:widowControl w:val="0"/>
        <w:numPr>
          <w:ilvl w:val="12"/>
          <w:numId w:val="0"/>
        </w:numPr>
        <w:tabs>
          <w:tab w:val="left" w:pos="567"/>
        </w:tabs>
        <w:ind w:right="-2"/>
        <w:rPr>
          <w:szCs w:val="22"/>
        </w:rPr>
      </w:pPr>
    </w:p>
    <w:p w14:paraId="40AEE215" w14:textId="31D73C85" w:rsidR="006901E8" w:rsidRPr="008D120B" w:rsidRDefault="006901E8" w:rsidP="00743B20">
      <w:pPr>
        <w:widowControl w:val="0"/>
        <w:numPr>
          <w:ilvl w:val="12"/>
          <w:numId w:val="0"/>
        </w:numPr>
        <w:tabs>
          <w:tab w:val="left" w:pos="567"/>
        </w:tabs>
        <w:ind w:right="-2"/>
        <w:rPr>
          <w:szCs w:val="22"/>
        </w:rPr>
      </w:pPr>
      <w:r w:rsidRPr="008D120B">
        <w:rPr>
          <w:rFonts w:ascii="TimesNewRomanPS-BoldMT" w:hAnsi="TimesNewRomanPS-BoldMT" w:cs="TimesNewRomanPS-BoldMT"/>
          <w:b/>
          <w:bCs/>
          <w:szCs w:val="22"/>
          <w:lang w:eastAsia="de-DE"/>
        </w:rPr>
        <w:t>Was in dieser Packungsbeilage steht</w:t>
      </w:r>
    </w:p>
    <w:p w14:paraId="102403F7" w14:textId="77777777" w:rsidR="006901E8" w:rsidRPr="008D120B" w:rsidRDefault="006901E8" w:rsidP="00743B20">
      <w:pPr>
        <w:widowControl w:val="0"/>
        <w:numPr>
          <w:ilvl w:val="12"/>
          <w:numId w:val="0"/>
        </w:numPr>
        <w:tabs>
          <w:tab w:val="left" w:pos="567"/>
        </w:tabs>
        <w:ind w:right="-2"/>
        <w:rPr>
          <w:szCs w:val="22"/>
        </w:rPr>
      </w:pPr>
    </w:p>
    <w:p w14:paraId="50B8E762" w14:textId="77777777" w:rsidR="006901E8" w:rsidRPr="008D120B" w:rsidRDefault="006901E8" w:rsidP="00743B20">
      <w:pPr>
        <w:widowControl w:val="0"/>
        <w:numPr>
          <w:ilvl w:val="12"/>
          <w:numId w:val="0"/>
        </w:numPr>
        <w:ind w:left="567" w:right="-29" w:hanging="567"/>
        <w:rPr>
          <w:szCs w:val="22"/>
        </w:rPr>
      </w:pPr>
      <w:r w:rsidRPr="008D120B">
        <w:rPr>
          <w:szCs w:val="22"/>
        </w:rPr>
        <w:t>1.</w:t>
      </w:r>
      <w:r w:rsidRPr="008D120B">
        <w:rPr>
          <w:szCs w:val="22"/>
        </w:rPr>
        <w:tab/>
        <w:t>Was ist Olanzapin Teva und wofür wird es angewendet?</w:t>
      </w:r>
    </w:p>
    <w:p w14:paraId="60916D78" w14:textId="77777777" w:rsidR="006901E8" w:rsidRPr="008D120B" w:rsidRDefault="006901E8" w:rsidP="00743B20">
      <w:pPr>
        <w:widowControl w:val="0"/>
        <w:numPr>
          <w:ilvl w:val="12"/>
          <w:numId w:val="0"/>
        </w:numPr>
        <w:ind w:left="567" w:right="-29" w:hanging="567"/>
        <w:rPr>
          <w:szCs w:val="22"/>
        </w:rPr>
      </w:pPr>
      <w:r w:rsidRPr="008D120B">
        <w:rPr>
          <w:szCs w:val="22"/>
        </w:rPr>
        <w:t>2.</w:t>
      </w:r>
      <w:r w:rsidRPr="008D120B">
        <w:rPr>
          <w:szCs w:val="22"/>
        </w:rPr>
        <w:tab/>
        <w:t>Was sollten Sie vor der Einnahme von Olanzapin Teva beachten?</w:t>
      </w:r>
    </w:p>
    <w:p w14:paraId="462190C0" w14:textId="77777777" w:rsidR="006901E8" w:rsidRPr="008D120B" w:rsidRDefault="006901E8" w:rsidP="00743B20">
      <w:pPr>
        <w:widowControl w:val="0"/>
        <w:numPr>
          <w:ilvl w:val="12"/>
          <w:numId w:val="0"/>
        </w:numPr>
        <w:ind w:left="567" w:right="-29" w:hanging="567"/>
        <w:rPr>
          <w:szCs w:val="22"/>
        </w:rPr>
      </w:pPr>
      <w:r w:rsidRPr="008D120B">
        <w:rPr>
          <w:szCs w:val="22"/>
        </w:rPr>
        <w:t>3.</w:t>
      </w:r>
      <w:r w:rsidRPr="008D120B">
        <w:rPr>
          <w:szCs w:val="22"/>
        </w:rPr>
        <w:tab/>
        <w:t>Wie ist Olanzapin Teva einzunehmen?</w:t>
      </w:r>
    </w:p>
    <w:p w14:paraId="10BAEEC5" w14:textId="77777777" w:rsidR="006901E8" w:rsidRPr="008D120B" w:rsidRDefault="006901E8" w:rsidP="00743B20">
      <w:pPr>
        <w:widowControl w:val="0"/>
        <w:numPr>
          <w:ilvl w:val="12"/>
          <w:numId w:val="0"/>
        </w:numPr>
        <w:ind w:left="567" w:right="-29" w:hanging="567"/>
        <w:rPr>
          <w:szCs w:val="22"/>
        </w:rPr>
      </w:pPr>
      <w:r w:rsidRPr="008D120B">
        <w:rPr>
          <w:szCs w:val="22"/>
        </w:rPr>
        <w:t>4.</w:t>
      </w:r>
      <w:r w:rsidRPr="008D120B">
        <w:rPr>
          <w:szCs w:val="22"/>
        </w:rPr>
        <w:tab/>
        <w:t>Welche Nebenwirkungen sind möglich?</w:t>
      </w:r>
    </w:p>
    <w:p w14:paraId="6E66A6F3" w14:textId="77777777" w:rsidR="006901E8" w:rsidRPr="008D120B" w:rsidRDefault="006901E8" w:rsidP="00743B20">
      <w:pPr>
        <w:widowControl w:val="0"/>
        <w:numPr>
          <w:ilvl w:val="12"/>
          <w:numId w:val="0"/>
        </w:numPr>
        <w:ind w:left="567" w:right="-29" w:hanging="567"/>
        <w:rPr>
          <w:szCs w:val="22"/>
        </w:rPr>
      </w:pPr>
      <w:r w:rsidRPr="008D120B">
        <w:rPr>
          <w:szCs w:val="22"/>
        </w:rPr>
        <w:t>5.</w:t>
      </w:r>
      <w:r w:rsidRPr="008D120B">
        <w:rPr>
          <w:szCs w:val="22"/>
        </w:rPr>
        <w:tab/>
        <w:t>Wie ist Olanzapin Teva aufzubewahren?</w:t>
      </w:r>
    </w:p>
    <w:p w14:paraId="731F98A2" w14:textId="77777777" w:rsidR="006901E8" w:rsidRPr="008D120B" w:rsidRDefault="006901E8" w:rsidP="00743B20">
      <w:pPr>
        <w:widowControl w:val="0"/>
        <w:numPr>
          <w:ilvl w:val="12"/>
          <w:numId w:val="0"/>
        </w:numPr>
        <w:ind w:left="567" w:right="-29" w:hanging="567"/>
        <w:rPr>
          <w:szCs w:val="22"/>
        </w:rPr>
      </w:pPr>
      <w:r w:rsidRPr="008D120B">
        <w:rPr>
          <w:szCs w:val="22"/>
        </w:rPr>
        <w:t>6.</w:t>
      </w:r>
      <w:r w:rsidRPr="008D120B">
        <w:rPr>
          <w:szCs w:val="22"/>
        </w:rPr>
        <w:tab/>
      </w:r>
      <w:r w:rsidRPr="008D120B">
        <w:rPr>
          <w:rFonts w:ascii="TimesNewRomanPSMT" w:hAnsi="TimesNewRomanPSMT" w:cs="TimesNewRomanPSMT"/>
          <w:szCs w:val="22"/>
          <w:lang w:eastAsia="de-DE"/>
        </w:rPr>
        <w:t>Inhalt der Packung und weitere Informationen</w:t>
      </w:r>
    </w:p>
    <w:p w14:paraId="1E2F6F79" w14:textId="77777777" w:rsidR="006901E8" w:rsidRPr="008D120B" w:rsidRDefault="006901E8" w:rsidP="00743B20">
      <w:pPr>
        <w:widowControl w:val="0"/>
        <w:numPr>
          <w:ilvl w:val="12"/>
          <w:numId w:val="0"/>
        </w:numPr>
        <w:tabs>
          <w:tab w:val="left" w:pos="567"/>
        </w:tabs>
        <w:rPr>
          <w:szCs w:val="22"/>
        </w:rPr>
      </w:pPr>
    </w:p>
    <w:p w14:paraId="1CD428BC" w14:textId="77777777" w:rsidR="006901E8" w:rsidRPr="008D120B" w:rsidRDefault="006901E8" w:rsidP="00743B20">
      <w:pPr>
        <w:widowControl w:val="0"/>
        <w:numPr>
          <w:ilvl w:val="12"/>
          <w:numId w:val="0"/>
        </w:numPr>
        <w:tabs>
          <w:tab w:val="left" w:pos="567"/>
        </w:tabs>
        <w:rPr>
          <w:szCs w:val="22"/>
        </w:rPr>
      </w:pPr>
    </w:p>
    <w:p w14:paraId="122B7B7B" w14:textId="77777777" w:rsidR="006901E8" w:rsidRPr="008D120B" w:rsidRDefault="006901E8" w:rsidP="00743B20">
      <w:pPr>
        <w:widowControl w:val="0"/>
        <w:tabs>
          <w:tab w:val="left" w:pos="567"/>
        </w:tabs>
        <w:rPr>
          <w:b/>
          <w:szCs w:val="22"/>
        </w:rPr>
      </w:pPr>
      <w:r w:rsidRPr="008D120B">
        <w:rPr>
          <w:b/>
          <w:szCs w:val="22"/>
        </w:rPr>
        <w:t>1.</w:t>
      </w:r>
      <w:r w:rsidRPr="008D120B">
        <w:rPr>
          <w:b/>
          <w:szCs w:val="22"/>
        </w:rPr>
        <w:tab/>
        <w:t>Was ist Olanzapin Teva und wofür wird es angewendet?</w:t>
      </w:r>
    </w:p>
    <w:p w14:paraId="292CE697" w14:textId="77777777" w:rsidR="006901E8" w:rsidRPr="008D120B" w:rsidRDefault="006901E8" w:rsidP="00743B20">
      <w:pPr>
        <w:widowControl w:val="0"/>
        <w:tabs>
          <w:tab w:val="left" w:pos="567"/>
        </w:tabs>
        <w:rPr>
          <w:szCs w:val="22"/>
        </w:rPr>
      </w:pPr>
    </w:p>
    <w:p w14:paraId="3A96FE94" w14:textId="77777777" w:rsidR="006901E8" w:rsidRPr="008D120B" w:rsidRDefault="006901E8" w:rsidP="00743B20">
      <w:pPr>
        <w:widowControl w:val="0"/>
        <w:autoSpaceDE w:val="0"/>
        <w:autoSpaceDN w:val="0"/>
        <w:adjustRightInd w:val="0"/>
        <w:rPr>
          <w:szCs w:val="22"/>
        </w:rPr>
      </w:pPr>
      <w:r w:rsidRPr="008D120B">
        <w:rPr>
          <w:szCs w:val="22"/>
        </w:rPr>
        <w:t xml:space="preserve">Olanzapin Teva </w:t>
      </w:r>
      <w:r w:rsidR="00FD1EB4" w:rsidRPr="008D120B">
        <w:rPr>
          <w:szCs w:val="22"/>
        </w:rPr>
        <w:t xml:space="preserve">enthält den Wirkstoff Olanzapin. Olanzapin Teva </w:t>
      </w:r>
      <w:r w:rsidRPr="008D120B">
        <w:rPr>
          <w:szCs w:val="22"/>
        </w:rPr>
        <w:t xml:space="preserve">gehört zu einer Gruppe von Arzneimitteln, die Antipsychotika genannt werden </w:t>
      </w:r>
      <w:r w:rsidRPr="008D120B">
        <w:rPr>
          <w:rFonts w:ascii="TimesNewRomanPSMT" w:hAnsi="TimesNewRomanPSMT" w:cs="TimesNewRomanPSMT"/>
          <w:szCs w:val="22"/>
          <w:lang w:eastAsia="de-DE"/>
        </w:rPr>
        <w:t>und wird zur Behandlung der folgenden Krankheitsbilder eingesetzt:</w:t>
      </w:r>
    </w:p>
    <w:p w14:paraId="2781F365" w14:textId="77777777" w:rsidR="006901E8" w:rsidRPr="008D120B" w:rsidRDefault="006901E8" w:rsidP="00492D05">
      <w:pPr>
        <w:widowControl w:val="0"/>
        <w:numPr>
          <w:ilvl w:val="0"/>
          <w:numId w:val="52"/>
        </w:numPr>
        <w:tabs>
          <w:tab w:val="clear" w:pos="720"/>
          <w:tab w:val="num" w:pos="567"/>
        </w:tabs>
        <w:ind w:left="567" w:hanging="567"/>
        <w:rPr>
          <w:szCs w:val="22"/>
        </w:rPr>
      </w:pPr>
      <w:r w:rsidRPr="008D120B">
        <w:rPr>
          <w:rFonts w:ascii="TimesNewRomanPSMT" w:hAnsi="TimesNewRomanPSMT" w:cs="TimesNewRomanPSMT"/>
          <w:szCs w:val="22"/>
          <w:lang w:eastAsia="de-DE"/>
        </w:rPr>
        <w:t>Schizophrenie, einer Krankheit</w:t>
      </w:r>
      <w:r w:rsidRPr="008D120B" w:rsidDel="00D00DCD">
        <w:rPr>
          <w:szCs w:val="22"/>
        </w:rPr>
        <w:t xml:space="preserve"> </w:t>
      </w:r>
      <w:r w:rsidRPr="008D120B">
        <w:rPr>
          <w:szCs w:val="22"/>
        </w:rPr>
        <w:t>mit Symptomen wie Hören, Sehen oder Fühlen von Dingen, die nicht wirklich da sind, irrigen Überzeugungen, ungewöhnlichem Misstrauen und Rückzug von der Umwelt angewendet. Patienten mit dieser Krankheit können sich außerdem depressiv, ängstlich oder angespannt fühlen.</w:t>
      </w:r>
    </w:p>
    <w:p w14:paraId="3F632BB4" w14:textId="77777777" w:rsidR="006901E8" w:rsidRPr="008D120B" w:rsidRDefault="006901E8" w:rsidP="00492D05">
      <w:pPr>
        <w:widowControl w:val="0"/>
        <w:numPr>
          <w:ilvl w:val="0"/>
          <w:numId w:val="52"/>
        </w:numPr>
        <w:tabs>
          <w:tab w:val="clear" w:pos="720"/>
          <w:tab w:val="num" w:pos="567"/>
        </w:tabs>
        <w:autoSpaceDE w:val="0"/>
        <w:autoSpaceDN w:val="0"/>
        <w:adjustRightInd w:val="0"/>
        <w:ind w:left="567" w:hanging="567"/>
        <w:rPr>
          <w:szCs w:val="22"/>
        </w:rPr>
      </w:pPr>
      <w:r w:rsidRPr="008D120B">
        <w:rPr>
          <w:rFonts w:ascii="TimesNewRomanPSMT" w:hAnsi="TimesNewRomanPSMT" w:cs="TimesNewRomanPSMT"/>
          <w:szCs w:val="22"/>
          <w:lang w:eastAsia="de-DE"/>
        </w:rPr>
        <w:t>mäßig schwere bis schwere manische Episoden, einem Zustand mit Symptomen wie Aufgeregtheit und Hochstimmung.</w:t>
      </w:r>
    </w:p>
    <w:p w14:paraId="5A907334" w14:textId="77777777" w:rsidR="006901E8" w:rsidRPr="008D120B" w:rsidRDefault="006901E8" w:rsidP="00743B20">
      <w:pPr>
        <w:widowControl w:val="0"/>
        <w:tabs>
          <w:tab w:val="left" w:pos="567"/>
        </w:tabs>
        <w:rPr>
          <w:szCs w:val="22"/>
        </w:rPr>
      </w:pPr>
    </w:p>
    <w:p w14:paraId="72A0716C" w14:textId="77777777" w:rsidR="006901E8" w:rsidRPr="008D120B" w:rsidRDefault="006901E8" w:rsidP="00743B20">
      <w:pPr>
        <w:widowControl w:val="0"/>
        <w:autoSpaceDE w:val="0"/>
        <w:autoSpaceDN w:val="0"/>
        <w:adjustRightInd w:val="0"/>
        <w:rPr>
          <w:rFonts w:ascii="TimesNewRomanPSMT" w:hAnsi="TimesNewRomanPSMT" w:cs="TimesNewRomanPSMT"/>
          <w:szCs w:val="22"/>
          <w:lang w:eastAsia="de-DE"/>
        </w:rPr>
      </w:pPr>
      <w:r w:rsidRPr="008D120B">
        <w:rPr>
          <w:rFonts w:ascii="TimesNewRomanPSMT" w:hAnsi="TimesNewRomanPSMT" w:cs="TimesNewRomanPSMT"/>
          <w:szCs w:val="22"/>
          <w:lang w:eastAsia="de-DE"/>
        </w:rPr>
        <w:t xml:space="preserve">Es konnte gezeigt werden, dass </w:t>
      </w:r>
      <w:r w:rsidRPr="008D120B">
        <w:rPr>
          <w:szCs w:val="22"/>
        </w:rPr>
        <w:t>Olanzapin Teva</w:t>
      </w:r>
      <w:r w:rsidRPr="008D120B">
        <w:rPr>
          <w:rFonts w:ascii="TimesNewRomanPSMT" w:hAnsi="TimesNewRomanPSMT" w:cs="TimesNewRomanPSMT"/>
          <w:szCs w:val="22"/>
          <w:lang w:eastAsia="de-DE"/>
        </w:rPr>
        <w:t xml:space="preserve"> dem Wiederauftreten dieser Symptome bei Patienten mit bipolarer Störung, deren manische Episoden auf eine Olanzapin-Behandlung angesprochen haben,</w:t>
      </w:r>
    </w:p>
    <w:p w14:paraId="2CB01E2C" w14:textId="29397E6E" w:rsidR="00FD78A9" w:rsidRPr="008D120B" w:rsidRDefault="006901E8" w:rsidP="00743B20">
      <w:pPr>
        <w:widowControl w:val="0"/>
        <w:tabs>
          <w:tab w:val="left" w:pos="567"/>
        </w:tabs>
        <w:rPr>
          <w:b/>
          <w:szCs w:val="22"/>
        </w:rPr>
      </w:pPr>
      <w:r w:rsidRPr="008D120B">
        <w:rPr>
          <w:rFonts w:ascii="TimesNewRomanPSMT" w:hAnsi="TimesNewRomanPSMT" w:cs="TimesNewRomanPSMT"/>
          <w:szCs w:val="22"/>
          <w:lang w:eastAsia="de-DE"/>
        </w:rPr>
        <w:t>vorbeugt.</w:t>
      </w:r>
    </w:p>
    <w:p w14:paraId="09BEA18B" w14:textId="77777777" w:rsidR="006901E8" w:rsidRPr="008D120B" w:rsidRDefault="006901E8" w:rsidP="00492D05">
      <w:pPr>
        <w:widowControl w:val="0"/>
        <w:tabs>
          <w:tab w:val="left" w:pos="567"/>
        </w:tabs>
      </w:pPr>
    </w:p>
    <w:p w14:paraId="7147FD67" w14:textId="77777777" w:rsidR="006901E8" w:rsidRPr="008D120B" w:rsidRDefault="006901E8" w:rsidP="00743B20">
      <w:pPr>
        <w:pStyle w:val="EndnoteText"/>
        <w:widowControl w:val="0"/>
        <w:numPr>
          <w:ilvl w:val="12"/>
          <w:numId w:val="0"/>
        </w:numPr>
        <w:rPr>
          <w:szCs w:val="22"/>
        </w:rPr>
      </w:pPr>
    </w:p>
    <w:p w14:paraId="71D14330" w14:textId="77777777" w:rsidR="006901E8" w:rsidRPr="008D120B" w:rsidRDefault="006901E8" w:rsidP="00743B20">
      <w:pPr>
        <w:widowControl w:val="0"/>
        <w:numPr>
          <w:ilvl w:val="0"/>
          <w:numId w:val="29"/>
        </w:numPr>
        <w:tabs>
          <w:tab w:val="clear" w:pos="570"/>
          <w:tab w:val="left" w:pos="567"/>
        </w:tabs>
        <w:ind w:right="-2"/>
        <w:rPr>
          <w:b/>
          <w:caps/>
          <w:szCs w:val="22"/>
        </w:rPr>
      </w:pPr>
      <w:r w:rsidRPr="008D120B">
        <w:rPr>
          <w:rFonts w:ascii="TimesNewRomanPS-BoldMT" w:hAnsi="TimesNewRomanPS-BoldMT" w:cs="TimesNewRomanPS-BoldMT"/>
          <w:b/>
          <w:bCs/>
          <w:szCs w:val="22"/>
          <w:lang w:eastAsia="de-DE"/>
        </w:rPr>
        <w:t>Was sollten Sie vor der Einnahme von</w:t>
      </w:r>
      <w:r w:rsidRPr="008D120B">
        <w:rPr>
          <w:b/>
          <w:caps/>
          <w:szCs w:val="22"/>
        </w:rPr>
        <w:t xml:space="preserve"> </w:t>
      </w:r>
      <w:r w:rsidRPr="008D120B">
        <w:rPr>
          <w:b/>
          <w:szCs w:val="22"/>
        </w:rPr>
        <w:t>Olanzapin Teva beachten</w:t>
      </w:r>
      <w:r w:rsidRPr="008D120B">
        <w:rPr>
          <w:b/>
          <w:caps/>
          <w:szCs w:val="22"/>
        </w:rPr>
        <w:t>?</w:t>
      </w:r>
    </w:p>
    <w:p w14:paraId="040B8280" w14:textId="77777777" w:rsidR="006901E8" w:rsidRPr="008D120B" w:rsidRDefault="006901E8" w:rsidP="00743B20">
      <w:pPr>
        <w:widowControl w:val="0"/>
        <w:tabs>
          <w:tab w:val="left" w:pos="567"/>
        </w:tabs>
        <w:ind w:right="-2"/>
        <w:rPr>
          <w:szCs w:val="22"/>
        </w:rPr>
      </w:pPr>
    </w:p>
    <w:p w14:paraId="489A17EE" w14:textId="1DB3F9B6" w:rsidR="006901E8" w:rsidRPr="008D120B" w:rsidRDefault="006901E8" w:rsidP="00743B20">
      <w:pPr>
        <w:keepLines/>
        <w:widowControl w:val="0"/>
        <w:numPr>
          <w:ilvl w:val="12"/>
          <w:numId w:val="0"/>
        </w:numPr>
        <w:tabs>
          <w:tab w:val="left" w:pos="567"/>
        </w:tabs>
        <w:ind w:right="-2"/>
        <w:rPr>
          <w:b/>
          <w:szCs w:val="22"/>
        </w:rPr>
      </w:pPr>
      <w:r w:rsidRPr="008D120B">
        <w:rPr>
          <w:b/>
          <w:szCs w:val="22"/>
        </w:rPr>
        <w:t xml:space="preserve">Olanzapin Teva darf nicht </w:t>
      </w:r>
      <w:r w:rsidR="009A6D70" w:rsidRPr="008D120B">
        <w:rPr>
          <w:b/>
          <w:szCs w:val="22"/>
        </w:rPr>
        <w:t xml:space="preserve">eingenommen </w:t>
      </w:r>
      <w:r w:rsidRPr="008D120B">
        <w:rPr>
          <w:b/>
          <w:szCs w:val="22"/>
        </w:rPr>
        <w:t>werden,</w:t>
      </w:r>
    </w:p>
    <w:p w14:paraId="1C27C012" w14:textId="1C7F73FE" w:rsidR="006901E8" w:rsidRPr="008D120B" w:rsidRDefault="006901E8" w:rsidP="00743B20">
      <w:pPr>
        <w:widowControl w:val="0"/>
        <w:numPr>
          <w:ilvl w:val="0"/>
          <w:numId w:val="9"/>
        </w:numPr>
        <w:tabs>
          <w:tab w:val="clear" w:pos="360"/>
          <w:tab w:val="left" w:pos="567"/>
        </w:tabs>
        <w:ind w:left="567" w:hanging="567"/>
        <w:rPr>
          <w:szCs w:val="22"/>
        </w:rPr>
      </w:pPr>
      <w:r w:rsidRPr="008D120B">
        <w:rPr>
          <w:szCs w:val="22"/>
        </w:rPr>
        <w:t xml:space="preserve">wenn Sie allergisch gegen Olanzapin oder einen der </w:t>
      </w:r>
      <w:r w:rsidRPr="008D120B">
        <w:rPr>
          <w:rFonts w:ascii="TimesNewRomanPSMT" w:hAnsi="TimesNewRomanPSMT" w:cs="TimesNewRomanPSMT"/>
          <w:szCs w:val="22"/>
          <w:lang w:eastAsia="de-DE"/>
        </w:rPr>
        <w:t xml:space="preserve">in </w:t>
      </w:r>
      <w:r w:rsidR="002D6D61" w:rsidRPr="008D120B">
        <w:rPr>
          <w:rFonts w:ascii="TimesNewRomanPSMT" w:hAnsi="TimesNewRomanPSMT" w:cs="TimesNewRomanPSMT"/>
          <w:szCs w:val="22"/>
          <w:lang w:eastAsia="de-DE"/>
        </w:rPr>
        <w:t>Abschnitt </w:t>
      </w:r>
      <w:r w:rsidRPr="008D120B">
        <w:rPr>
          <w:rFonts w:ascii="TimesNewRomanPSMT" w:hAnsi="TimesNewRomanPSMT" w:cs="TimesNewRomanPSMT"/>
          <w:szCs w:val="22"/>
          <w:lang w:eastAsia="de-DE"/>
        </w:rPr>
        <w:t>6 genannten</w:t>
      </w:r>
      <w:r w:rsidRPr="008D120B">
        <w:rPr>
          <w:szCs w:val="22"/>
        </w:rPr>
        <w:t xml:space="preserve"> sonstigen Bestandteile dieses Arzneimittels sind. Eine allergische Reaktion kann sich als Hautausschlag, Juckreiz, geschwollenes Gesicht, geschwollene Lippen oder Atemnot bemerkbar machen. Wenn dies bei Ihnen aufgetreten ist, sagen Sie es bitte Ihrem Arzt. </w:t>
      </w:r>
    </w:p>
    <w:p w14:paraId="3C002C89" w14:textId="77777777" w:rsidR="006901E8" w:rsidRPr="008D120B" w:rsidRDefault="006901E8" w:rsidP="00743B20">
      <w:pPr>
        <w:widowControl w:val="0"/>
        <w:numPr>
          <w:ilvl w:val="0"/>
          <w:numId w:val="9"/>
        </w:numPr>
        <w:tabs>
          <w:tab w:val="clear" w:pos="360"/>
          <w:tab w:val="left" w:pos="567"/>
        </w:tabs>
        <w:ind w:left="567" w:hanging="567"/>
        <w:rPr>
          <w:szCs w:val="22"/>
        </w:rPr>
      </w:pPr>
      <w:r w:rsidRPr="008D120B">
        <w:rPr>
          <w:szCs w:val="22"/>
        </w:rPr>
        <w:t>wenn bei Ihnen früher Augenprobleme wie bestimmte Glaukomarten (erhöhter Druck im Auge) festgestellt wurden.</w:t>
      </w:r>
    </w:p>
    <w:p w14:paraId="6DB94DDF" w14:textId="77777777" w:rsidR="006901E8" w:rsidRPr="008D120B" w:rsidRDefault="006901E8" w:rsidP="00743B20">
      <w:pPr>
        <w:widowControl w:val="0"/>
        <w:tabs>
          <w:tab w:val="left" w:pos="567"/>
        </w:tabs>
        <w:rPr>
          <w:szCs w:val="22"/>
        </w:rPr>
      </w:pPr>
    </w:p>
    <w:p w14:paraId="78ED5680" w14:textId="56A80B12" w:rsidR="006901E8" w:rsidRPr="008D120B" w:rsidRDefault="006901E8" w:rsidP="00743B20">
      <w:pPr>
        <w:pStyle w:val="Heading5"/>
        <w:keepNext w:val="0"/>
        <w:widowControl w:val="0"/>
        <w:tabs>
          <w:tab w:val="left" w:pos="567"/>
        </w:tabs>
        <w:jc w:val="left"/>
        <w:rPr>
          <w:szCs w:val="22"/>
          <w:lang w:val="de-DE"/>
        </w:rPr>
      </w:pPr>
      <w:r w:rsidRPr="008D120B">
        <w:rPr>
          <w:bCs/>
          <w:szCs w:val="22"/>
          <w:lang w:val="de-DE"/>
        </w:rPr>
        <w:t>Warnhinweise und Vorsichtsmaßnahmen</w:t>
      </w:r>
      <w:r w:rsidR="007E4B0B">
        <w:rPr>
          <w:bCs/>
          <w:szCs w:val="22"/>
          <w:lang w:val="de-DE"/>
        </w:rPr>
        <w:fldChar w:fldCharType="begin"/>
      </w:r>
      <w:r w:rsidR="007E4B0B">
        <w:rPr>
          <w:bCs/>
          <w:szCs w:val="22"/>
          <w:lang w:val="de-DE"/>
        </w:rPr>
        <w:instrText xml:space="preserve"> DOCVARIABLE vault_nd_10c5a2b6-d0a0-4907-afde-e69c284601cb \* MERGEFORMAT </w:instrText>
      </w:r>
      <w:r w:rsidR="007E4B0B">
        <w:rPr>
          <w:bCs/>
          <w:szCs w:val="22"/>
          <w:lang w:val="de-DE"/>
        </w:rPr>
        <w:fldChar w:fldCharType="separate"/>
      </w:r>
      <w:r w:rsidR="007E4B0B">
        <w:rPr>
          <w:bCs/>
          <w:szCs w:val="22"/>
          <w:lang w:val="de-DE"/>
        </w:rPr>
        <w:t xml:space="preserve"> </w:t>
      </w:r>
      <w:r w:rsidR="007E4B0B">
        <w:rPr>
          <w:bCs/>
          <w:szCs w:val="22"/>
          <w:lang w:val="de-DE"/>
        </w:rPr>
        <w:fldChar w:fldCharType="end"/>
      </w:r>
    </w:p>
    <w:p w14:paraId="441C5B52" w14:textId="77777777" w:rsidR="006901E8" w:rsidRPr="008D120B" w:rsidRDefault="006901E8" w:rsidP="00743B20">
      <w:pPr>
        <w:widowControl w:val="0"/>
        <w:rPr>
          <w:rFonts w:ascii="TimesNewRomanPSMT" w:hAnsi="TimesNewRomanPSMT" w:cs="TimesNewRomanPSMT"/>
          <w:szCs w:val="22"/>
          <w:lang w:eastAsia="de-DE"/>
        </w:rPr>
      </w:pPr>
      <w:r w:rsidRPr="008D120B">
        <w:rPr>
          <w:rFonts w:ascii="TimesNewRomanPSMT" w:hAnsi="TimesNewRomanPSMT" w:cs="TimesNewRomanPSMT"/>
          <w:szCs w:val="22"/>
          <w:lang w:eastAsia="de-DE"/>
        </w:rPr>
        <w:t xml:space="preserve">Bitte sprechen Sie mit Ihrem Arzt oder Apotheker, bevor Sie </w:t>
      </w:r>
      <w:r w:rsidRPr="008D120B">
        <w:rPr>
          <w:szCs w:val="22"/>
        </w:rPr>
        <w:t xml:space="preserve">Olanzapin Teva </w:t>
      </w:r>
      <w:r w:rsidRPr="008D120B">
        <w:rPr>
          <w:rFonts w:ascii="TimesNewRomanPSMT" w:hAnsi="TimesNewRomanPSMT" w:cs="TimesNewRomanPSMT"/>
          <w:szCs w:val="22"/>
          <w:lang w:eastAsia="de-DE"/>
        </w:rPr>
        <w:t>einnehmen.</w:t>
      </w:r>
    </w:p>
    <w:p w14:paraId="0EE82525" w14:textId="77777777" w:rsidR="006901E8" w:rsidRPr="008D120B" w:rsidRDefault="006901E8" w:rsidP="00743B20">
      <w:pPr>
        <w:widowControl w:val="0"/>
        <w:autoSpaceDE w:val="0"/>
        <w:autoSpaceDN w:val="0"/>
        <w:adjustRightInd w:val="0"/>
        <w:ind w:left="567" w:hanging="567"/>
        <w:rPr>
          <w:szCs w:val="22"/>
        </w:rPr>
      </w:pPr>
      <w:r w:rsidRPr="008D120B">
        <w:rPr>
          <w:rFonts w:ascii="TimesNewRomanPSMT" w:hAnsi="TimesNewRomanPSMT" w:cs="TimesNewRomanPSMT"/>
          <w:szCs w:val="22"/>
          <w:lang w:eastAsia="de-DE"/>
        </w:rPr>
        <w:t>-</w:t>
      </w:r>
      <w:r w:rsidRPr="008D120B">
        <w:rPr>
          <w:rFonts w:ascii="TimesNewRomanPSMT" w:hAnsi="TimesNewRomanPSMT" w:cs="TimesNewRomanPSMT"/>
          <w:szCs w:val="22"/>
          <w:lang w:eastAsia="de-DE"/>
        </w:rPr>
        <w:tab/>
        <w:t xml:space="preserve">Bei älteren Patienten mit Demenz wird die Anwendung von </w:t>
      </w:r>
      <w:r w:rsidRPr="008D120B">
        <w:rPr>
          <w:szCs w:val="22"/>
        </w:rPr>
        <w:t>Olanzapin Teva</w:t>
      </w:r>
      <w:r w:rsidRPr="008D120B">
        <w:rPr>
          <w:rFonts w:ascii="TimesNewRomanPSMT" w:hAnsi="TimesNewRomanPSMT" w:cs="TimesNewRomanPSMT"/>
          <w:szCs w:val="22"/>
          <w:lang w:eastAsia="de-DE"/>
        </w:rPr>
        <w:t xml:space="preserve"> nicht empfohlen, </w:t>
      </w:r>
      <w:r w:rsidRPr="008D120B">
        <w:rPr>
          <w:rFonts w:ascii="TimesNewRomanPSMT" w:hAnsi="TimesNewRomanPSMT" w:cs="TimesNewRomanPSMT"/>
          <w:szCs w:val="22"/>
          <w:lang w:eastAsia="de-DE"/>
        </w:rPr>
        <w:lastRenderedPageBreak/>
        <w:t>da schwerwiegende Nebenwirkungen auftreten können.</w:t>
      </w:r>
    </w:p>
    <w:p w14:paraId="7AE5B36F" w14:textId="77777777" w:rsidR="006901E8" w:rsidRPr="008D120B" w:rsidRDefault="006901E8" w:rsidP="00743B20">
      <w:pPr>
        <w:widowControl w:val="0"/>
        <w:numPr>
          <w:ilvl w:val="0"/>
          <w:numId w:val="30"/>
        </w:numPr>
        <w:tabs>
          <w:tab w:val="clear" w:pos="1644"/>
          <w:tab w:val="num" w:pos="567"/>
        </w:tabs>
        <w:ind w:left="567" w:hanging="567"/>
        <w:rPr>
          <w:szCs w:val="22"/>
        </w:rPr>
      </w:pPr>
      <w:r w:rsidRPr="008D120B">
        <w:rPr>
          <w:szCs w:val="22"/>
        </w:rPr>
        <w:t>Vergleichbare Arzneimittel können ungewöhnliche Bewegungen, vor allem des Gesichts oder der Zunge, auslösen. Falls dies während der Einnahme von Olanzapin Teva auftritt, wenden Sie sich bitte an Ihren Arzt.</w:t>
      </w:r>
    </w:p>
    <w:p w14:paraId="5921B5F7" w14:textId="77777777" w:rsidR="006901E8" w:rsidRPr="008D120B" w:rsidRDefault="006901E8" w:rsidP="00743B20">
      <w:pPr>
        <w:widowControl w:val="0"/>
        <w:numPr>
          <w:ilvl w:val="0"/>
          <w:numId w:val="30"/>
        </w:numPr>
        <w:tabs>
          <w:tab w:val="clear" w:pos="1644"/>
          <w:tab w:val="num" w:pos="567"/>
        </w:tabs>
        <w:ind w:left="567" w:hanging="567"/>
        <w:rPr>
          <w:szCs w:val="22"/>
        </w:rPr>
      </w:pPr>
      <w:r w:rsidRPr="008D120B">
        <w:rPr>
          <w:szCs w:val="22"/>
        </w:rPr>
        <w:t>Sehr selten können vergleichbare Arzneimittel eine Kombination von Fieber, raschem Atmen, Schwitzen, Muskelsteifheit und Benommenheit oder Schläfrigkeit hervorrufen. Wenn dies eintritt, setzen Sie sich sofort mit Ihrem Arzt in Verbindung.</w:t>
      </w:r>
    </w:p>
    <w:p w14:paraId="7D4E9C51" w14:textId="77777777" w:rsidR="006901E8" w:rsidRPr="008D120B" w:rsidRDefault="006901E8" w:rsidP="00743B20">
      <w:pPr>
        <w:widowControl w:val="0"/>
        <w:autoSpaceDE w:val="0"/>
        <w:autoSpaceDN w:val="0"/>
        <w:adjustRightInd w:val="0"/>
        <w:ind w:left="567" w:hanging="567"/>
        <w:rPr>
          <w:rFonts w:ascii="TimesNewRomanPSMT" w:hAnsi="TimesNewRomanPSMT" w:cs="TimesNewRomanPSMT"/>
          <w:szCs w:val="22"/>
          <w:lang w:eastAsia="de-DE"/>
        </w:rPr>
      </w:pPr>
      <w:r w:rsidRPr="008D120B">
        <w:rPr>
          <w:rFonts w:ascii="TimesNewRomanPSMT" w:hAnsi="TimesNewRomanPSMT" w:cs="TimesNewRomanPSMT"/>
          <w:szCs w:val="22"/>
          <w:lang w:eastAsia="de-DE"/>
        </w:rPr>
        <w:t>-</w:t>
      </w:r>
      <w:r w:rsidRPr="008D120B">
        <w:rPr>
          <w:rFonts w:ascii="TimesNewRomanPSMT" w:hAnsi="TimesNewRomanPSMT" w:cs="TimesNewRomanPSMT"/>
          <w:szCs w:val="22"/>
          <w:lang w:eastAsia="de-DE"/>
        </w:rPr>
        <w:tab/>
        <w:t xml:space="preserve">Bei Patienten, die </w:t>
      </w:r>
      <w:r w:rsidRPr="008D120B">
        <w:rPr>
          <w:szCs w:val="22"/>
        </w:rPr>
        <w:t>Olanzapin Teva</w:t>
      </w:r>
      <w:r w:rsidRPr="008D120B">
        <w:rPr>
          <w:rFonts w:ascii="TimesNewRomanPSMT" w:hAnsi="TimesNewRomanPSMT" w:cs="TimesNewRomanPSMT"/>
          <w:szCs w:val="22"/>
          <w:lang w:eastAsia="de-DE"/>
        </w:rPr>
        <w:t xml:space="preserve"> einnehmen, wurde Gewichtszunahme beobachtet. Sie und Ihr Arzt sollten Ihr Gewicht regelmäßig überprüfen.</w:t>
      </w:r>
      <w:r w:rsidR="00FD1EB4" w:rsidRPr="008D120B">
        <w:rPr>
          <w:rFonts w:ascii="TimesNewRomanPSMT" w:hAnsi="TimesNewRomanPSMT" w:cs="TimesNewRomanPSMT"/>
          <w:szCs w:val="22"/>
          <w:lang w:eastAsia="de-DE"/>
        </w:rPr>
        <w:t xml:space="preserve"> Wenden Sie sich bei Bedarf an einen</w:t>
      </w:r>
      <w:r w:rsidR="00AA70C4" w:rsidRPr="008D120B">
        <w:rPr>
          <w:rFonts w:ascii="TimesNewRomanPSMT" w:hAnsi="TimesNewRomanPSMT" w:cs="TimesNewRomanPSMT"/>
          <w:szCs w:val="22"/>
          <w:lang w:eastAsia="de-DE"/>
        </w:rPr>
        <w:t xml:space="preserve"> </w:t>
      </w:r>
      <w:r w:rsidR="00FD1EB4" w:rsidRPr="008D120B">
        <w:rPr>
          <w:rFonts w:ascii="TimesNewRomanPSMT" w:hAnsi="TimesNewRomanPSMT" w:cs="TimesNewRomanPSMT"/>
          <w:szCs w:val="22"/>
          <w:lang w:eastAsia="de-DE"/>
        </w:rPr>
        <w:t>Ernährungsberater bzw. befolgen Sie einen Diätplan.</w:t>
      </w:r>
    </w:p>
    <w:p w14:paraId="4BCFDC97" w14:textId="77777777" w:rsidR="006901E8" w:rsidRPr="008D120B" w:rsidRDefault="006901E8" w:rsidP="00743B20">
      <w:pPr>
        <w:widowControl w:val="0"/>
        <w:autoSpaceDE w:val="0"/>
        <w:autoSpaceDN w:val="0"/>
        <w:adjustRightInd w:val="0"/>
        <w:ind w:left="567" w:hanging="567"/>
        <w:rPr>
          <w:rFonts w:ascii="TimesNewRomanPSMT" w:hAnsi="TimesNewRomanPSMT" w:cs="TimesNewRomanPSMT"/>
          <w:szCs w:val="22"/>
          <w:lang w:eastAsia="de-DE"/>
        </w:rPr>
      </w:pPr>
      <w:r w:rsidRPr="008D120B">
        <w:rPr>
          <w:rFonts w:ascii="SymbolMT" w:eastAsia="SymbolMT" w:hAnsi="TimesNewRomanPSMT" w:cs="SymbolMT"/>
          <w:szCs w:val="22"/>
          <w:lang w:eastAsia="de-DE"/>
        </w:rPr>
        <w:t>-</w:t>
      </w:r>
      <w:r w:rsidRPr="008D120B">
        <w:rPr>
          <w:rFonts w:ascii="SymbolMT" w:eastAsia="SymbolMT" w:hAnsi="TimesNewRomanPSMT" w:cs="SymbolMT"/>
          <w:szCs w:val="22"/>
          <w:lang w:eastAsia="de-DE"/>
        </w:rPr>
        <w:tab/>
      </w:r>
      <w:r w:rsidRPr="008D120B">
        <w:rPr>
          <w:rFonts w:ascii="TimesNewRomanPSMT" w:hAnsi="TimesNewRomanPSMT" w:cs="TimesNewRomanPSMT"/>
          <w:szCs w:val="22"/>
          <w:lang w:eastAsia="de-DE"/>
        </w:rPr>
        <w:t xml:space="preserve">Bei Patienten, die </w:t>
      </w:r>
      <w:r w:rsidRPr="008D120B">
        <w:rPr>
          <w:szCs w:val="22"/>
        </w:rPr>
        <w:t>Olanzapin Teva</w:t>
      </w:r>
      <w:r w:rsidRPr="008D120B">
        <w:rPr>
          <w:rFonts w:ascii="TimesNewRomanPSMT" w:hAnsi="TimesNewRomanPSMT" w:cs="TimesNewRomanPSMT"/>
          <w:szCs w:val="22"/>
          <w:lang w:eastAsia="de-DE"/>
        </w:rPr>
        <w:t xml:space="preserve"> einnehmen, wurden hohe Blutzuckerspiegel und hohe Blutfettwerte (Triglyzeride und Cholesterin) beobachtet. Ihr Arzt sollte Ihren Blutzucker- und bestimmte Blutfettspiegel überprüfen bevor Sie mit der Einnahme von </w:t>
      </w:r>
      <w:r w:rsidRPr="008D120B">
        <w:rPr>
          <w:szCs w:val="22"/>
        </w:rPr>
        <w:t>Olanzapin Teva</w:t>
      </w:r>
      <w:r w:rsidRPr="008D120B">
        <w:rPr>
          <w:rFonts w:ascii="TimesNewRomanPSMT" w:hAnsi="TimesNewRomanPSMT" w:cs="TimesNewRomanPSMT"/>
          <w:szCs w:val="22"/>
          <w:lang w:eastAsia="de-DE"/>
        </w:rPr>
        <w:t xml:space="preserve"> beginnen sowie regelmäßig während der Behandlung.</w:t>
      </w:r>
    </w:p>
    <w:p w14:paraId="004E6ECA" w14:textId="77777777" w:rsidR="006901E8" w:rsidRPr="008D120B" w:rsidRDefault="006901E8" w:rsidP="00743B20">
      <w:pPr>
        <w:widowControl w:val="0"/>
        <w:autoSpaceDE w:val="0"/>
        <w:autoSpaceDN w:val="0"/>
        <w:adjustRightInd w:val="0"/>
        <w:ind w:left="567" w:hanging="567"/>
        <w:rPr>
          <w:szCs w:val="22"/>
        </w:rPr>
      </w:pPr>
      <w:r w:rsidRPr="008D120B">
        <w:rPr>
          <w:rFonts w:ascii="SymbolMT" w:eastAsia="SymbolMT" w:hAnsi="TimesNewRomanPSMT" w:cs="SymbolMT"/>
          <w:szCs w:val="22"/>
          <w:lang w:eastAsia="de-DE"/>
        </w:rPr>
        <w:t>-</w:t>
      </w:r>
      <w:r w:rsidRPr="008D120B">
        <w:rPr>
          <w:rFonts w:ascii="SymbolMT" w:eastAsia="SymbolMT" w:hAnsi="TimesNewRomanPSMT" w:cs="SymbolMT"/>
          <w:szCs w:val="22"/>
          <w:lang w:eastAsia="de-DE"/>
        </w:rPr>
        <w:tab/>
      </w:r>
      <w:r w:rsidRPr="008D120B">
        <w:rPr>
          <w:rFonts w:ascii="TimesNewRomanPSMT" w:hAnsi="TimesNewRomanPSMT" w:cs="TimesNewRomanPSMT"/>
          <w:szCs w:val="22"/>
          <w:lang w:eastAsia="de-DE"/>
        </w:rPr>
        <w:t>Teilen Sie Ihrem Arzt mit, wenn Sie oder ein Verwandter schon einmal venöse Thrombosen (Blutgerinnsel) hatten, denn derartige Arzneimittel werden mit dem Auftreten von Blutgerinnseln in Verbindung gebracht.</w:t>
      </w:r>
    </w:p>
    <w:p w14:paraId="5BFCFE5E" w14:textId="77777777" w:rsidR="006901E8" w:rsidRPr="008D120B" w:rsidRDefault="006901E8" w:rsidP="00743B20">
      <w:pPr>
        <w:widowControl w:val="0"/>
        <w:tabs>
          <w:tab w:val="left" w:pos="567"/>
        </w:tabs>
        <w:rPr>
          <w:szCs w:val="22"/>
        </w:rPr>
      </w:pPr>
    </w:p>
    <w:p w14:paraId="13B744D4" w14:textId="77777777" w:rsidR="006901E8" w:rsidRPr="008D120B" w:rsidRDefault="006901E8" w:rsidP="00743B20">
      <w:pPr>
        <w:widowControl w:val="0"/>
        <w:tabs>
          <w:tab w:val="left" w:pos="567"/>
        </w:tabs>
        <w:rPr>
          <w:szCs w:val="22"/>
        </w:rPr>
      </w:pPr>
      <w:r w:rsidRPr="008D120B">
        <w:rPr>
          <w:szCs w:val="22"/>
        </w:rPr>
        <w:t>Wenn Sie an einer der folgenden Krankheiten leiden, sagen Sie es bitte sobald wie möglich Ihrem Arzt:</w:t>
      </w:r>
    </w:p>
    <w:p w14:paraId="78D8315C" w14:textId="77777777" w:rsidR="006901E8" w:rsidRPr="008D120B" w:rsidRDefault="006901E8" w:rsidP="00FD78A9">
      <w:pPr>
        <w:widowControl w:val="0"/>
        <w:numPr>
          <w:ilvl w:val="0"/>
          <w:numId w:val="53"/>
        </w:numPr>
        <w:ind w:left="567" w:hanging="567"/>
        <w:rPr>
          <w:szCs w:val="22"/>
        </w:rPr>
      </w:pPr>
      <w:r w:rsidRPr="008D120B">
        <w:rPr>
          <w:szCs w:val="22"/>
        </w:rPr>
        <w:t>Schlaganfall oder Schlaganfall mit geringgradiger Schädigung (kurzzeitige Symptome eines Schlaganfalles)</w:t>
      </w:r>
    </w:p>
    <w:p w14:paraId="18EA870B" w14:textId="77777777" w:rsidR="006901E8" w:rsidRPr="008D120B" w:rsidRDefault="006901E8" w:rsidP="00FD78A9">
      <w:pPr>
        <w:widowControl w:val="0"/>
        <w:numPr>
          <w:ilvl w:val="0"/>
          <w:numId w:val="53"/>
        </w:numPr>
        <w:ind w:left="567" w:hanging="567"/>
        <w:rPr>
          <w:szCs w:val="22"/>
        </w:rPr>
      </w:pPr>
      <w:r w:rsidRPr="008D120B">
        <w:rPr>
          <w:szCs w:val="22"/>
        </w:rPr>
        <w:t>Parkinsonsche Erkrankung</w:t>
      </w:r>
    </w:p>
    <w:p w14:paraId="784B64C5" w14:textId="77777777" w:rsidR="006901E8" w:rsidRPr="008D120B" w:rsidRDefault="006901E8" w:rsidP="00FD78A9">
      <w:pPr>
        <w:widowControl w:val="0"/>
        <w:numPr>
          <w:ilvl w:val="0"/>
          <w:numId w:val="53"/>
        </w:numPr>
        <w:ind w:left="567" w:hanging="567"/>
        <w:rPr>
          <w:szCs w:val="22"/>
        </w:rPr>
      </w:pPr>
      <w:r w:rsidRPr="008D120B">
        <w:rPr>
          <w:szCs w:val="22"/>
        </w:rPr>
        <w:t>Schwierigkeiten mit der Prostata</w:t>
      </w:r>
    </w:p>
    <w:p w14:paraId="7F65C71C" w14:textId="77777777" w:rsidR="006901E8" w:rsidRPr="008D120B" w:rsidRDefault="006901E8" w:rsidP="00FD78A9">
      <w:pPr>
        <w:widowControl w:val="0"/>
        <w:numPr>
          <w:ilvl w:val="0"/>
          <w:numId w:val="53"/>
        </w:numPr>
        <w:ind w:left="567" w:hanging="567"/>
        <w:rPr>
          <w:szCs w:val="22"/>
        </w:rPr>
      </w:pPr>
      <w:r w:rsidRPr="008D120B">
        <w:rPr>
          <w:szCs w:val="22"/>
        </w:rPr>
        <w:t>Darmverschluss (paralytischer Ileus)</w:t>
      </w:r>
    </w:p>
    <w:p w14:paraId="7E946C96" w14:textId="77777777" w:rsidR="006901E8" w:rsidRPr="008D120B" w:rsidRDefault="006901E8" w:rsidP="00FD78A9">
      <w:pPr>
        <w:widowControl w:val="0"/>
        <w:numPr>
          <w:ilvl w:val="0"/>
          <w:numId w:val="53"/>
        </w:numPr>
        <w:ind w:left="567" w:hanging="567"/>
        <w:rPr>
          <w:szCs w:val="22"/>
        </w:rPr>
      </w:pPr>
      <w:r w:rsidRPr="008D120B">
        <w:rPr>
          <w:szCs w:val="22"/>
        </w:rPr>
        <w:t>Leber- oder Nierenerkrankung</w:t>
      </w:r>
    </w:p>
    <w:p w14:paraId="1F16BA98" w14:textId="77777777" w:rsidR="006901E8" w:rsidRPr="008D120B" w:rsidRDefault="006901E8" w:rsidP="00FD78A9">
      <w:pPr>
        <w:widowControl w:val="0"/>
        <w:numPr>
          <w:ilvl w:val="0"/>
          <w:numId w:val="53"/>
        </w:numPr>
        <w:ind w:left="567" w:hanging="567"/>
        <w:rPr>
          <w:szCs w:val="22"/>
        </w:rPr>
      </w:pPr>
      <w:r w:rsidRPr="008D120B">
        <w:rPr>
          <w:szCs w:val="22"/>
        </w:rPr>
        <w:t>Blutbildveränderungen</w:t>
      </w:r>
    </w:p>
    <w:p w14:paraId="460115B0" w14:textId="77777777" w:rsidR="006901E8" w:rsidRPr="008D120B" w:rsidRDefault="006901E8" w:rsidP="00FD78A9">
      <w:pPr>
        <w:widowControl w:val="0"/>
        <w:numPr>
          <w:ilvl w:val="0"/>
          <w:numId w:val="53"/>
        </w:numPr>
        <w:ind w:left="567" w:hanging="567"/>
        <w:rPr>
          <w:szCs w:val="22"/>
        </w:rPr>
      </w:pPr>
      <w:r w:rsidRPr="008D120B">
        <w:rPr>
          <w:szCs w:val="22"/>
        </w:rPr>
        <w:t>Herzerkrankung</w:t>
      </w:r>
    </w:p>
    <w:p w14:paraId="32A9CAD1" w14:textId="77777777" w:rsidR="006901E8" w:rsidRPr="008D120B" w:rsidRDefault="006901E8" w:rsidP="00FD78A9">
      <w:pPr>
        <w:widowControl w:val="0"/>
        <w:numPr>
          <w:ilvl w:val="0"/>
          <w:numId w:val="53"/>
        </w:numPr>
        <w:tabs>
          <w:tab w:val="left" w:pos="567"/>
        </w:tabs>
        <w:ind w:left="567" w:hanging="567"/>
        <w:rPr>
          <w:szCs w:val="22"/>
        </w:rPr>
      </w:pPr>
      <w:r w:rsidRPr="008D120B">
        <w:rPr>
          <w:szCs w:val="22"/>
        </w:rPr>
        <w:t>Diabetes</w:t>
      </w:r>
    </w:p>
    <w:p w14:paraId="36D69183" w14:textId="77777777" w:rsidR="006901E8" w:rsidRPr="008D120B" w:rsidRDefault="006901E8" w:rsidP="00FD78A9">
      <w:pPr>
        <w:widowControl w:val="0"/>
        <w:numPr>
          <w:ilvl w:val="0"/>
          <w:numId w:val="53"/>
        </w:numPr>
        <w:tabs>
          <w:tab w:val="left" w:pos="567"/>
        </w:tabs>
        <w:ind w:left="567" w:hanging="567"/>
        <w:rPr>
          <w:szCs w:val="22"/>
        </w:rPr>
      </w:pPr>
      <w:r w:rsidRPr="008D120B">
        <w:rPr>
          <w:szCs w:val="22"/>
        </w:rPr>
        <w:t>Krampfanfälle</w:t>
      </w:r>
    </w:p>
    <w:p w14:paraId="60992368" w14:textId="77777777" w:rsidR="002E7FF2" w:rsidRPr="008D120B" w:rsidRDefault="002E7FF2" w:rsidP="00FD78A9">
      <w:pPr>
        <w:numPr>
          <w:ilvl w:val="0"/>
          <w:numId w:val="53"/>
        </w:numPr>
        <w:ind w:left="567" w:hanging="567"/>
      </w:pPr>
      <w:r w:rsidRPr="008D120B">
        <w:t>Salzmangel auf Grund von anhaltendem, schwerem Durchfall und Erbrechen oder</w:t>
      </w:r>
    </w:p>
    <w:p w14:paraId="6DF03E4C" w14:textId="77777777" w:rsidR="002E7FF2" w:rsidRPr="008D120B" w:rsidRDefault="002E7FF2" w:rsidP="00FD78A9">
      <w:pPr>
        <w:pStyle w:val="ListParagraph"/>
        <w:numPr>
          <w:ilvl w:val="0"/>
          <w:numId w:val="53"/>
        </w:numPr>
        <w:ind w:left="567" w:hanging="567"/>
      </w:pPr>
      <w:r w:rsidRPr="008D120B">
        <w:t>Einnahme von Diuretika</w:t>
      </w:r>
    </w:p>
    <w:p w14:paraId="3492CA91" w14:textId="77777777" w:rsidR="006901E8" w:rsidRPr="008D120B" w:rsidRDefault="006901E8" w:rsidP="00743B20">
      <w:pPr>
        <w:widowControl w:val="0"/>
        <w:tabs>
          <w:tab w:val="left" w:pos="567"/>
        </w:tabs>
        <w:rPr>
          <w:szCs w:val="22"/>
        </w:rPr>
      </w:pPr>
    </w:p>
    <w:p w14:paraId="7E71F84F" w14:textId="77777777" w:rsidR="006901E8" w:rsidRPr="008D120B" w:rsidRDefault="006901E8" w:rsidP="00743B20">
      <w:pPr>
        <w:widowControl w:val="0"/>
        <w:tabs>
          <w:tab w:val="left" w:pos="567"/>
        </w:tabs>
        <w:rPr>
          <w:szCs w:val="22"/>
        </w:rPr>
      </w:pPr>
      <w:r w:rsidRPr="008D120B">
        <w:rPr>
          <w:szCs w:val="22"/>
        </w:rPr>
        <w:t>Wenn Sie unter Demenz leiden, sollen Sie oder die für Ihre Pflege zuständige Person/Angehöriger Ihrem Arzt mitteilen, ob Sie jemals einen Schlaganfall oder Schlaganfall mit geringgradiger Schädigung hatten.</w:t>
      </w:r>
    </w:p>
    <w:p w14:paraId="754FF485" w14:textId="77777777" w:rsidR="006901E8" w:rsidRPr="008D120B" w:rsidRDefault="006901E8" w:rsidP="00743B20">
      <w:pPr>
        <w:widowControl w:val="0"/>
        <w:tabs>
          <w:tab w:val="left" w:pos="567"/>
        </w:tabs>
        <w:rPr>
          <w:szCs w:val="22"/>
        </w:rPr>
      </w:pPr>
    </w:p>
    <w:p w14:paraId="17647C0B" w14:textId="77777777" w:rsidR="006901E8" w:rsidRPr="008D120B" w:rsidRDefault="006901E8" w:rsidP="00743B20">
      <w:pPr>
        <w:widowControl w:val="0"/>
        <w:numPr>
          <w:ilvl w:val="12"/>
          <w:numId w:val="0"/>
        </w:numPr>
        <w:tabs>
          <w:tab w:val="left" w:pos="567"/>
        </w:tabs>
        <w:rPr>
          <w:szCs w:val="22"/>
        </w:rPr>
      </w:pPr>
      <w:r w:rsidRPr="008D120B">
        <w:rPr>
          <w:szCs w:val="22"/>
        </w:rPr>
        <w:t>Falls Sie über 65 Jahre alt sind, sollten Sie als routinemäßige Vorsichtsmaßnahme von Ihrem Arzt den Blutdruck überwachen lassen.</w:t>
      </w:r>
    </w:p>
    <w:p w14:paraId="04F770DD" w14:textId="77777777" w:rsidR="006901E8" w:rsidRPr="008D120B" w:rsidRDefault="006901E8" w:rsidP="00743B20">
      <w:pPr>
        <w:widowControl w:val="0"/>
        <w:numPr>
          <w:ilvl w:val="12"/>
          <w:numId w:val="0"/>
        </w:numPr>
        <w:tabs>
          <w:tab w:val="left" w:pos="567"/>
        </w:tabs>
        <w:rPr>
          <w:szCs w:val="22"/>
        </w:rPr>
      </w:pPr>
    </w:p>
    <w:p w14:paraId="23B190F9" w14:textId="77777777" w:rsidR="006901E8" w:rsidRPr="008D120B" w:rsidRDefault="006901E8" w:rsidP="00743B20">
      <w:pPr>
        <w:widowControl w:val="0"/>
        <w:numPr>
          <w:ilvl w:val="12"/>
          <w:numId w:val="0"/>
        </w:numPr>
        <w:tabs>
          <w:tab w:val="left" w:pos="567"/>
        </w:tabs>
        <w:rPr>
          <w:szCs w:val="22"/>
        </w:rPr>
      </w:pPr>
      <w:r w:rsidRPr="008D120B">
        <w:rPr>
          <w:rFonts w:ascii="TimesNewRomanPS-BoldMT" w:hAnsi="TimesNewRomanPS-BoldMT" w:cs="TimesNewRomanPS-BoldMT"/>
          <w:b/>
          <w:bCs/>
          <w:szCs w:val="22"/>
          <w:lang w:eastAsia="de-DE"/>
        </w:rPr>
        <w:t>Kinder und Jugendliche</w:t>
      </w:r>
    </w:p>
    <w:p w14:paraId="6E136D42" w14:textId="77777777" w:rsidR="006901E8" w:rsidRPr="008D120B" w:rsidRDefault="006901E8" w:rsidP="00743B20">
      <w:pPr>
        <w:widowControl w:val="0"/>
        <w:numPr>
          <w:ilvl w:val="12"/>
          <w:numId w:val="0"/>
        </w:numPr>
        <w:tabs>
          <w:tab w:val="left" w:pos="567"/>
        </w:tabs>
        <w:rPr>
          <w:szCs w:val="22"/>
        </w:rPr>
      </w:pPr>
      <w:r w:rsidRPr="008D120B">
        <w:rPr>
          <w:szCs w:val="22"/>
        </w:rPr>
        <w:t xml:space="preserve">Olanzapin Teva </w:t>
      </w:r>
      <w:r w:rsidRPr="008D120B">
        <w:rPr>
          <w:rFonts w:ascii="TimesNewRomanPSMT" w:hAnsi="TimesNewRomanPSMT" w:cs="TimesNewRomanPSMT"/>
          <w:szCs w:val="22"/>
          <w:lang w:eastAsia="de-DE"/>
        </w:rPr>
        <w:t>ist nicht für Patienten unter 18 Jahren geeignet</w:t>
      </w:r>
      <w:r w:rsidRPr="008D120B">
        <w:rPr>
          <w:szCs w:val="22"/>
        </w:rPr>
        <w:t>.</w:t>
      </w:r>
    </w:p>
    <w:p w14:paraId="7A535DC8" w14:textId="77777777" w:rsidR="006901E8" w:rsidRPr="008D120B" w:rsidRDefault="006901E8" w:rsidP="00743B20">
      <w:pPr>
        <w:widowControl w:val="0"/>
        <w:numPr>
          <w:ilvl w:val="12"/>
          <w:numId w:val="0"/>
        </w:numPr>
        <w:tabs>
          <w:tab w:val="left" w:pos="567"/>
        </w:tabs>
        <w:rPr>
          <w:szCs w:val="22"/>
        </w:rPr>
      </w:pPr>
    </w:p>
    <w:p w14:paraId="6B41B591" w14:textId="77777777" w:rsidR="006901E8" w:rsidRPr="008D120B" w:rsidRDefault="006901E8" w:rsidP="00743B20">
      <w:pPr>
        <w:widowControl w:val="0"/>
        <w:numPr>
          <w:ilvl w:val="12"/>
          <w:numId w:val="0"/>
        </w:numPr>
        <w:tabs>
          <w:tab w:val="left" w:pos="567"/>
        </w:tabs>
        <w:rPr>
          <w:b/>
          <w:szCs w:val="22"/>
        </w:rPr>
      </w:pPr>
      <w:r w:rsidRPr="008D120B">
        <w:rPr>
          <w:b/>
          <w:szCs w:val="22"/>
        </w:rPr>
        <w:t>Einnahme von Olanzapin Teva zusammen mit anderen Arzneimitteln</w:t>
      </w:r>
    </w:p>
    <w:p w14:paraId="52DF7BE1" w14:textId="77777777" w:rsidR="008D43D4" w:rsidRPr="008D120B" w:rsidRDefault="008D43D4" w:rsidP="008D43D4">
      <w:pPr>
        <w:widowControl w:val="0"/>
        <w:numPr>
          <w:ilvl w:val="12"/>
          <w:numId w:val="0"/>
        </w:numPr>
        <w:tabs>
          <w:tab w:val="left" w:pos="567"/>
        </w:tabs>
        <w:rPr>
          <w:szCs w:val="22"/>
        </w:rPr>
      </w:pPr>
      <w:r w:rsidRPr="008D120B">
        <w:rPr>
          <w:szCs w:val="22"/>
        </w:rPr>
        <w:t>Informieren Sie Ihren Arzt oder Apotheker, wenn Sie andere Arzneimittel einnehmen, kürzlich andere Arzneimittel eingenommen haben oder beabsichtigen andere Arzneimittel einzunehmen.</w:t>
      </w:r>
    </w:p>
    <w:p w14:paraId="62A0387C" w14:textId="77777777" w:rsidR="006901E8" w:rsidRPr="008D120B" w:rsidRDefault="006901E8" w:rsidP="00743B20">
      <w:pPr>
        <w:widowControl w:val="0"/>
        <w:numPr>
          <w:ilvl w:val="12"/>
          <w:numId w:val="0"/>
        </w:numPr>
        <w:tabs>
          <w:tab w:val="left" w:pos="567"/>
        </w:tabs>
        <w:rPr>
          <w:b/>
          <w:szCs w:val="22"/>
        </w:rPr>
      </w:pPr>
    </w:p>
    <w:p w14:paraId="37A3CD68" w14:textId="77777777" w:rsidR="006901E8" w:rsidRPr="008D120B" w:rsidRDefault="006901E8" w:rsidP="00743B20">
      <w:pPr>
        <w:widowControl w:val="0"/>
        <w:numPr>
          <w:ilvl w:val="12"/>
          <w:numId w:val="0"/>
        </w:numPr>
        <w:tabs>
          <w:tab w:val="left" w:pos="567"/>
        </w:tabs>
        <w:rPr>
          <w:szCs w:val="22"/>
        </w:rPr>
      </w:pPr>
      <w:r w:rsidRPr="008D120B">
        <w:rPr>
          <w:szCs w:val="22"/>
        </w:rPr>
        <w:t>Bitte nehmen Sie während der Behandlung mit Olanzapin Teva andere Arzneimittel nur dann ein, wenn Ihr Arzt es Ihnen erlaubt. Sie können sich benommen fühlen, wenn Sie Olanzapin Teva zusammen mit Antidepressiva oder Arzneimitteln gegen Angstzustände oder zum Schlafen (Tranquilizer) nehmen.</w:t>
      </w:r>
    </w:p>
    <w:p w14:paraId="0FC9B7AD" w14:textId="77777777" w:rsidR="006901E8" w:rsidRPr="008D120B" w:rsidRDefault="006901E8" w:rsidP="00743B20">
      <w:pPr>
        <w:widowControl w:val="0"/>
        <w:numPr>
          <w:ilvl w:val="12"/>
          <w:numId w:val="0"/>
        </w:numPr>
        <w:tabs>
          <w:tab w:val="left" w:pos="567"/>
        </w:tabs>
        <w:rPr>
          <w:szCs w:val="22"/>
        </w:rPr>
      </w:pPr>
    </w:p>
    <w:p w14:paraId="48983420" w14:textId="77777777" w:rsidR="006901E8" w:rsidRPr="008D120B" w:rsidRDefault="006901E8" w:rsidP="006C794B">
      <w:pPr>
        <w:keepNext/>
        <w:widowControl w:val="0"/>
        <w:numPr>
          <w:ilvl w:val="12"/>
          <w:numId w:val="0"/>
        </w:numPr>
        <w:tabs>
          <w:tab w:val="left" w:pos="567"/>
        </w:tabs>
        <w:rPr>
          <w:szCs w:val="22"/>
        </w:rPr>
      </w:pPr>
      <w:r w:rsidRPr="008D120B">
        <w:rPr>
          <w:szCs w:val="22"/>
        </w:rPr>
        <w:t>Informieren Sie Ihren Arzt, insbesondere wenn Sie Folgendes einnehmen/anwenden:</w:t>
      </w:r>
    </w:p>
    <w:p w14:paraId="12148605" w14:textId="77777777" w:rsidR="006901E8" w:rsidRPr="008D120B" w:rsidRDefault="006901E8" w:rsidP="00FD78A9">
      <w:pPr>
        <w:keepNext/>
        <w:widowControl w:val="0"/>
        <w:numPr>
          <w:ilvl w:val="0"/>
          <w:numId w:val="54"/>
        </w:numPr>
        <w:tabs>
          <w:tab w:val="clear" w:pos="720"/>
          <w:tab w:val="num" w:pos="567"/>
        </w:tabs>
        <w:ind w:left="567" w:hanging="567"/>
        <w:rPr>
          <w:szCs w:val="22"/>
        </w:rPr>
      </w:pPr>
      <w:r w:rsidRPr="008D120B">
        <w:rPr>
          <w:szCs w:val="22"/>
        </w:rPr>
        <w:t>Arzneimittel zur Behandlung der Parkinsonschen Erkrankung</w:t>
      </w:r>
    </w:p>
    <w:p w14:paraId="386631DA" w14:textId="77777777" w:rsidR="006901E8" w:rsidRPr="008D120B" w:rsidRDefault="006901E8" w:rsidP="00FD78A9">
      <w:pPr>
        <w:keepNext/>
        <w:widowControl w:val="0"/>
        <w:numPr>
          <w:ilvl w:val="0"/>
          <w:numId w:val="54"/>
        </w:numPr>
        <w:tabs>
          <w:tab w:val="clear" w:pos="720"/>
          <w:tab w:val="num" w:pos="567"/>
        </w:tabs>
        <w:ind w:left="567" w:hanging="567"/>
        <w:rPr>
          <w:szCs w:val="22"/>
        </w:rPr>
      </w:pPr>
      <w:r w:rsidRPr="008D120B">
        <w:rPr>
          <w:szCs w:val="22"/>
        </w:rPr>
        <w:t xml:space="preserve">Carbamazepin (ein Antiepileptikum und Stimmungsstabilisierer), Fluvoxamin (ein Antidepressivum) oder Ciprofloxacin (ein Antibiotikum), da es notwendig sein kann, Ihre </w:t>
      </w:r>
      <w:r w:rsidRPr="008D120B">
        <w:rPr>
          <w:szCs w:val="22"/>
        </w:rPr>
        <w:lastRenderedPageBreak/>
        <w:t>Olanzapin Teva Dosis zu ändern.</w:t>
      </w:r>
    </w:p>
    <w:p w14:paraId="43934F56" w14:textId="77777777" w:rsidR="006901E8" w:rsidRPr="008D120B" w:rsidRDefault="006901E8" w:rsidP="00743B20">
      <w:pPr>
        <w:widowControl w:val="0"/>
        <w:numPr>
          <w:ilvl w:val="12"/>
          <w:numId w:val="0"/>
        </w:numPr>
        <w:tabs>
          <w:tab w:val="left" w:pos="567"/>
        </w:tabs>
        <w:rPr>
          <w:szCs w:val="22"/>
        </w:rPr>
      </w:pPr>
    </w:p>
    <w:p w14:paraId="0557799A" w14:textId="77777777" w:rsidR="006901E8" w:rsidRPr="008D120B" w:rsidRDefault="006901E8" w:rsidP="00743B20">
      <w:pPr>
        <w:widowControl w:val="0"/>
        <w:numPr>
          <w:ilvl w:val="12"/>
          <w:numId w:val="0"/>
        </w:numPr>
        <w:tabs>
          <w:tab w:val="left" w:pos="567"/>
        </w:tabs>
        <w:rPr>
          <w:b/>
          <w:szCs w:val="22"/>
        </w:rPr>
      </w:pPr>
      <w:r w:rsidRPr="008D120B">
        <w:rPr>
          <w:b/>
          <w:szCs w:val="22"/>
        </w:rPr>
        <w:t>Einnahme von Olanzapin Teva zusammen mit Alkohol</w:t>
      </w:r>
    </w:p>
    <w:p w14:paraId="52D4967A" w14:textId="77777777" w:rsidR="006901E8" w:rsidRPr="008D120B" w:rsidRDefault="006901E8" w:rsidP="00743B20">
      <w:pPr>
        <w:widowControl w:val="0"/>
        <w:numPr>
          <w:ilvl w:val="12"/>
          <w:numId w:val="0"/>
        </w:numPr>
        <w:tabs>
          <w:tab w:val="left" w:pos="567"/>
        </w:tabs>
        <w:rPr>
          <w:szCs w:val="22"/>
        </w:rPr>
      </w:pPr>
      <w:r w:rsidRPr="008D120B">
        <w:rPr>
          <w:szCs w:val="22"/>
        </w:rPr>
        <w:t>Trinken Sie keinen Alkohol, wenn Sie mit Olanzapin Teva behandelt werden, da beides zusammen dazu führen kann, dass Sie sich benommen fühlen.</w:t>
      </w:r>
    </w:p>
    <w:p w14:paraId="409D9DC3" w14:textId="77777777" w:rsidR="006901E8" w:rsidRPr="008D120B" w:rsidRDefault="006901E8" w:rsidP="00743B20">
      <w:pPr>
        <w:widowControl w:val="0"/>
        <w:numPr>
          <w:ilvl w:val="12"/>
          <w:numId w:val="0"/>
        </w:numPr>
        <w:tabs>
          <w:tab w:val="left" w:pos="567"/>
        </w:tabs>
        <w:rPr>
          <w:szCs w:val="22"/>
        </w:rPr>
      </w:pPr>
    </w:p>
    <w:p w14:paraId="79BA1AB4" w14:textId="77777777" w:rsidR="006901E8" w:rsidRPr="008D120B" w:rsidRDefault="006901E8" w:rsidP="00743B20">
      <w:pPr>
        <w:pStyle w:val="EndnoteText"/>
        <w:widowControl w:val="0"/>
        <w:rPr>
          <w:b/>
          <w:szCs w:val="22"/>
        </w:rPr>
      </w:pPr>
      <w:r w:rsidRPr="008D120B">
        <w:rPr>
          <w:b/>
          <w:szCs w:val="22"/>
        </w:rPr>
        <w:t>Schwangerschaft und Stillzeit</w:t>
      </w:r>
    </w:p>
    <w:p w14:paraId="69FC834E" w14:textId="27CFB32B" w:rsidR="008D43D4" w:rsidRPr="008D120B" w:rsidRDefault="006901E8" w:rsidP="00743B20">
      <w:pPr>
        <w:widowControl w:val="0"/>
        <w:autoSpaceDE w:val="0"/>
        <w:autoSpaceDN w:val="0"/>
        <w:adjustRightInd w:val="0"/>
        <w:rPr>
          <w:rFonts w:ascii="TimesNewRomanPSMT" w:hAnsi="TimesNewRomanPSMT" w:cs="TimesNewRomanPSMT"/>
          <w:szCs w:val="22"/>
          <w:lang w:eastAsia="de-DE"/>
        </w:rPr>
      </w:pPr>
      <w:r w:rsidRPr="008D120B">
        <w:rPr>
          <w:rFonts w:ascii="TimesNewRomanPSMT" w:hAnsi="TimesNewRomanPSMT" w:cs="TimesNewRomanPSMT"/>
          <w:szCs w:val="22"/>
          <w:lang w:eastAsia="de-DE"/>
        </w:rPr>
        <w:t>Wenn Sie schwanger sind oder stillen, oder wenn Sie vermuten, schwanger zu sein oder beabsichtigen,</w:t>
      </w:r>
      <w:r w:rsidR="009A6D70" w:rsidRPr="008D120B">
        <w:rPr>
          <w:rFonts w:ascii="TimesNewRomanPSMT" w:hAnsi="TimesNewRomanPSMT" w:cs="TimesNewRomanPSMT"/>
          <w:szCs w:val="22"/>
          <w:lang w:eastAsia="de-DE"/>
        </w:rPr>
        <w:t xml:space="preserve"> </w:t>
      </w:r>
      <w:r w:rsidRPr="008D120B">
        <w:rPr>
          <w:rFonts w:ascii="TimesNewRomanPSMT" w:hAnsi="TimesNewRomanPSMT" w:cs="TimesNewRomanPSMT"/>
          <w:szCs w:val="22"/>
          <w:lang w:eastAsia="de-DE"/>
        </w:rPr>
        <w:t>schwanger zu werden, fragen Sie vor der Einnahme dieses Arzneimittels Ihren Arzt um Rat.</w:t>
      </w:r>
    </w:p>
    <w:p w14:paraId="174643B8" w14:textId="77777777" w:rsidR="008D43D4" w:rsidRPr="008D120B" w:rsidRDefault="008D43D4" w:rsidP="00743B20">
      <w:pPr>
        <w:widowControl w:val="0"/>
        <w:autoSpaceDE w:val="0"/>
        <w:autoSpaceDN w:val="0"/>
        <w:adjustRightInd w:val="0"/>
        <w:rPr>
          <w:rFonts w:ascii="TimesNewRomanPSMT" w:hAnsi="TimesNewRomanPSMT" w:cs="TimesNewRomanPSMT"/>
          <w:szCs w:val="22"/>
          <w:lang w:eastAsia="de-DE"/>
        </w:rPr>
      </w:pPr>
    </w:p>
    <w:p w14:paraId="78FA771A" w14:textId="30EE6036" w:rsidR="006901E8" w:rsidRPr="008D120B" w:rsidRDefault="006901E8" w:rsidP="00FD78A9">
      <w:pPr>
        <w:widowControl w:val="0"/>
        <w:autoSpaceDE w:val="0"/>
        <w:autoSpaceDN w:val="0"/>
        <w:adjustRightInd w:val="0"/>
        <w:rPr>
          <w:rFonts w:ascii="TimesNewRomanPSMT" w:hAnsi="TimesNewRomanPSMT" w:cs="TimesNewRomanPSMT"/>
          <w:szCs w:val="22"/>
          <w:lang w:eastAsia="de-DE"/>
        </w:rPr>
      </w:pPr>
      <w:r w:rsidRPr="008D120B">
        <w:rPr>
          <w:rFonts w:ascii="TimesNewRomanPSMT" w:hAnsi="TimesNewRomanPSMT" w:cs="TimesNewRomanPSMT"/>
          <w:szCs w:val="22"/>
          <w:lang w:eastAsia="de-DE"/>
        </w:rPr>
        <w:t>Da der</w:t>
      </w:r>
      <w:r w:rsidR="008D43D4" w:rsidRPr="008D120B">
        <w:rPr>
          <w:rFonts w:ascii="TimesNewRomanPSMT" w:hAnsi="TimesNewRomanPSMT" w:cs="TimesNewRomanPSMT"/>
          <w:szCs w:val="22"/>
          <w:lang w:eastAsia="de-DE"/>
        </w:rPr>
        <w:t xml:space="preserve"> </w:t>
      </w:r>
      <w:r w:rsidRPr="008D120B">
        <w:rPr>
          <w:rFonts w:ascii="TimesNewRomanPSMT" w:hAnsi="TimesNewRomanPSMT" w:cs="TimesNewRomanPSMT"/>
          <w:szCs w:val="22"/>
          <w:lang w:eastAsia="de-DE"/>
        </w:rPr>
        <w:t xml:space="preserve">Wirkstoff aus </w:t>
      </w:r>
      <w:r w:rsidRPr="008D120B">
        <w:rPr>
          <w:szCs w:val="22"/>
        </w:rPr>
        <w:t>Olanzapin Teva</w:t>
      </w:r>
      <w:r w:rsidRPr="008D120B">
        <w:rPr>
          <w:rFonts w:ascii="TimesNewRomanPSMT" w:hAnsi="TimesNewRomanPSMT" w:cs="TimesNewRomanPSMT"/>
          <w:szCs w:val="22"/>
          <w:lang w:eastAsia="de-DE"/>
        </w:rPr>
        <w:t xml:space="preserve"> in geringen Mengen in die Muttermilch ausgeschieden wird, sollten Sie</w:t>
      </w:r>
      <w:r w:rsidR="008D43D4" w:rsidRPr="008D120B">
        <w:rPr>
          <w:rFonts w:ascii="TimesNewRomanPSMT" w:hAnsi="TimesNewRomanPSMT" w:cs="TimesNewRomanPSMT"/>
          <w:szCs w:val="22"/>
          <w:lang w:eastAsia="de-DE"/>
        </w:rPr>
        <w:t xml:space="preserve"> </w:t>
      </w:r>
      <w:r w:rsidRPr="008D120B">
        <w:rPr>
          <w:rFonts w:ascii="TimesNewRomanPSMT" w:hAnsi="TimesNewRomanPSMT" w:cs="TimesNewRomanPSMT"/>
          <w:szCs w:val="22"/>
          <w:lang w:eastAsia="de-DE"/>
        </w:rPr>
        <w:t xml:space="preserve">unter einer </w:t>
      </w:r>
      <w:r w:rsidRPr="008D120B">
        <w:rPr>
          <w:szCs w:val="22"/>
        </w:rPr>
        <w:t>Olanzapin Teva</w:t>
      </w:r>
      <w:r w:rsidRPr="008D120B">
        <w:rPr>
          <w:rFonts w:ascii="TimesNewRomanPSMT" w:hAnsi="TimesNewRomanPSMT" w:cs="TimesNewRomanPSMT"/>
          <w:szCs w:val="22"/>
          <w:lang w:eastAsia="de-DE"/>
        </w:rPr>
        <w:t xml:space="preserve"> Behandlung nicht stillen.</w:t>
      </w:r>
    </w:p>
    <w:p w14:paraId="3BB81449" w14:textId="77777777" w:rsidR="008D43D4" w:rsidRPr="008D120B" w:rsidRDefault="008D43D4" w:rsidP="00743B20">
      <w:pPr>
        <w:widowControl w:val="0"/>
        <w:numPr>
          <w:ilvl w:val="12"/>
          <w:numId w:val="0"/>
        </w:numPr>
        <w:tabs>
          <w:tab w:val="left" w:pos="567"/>
        </w:tabs>
        <w:rPr>
          <w:szCs w:val="22"/>
        </w:rPr>
      </w:pPr>
    </w:p>
    <w:p w14:paraId="1FEF0778" w14:textId="77777777" w:rsidR="006901E8" w:rsidRPr="008D120B" w:rsidRDefault="006901E8" w:rsidP="00743B20">
      <w:pPr>
        <w:widowControl w:val="0"/>
        <w:numPr>
          <w:ilvl w:val="12"/>
          <w:numId w:val="0"/>
        </w:numPr>
        <w:tabs>
          <w:tab w:val="left" w:pos="567"/>
        </w:tabs>
        <w:rPr>
          <w:szCs w:val="22"/>
        </w:rPr>
      </w:pPr>
      <w:r w:rsidRPr="008D120B">
        <w:rPr>
          <w:szCs w:val="22"/>
        </w:rPr>
        <w:t>Bei neugeborenen Babies von Müttern, die Olanzapin Teva im letzten Trimenon (letzte drei Monate der Schwangerschaft) einnahmen, können folgende Symptome auftreten: Zittern, Muskelsteifheit und/oder -schwäche, Schläfrigkeit, Ruhelosigkeit, Atembeschwerden und Schwierigkeiten beim Stillen. Wenn Ihr Baby eines dieser Symptome entwickelt, sollten Sie Ihren Arzt kontaktieren.</w:t>
      </w:r>
    </w:p>
    <w:p w14:paraId="2FFE3CFE" w14:textId="77777777" w:rsidR="006901E8" w:rsidRPr="008D120B" w:rsidRDefault="006901E8" w:rsidP="00743B20">
      <w:pPr>
        <w:pStyle w:val="EndnoteText"/>
        <w:widowControl w:val="0"/>
        <w:rPr>
          <w:szCs w:val="22"/>
        </w:rPr>
      </w:pPr>
    </w:p>
    <w:p w14:paraId="4776B12B" w14:textId="43EDCA6A" w:rsidR="006901E8" w:rsidRPr="008D120B" w:rsidRDefault="006901E8" w:rsidP="00743B20">
      <w:pPr>
        <w:widowControl w:val="0"/>
        <w:tabs>
          <w:tab w:val="left" w:pos="567"/>
        </w:tabs>
        <w:ind w:right="-2"/>
        <w:rPr>
          <w:b/>
          <w:szCs w:val="22"/>
        </w:rPr>
      </w:pPr>
      <w:r w:rsidRPr="008D120B">
        <w:rPr>
          <w:b/>
          <w:szCs w:val="22"/>
        </w:rPr>
        <w:t xml:space="preserve">Verkehrstüchtigkeit und </w:t>
      </w:r>
      <w:r w:rsidR="009A6D70" w:rsidRPr="008D120B">
        <w:rPr>
          <w:b/>
          <w:szCs w:val="22"/>
        </w:rPr>
        <w:t>Fähigkeit zum</w:t>
      </w:r>
      <w:r w:rsidRPr="008D120B">
        <w:rPr>
          <w:b/>
          <w:szCs w:val="22"/>
        </w:rPr>
        <w:t xml:space="preserve"> Bedienen von Maschinen</w:t>
      </w:r>
    </w:p>
    <w:p w14:paraId="2F7790BE" w14:textId="77777777" w:rsidR="006901E8" w:rsidRPr="008D120B" w:rsidRDefault="006901E8" w:rsidP="00743B20">
      <w:pPr>
        <w:widowControl w:val="0"/>
        <w:numPr>
          <w:ilvl w:val="12"/>
          <w:numId w:val="0"/>
        </w:numPr>
        <w:tabs>
          <w:tab w:val="left" w:pos="567"/>
        </w:tabs>
        <w:rPr>
          <w:szCs w:val="22"/>
        </w:rPr>
      </w:pPr>
      <w:r w:rsidRPr="008D120B">
        <w:rPr>
          <w:szCs w:val="22"/>
        </w:rPr>
        <w:t>Es besteht die Gefahr, dass Sie sich benommen fühlen, wenn Ihnen Olanzapin Teva gegeben wurde. Wenn dies eintritt, führen Sie bitte kein Fahrzeug und benutzen Sie keine Maschinen. Sagen Sie es Ihrem Arzt.</w:t>
      </w:r>
    </w:p>
    <w:p w14:paraId="18F8A5DD" w14:textId="77777777" w:rsidR="006901E8" w:rsidRPr="008D120B" w:rsidRDefault="006901E8" w:rsidP="00743B20">
      <w:pPr>
        <w:widowControl w:val="0"/>
        <w:tabs>
          <w:tab w:val="left" w:pos="567"/>
        </w:tabs>
        <w:rPr>
          <w:szCs w:val="22"/>
        </w:rPr>
      </w:pPr>
    </w:p>
    <w:p w14:paraId="102D2106" w14:textId="50A18104" w:rsidR="006901E8" w:rsidRPr="008D120B" w:rsidRDefault="006901E8" w:rsidP="00743B20">
      <w:pPr>
        <w:widowControl w:val="0"/>
        <w:tabs>
          <w:tab w:val="left" w:pos="567"/>
        </w:tabs>
        <w:ind w:right="-2"/>
        <w:rPr>
          <w:b/>
          <w:caps/>
          <w:szCs w:val="22"/>
        </w:rPr>
      </w:pPr>
      <w:r w:rsidRPr="008D120B">
        <w:rPr>
          <w:b/>
          <w:szCs w:val="22"/>
        </w:rPr>
        <w:t>Olanzapin Teva</w:t>
      </w:r>
      <w:r w:rsidR="00960C62" w:rsidRPr="008D120B">
        <w:rPr>
          <w:b/>
          <w:szCs w:val="22"/>
        </w:rPr>
        <w:t xml:space="preserve"> enthält Lactose, Sucrose und Aspartam</w:t>
      </w:r>
    </w:p>
    <w:p w14:paraId="2E589A07" w14:textId="36D34D88" w:rsidR="00BC15EF" w:rsidRPr="008D120B" w:rsidRDefault="00960C62" w:rsidP="00BC15EF">
      <w:pPr>
        <w:rPr>
          <w:szCs w:val="22"/>
        </w:rPr>
      </w:pPr>
      <w:r w:rsidRPr="008D120B">
        <w:rPr>
          <w:szCs w:val="22"/>
        </w:rPr>
        <w:t>Dieses Arzneimittel</w:t>
      </w:r>
      <w:r w:rsidR="00BC15EF" w:rsidRPr="008D120B">
        <w:rPr>
          <w:szCs w:val="22"/>
        </w:rPr>
        <w:t xml:space="preserve"> enthält Lactose und Sucrose. Bitte nehmen Sie dieses Arzneimittel erst nach Rücksprache mit Ihrem Arzt ein, wenn Ihnen bekannt ist, dass Sie unter einer Unverträglichkeit gegenüber bestimmten Zuckern leiden.</w:t>
      </w:r>
    </w:p>
    <w:p w14:paraId="1819D6E3" w14:textId="07ACFE1F" w:rsidR="00BC15EF" w:rsidRPr="008D120B" w:rsidRDefault="00960C62" w:rsidP="00BC15EF">
      <w:pPr>
        <w:rPr>
          <w:szCs w:val="22"/>
        </w:rPr>
      </w:pPr>
      <w:r w:rsidRPr="008D120B">
        <w:rPr>
          <w:szCs w:val="22"/>
        </w:rPr>
        <w:t>Dieses Arzneimittel</w:t>
      </w:r>
      <w:r w:rsidR="00BC15EF" w:rsidRPr="008D120B">
        <w:rPr>
          <w:szCs w:val="22"/>
        </w:rPr>
        <w:t xml:space="preserve"> enthält</w:t>
      </w:r>
      <w:r w:rsidRPr="008D120B">
        <w:rPr>
          <w:szCs w:val="22"/>
        </w:rPr>
        <w:t xml:space="preserve"> 2,25 mg/4,5 mg/6,75 mg/9 mg</w:t>
      </w:r>
      <w:r w:rsidR="00BC15EF" w:rsidRPr="008D120B">
        <w:rPr>
          <w:szCs w:val="22"/>
        </w:rPr>
        <w:t xml:space="preserve"> Aspartam</w:t>
      </w:r>
      <w:r w:rsidRPr="008D120B">
        <w:rPr>
          <w:szCs w:val="22"/>
        </w:rPr>
        <w:t xml:space="preserve"> pro 5 mg/10 mg/15 mg</w:t>
      </w:r>
      <w:r w:rsidR="00E04BC6" w:rsidRPr="008D120B">
        <w:rPr>
          <w:szCs w:val="22"/>
        </w:rPr>
        <w:t>/20 mg Schmelztablette</w:t>
      </w:r>
      <w:r w:rsidRPr="008D120B">
        <w:rPr>
          <w:szCs w:val="22"/>
        </w:rPr>
        <w:t>. Aspartam ist eine</w:t>
      </w:r>
      <w:r w:rsidR="00BC15EF" w:rsidRPr="008D120B">
        <w:rPr>
          <w:szCs w:val="22"/>
        </w:rPr>
        <w:t xml:space="preserve"> Quelle für Phenylalanin</w:t>
      </w:r>
      <w:r w:rsidRPr="008D120B">
        <w:rPr>
          <w:szCs w:val="22"/>
        </w:rPr>
        <w:t>. Es</w:t>
      </w:r>
      <w:r w:rsidR="00BC15EF" w:rsidRPr="008D120B">
        <w:rPr>
          <w:szCs w:val="22"/>
        </w:rPr>
        <w:t xml:space="preserve"> kann schädlich sein, wenn Sie eine Phenylketonurie </w:t>
      </w:r>
      <w:r w:rsidRPr="008D120B">
        <w:rPr>
          <w:szCs w:val="22"/>
        </w:rPr>
        <w:t xml:space="preserve">(PKU) </w:t>
      </w:r>
      <w:r w:rsidR="00BC15EF" w:rsidRPr="008D120B">
        <w:rPr>
          <w:szCs w:val="22"/>
        </w:rPr>
        <w:t>haben</w:t>
      </w:r>
      <w:r w:rsidRPr="008D120B">
        <w:rPr>
          <w:szCs w:val="22"/>
        </w:rPr>
        <w:t>, eine seltene angeborene Erkrankung, bei der sich Phenylalanin anreichert, weil der Körper es nicht ausreichend abbauen kann.</w:t>
      </w:r>
    </w:p>
    <w:p w14:paraId="32557BDC" w14:textId="77777777" w:rsidR="006901E8" w:rsidRPr="008D120B" w:rsidRDefault="006901E8" w:rsidP="00743B20">
      <w:pPr>
        <w:pStyle w:val="Header"/>
        <w:widowControl w:val="0"/>
        <w:tabs>
          <w:tab w:val="clear" w:pos="9072"/>
          <w:tab w:val="left" w:pos="567"/>
        </w:tabs>
        <w:rPr>
          <w:szCs w:val="22"/>
        </w:rPr>
      </w:pPr>
    </w:p>
    <w:p w14:paraId="147D8602" w14:textId="77777777" w:rsidR="006901E8" w:rsidRPr="008D120B" w:rsidRDefault="006901E8" w:rsidP="00743B20">
      <w:pPr>
        <w:widowControl w:val="0"/>
        <w:tabs>
          <w:tab w:val="left" w:pos="567"/>
        </w:tabs>
        <w:rPr>
          <w:szCs w:val="22"/>
        </w:rPr>
      </w:pPr>
    </w:p>
    <w:p w14:paraId="2E8AC176" w14:textId="77777777" w:rsidR="006901E8" w:rsidRPr="008D120B" w:rsidRDefault="006901E8" w:rsidP="00743B20">
      <w:pPr>
        <w:widowControl w:val="0"/>
        <w:tabs>
          <w:tab w:val="left" w:pos="567"/>
        </w:tabs>
        <w:ind w:left="567" w:right="-2" w:hanging="567"/>
        <w:rPr>
          <w:szCs w:val="22"/>
        </w:rPr>
      </w:pPr>
      <w:r w:rsidRPr="008D120B">
        <w:rPr>
          <w:b/>
          <w:szCs w:val="22"/>
        </w:rPr>
        <w:t>3.</w:t>
      </w:r>
      <w:r w:rsidRPr="008D120B">
        <w:rPr>
          <w:b/>
          <w:szCs w:val="22"/>
        </w:rPr>
        <w:tab/>
        <w:t>Wie ist Olanzapin Teva einzunehmen?</w:t>
      </w:r>
    </w:p>
    <w:p w14:paraId="1C2C9154" w14:textId="77777777" w:rsidR="006901E8" w:rsidRPr="008D120B" w:rsidRDefault="006901E8" w:rsidP="00743B20">
      <w:pPr>
        <w:widowControl w:val="0"/>
        <w:tabs>
          <w:tab w:val="left" w:pos="567"/>
        </w:tabs>
        <w:rPr>
          <w:szCs w:val="22"/>
        </w:rPr>
      </w:pPr>
    </w:p>
    <w:p w14:paraId="74D00599" w14:textId="129D9440" w:rsidR="00F0274C" w:rsidRPr="008D120B" w:rsidRDefault="006901E8" w:rsidP="00743B20">
      <w:pPr>
        <w:widowControl w:val="0"/>
        <w:tabs>
          <w:tab w:val="left" w:pos="567"/>
        </w:tabs>
        <w:rPr>
          <w:szCs w:val="22"/>
        </w:rPr>
      </w:pPr>
      <w:r w:rsidRPr="008D120B">
        <w:rPr>
          <w:szCs w:val="22"/>
        </w:rPr>
        <w:t>Nehmen Sie dieses Arzneimittel immer genau nach Absprache mit Ihrem Arzt ein. Fragen Sie bei Ihrem Arzt oder Apotheker nach, wenn Sie sich nicht sicher sind.</w:t>
      </w:r>
    </w:p>
    <w:p w14:paraId="6B73C6B9" w14:textId="77777777" w:rsidR="00F0274C" w:rsidRPr="008D120B" w:rsidRDefault="00F0274C" w:rsidP="00743B20">
      <w:pPr>
        <w:widowControl w:val="0"/>
        <w:tabs>
          <w:tab w:val="left" w:pos="567"/>
        </w:tabs>
        <w:rPr>
          <w:szCs w:val="22"/>
        </w:rPr>
      </w:pPr>
    </w:p>
    <w:p w14:paraId="539BA90F" w14:textId="424D1C70" w:rsidR="006901E8" w:rsidRPr="008D120B" w:rsidRDefault="006901E8" w:rsidP="00743B20">
      <w:pPr>
        <w:widowControl w:val="0"/>
        <w:tabs>
          <w:tab w:val="left" w:pos="567"/>
        </w:tabs>
        <w:rPr>
          <w:szCs w:val="22"/>
        </w:rPr>
      </w:pPr>
      <w:r w:rsidRPr="008D120B">
        <w:rPr>
          <w:szCs w:val="22"/>
        </w:rPr>
        <w:t>Ihr Arzt wird Ihnen sagen, wie viele Olanzapin Teva Tabletten und wie lange Sie diese einnehmen sollen. Die tägliche Olanzapin Teva Dosis beträgt zwischen 5</w:t>
      </w:r>
      <w:r w:rsidR="00FD1EB4" w:rsidRPr="008D120B">
        <w:rPr>
          <w:szCs w:val="22"/>
        </w:rPr>
        <w:t> mg</w:t>
      </w:r>
      <w:r w:rsidRPr="008D120B">
        <w:rPr>
          <w:szCs w:val="22"/>
        </w:rPr>
        <w:t xml:space="preserve"> und 20 mg. Falls Ihre Symptome wieder auftreten, sprechen Sie mit Ihrem Arzt. Hören Sie jedoch nicht auf Olanzapin Teva einzunehmen, es sei denn Ihr Arzt sagt es Ihnen.</w:t>
      </w:r>
    </w:p>
    <w:p w14:paraId="15B1760D" w14:textId="77777777" w:rsidR="006901E8" w:rsidRPr="008D120B" w:rsidRDefault="006901E8" w:rsidP="00743B20">
      <w:pPr>
        <w:widowControl w:val="0"/>
        <w:tabs>
          <w:tab w:val="left" w:pos="567"/>
        </w:tabs>
        <w:rPr>
          <w:szCs w:val="22"/>
        </w:rPr>
      </w:pPr>
    </w:p>
    <w:p w14:paraId="540A7CC8" w14:textId="77777777" w:rsidR="006901E8" w:rsidRPr="008D120B" w:rsidRDefault="006901E8" w:rsidP="00743B20">
      <w:pPr>
        <w:widowControl w:val="0"/>
        <w:tabs>
          <w:tab w:val="left" w:pos="567"/>
        </w:tabs>
        <w:rPr>
          <w:szCs w:val="22"/>
        </w:rPr>
      </w:pPr>
      <w:r w:rsidRPr="008D120B">
        <w:rPr>
          <w:szCs w:val="22"/>
        </w:rPr>
        <w:t>Sie sollten Ihre Olanzapin Teva Tabletten einmal täglich nach den Anweisungen Ihres Arztes einnehmen. Versuchen Sie, die Tabletten immer zur gleichen Tageszeit einzunehmen. Es ist nicht wichtig, ob Sie diese mit oder ohne Nahrung einnehmen. Olanzapin Teva Schmelztabletten sind zum Einnehmen.</w:t>
      </w:r>
    </w:p>
    <w:p w14:paraId="3161D701" w14:textId="77777777" w:rsidR="006901E8" w:rsidRPr="008D120B" w:rsidRDefault="006901E8" w:rsidP="00743B20">
      <w:pPr>
        <w:widowControl w:val="0"/>
        <w:tabs>
          <w:tab w:val="left" w:pos="567"/>
        </w:tabs>
        <w:rPr>
          <w:szCs w:val="22"/>
        </w:rPr>
      </w:pPr>
    </w:p>
    <w:p w14:paraId="452FA486" w14:textId="2348CF94" w:rsidR="006901E8" w:rsidRPr="008D120B" w:rsidRDefault="006901E8" w:rsidP="00743B20">
      <w:pPr>
        <w:widowControl w:val="0"/>
        <w:tabs>
          <w:tab w:val="left" w:pos="567"/>
        </w:tabs>
        <w:rPr>
          <w:szCs w:val="22"/>
        </w:rPr>
      </w:pPr>
      <w:r w:rsidRPr="008D120B">
        <w:rPr>
          <w:szCs w:val="22"/>
        </w:rPr>
        <w:t>Olanzapin Teva Tabletten zerbrechen leicht, daher sollten Sie die Tabletten vorsichtig handhaben. Berühren Sie die Tabletten nicht mit feuchten Händen, da sie dabei leicht abbrechen könnten.</w:t>
      </w:r>
      <w:r w:rsidR="00E930C2" w:rsidRPr="008D120B">
        <w:rPr>
          <w:szCs w:val="22"/>
        </w:rPr>
        <w:t xml:space="preserve"> Nehmen Sie die Tablette in den Mund. Sie wird sich direkt im Mund lösen, so dass sie leicht geschluckt werden kann.</w:t>
      </w:r>
    </w:p>
    <w:p w14:paraId="4FC777CE" w14:textId="77777777" w:rsidR="006901E8" w:rsidRPr="008D120B" w:rsidRDefault="006901E8" w:rsidP="0086046F">
      <w:pPr>
        <w:widowControl w:val="0"/>
        <w:tabs>
          <w:tab w:val="left" w:pos="567"/>
        </w:tabs>
        <w:rPr>
          <w:szCs w:val="22"/>
        </w:rPr>
      </w:pPr>
      <w:r w:rsidRPr="008D120B">
        <w:rPr>
          <w:szCs w:val="22"/>
        </w:rPr>
        <w:t>Sie können die Tablette auch in einem Glas oder einer Tasse mit Wasser, Orangensaft, Apfelsaft, Milch oder Kaffee lösen.Bei einigen Getränken ändert sich beim Umrühren die Farbe nach Gelb, möglicherweise werden sie trüb. Trinken Sie diese gleich.</w:t>
      </w:r>
    </w:p>
    <w:p w14:paraId="324BEC7C" w14:textId="77777777" w:rsidR="006901E8" w:rsidRPr="008D120B" w:rsidRDefault="006901E8" w:rsidP="00743B20">
      <w:pPr>
        <w:widowControl w:val="0"/>
        <w:tabs>
          <w:tab w:val="left" w:pos="567"/>
        </w:tabs>
        <w:rPr>
          <w:i/>
          <w:szCs w:val="22"/>
          <w:u w:val="single"/>
        </w:rPr>
      </w:pPr>
    </w:p>
    <w:p w14:paraId="3B08E334" w14:textId="3B5020E8" w:rsidR="006901E8" w:rsidRPr="008D120B" w:rsidRDefault="006901E8" w:rsidP="00743B20">
      <w:pPr>
        <w:widowControl w:val="0"/>
        <w:tabs>
          <w:tab w:val="left" w:pos="567"/>
        </w:tabs>
        <w:ind w:right="-2"/>
        <w:rPr>
          <w:szCs w:val="22"/>
        </w:rPr>
      </w:pPr>
      <w:r w:rsidRPr="008D120B">
        <w:rPr>
          <w:b/>
          <w:szCs w:val="22"/>
        </w:rPr>
        <w:t>Wenn Sie eine größere Menge von Olanzapin Teva eingenommen haben, als Sie sollten</w:t>
      </w:r>
    </w:p>
    <w:p w14:paraId="1ADC8126" w14:textId="23641F14" w:rsidR="006901E8" w:rsidRPr="008D120B" w:rsidRDefault="006901E8" w:rsidP="00743B20">
      <w:pPr>
        <w:widowControl w:val="0"/>
        <w:tabs>
          <w:tab w:val="left" w:pos="567"/>
        </w:tabs>
        <w:rPr>
          <w:szCs w:val="22"/>
        </w:rPr>
      </w:pPr>
      <w:r w:rsidRPr="008D120B">
        <w:rPr>
          <w:szCs w:val="22"/>
        </w:rPr>
        <w:lastRenderedPageBreak/>
        <w:t>Patienten, die mehr Olanzapin Teva eingenommen haben, als sie sollten, hatten folgende Symptome: schneller Herzschlag, Agitation/ aggressives Verhalten, Sprachstörungen, ungewöhnliche Bewegungen (besonders des Gesichts oder der Zunge) und Bewusstseinsverminderungen. Andere Symtome können sein: plötzlich auftretende Verwirrtheit, Krampfanfälle (Epilepsie), Koma, eine Kombination von Fieber, schnellerem Atmen, Schwitzen, Muskelsteifigkeit und Benommenheit oder Schläfrigkeit, Verlangsamung der Atmung, Aspiration, hoher oder niedriger Blutdruck, Herzrhythmusstörungen.</w:t>
      </w:r>
      <w:r w:rsidR="00F0274C" w:rsidRPr="008D120B">
        <w:rPr>
          <w:szCs w:val="22"/>
        </w:rPr>
        <w:t xml:space="preserve"> </w:t>
      </w:r>
      <w:r w:rsidRPr="008D120B">
        <w:rPr>
          <w:szCs w:val="22"/>
        </w:rPr>
        <w:t xml:space="preserve">Benachrichtigen Sie bitte sofort Ihren Arzt oder ein Krankenhaus </w:t>
      </w:r>
      <w:r w:rsidRPr="008D120B">
        <w:rPr>
          <w:rFonts w:ascii="TimesNewRomanPSMT" w:hAnsi="TimesNewRomanPSMT" w:cs="TimesNewRomanPSMT"/>
          <w:szCs w:val="22"/>
          <w:lang w:eastAsia="de-DE"/>
        </w:rPr>
        <w:t>wenn Sie eines der oben genannten Symptome haben</w:t>
      </w:r>
      <w:r w:rsidRPr="008D120B">
        <w:rPr>
          <w:szCs w:val="22"/>
        </w:rPr>
        <w:t>. Zeigen Sie dem Arzt Ihre Tablettenpackung.</w:t>
      </w:r>
    </w:p>
    <w:p w14:paraId="18535551" w14:textId="77777777" w:rsidR="006901E8" w:rsidRPr="008D120B" w:rsidRDefault="006901E8" w:rsidP="00743B20">
      <w:pPr>
        <w:widowControl w:val="0"/>
        <w:tabs>
          <w:tab w:val="left" w:pos="567"/>
        </w:tabs>
        <w:rPr>
          <w:szCs w:val="22"/>
        </w:rPr>
      </w:pPr>
    </w:p>
    <w:p w14:paraId="2CB7CFA3" w14:textId="53090314" w:rsidR="006901E8" w:rsidRPr="008D120B" w:rsidRDefault="006901E8" w:rsidP="00743B20">
      <w:pPr>
        <w:widowControl w:val="0"/>
        <w:tabs>
          <w:tab w:val="left" w:pos="567"/>
        </w:tabs>
        <w:ind w:right="-2"/>
        <w:rPr>
          <w:szCs w:val="22"/>
        </w:rPr>
      </w:pPr>
      <w:r w:rsidRPr="008D120B">
        <w:rPr>
          <w:b/>
          <w:szCs w:val="22"/>
        </w:rPr>
        <w:t>Wenn Sie die Einnahme von Olanzapin Teva vergessen haben</w:t>
      </w:r>
    </w:p>
    <w:p w14:paraId="22A55A83" w14:textId="77777777" w:rsidR="006901E8" w:rsidRPr="008D120B" w:rsidRDefault="006901E8" w:rsidP="00743B20">
      <w:pPr>
        <w:widowControl w:val="0"/>
        <w:tabs>
          <w:tab w:val="left" w:pos="567"/>
        </w:tabs>
        <w:ind w:right="-2"/>
        <w:rPr>
          <w:szCs w:val="22"/>
        </w:rPr>
      </w:pPr>
      <w:r w:rsidRPr="008D120B">
        <w:rPr>
          <w:szCs w:val="22"/>
        </w:rPr>
        <w:t xml:space="preserve">Nehmen Sie Ihre Tabletten sobald Sie sich daran erinnern. Nehmen Sie die verordnete Dosis nicht zweimal an einem Tag. </w:t>
      </w:r>
    </w:p>
    <w:p w14:paraId="3C8E1334" w14:textId="77777777" w:rsidR="006901E8" w:rsidRPr="008D120B" w:rsidRDefault="006901E8" w:rsidP="00743B20">
      <w:pPr>
        <w:widowControl w:val="0"/>
        <w:tabs>
          <w:tab w:val="left" w:pos="567"/>
        </w:tabs>
        <w:ind w:right="-2"/>
        <w:rPr>
          <w:szCs w:val="22"/>
        </w:rPr>
      </w:pPr>
    </w:p>
    <w:p w14:paraId="1FCDA883" w14:textId="61026597" w:rsidR="006901E8" w:rsidRPr="008D120B" w:rsidRDefault="006901E8" w:rsidP="00743B20">
      <w:pPr>
        <w:widowControl w:val="0"/>
        <w:tabs>
          <w:tab w:val="left" w:pos="567"/>
        </w:tabs>
        <w:ind w:right="-2"/>
        <w:rPr>
          <w:b/>
          <w:szCs w:val="22"/>
        </w:rPr>
      </w:pPr>
      <w:r w:rsidRPr="008D120B">
        <w:rPr>
          <w:b/>
          <w:szCs w:val="22"/>
        </w:rPr>
        <w:t xml:space="preserve">Wenn Sie die Einnahme von Olanzapin Teva </w:t>
      </w:r>
      <w:r w:rsidR="00F0274C" w:rsidRPr="008D120B">
        <w:rPr>
          <w:b/>
          <w:szCs w:val="22"/>
        </w:rPr>
        <w:t>abbrechen</w:t>
      </w:r>
    </w:p>
    <w:p w14:paraId="2FC667C8" w14:textId="77777777" w:rsidR="006901E8" w:rsidRPr="008D120B" w:rsidRDefault="006901E8" w:rsidP="00743B20">
      <w:pPr>
        <w:widowControl w:val="0"/>
        <w:tabs>
          <w:tab w:val="left" w:pos="567"/>
        </w:tabs>
        <w:ind w:right="-2"/>
        <w:rPr>
          <w:szCs w:val="22"/>
        </w:rPr>
      </w:pPr>
      <w:r w:rsidRPr="008D120B">
        <w:rPr>
          <w:szCs w:val="22"/>
        </w:rPr>
        <w:t>Beenden Sie die Einnahme nicht, nur weil Sie sich besser fühlen. Es ist wichtig, dass Sie Olanzapin Teva so lange einnehmen, wie Ihr Arzt es Ihnen empfiehlt.</w:t>
      </w:r>
    </w:p>
    <w:p w14:paraId="294D5297" w14:textId="77777777" w:rsidR="006901E8" w:rsidRPr="008D120B" w:rsidRDefault="006901E8" w:rsidP="00743B20">
      <w:pPr>
        <w:widowControl w:val="0"/>
        <w:tabs>
          <w:tab w:val="left" w:pos="567"/>
        </w:tabs>
        <w:ind w:right="-2"/>
        <w:rPr>
          <w:szCs w:val="22"/>
        </w:rPr>
      </w:pPr>
      <w:r w:rsidRPr="008D120B">
        <w:rPr>
          <w:szCs w:val="22"/>
        </w:rPr>
        <w:t>Wenn Sie die plötzlich aufhören Olanzapin Teva einzunehmen, können Symptome wie Schwitzen, Schlaflosigkeit, Zittern, Angst oder Übelkeit und Erbrechen auftreten. Ihr Arzt kann Ihnen vorschlagen, die Dosis schrittweise zu reduzieren, bevor Sie die Behandlung beenden.</w:t>
      </w:r>
    </w:p>
    <w:p w14:paraId="166621EE" w14:textId="77777777" w:rsidR="006901E8" w:rsidRPr="008D120B" w:rsidRDefault="006901E8" w:rsidP="00743B20">
      <w:pPr>
        <w:widowControl w:val="0"/>
        <w:tabs>
          <w:tab w:val="left" w:pos="567"/>
        </w:tabs>
        <w:ind w:right="-2"/>
        <w:rPr>
          <w:szCs w:val="22"/>
        </w:rPr>
      </w:pPr>
    </w:p>
    <w:p w14:paraId="67306E57" w14:textId="081A2080" w:rsidR="006901E8" w:rsidRPr="008D120B" w:rsidRDefault="006901E8" w:rsidP="00743B20">
      <w:pPr>
        <w:widowControl w:val="0"/>
        <w:tabs>
          <w:tab w:val="left" w:pos="567"/>
        </w:tabs>
        <w:ind w:right="-2"/>
        <w:rPr>
          <w:szCs w:val="22"/>
        </w:rPr>
      </w:pPr>
      <w:r w:rsidRPr="008D120B">
        <w:rPr>
          <w:szCs w:val="22"/>
        </w:rPr>
        <w:t xml:space="preserve">Wenn Sie weitere Fragen zur </w:t>
      </w:r>
      <w:r w:rsidR="00881A6C" w:rsidRPr="008D120B">
        <w:rPr>
          <w:szCs w:val="22"/>
        </w:rPr>
        <w:t>Einnahme dieses</w:t>
      </w:r>
      <w:r w:rsidRPr="008D120B">
        <w:rPr>
          <w:szCs w:val="22"/>
        </w:rPr>
        <w:t xml:space="preserve"> Arzneimittels haben, </w:t>
      </w:r>
      <w:r w:rsidR="00F0274C" w:rsidRPr="008D120B">
        <w:rPr>
          <w:szCs w:val="22"/>
        </w:rPr>
        <w:t xml:space="preserve">wenden </w:t>
      </w:r>
      <w:r w:rsidRPr="008D120B">
        <w:rPr>
          <w:szCs w:val="22"/>
        </w:rPr>
        <w:t>Sie</w:t>
      </w:r>
      <w:r w:rsidR="00F0274C" w:rsidRPr="008D120B">
        <w:rPr>
          <w:szCs w:val="22"/>
        </w:rPr>
        <w:t xml:space="preserve"> sich an</w:t>
      </w:r>
      <w:r w:rsidRPr="008D120B">
        <w:rPr>
          <w:szCs w:val="22"/>
        </w:rPr>
        <w:t xml:space="preserve"> Ihren Arzt oder Apotheker.</w:t>
      </w:r>
    </w:p>
    <w:p w14:paraId="4805F95D" w14:textId="77777777" w:rsidR="006901E8" w:rsidRPr="008D120B" w:rsidRDefault="006901E8" w:rsidP="00743B20">
      <w:pPr>
        <w:widowControl w:val="0"/>
        <w:numPr>
          <w:ilvl w:val="12"/>
          <w:numId w:val="0"/>
        </w:numPr>
        <w:tabs>
          <w:tab w:val="left" w:pos="567"/>
        </w:tabs>
        <w:rPr>
          <w:szCs w:val="22"/>
        </w:rPr>
      </w:pPr>
    </w:p>
    <w:p w14:paraId="283C44FF" w14:textId="77777777" w:rsidR="006901E8" w:rsidRPr="008D120B" w:rsidRDefault="006901E8" w:rsidP="00743B20">
      <w:pPr>
        <w:widowControl w:val="0"/>
        <w:numPr>
          <w:ilvl w:val="12"/>
          <w:numId w:val="0"/>
        </w:numPr>
        <w:tabs>
          <w:tab w:val="left" w:pos="567"/>
        </w:tabs>
        <w:rPr>
          <w:szCs w:val="22"/>
        </w:rPr>
      </w:pPr>
    </w:p>
    <w:p w14:paraId="2B2FA6CE" w14:textId="77777777" w:rsidR="006901E8" w:rsidRPr="008D120B" w:rsidRDefault="006901E8" w:rsidP="00743B20">
      <w:pPr>
        <w:widowControl w:val="0"/>
        <w:tabs>
          <w:tab w:val="left" w:pos="567"/>
        </w:tabs>
        <w:ind w:right="-2"/>
        <w:rPr>
          <w:szCs w:val="22"/>
        </w:rPr>
      </w:pPr>
      <w:r w:rsidRPr="008D120B">
        <w:rPr>
          <w:b/>
          <w:szCs w:val="22"/>
        </w:rPr>
        <w:t>4.</w:t>
      </w:r>
      <w:r w:rsidRPr="008D120B">
        <w:rPr>
          <w:b/>
          <w:szCs w:val="22"/>
        </w:rPr>
        <w:tab/>
      </w:r>
      <w:r w:rsidRPr="008D120B">
        <w:rPr>
          <w:rFonts w:ascii="TimesNewRomanPS-BoldMT" w:hAnsi="TimesNewRomanPS-BoldMT" w:cs="TimesNewRomanPS-BoldMT"/>
          <w:b/>
          <w:bCs/>
          <w:szCs w:val="22"/>
          <w:lang w:eastAsia="de-DE"/>
        </w:rPr>
        <w:t>Welche Nebenwirkungen sind möglich</w:t>
      </w:r>
      <w:r w:rsidRPr="008D120B">
        <w:rPr>
          <w:b/>
          <w:szCs w:val="22"/>
        </w:rPr>
        <w:t>?</w:t>
      </w:r>
    </w:p>
    <w:p w14:paraId="5E1F0134" w14:textId="77777777" w:rsidR="006901E8" w:rsidRPr="008D120B" w:rsidRDefault="006901E8" w:rsidP="00743B20">
      <w:pPr>
        <w:widowControl w:val="0"/>
        <w:tabs>
          <w:tab w:val="left" w:pos="567"/>
        </w:tabs>
        <w:rPr>
          <w:szCs w:val="22"/>
        </w:rPr>
      </w:pPr>
    </w:p>
    <w:p w14:paraId="667E15F5" w14:textId="77777777" w:rsidR="006901E8" w:rsidRPr="008D120B" w:rsidRDefault="006901E8" w:rsidP="00743B20">
      <w:pPr>
        <w:widowControl w:val="0"/>
        <w:tabs>
          <w:tab w:val="left" w:pos="567"/>
        </w:tabs>
        <w:ind w:right="-29"/>
        <w:rPr>
          <w:szCs w:val="22"/>
        </w:rPr>
      </w:pPr>
      <w:r w:rsidRPr="008D120B">
        <w:rPr>
          <w:szCs w:val="22"/>
        </w:rPr>
        <w:t>Wie alle Arzneimittel kann auch dieses Arzneimittel Nebenwirkungen haben, die aber nicht bei jedem auftreten müssen.</w:t>
      </w:r>
    </w:p>
    <w:p w14:paraId="0E1D51B1" w14:textId="77777777" w:rsidR="006901E8" w:rsidRPr="008D120B" w:rsidRDefault="006901E8" w:rsidP="00743B20">
      <w:pPr>
        <w:widowControl w:val="0"/>
        <w:tabs>
          <w:tab w:val="left" w:pos="567"/>
        </w:tabs>
        <w:ind w:right="-29"/>
        <w:rPr>
          <w:szCs w:val="22"/>
        </w:rPr>
      </w:pPr>
    </w:p>
    <w:p w14:paraId="15D3A62E" w14:textId="77777777" w:rsidR="006901E8" w:rsidRPr="008D120B" w:rsidRDefault="006901E8" w:rsidP="00743B20">
      <w:pPr>
        <w:widowControl w:val="0"/>
        <w:autoSpaceDE w:val="0"/>
        <w:autoSpaceDN w:val="0"/>
        <w:adjustRightInd w:val="0"/>
        <w:rPr>
          <w:rFonts w:ascii="TimesNewRomanPSMT" w:hAnsi="TimesNewRomanPSMT" w:cs="TimesNewRomanPSMT"/>
          <w:szCs w:val="22"/>
          <w:lang w:eastAsia="de-DE"/>
        </w:rPr>
      </w:pPr>
      <w:r w:rsidRPr="008D120B">
        <w:rPr>
          <w:rFonts w:ascii="TimesNewRomanPSMT" w:hAnsi="TimesNewRomanPSMT" w:cs="TimesNewRomanPSMT"/>
          <w:szCs w:val="22"/>
          <w:lang w:eastAsia="de-DE"/>
        </w:rPr>
        <w:t>Informieren Sie sofort Ihren Arzt, wenn Sie Folgendes haben:</w:t>
      </w:r>
    </w:p>
    <w:p w14:paraId="739AF2FF" w14:textId="77777777" w:rsidR="006901E8" w:rsidRPr="008D120B" w:rsidRDefault="006901E8" w:rsidP="00E57E99">
      <w:pPr>
        <w:widowControl w:val="0"/>
        <w:numPr>
          <w:ilvl w:val="0"/>
          <w:numId w:val="55"/>
        </w:numPr>
        <w:tabs>
          <w:tab w:val="clear" w:pos="720"/>
          <w:tab w:val="num" w:pos="567"/>
        </w:tabs>
        <w:autoSpaceDE w:val="0"/>
        <w:autoSpaceDN w:val="0"/>
        <w:adjustRightInd w:val="0"/>
        <w:ind w:left="567" w:hanging="567"/>
        <w:rPr>
          <w:rFonts w:ascii="TimesNewRomanPSMT" w:hAnsi="TimesNewRomanPSMT" w:cs="TimesNewRomanPSMT"/>
          <w:szCs w:val="22"/>
          <w:lang w:eastAsia="de-DE"/>
        </w:rPr>
      </w:pPr>
      <w:r w:rsidRPr="008D120B">
        <w:rPr>
          <w:rFonts w:ascii="TimesNewRomanPSMT" w:hAnsi="TimesNewRomanPSMT" w:cs="TimesNewRomanPSMT"/>
          <w:szCs w:val="22"/>
          <w:lang w:eastAsia="de-DE"/>
        </w:rPr>
        <w:t>ungewöhnliche Bewegungen (eine häufige Nebenwirkung, von der bis zu 1 von 10 Personen betroffen sein können) insbesondere des Gesichts oder der Zunge;</w:t>
      </w:r>
    </w:p>
    <w:p w14:paraId="1A691AFF" w14:textId="77777777" w:rsidR="006901E8" w:rsidRPr="008D120B" w:rsidRDefault="006901E8" w:rsidP="00E57E99">
      <w:pPr>
        <w:widowControl w:val="0"/>
        <w:numPr>
          <w:ilvl w:val="0"/>
          <w:numId w:val="55"/>
        </w:numPr>
        <w:tabs>
          <w:tab w:val="clear" w:pos="720"/>
          <w:tab w:val="num" w:pos="567"/>
        </w:tabs>
        <w:autoSpaceDE w:val="0"/>
        <w:autoSpaceDN w:val="0"/>
        <w:adjustRightInd w:val="0"/>
        <w:ind w:left="567" w:hanging="567"/>
        <w:rPr>
          <w:rFonts w:ascii="TimesNewRomanPSMT" w:hAnsi="TimesNewRomanPSMT" w:cs="TimesNewRomanPSMT"/>
          <w:szCs w:val="22"/>
          <w:lang w:eastAsia="de-DE"/>
        </w:rPr>
      </w:pPr>
      <w:r w:rsidRPr="008D120B">
        <w:rPr>
          <w:rFonts w:ascii="TimesNewRomanPSMT" w:hAnsi="TimesNewRomanPSMT" w:cs="TimesNewRomanPSMT"/>
          <w:szCs w:val="22"/>
          <w:lang w:eastAsia="de-DE"/>
        </w:rPr>
        <w:t>Blutgerinnsel in den Venen (eine gelegentliche Nebenwirkung, von der bis zu 1 von 100 Personen betroffen sein können), vor allem in den Beinen (mit Schwellungen, Schmerzen und Rötungen der Beine), die möglicherweise über die Blutbahn in die Lunge gelangen und dort Brustschmerzen sowie Schwierigkeiten beim Atmen verursachen können. Wenn Sie eines dieser Symptome bei sich beobachten, holen Sie bitte unverzüglich ärztlichen Rat ein;</w:t>
      </w:r>
    </w:p>
    <w:p w14:paraId="4D3D73F0" w14:textId="77777777" w:rsidR="006901E8" w:rsidRPr="008D120B" w:rsidRDefault="006901E8" w:rsidP="00E57E99">
      <w:pPr>
        <w:widowControl w:val="0"/>
        <w:numPr>
          <w:ilvl w:val="0"/>
          <w:numId w:val="55"/>
        </w:numPr>
        <w:tabs>
          <w:tab w:val="clear" w:pos="720"/>
          <w:tab w:val="num" w:pos="567"/>
        </w:tabs>
        <w:autoSpaceDE w:val="0"/>
        <w:autoSpaceDN w:val="0"/>
        <w:adjustRightInd w:val="0"/>
        <w:ind w:left="567" w:hanging="567"/>
        <w:rPr>
          <w:rFonts w:ascii="TimesNewRomanPSMT" w:hAnsi="TimesNewRomanPSMT" w:cs="TimesNewRomanPSMT"/>
          <w:szCs w:val="22"/>
          <w:lang w:eastAsia="de-DE"/>
        </w:rPr>
      </w:pPr>
      <w:r w:rsidRPr="008D120B">
        <w:rPr>
          <w:rFonts w:ascii="TimesNewRomanPSMT" w:hAnsi="TimesNewRomanPSMT" w:cs="TimesNewRomanPSMT"/>
          <w:szCs w:val="22"/>
          <w:lang w:eastAsia="de-DE"/>
        </w:rPr>
        <w:t>Eine Kombination aus Fieber, schnellerer Atmung, Schwitzen, Muskelsteifheit, Benommenheit oder Schläfrigkeit (die Häufigkeit dieser Nebenwirkung kann aus den verfügbaren Daten nicht abgeschätzt werden).</w:t>
      </w:r>
    </w:p>
    <w:p w14:paraId="4995AD15" w14:textId="77777777" w:rsidR="006901E8" w:rsidRPr="008D120B" w:rsidRDefault="006901E8" w:rsidP="00743B20">
      <w:pPr>
        <w:widowControl w:val="0"/>
        <w:tabs>
          <w:tab w:val="left" w:pos="567"/>
        </w:tabs>
        <w:autoSpaceDE w:val="0"/>
        <w:autoSpaceDN w:val="0"/>
        <w:adjustRightInd w:val="0"/>
        <w:rPr>
          <w:rFonts w:ascii="TimesNewRomanPSMT" w:hAnsi="TimesNewRomanPSMT" w:cs="TimesNewRomanPSMT"/>
          <w:szCs w:val="22"/>
          <w:lang w:eastAsia="de-DE"/>
        </w:rPr>
      </w:pPr>
    </w:p>
    <w:p w14:paraId="0E1DD1E1" w14:textId="77777777" w:rsidR="006901E8" w:rsidRPr="008D120B" w:rsidRDefault="006901E8" w:rsidP="00743B20">
      <w:pPr>
        <w:widowControl w:val="0"/>
        <w:tabs>
          <w:tab w:val="left" w:pos="567"/>
        </w:tabs>
        <w:ind w:right="-29"/>
        <w:rPr>
          <w:szCs w:val="22"/>
        </w:rPr>
      </w:pPr>
      <w:r w:rsidRPr="008D120B">
        <w:rPr>
          <w:szCs w:val="22"/>
        </w:rPr>
        <w:t xml:space="preserve">Sehr häufige Nebenwirkungen </w:t>
      </w:r>
      <w:r w:rsidRPr="008D120B">
        <w:rPr>
          <w:rFonts w:ascii="TimesNewRomanPSMT" w:hAnsi="TimesNewRomanPSMT" w:cs="TimesNewRomanPSMT"/>
          <w:szCs w:val="22"/>
          <w:lang w:eastAsia="de-DE"/>
        </w:rPr>
        <w:t xml:space="preserve">(können mehr als 1 von 10 Personen betreffen) sind </w:t>
      </w:r>
      <w:r w:rsidRPr="008D120B">
        <w:rPr>
          <w:szCs w:val="22"/>
        </w:rPr>
        <w:t>Gewichtszunahme, Schläfrigkeit, Erhöhung der Prolaktinwerte im Blut.</w:t>
      </w:r>
      <w:r w:rsidR="00F70A1C" w:rsidRPr="008D120B">
        <w:rPr>
          <w:szCs w:val="22"/>
        </w:rPr>
        <w:t xml:space="preserve"> Zu Beginn der Behandlung können sich einige Patienten schwindlig oder sich der Ohnmacht nahe fühlen (mit einem langsamen Puls), insbesondere beim Aufstehen aus dem Liegen oder Sitzen. Dies gibt sich üblicherweise von selbst. Falls nicht, sagen Sie es bitte Ihrem Arzt.</w:t>
      </w:r>
    </w:p>
    <w:p w14:paraId="290950A6" w14:textId="77777777" w:rsidR="006901E8" w:rsidRPr="008D120B" w:rsidRDefault="006901E8" w:rsidP="00743B20">
      <w:pPr>
        <w:widowControl w:val="0"/>
        <w:tabs>
          <w:tab w:val="left" w:pos="567"/>
        </w:tabs>
        <w:ind w:right="-29"/>
        <w:rPr>
          <w:szCs w:val="22"/>
        </w:rPr>
      </w:pPr>
    </w:p>
    <w:p w14:paraId="6567B4B6" w14:textId="77777777" w:rsidR="006901E8" w:rsidRPr="008D120B" w:rsidRDefault="006901E8" w:rsidP="00743B20">
      <w:pPr>
        <w:widowControl w:val="0"/>
        <w:tabs>
          <w:tab w:val="left" w:pos="567"/>
        </w:tabs>
        <w:ind w:right="-29"/>
        <w:rPr>
          <w:rFonts w:ascii="TimesNewRomanPSMT" w:hAnsi="TimesNewRomanPSMT" w:cs="TimesNewRomanPSMT"/>
          <w:szCs w:val="22"/>
          <w:lang w:eastAsia="de-DE"/>
        </w:rPr>
      </w:pPr>
      <w:r w:rsidRPr="008D120B">
        <w:rPr>
          <w:szCs w:val="22"/>
        </w:rPr>
        <w:t>Häufige Nebenwirkungen</w:t>
      </w:r>
      <w:r w:rsidRPr="008D120B">
        <w:rPr>
          <w:rFonts w:ascii="TimesNewRomanPSMT" w:hAnsi="TimesNewRomanPSMT" w:cs="TimesNewRomanPSMT"/>
          <w:szCs w:val="22"/>
          <w:lang w:eastAsia="de-DE"/>
        </w:rPr>
        <w:t xml:space="preserve"> (können bis zu 1 von 10 Personen betreffen) sind</w:t>
      </w:r>
      <w:r w:rsidRPr="008D120B">
        <w:rPr>
          <w:szCs w:val="22"/>
        </w:rPr>
        <w:t>Veränderungen der Werte einiger Blutzellen und Blutfett</w:t>
      </w:r>
      <w:r w:rsidR="00F70A1C" w:rsidRPr="008D120B">
        <w:rPr>
          <w:szCs w:val="22"/>
        </w:rPr>
        <w:t>wert</w:t>
      </w:r>
      <w:r w:rsidRPr="008D120B">
        <w:rPr>
          <w:szCs w:val="22"/>
        </w:rPr>
        <w:t xml:space="preserve">e; </w:t>
      </w:r>
      <w:r w:rsidR="00F70A1C" w:rsidRPr="008D120B">
        <w:rPr>
          <w:szCs w:val="22"/>
        </w:rPr>
        <w:t xml:space="preserve">sowie zu Beginn der Behandlung erhöhte Leberwerte, </w:t>
      </w:r>
      <w:r w:rsidRPr="008D120B">
        <w:rPr>
          <w:szCs w:val="22"/>
        </w:rPr>
        <w:t xml:space="preserve">Erhöhung der Zuckerwerte im Blut und Urin; </w:t>
      </w:r>
      <w:r w:rsidR="00F70A1C" w:rsidRPr="008D120B">
        <w:rPr>
          <w:szCs w:val="22"/>
        </w:rPr>
        <w:t xml:space="preserve">Erhöhung der Harnsäure- und Kreatininphosphokinasewerte (CK) im Blut, </w:t>
      </w:r>
      <w:r w:rsidRPr="008D120B">
        <w:rPr>
          <w:szCs w:val="22"/>
        </w:rPr>
        <w:t xml:space="preserve">verstärktes Hungergefühl; Schwindel; Ruhelosigkeit; Zittern; </w:t>
      </w:r>
      <w:r w:rsidR="00F70A1C" w:rsidRPr="008D120B">
        <w:rPr>
          <w:szCs w:val="22"/>
        </w:rPr>
        <w:t>ungewöhnliche Bewegungen (Dyskinesien)</w:t>
      </w:r>
      <w:r w:rsidRPr="008D120B">
        <w:rPr>
          <w:szCs w:val="22"/>
        </w:rPr>
        <w:t>; Verstopfung; Mundtrockenheit; Ausschlag; Schwäche; starke Müdigkeit; Wassereinlagerungen, die zu Schwellungen der Hände, Knöchel oder Füsse führen</w:t>
      </w:r>
      <w:r w:rsidR="00F70A1C" w:rsidRPr="008D120B">
        <w:rPr>
          <w:szCs w:val="22"/>
        </w:rPr>
        <w:t>, Fieber, Gelenkschmerzen</w:t>
      </w:r>
      <w:r w:rsidRPr="008D120B">
        <w:rPr>
          <w:szCs w:val="22"/>
        </w:rPr>
        <w:t xml:space="preserve"> </w:t>
      </w:r>
      <w:r w:rsidRPr="008D120B">
        <w:rPr>
          <w:rFonts w:ascii="TimesNewRomanPSMT" w:hAnsi="TimesNewRomanPSMT" w:cs="TimesNewRomanPSMT"/>
          <w:szCs w:val="22"/>
          <w:lang w:eastAsia="de-DE"/>
        </w:rPr>
        <w:t xml:space="preserve">sexuelle Funktionsstörungen wie </w:t>
      </w:r>
      <w:r w:rsidR="00F70A1C" w:rsidRPr="008D120B">
        <w:rPr>
          <w:rFonts w:ascii="TimesNewRomanPSMT" w:hAnsi="TimesNewRomanPSMT" w:cs="TimesNewRomanPSMT"/>
          <w:szCs w:val="22"/>
          <w:lang w:eastAsia="de-DE"/>
        </w:rPr>
        <w:t xml:space="preserve">verminderter </w:t>
      </w:r>
      <w:r w:rsidRPr="008D120B">
        <w:rPr>
          <w:rFonts w:ascii="TimesNewRomanPSMT" w:hAnsi="TimesNewRomanPSMT" w:cs="TimesNewRomanPSMT"/>
          <w:szCs w:val="22"/>
          <w:lang w:eastAsia="de-DE"/>
        </w:rPr>
        <w:t>Sexualtrieb bei Männern und Frauen oder Erektionsstörungen bei Männern.</w:t>
      </w:r>
    </w:p>
    <w:p w14:paraId="568CA419" w14:textId="77777777" w:rsidR="00EE2316" w:rsidRPr="008D120B" w:rsidRDefault="00EE2316" w:rsidP="00743B20">
      <w:pPr>
        <w:widowControl w:val="0"/>
        <w:tabs>
          <w:tab w:val="left" w:pos="567"/>
        </w:tabs>
        <w:ind w:right="-29"/>
        <w:rPr>
          <w:szCs w:val="22"/>
        </w:rPr>
      </w:pPr>
    </w:p>
    <w:p w14:paraId="6C804831" w14:textId="56686830" w:rsidR="006901E8" w:rsidRPr="008D120B" w:rsidRDefault="006901E8" w:rsidP="00743B20">
      <w:pPr>
        <w:widowControl w:val="0"/>
        <w:tabs>
          <w:tab w:val="left" w:pos="-1560"/>
        </w:tabs>
        <w:ind w:right="-29"/>
        <w:rPr>
          <w:szCs w:val="22"/>
        </w:rPr>
      </w:pPr>
      <w:r w:rsidRPr="008D120B">
        <w:rPr>
          <w:szCs w:val="22"/>
        </w:rPr>
        <w:t xml:space="preserve">Gelegentliche Nebenwirkungen </w:t>
      </w:r>
      <w:r w:rsidRPr="008D120B">
        <w:rPr>
          <w:rFonts w:ascii="TimesNewRomanPSMT" w:hAnsi="TimesNewRomanPSMT" w:cs="TimesNewRomanPSMT"/>
          <w:szCs w:val="22"/>
          <w:lang w:eastAsia="de-DE"/>
        </w:rPr>
        <w:t>(können bis zu 1 von 100 Personen betreffen)</w:t>
      </w:r>
      <w:r w:rsidRPr="008D120B">
        <w:rPr>
          <w:szCs w:val="22"/>
        </w:rPr>
        <w:t xml:space="preserve"> sind</w:t>
      </w:r>
      <w:r w:rsidR="00F70A1C" w:rsidRPr="008D120B">
        <w:rPr>
          <w:szCs w:val="22"/>
        </w:rPr>
        <w:t xml:space="preserve"> </w:t>
      </w:r>
      <w:r w:rsidR="00F70A1C" w:rsidRPr="008D120B">
        <w:rPr>
          <w:szCs w:val="22"/>
        </w:rPr>
        <w:lastRenderedPageBreak/>
        <w:t xml:space="preserve">Überempfindlichkeit (z. B. Schwellung im Mund und Hals, Juckreiz, Ausschlag); Entwicklung oder Verschlechterung einer Zuckerkrankheit, gelegentlich in Verbindung mit einer Ketoacidose (Ketonkörper in Blut und Urin) oder Koma; Krampfanfälle, eher bei einem Anfallsleiden (Epilepsie) in der Vorgeschichte; Muskelsteifheit oder Muskelkrämpfe (einschließlich Blickkrämpfe); </w:t>
      </w:r>
      <w:r w:rsidR="00BC3B48" w:rsidRPr="008D120B">
        <w:rPr>
          <w:szCs w:val="22"/>
        </w:rPr>
        <w:t xml:space="preserve">Restless-Legs-Syndrom (Syndrom der ruhelosen Beine); </w:t>
      </w:r>
      <w:r w:rsidR="00F70A1C" w:rsidRPr="008D120B">
        <w:rPr>
          <w:szCs w:val="22"/>
        </w:rPr>
        <w:t>Sprachstörungen</w:t>
      </w:r>
      <w:r w:rsidR="004C0431" w:rsidRPr="008D120B">
        <w:rPr>
          <w:szCs w:val="22"/>
        </w:rPr>
        <w:t>, Stottern,</w:t>
      </w:r>
      <w:r w:rsidRPr="008D120B">
        <w:rPr>
          <w:szCs w:val="22"/>
        </w:rPr>
        <w:t xml:space="preserve"> langsamer Herzschlag;</w:t>
      </w:r>
      <w:r w:rsidR="00956468" w:rsidRPr="008D120B">
        <w:rPr>
          <w:szCs w:val="22"/>
        </w:rPr>
        <w:t xml:space="preserve"> </w:t>
      </w:r>
      <w:r w:rsidRPr="008D120B">
        <w:rPr>
          <w:szCs w:val="22"/>
        </w:rPr>
        <w:t>Empfindlichkeit gegen Sonnenlicht;</w:t>
      </w:r>
      <w:r w:rsidR="00F70A1C" w:rsidRPr="008D120B">
        <w:rPr>
          <w:szCs w:val="22"/>
        </w:rPr>
        <w:t xml:space="preserve"> Nasenbluten; geblähter Bauch; </w:t>
      </w:r>
      <w:r w:rsidR="00A227F5" w:rsidRPr="008D120B">
        <w:rPr>
          <w:szCs w:val="22"/>
        </w:rPr>
        <w:t xml:space="preserve">vermehrter Speichelfluss; </w:t>
      </w:r>
      <w:r w:rsidR="00F70A1C" w:rsidRPr="008D120B">
        <w:rPr>
          <w:szCs w:val="22"/>
        </w:rPr>
        <w:t xml:space="preserve">Gedächtnisverlust oder Vergesslichkeit, </w:t>
      </w:r>
      <w:r w:rsidRPr="008D120B">
        <w:rPr>
          <w:szCs w:val="22"/>
        </w:rPr>
        <w:t xml:space="preserve">Harninkontinenz; </w:t>
      </w:r>
      <w:r w:rsidRPr="008D120B">
        <w:rPr>
          <w:rFonts w:ascii="TimesNewRomanPSMT" w:hAnsi="TimesNewRomanPSMT" w:cs="TimesNewRomanPSMT"/>
          <w:szCs w:val="22"/>
          <w:lang w:eastAsia="de-DE"/>
        </w:rPr>
        <w:t xml:space="preserve">Unfähigkeit Wasser zu lassen; </w:t>
      </w:r>
      <w:r w:rsidRPr="008D120B">
        <w:rPr>
          <w:szCs w:val="22"/>
        </w:rPr>
        <w:t>Haarausfall;</w:t>
      </w:r>
      <w:r w:rsidR="00EE2316" w:rsidRPr="008D120B">
        <w:rPr>
          <w:szCs w:val="22"/>
        </w:rPr>
        <w:t xml:space="preserve"> </w:t>
      </w:r>
      <w:r w:rsidRPr="008D120B">
        <w:rPr>
          <w:szCs w:val="22"/>
        </w:rPr>
        <w:t xml:space="preserve">Fehlen oder Abnahme der Regelblutungen </w:t>
      </w:r>
      <w:r w:rsidR="00F70A1C" w:rsidRPr="008D120B">
        <w:rPr>
          <w:szCs w:val="22"/>
        </w:rPr>
        <w:t xml:space="preserve">sowie </w:t>
      </w:r>
      <w:r w:rsidRPr="008D120B">
        <w:rPr>
          <w:szCs w:val="22"/>
        </w:rPr>
        <w:t>Veränderungen der Brustdrüse bei Männern und Frauen wie abnormale Bildung von Milch oder Vergrößerung.</w:t>
      </w:r>
    </w:p>
    <w:p w14:paraId="105E7C56" w14:textId="77777777" w:rsidR="006901E8" w:rsidRPr="008D120B" w:rsidRDefault="006901E8" w:rsidP="00743B20">
      <w:pPr>
        <w:widowControl w:val="0"/>
        <w:tabs>
          <w:tab w:val="left" w:pos="567"/>
        </w:tabs>
        <w:ind w:right="-29"/>
        <w:rPr>
          <w:szCs w:val="22"/>
        </w:rPr>
      </w:pPr>
    </w:p>
    <w:p w14:paraId="13D49E86" w14:textId="77777777" w:rsidR="006901E8" w:rsidRPr="008D120B" w:rsidRDefault="00F70A1C" w:rsidP="00743B20">
      <w:pPr>
        <w:widowControl w:val="0"/>
        <w:numPr>
          <w:ilvl w:val="12"/>
          <w:numId w:val="0"/>
        </w:numPr>
        <w:rPr>
          <w:szCs w:val="22"/>
        </w:rPr>
      </w:pPr>
      <w:r w:rsidRPr="008D120B">
        <w:rPr>
          <w:szCs w:val="22"/>
        </w:rPr>
        <w:t>Seltene Nebenwirkungen (können bis zu 1 von 1000 Personen betreffen)</w:t>
      </w:r>
      <w:r w:rsidR="006901E8" w:rsidRPr="008D120B">
        <w:rPr>
          <w:szCs w:val="22"/>
        </w:rPr>
        <w:t xml:space="preserve"> sind Erniedrigung der normalen Körpertemperatur</w:t>
      </w:r>
      <w:r w:rsidRPr="008D120B">
        <w:rPr>
          <w:szCs w:val="22"/>
        </w:rPr>
        <w:t xml:space="preserve"> </w:t>
      </w:r>
      <w:r w:rsidR="006901E8" w:rsidRPr="008D120B">
        <w:rPr>
          <w:szCs w:val="22"/>
        </w:rPr>
        <w:t xml:space="preserve">Herzrhythmusstörungen; plötzlicher ungeklärter Tod; Entzündung der Bauchspeicheldrüse, die schwere Magenschmerzen, Fieber und Übelkeit verursacht; Lebererkrankungen mit Gelbfärbungen der Haut und der weißen Teile des Auges; Muskelerkrankung, </w:t>
      </w:r>
      <w:r w:rsidR="006901E8" w:rsidRPr="008D120B">
        <w:rPr>
          <w:rFonts w:ascii="TimesNewRomanPSMT" w:hAnsi="TimesNewRomanPSMT" w:cs="TimesNewRomanPSMT"/>
          <w:szCs w:val="22"/>
          <w:lang w:eastAsia="de-DE"/>
        </w:rPr>
        <w:t xml:space="preserve">die sich in Form von nicht erklärbaren Schmerzen zeigt, </w:t>
      </w:r>
      <w:r w:rsidR="006901E8" w:rsidRPr="008D120B">
        <w:rPr>
          <w:szCs w:val="22"/>
        </w:rPr>
        <w:t>und verlängerte und/oder schmerzhafte Erektion.</w:t>
      </w:r>
    </w:p>
    <w:p w14:paraId="5ED245C2" w14:textId="77777777" w:rsidR="006901E8" w:rsidRPr="008D120B" w:rsidRDefault="006901E8" w:rsidP="00743B20">
      <w:pPr>
        <w:pStyle w:val="EndnoteText"/>
        <w:widowControl w:val="0"/>
        <w:numPr>
          <w:ilvl w:val="12"/>
          <w:numId w:val="0"/>
        </w:numPr>
        <w:rPr>
          <w:szCs w:val="22"/>
        </w:rPr>
      </w:pPr>
    </w:p>
    <w:p w14:paraId="43CAFD77" w14:textId="77777777" w:rsidR="00C0357E" w:rsidRPr="008D120B" w:rsidRDefault="00C0357E" w:rsidP="00C0357E">
      <w:pPr>
        <w:widowControl w:val="0"/>
        <w:rPr>
          <w:szCs w:val="22"/>
        </w:rPr>
      </w:pPr>
      <w:r w:rsidRPr="008D120B">
        <w:rPr>
          <w:szCs w:val="22"/>
        </w:rPr>
        <w:t>Sehr seltene Nebenwirkungen sind schwere allergische Reaktionen wie Arzneimittelreaktion mit Eosinophilie und systemischen Symptomen (DRESS). DRESS tritt zunächst mit grippeähnlichen Symptomen und Ausschlag im Gesicht auf, gefolgt von großflächigem Ausschlag, hohem Fieber, vergrößerten Lymphknoten, erhöhten Leberenzymwerten, die bei Blutuntersuchungen festgestellt werden, und einem Anstieg bestimmter weißer Blutkörperchen (Eosinophilie).</w:t>
      </w:r>
    </w:p>
    <w:p w14:paraId="5D6A9DD6" w14:textId="77777777" w:rsidR="00C0357E" w:rsidRPr="008D120B" w:rsidRDefault="00C0357E" w:rsidP="00743B20">
      <w:pPr>
        <w:pStyle w:val="EndnoteText"/>
        <w:widowControl w:val="0"/>
        <w:numPr>
          <w:ilvl w:val="12"/>
          <w:numId w:val="0"/>
        </w:numPr>
        <w:rPr>
          <w:szCs w:val="22"/>
        </w:rPr>
      </w:pPr>
    </w:p>
    <w:p w14:paraId="5E361240" w14:textId="77777777" w:rsidR="006901E8" w:rsidRPr="008D120B" w:rsidRDefault="006901E8" w:rsidP="00743B20">
      <w:pPr>
        <w:widowControl w:val="0"/>
        <w:numPr>
          <w:ilvl w:val="12"/>
          <w:numId w:val="0"/>
        </w:numPr>
        <w:tabs>
          <w:tab w:val="left" w:pos="567"/>
        </w:tabs>
        <w:rPr>
          <w:szCs w:val="22"/>
        </w:rPr>
      </w:pPr>
      <w:r w:rsidRPr="008D120B">
        <w:rPr>
          <w:szCs w:val="22"/>
        </w:rPr>
        <w:t xml:space="preserve">Bei älteren Patienten mit Demenz kann es bei der Einnahme von Olanzapin zu Schlaganfall, Lungenentzündung, Harninkontinenz, Stürzen, extremer Müdigkeit, optischen Halluzinationen, Erhöhung der Körpertemperatur, Hautrötung und Schwierigkeiten beim Gehen kommen. In dieser speziellen Patientengruppe </w:t>
      </w:r>
      <w:r w:rsidRPr="008D120B">
        <w:rPr>
          <w:iCs/>
          <w:szCs w:val="22"/>
        </w:rPr>
        <w:t>wurden damit zusammenhängend einige Todesfälle</w:t>
      </w:r>
      <w:r w:rsidRPr="008D120B">
        <w:rPr>
          <w:i/>
          <w:szCs w:val="22"/>
        </w:rPr>
        <w:t xml:space="preserve"> </w:t>
      </w:r>
      <w:r w:rsidRPr="008D120B">
        <w:rPr>
          <w:szCs w:val="22"/>
        </w:rPr>
        <w:t xml:space="preserve">berichtet. </w:t>
      </w:r>
    </w:p>
    <w:p w14:paraId="5B671696" w14:textId="77777777" w:rsidR="006901E8" w:rsidRPr="008D120B" w:rsidRDefault="006901E8" w:rsidP="00743B20">
      <w:pPr>
        <w:widowControl w:val="0"/>
        <w:numPr>
          <w:ilvl w:val="12"/>
          <w:numId w:val="0"/>
        </w:numPr>
        <w:tabs>
          <w:tab w:val="left" w:pos="567"/>
        </w:tabs>
        <w:rPr>
          <w:szCs w:val="22"/>
        </w:rPr>
      </w:pPr>
    </w:p>
    <w:p w14:paraId="1CDA6391" w14:textId="77777777" w:rsidR="006901E8" w:rsidRPr="008D120B" w:rsidRDefault="006901E8" w:rsidP="00743B20">
      <w:pPr>
        <w:widowControl w:val="0"/>
        <w:numPr>
          <w:ilvl w:val="12"/>
          <w:numId w:val="0"/>
        </w:numPr>
        <w:tabs>
          <w:tab w:val="left" w:pos="567"/>
        </w:tabs>
        <w:rPr>
          <w:szCs w:val="22"/>
        </w:rPr>
      </w:pPr>
      <w:r w:rsidRPr="008D120B">
        <w:rPr>
          <w:szCs w:val="22"/>
        </w:rPr>
        <w:t>Bei Patienten mit Parkinsonscher Erkrankung kann Olanzapin Teva die Symptome verschlechtern.</w:t>
      </w:r>
    </w:p>
    <w:p w14:paraId="012A7ACF" w14:textId="77777777" w:rsidR="003F2471" w:rsidRPr="008D120B" w:rsidRDefault="003F2471" w:rsidP="00743B20">
      <w:pPr>
        <w:widowControl w:val="0"/>
        <w:numPr>
          <w:ilvl w:val="12"/>
          <w:numId w:val="0"/>
        </w:numPr>
        <w:tabs>
          <w:tab w:val="left" w:pos="567"/>
        </w:tabs>
        <w:rPr>
          <w:szCs w:val="22"/>
        </w:rPr>
      </w:pPr>
    </w:p>
    <w:p w14:paraId="55B61577" w14:textId="77777777" w:rsidR="006901E8" w:rsidRPr="008D120B" w:rsidRDefault="006A0454" w:rsidP="00743B20">
      <w:pPr>
        <w:widowControl w:val="0"/>
        <w:numPr>
          <w:ilvl w:val="12"/>
          <w:numId w:val="0"/>
        </w:numPr>
        <w:tabs>
          <w:tab w:val="left" w:pos="567"/>
        </w:tabs>
        <w:rPr>
          <w:szCs w:val="22"/>
        </w:rPr>
      </w:pPr>
      <w:r w:rsidRPr="008D120B">
        <w:rPr>
          <w:b/>
          <w:snapToGrid w:val="0"/>
          <w:szCs w:val="22"/>
        </w:rPr>
        <w:t>Meldung von Nebenwirkungen</w:t>
      </w:r>
    </w:p>
    <w:p w14:paraId="45624DE6" w14:textId="2CCC1378" w:rsidR="006901E8" w:rsidRPr="008D120B" w:rsidRDefault="006901E8" w:rsidP="00743B20">
      <w:pPr>
        <w:widowControl w:val="0"/>
        <w:autoSpaceDE w:val="0"/>
        <w:autoSpaceDN w:val="0"/>
        <w:adjustRightInd w:val="0"/>
        <w:rPr>
          <w:szCs w:val="22"/>
        </w:rPr>
      </w:pPr>
      <w:r w:rsidRPr="008D120B">
        <w:rPr>
          <w:rFonts w:ascii="TimesNewRomanPSMT" w:hAnsi="TimesNewRomanPSMT" w:cs="TimesNewRomanPSMT"/>
          <w:szCs w:val="22"/>
          <w:lang w:eastAsia="de-DE"/>
        </w:rPr>
        <w:t>Wenn Sie Nebenwirkungen bemerken, wenden Sie sich an Ihren Arzt oder Apotheker. Dies gilt auch für Nebenwirkungen, die nicht in dieser Packungsbeilage angegeben sind.</w:t>
      </w:r>
      <w:r w:rsidR="006A0454" w:rsidRPr="008D120B">
        <w:rPr>
          <w:rFonts w:ascii="TimesNewRomanPSMT" w:hAnsi="TimesNewRomanPSMT" w:cs="TimesNewRomanPSMT"/>
          <w:szCs w:val="22"/>
          <w:lang w:eastAsia="de-DE"/>
        </w:rPr>
        <w:t xml:space="preserve"> </w:t>
      </w:r>
      <w:r w:rsidR="006A0454" w:rsidRPr="008D120B">
        <w:rPr>
          <w:snapToGrid w:val="0"/>
          <w:szCs w:val="22"/>
        </w:rPr>
        <w:t xml:space="preserve">Sie können Nebenwirkungen auch direkt über </w:t>
      </w:r>
      <w:r w:rsidR="006A0454" w:rsidRPr="008D120B">
        <w:rPr>
          <w:snapToGrid w:val="0"/>
          <w:szCs w:val="22"/>
          <w:highlight w:val="lightGray"/>
        </w:rPr>
        <w:t xml:space="preserve">das in </w:t>
      </w:r>
      <w:hyperlink r:id="rId17" w:history="1">
        <w:r w:rsidR="006A0454" w:rsidRPr="008D120B">
          <w:rPr>
            <w:rStyle w:val="Hyperlink"/>
            <w:snapToGrid w:val="0"/>
            <w:szCs w:val="22"/>
            <w:highlight w:val="lightGray"/>
          </w:rPr>
          <w:t>Anhang V</w:t>
        </w:r>
      </w:hyperlink>
      <w:r w:rsidR="006A0454" w:rsidRPr="008D120B">
        <w:rPr>
          <w:snapToGrid w:val="0"/>
          <w:szCs w:val="22"/>
          <w:highlight w:val="lightGray"/>
        </w:rPr>
        <w:t xml:space="preserve"> aufgeführte nationale Meldesystem</w:t>
      </w:r>
      <w:r w:rsidR="006A0454" w:rsidRPr="008D120B">
        <w:rPr>
          <w:snapToGrid w:val="0"/>
          <w:szCs w:val="22"/>
        </w:rPr>
        <w:t xml:space="preserve"> anzeigen. Indem Sie Nebenwirkungen melden, können Sie dazu beitragen, dass mehr Informationen über die Sicherheit dieses Arzneimittels zur Verfügung gestellt werden.</w:t>
      </w:r>
    </w:p>
    <w:p w14:paraId="6753436C" w14:textId="6811F863" w:rsidR="006901E8" w:rsidRPr="008D120B" w:rsidRDefault="006901E8" w:rsidP="00743B20">
      <w:pPr>
        <w:widowControl w:val="0"/>
        <w:tabs>
          <w:tab w:val="left" w:pos="567"/>
        </w:tabs>
        <w:rPr>
          <w:szCs w:val="22"/>
        </w:rPr>
      </w:pPr>
    </w:p>
    <w:p w14:paraId="1472D991" w14:textId="77777777" w:rsidR="00881A6C" w:rsidRPr="008D120B" w:rsidRDefault="00881A6C" w:rsidP="00743B20">
      <w:pPr>
        <w:widowControl w:val="0"/>
        <w:tabs>
          <w:tab w:val="left" w:pos="567"/>
        </w:tabs>
        <w:rPr>
          <w:szCs w:val="22"/>
        </w:rPr>
      </w:pPr>
    </w:p>
    <w:p w14:paraId="004E8265" w14:textId="77777777" w:rsidR="006901E8" w:rsidRPr="008D120B" w:rsidRDefault="006901E8" w:rsidP="00743B20">
      <w:pPr>
        <w:widowControl w:val="0"/>
        <w:ind w:left="567" w:right="-2" w:hanging="567"/>
        <w:rPr>
          <w:szCs w:val="22"/>
        </w:rPr>
      </w:pPr>
      <w:r w:rsidRPr="008D120B">
        <w:rPr>
          <w:b/>
          <w:szCs w:val="22"/>
        </w:rPr>
        <w:t>5.</w:t>
      </w:r>
      <w:r w:rsidRPr="008D120B">
        <w:rPr>
          <w:b/>
          <w:szCs w:val="22"/>
        </w:rPr>
        <w:tab/>
        <w:t>Wie ist Olanzapin Teva aufzubewahren?</w:t>
      </w:r>
    </w:p>
    <w:p w14:paraId="5EED0F57" w14:textId="77777777" w:rsidR="006901E8" w:rsidRPr="008D120B" w:rsidRDefault="006901E8" w:rsidP="00743B20">
      <w:pPr>
        <w:widowControl w:val="0"/>
        <w:ind w:right="-2"/>
        <w:rPr>
          <w:szCs w:val="22"/>
        </w:rPr>
      </w:pPr>
    </w:p>
    <w:p w14:paraId="477274B8" w14:textId="3781034B" w:rsidR="006901E8" w:rsidRPr="008D120B" w:rsidRDefault="006901E8" w:rsidP="00743B20">
      <w:pPr>
        <w:widowControl w:val="0"/>
        <w:ind w:right="-2"/>
        <w:rPr>
          <w:szCs w:val="22"/>
        </w:rPr>
      </w:pPr>
      <w:r w:rsidRPr="008D120B">
        <w:rPr>
          <w:rFonts w:ascii="TimesNewRomanPS-BoldMT" w:hAnsi="TimesNewRomanPS-BoldMT" w:cs="TimesNewRomanPS-BoldMT"/>
          <w:bCs/>
          <w:szCs w:val="22"/>
          <w:lang w:eastAsia="de-DE"/>
        </w:rPr>
        <w:t xml:space="preserve">Bewahren Sie dieses Arzneimittel </w:t>
      </w:r>
      <w:r w:rsidR="00881A6C" w:rsidRPr="008D120B">
        <w:rPr>
          <w:rFonts w:ascii="TimesNewRomanPS-BoldMT" w:hAnsi="TimesNewRomanPS-BoldMT" w:cs="TimesNewRomanPS-BoldMT"/>
          <w:bCs/>
          <w:szCs w:val="22"/>
          <w:lang w:eastAsia="de-DE"/>
        </w:rPr>
        <w:t xml:space="preserve">für Kinder </w:t>
      </w:r>
      <w:r w:rsidRPr="008D120B">
        <w:rPr>
          <w:rFonts w:ascii="TimesNewRomanPS-BoldMT" w:hAnsi="TimesNewRomanPS-BoldMT" w:cs="TimesNewRomanPS-BoldMT"/>
          <w:bCs/>
          <w:szCs w:val="22"/>
          <w:lang w:eastAsia="de-DE"/>
        </w:rPr>
        <w:t>unzugänglich auf.</w:t>
      </w:r>
    </w:p>
    <w:p w14:paraId="0CF47F3A" w14:textId="77777777" w:rsidR="006901E8" w:rsidRPr="008D120B" w:rsidRDefault="006901E8" w:rsidP="00743B20">
      <w:pPr>
        <w:widowControl w:val="0"/>
        <w:ind w:right="-2"/>
        <w:rPr>
          <w:szCs w:val="22"/>
        </w:rPr>
      </w:pPr>
    </w:p>
    <w:p w14:paraId="1AC19962" w14:textId="6B683460" w:rsidR="006901E8" w:rsidRPr="008D120B" w:rsidRDefault="006901E8" w:rsidP="00743B20">
      <w:pPr>
        <w:widowControl w:val="0"/>
        <w:ind w:right="-2"/>
        <w:rPr>
          <w:szCs w:val="22"/>
        </w:rPr>
      </w:pPr>
      <w:r w:rsidRPr="008D120B">
        <w:rPr>
          <w:szCs w:val="22"/>
        </w:rPr>
        <w:t>Sie dürfen d</w:t>
      </w:r>
      <w:r w:rsidR="00881A6C" w:rsidRPr="008D120B">
        <w:rPr>
          <w:szCs w:val="22"/>
        </w:rPr>
        <w:t>iese</w:t>
      </w:r>
      <w:r w:rsidRPr="008D120B">
        <w:rPr>
          <w:szCs w:val="22"/>
        </w:rPr>
        <w:t xml:space="preserve">s Arzneimittel nach dem auf dem Umkarton </w:t>
      </w:r>
      <w:r w:rsidR="00175102" w:rsidRPr="008D120B">
        <w:rPr>
          <w:szCs w:val="22"/>
        </w:rPr>
        <w:t xml:space="preserve">nach „verwendbar bis:“ </w:t>
      </w:r>
      <w:r w:rsidRPr="008D120B">
        <w:rPr>
          <w:szCs w:val="22"/>
        </w:rPr>
        <w:t xml:space="preserve">angegebenen Verfalldatum nicht mehr verwenden. </w:t>
      </w:r>
      <w:r w:rsidR="00175102" w:rsidRPr="008D120B">
        <w:t>Das Verfalldatum bezieht sich auf den letzten Tag des angegebenen Monats.</w:t>
      </w:r>
    </w:p>
    <w:p w14:paraId="1025F8C1" w14:textId="77777777" w:rsidR="006901E8" w:rsidRPr="008D120B" w:rsidRDefault="006901E8" w:rsidP="00743B20">
      <w:pPr>
        <w:widowControl w:val="0"/>
        <w:ind w:right="-2"/>
        <w:rPr>
          <w:szCs w:val="22"/>
        </w:rPr>
      </w:pPr>
    </w:p>
    <w:p w14:paraId="1BC4C7C7" w14:textId="77777777" w:rsidR="006901E8" w:rsidRPr="008D120B" w:rsidRDefault="006901E8" w:rsidP="00743B20">
      <w:pPr>
        <w:widowControl w:val="0"/>
        <w:ind w:right="-2"/>
        <w:rPr>
          <w:szCs w:val="22"/>
        </w:rPr>
      </w:pPr>
      <w:r w:rsidRPr="008D120B">
        <w:rPr>
          <w:szCs w:val="22"/>
        </w:rPr>
        <w:t>In der Originalverpackung aufbewahren, um den Inhalt vor Licht zu schützen.</w:t>
      </w:r>
    </w:p>
    <w:p w14:paraId="6730D197" w14:textId="77777777" w:rsidR="006901E8" w:rsidRPr="008D120B" w:rsidRDefault="006901E8" w:rsidP="00743B20">
      <w:pPr>
        <w:widowControl w:val="0"/>
        <w:ind w:right="-2"/>
        <w:rPr>
          <w:szCs w:val="22"/>
        </w:rPr>
      </w:pPr>
    </w:p>
    <w:p w14:paraId="56E585D1" w14:textId="728DF1E4" w:rsidR="006901E8" w:rsidRPr="008D120B" w:rsidRDefault="006901E8" w:rsidP="00743B20">
      <w:pPr>
        <w:widowControl w:val="0"/>
        <w:autoSpaceDE w:val="0"/>
        <w:autoSpaceDN w:val="0"/>
        <w:adjustRightInd w:val="0"/>
        <w:rPr>
          <w:szCs w:val="22"/>
        </w:rPr>
      </w:pPr>
      <w:r w:rsidRPr="008D120B">
        <w:rPr>
          <w:rFonts w:ascii="TimesNewRomanPSMT" w:hAnsi="TimesNewRomanPSMT" w:cs="TimesNewRomanPSMT"/>
          <w:szCs w:val="22"/>
          <w:lang w:eastAsia="de-DE"/>
        </w:rPr>
        <w:t>Entsorgen Sie Arzneimittel nicht im Abwasser oder Haushaltsabfall. Fragen Sie Ihren Apotheker</w:t>
      </w:r>
      <w:r w:rsidR="00881A6C" w:rsidRPr="008D120B">
        <w:rPr>
          <w:rFonts w:ascii="TimesNewRomanPSMT" w:hAnsi="TimesNewRomanPSMT" w:cs="TimesNewRomanPSMT"/>
          <w:szCs w:val="22"/>
          <w:lang w:eastAsia="de-DE"/>
        </w:rPr>
        <w:t>,</w:t>
      </w:r>
      <w:r w:rsidRPr="008D120B">
        <w:rPr>
          <w:rFonts w:ascii="TimesNewRomanPSMT" w:hAnsi="TimesNewRomanPSMT" w:cs="TimesNewRomanPSMT"/>
          <w:szCs w:val="22"/>
          <w:lang w:eastAsia="de-DE"/>
        </w:rPr>
        <w:t xml:space="preserve"> wie das Arzneimittel zu entsorgen ist, wenn Sie es nicht mehr</w:t>
      </w:r>
      <w:r w:rsidR="00881A6C" w:rsidRPr="008D120B">
        <w:rPr>
          <w:rFonts w:ascii="TimesNewRomanPSMT" w:hAnsi="TimesNewRomanPSMT" w:cs="TimesNewRomanPSMT"/>
          <w:szCs w:val="22"/>
          <w:lang w:eastAsia="de-DE"/>
        </w:rPr>
        <w:t xml:space="preserve"> </w:t>
      </w:r>
      <w:r w:rsidRPr="008D120B">
        <w:rPr>
          <w:rFonts w:ascii="TimesNewRomanPSMT" w:hAnsi="TimesNewRomanPSMT" w:cs="TimesNewRomanPSMT"/>
          <w:szCs w:val="22"/>
          <w:lang w:eastAsia="de-DE"/>
        </w:rPr>
        <w:t>verwenden. Sie tragen damit zum Schutz der Umwelt bei.</w:t>
      </w:r>
    </w:p>
    <w:p w14:paraId="3E4B7559" w14:textId="77777777" w:rsidR="006901E8" w:rsidRPr="008D120B" w:rsidRDefault="006901E8" w:rsidP="00743B20">
      <w:pPr>
        <w:widowControl w:val="0"/>
        <w:ind w:right="-2"/>
        <w:rPr>
          <w:szCs w:val="22"/>
        </w:rPr>
      </w:pPr>
    </w:p>
    <w:p w14:paraId="6FE1A9AD" w14:textId="77777777" w:rsidR="006901E8" w:rsidRPr="008D120B" w:rsidRDefault="006901E8" w:rsidP="00743B20">
      <w:pPr>
        <w:widowControl w:val="0"/>
        <w:ind w:right="-2"/>
        <w:rPr>
          <w:szCs w:val="22"/>
        </w:rPr>
      </w:pPr>
    </w:p>
    <w:p w14:paraId="3F374397" w14:textId="77777777" w:rsidR="006901E8" w:rsidRPr="008D120B" w:rsidRDefault="006901E8" w:rsidP="006C794B">
      <w:pPr>
        <w:keepNext/>
        <w:widowControl w:val="0"/>
        <w:ind w:left="567" w:hanging="567"/>
        <w:rPr>
          <w:szCs w:val="22"/>
        </w:rPr>
      </w:pPr>
      <w:r w:rsidRPr="008D120B">
        <w:rPr>
          <w:b/>
          <w:szCs w:val="22"/>
        </w:rPr>
        <w:lastRenderedPageBreak/>
        <w:t>6.</w:t>
      </w:r>
      <w:r w:rsidRPr="008D120B">
        <w:rPr>
          <w:b/>
          <w:szCs w:val="22"/>
        </w:rPr>
        <w:tab/>
      </w:r>
      <w:r w:rsidRPr="008D120B">
        <w:rPr>
          <w:rFonts w:ascii="TimesNewRomanPS-BoldMT" w:hAnsi="TimesNewRomanPS-BoldMT" w:cs="TimesNewRomanPS-BoldMT"/>
          <w:b/>
          <w:bCs/>
          <w:szCs w:val="22"/>
          <w:lang w:eastAsia="de-DE"/>
        </w:rPr>
        <w:t>Inhalt der Packung und weitere Informationen</w:t>
      </w:r>
    </w:p>
    <w:p w14:paraId="4628C781" w14:textId="77777777" w:rsidR="006901E8" w:rsidRPr="008D120B" w:rsidRDefault="006901E8" w:rsidP="006C794B">
      <w:pPr>
        <w:keepNext/>
        <w:widowControl w:val="0"/>
        <w:rPr>
          <w:szCs w:val="22"/>
        </w:rPr>
      </w:pPr>
    </w:p>
    <w:p w14:paraId="257A7CED" w14:textId="77777777" w:rsidR="006901E8" w:rsidRPr="008D120B" w:rsidRDefault="006901E8" w:rsidP="006C794B">
      <w:pPr>
        <w:keepNext/>
        <w:widowControl w:val="0"/>
        <w:rPr>
          <w:b/>
          <w:szCs w:val="22"/>
        </w:rPr>
      </w:pPr>
      <w:r w:rsidRPr="008D120B">
        <w:rPr>
          <w:b/>
          <w:szCs w:val="22"/>
        </w:rPr>
        <w:t>Was Olanzapin Teva enthält</w:t>
      </w:r>
    </w:p>
    <w:p w14:paraId="67175A80" w14:textId="77777777" w:rsidR="006901E8" w:rsidRPr="008D120B" w:rsidRDefault="006901E8" w:rsidP="006C794B">
      <w:pPr>
        <w:keepNext/>
        <w:widowControl w:val="0"/>
        <w:rPr>
          <w:szCs w:val="22"/>
        </w:rPr>
      </w:pPr>
    </w:p>
    <w:p w14:paraId="05F7C881" w14:textId="77777777" w:rsidR="006901E8" w:rsidRPr="008D120B" w:rsidRDefault="006901E8" w:rsidP="006C794B">
      <w:pPr>
        <w:keepNext/>
        <w:widowControl w:val="0"/>
        <w:numPr>
          <w:ilvl w:val="0"/>
          <w:numId w:val="5"/>
        </w:numPr>
        <w:ind w:left="567" w:hanging="567"/>
        <w:rPr>
          <w:szCs w:val="22"/>
        </w:rPr>
      </w:pPr>
      <w:r w:rsidRPr="008D120B">
        <w:rPr>
          <w:szCs w:val="22"/>
        </w:rPr>
        <w:t>Der Wirkstoff ist: Olanzapin</w:t>
      </w:r>
    </w:p>
    <w:p w14:paraId="0DD3B4D7" w14:textId="77777777" w:rsidR="006901E8" w:rsidRPr="008D120B" w:rsidRDefault="006901E8" w:rsidP="00743B20">
      <w:pPr>
        <w:widowControl w:val="0"/>
        <w:ind w:left="567" w:right="-2"/>
        <w:rPr>
          <w:szCs w:val="22"/>
        </w:rPr>
      </w:pPr>
      <w:r w:rsidRPr="008D120B">
        <w:rPr>
          <w:szCs w:val="22"/>
        </w:rPr>
        <w:t>Jede Olanzapin Teva 5 mg Schmelztablette enthält 5 mg des Wirkstoffs</w:t>
      </w:r>
    </w:p>
    <w:p w14:paraId="0DCD4385" w14:textId="77777777" w:rsidR="006901E8" w:rsidRPr="008D120B" w:rsidRDefault="006901E8" w:rsidP="00743B20">
      <w:pPr>
        <w:widowControl w:val="0"/>
        <w:ind w:left="567" w:right="-2"/>
        <w:rPr>
          <w:szCs w:val="22"/>
        </w:rPr>
      </w:pPr>
      <w:r w:rsidRPr="008D120B">
        <w:rPr>
          <w:szCs w:val="22"/>
        </w:rPr>
        <w:t xml:space="preserve">Jede Olanzapin Teva 10 mg Schmelztablette enthält 10 mg des Wirkstoffs </w:t>
      </w:r>
    </w:p>
    <w:p w14:paraId="16A40DA0" w14:textId="77777777" w:rsidR="006901E8" w:rsidRPr="008D120B" w:rsidRDefault="006901E8" w:rsidP="00743B20">
      <w:pPr>
        <w:widowControl w:val="0"/>
        <w:ind w:left="567" w:right="-2"/>
        <w:rPr>
          <w:szCs w:val="22"/>
        </w:rPr>
      </w:pPr>
      <w:r w:rsidRPr="008D120B">
        <w:rPr>
          <w:szCs w:val="22"/>
        </w:rPr>
        <w:t xml:space="preserve">Jede Olanzapin Teva 15 mg Schmelztablette enthält 15 mg des Wirkstoffs </w:t>
      </w:r>
    </w:p>
    <w:p w14:paraId="2EAB7177" w14:textId="77777777" w:rsidR="006901E8" w:rsidRPr="008D120B" w:rsidRDefault="006901E8" w:rsidP="00743B20">
      <w:pPr>
        <w:widowControl w:val="0"/>
        <w:ind w:left="567" w:right="-2"/>
        <w:rPr>
          <w:szCs w:val="22"/>
        </w:rPr>
      </w:pPr>
      <w:r w:rsidRPr="008D120B">
        <w:rPr>
          <w:szCs w:val="22"/>
        </w:rPr>
        <w:t>Jede Olanzapin Teva 20 mg Schmelztablette enthält 20 mg des Wirkstoffs</w:t>
      </w:r>
    </w:p>
    <w:p w14:paraId="022CC0DE" w14:textId="77777777" w:rsidR="00BC15EF" w:rsidRPr="008D120B" w:rsidRDefault="00BC15EF" w:rsidP="00BC15EF">
      <w:pPr>
        <w:numPr>
          <w:ilvl w:val="0"/>
          <w:numId w:val="5"/>
        </w:numPr>
        <w:ind w:left="567" w:right="-2" w:hanging="567"/>
        <w:rPr>
          <w:szCs w:val="22"/>
        </w:rPr>
      </w:pPr>
      <w:r w:rsidRPr="008D120B">
        <w:rPr>
          <w:szCs w:val="22"/>
        </w:rPr>
        <w:t xml:space="preserve">Die sonstigen Bestandteile sind: </w:t>
      </w:r>
      <w:r w:rsidRPr="008D120B">
        <w:t>Mannitol (Ph.Eur.)</w:t>
      </w:r>
      <w:r w:rsidRPr="008D120B">
        <w:rPr>
          <w:szCs w:val="22"/>
        </w:rPr>
        <w:t xml:space="preserve">, </w:t>
      </w:r>
      <w:r w:rsidRPr="008D120B">
        <w:t>Aspartam (E951)</w:t>
      </w:r>
      <w:r w:rsidRPr="008D120B">
        <w:rPr>
          <w:szCs w:val="22"/>
        </w:rPr>
        <w:t xml:space="preserve">, </w:t>
      </w:r>
      <w:r w:rsidRPr="008D120B">
        <w:t>Magnesiumstearat (Ph.Eur.)</w:t>
      </w:r>
      <w:r w:rsidRPr="008D120B">
        <w:rPr>
          <w:szCs w:val="22"/>
        </w:rPr>
        <w:t xml:space="preserve">, </w:t>
      </w:r>
      <w:r w:rsidRPr="008D120B">
        <w:t>Crospovidon (Typ B)</w:t>
      </w:r>
      <w:r w:rsidRPr="008D120B">
        <w:rPr>
          <w:szCs w:val="22"/>
        </w:rPr>
        <w:t xml:space="preserve">, </w:t>
      </w:r>
      <w:r w:rsidRPr="008D120B">
        <w:t>Lactose-Monohydrat</w:t>
      </w:r>
      <w:r w:rsidRPr="008D120B">
        <w:rPr>
          <w:szCs w:val="22"/>
        </w:rPr>
        <w:t xml:space="preserve">, </w:t>
      </w:r>
      <w:r w:rsidRPr="008D120B">
        <w:t>Hyprolose und</w:t>
      </w:r>
      <w:r w:rsidRPr="008D120B">
        <w:rPr>
          <w:szCs w:val="22"/>
        </w:rPr>
        <w:t xml:space="preserve"> Zitronenaroma (Aromazubereitung[en], Maltodextrin, Sucrose, Arabisches Gummi [E414], Triacetin [E1518] und α-Tocopherol [Ph.Eur.] [E307])</w:t>
      </w:r>
    </w:p>
    <w:p w14:paraId="09EFC7F0" w14:textId="77777777" w:rsidR="006901E8" w:rsidRPr="008D120B" w:rsidRDefault="006901E8" w:rsidP="00743B20">
      <w:pPr>
        <w:widowControl w:val="0"/>
        <w:ind w:right="-2"/>
        <w:rPr>
          <w:szCs w:val="22"/>
        </w:rPr>
      </w:pPr>
    </w:p>
    <w:p w14:paraId="4ED5FA03" w14:textId="77777777" w:rsidR="006901E8" w:rsidRPr="008D120B" w:rsidRDefault="006901E8" w:rsidP="00743B20">
      <w:pPr>
        <w:widowControl w:val="0"/>
        <w:ind w:right="-2"/>
        <w:rPr>
          <w:b/>
          <w:szCs w:val="22"/>
        </w:rPr>
      </w:pPr>
      <w:r w:rsidRPr="008D120B">
        <w:rPr>
          <w:b/>
          <w:szCs w:val="22"/>
        </w:rPr>
        <w:t>Wie Olanzapin Teva aussieht und Inhalt der Packung</w:t>
      </w:r>
    </w:p>
    <w:p w14:paraId="01E51BED" w14:textId="77777777" w:rsidR="006901E8" w:rsidRPr="008D120B" w:rsidRDefault="006901E8" w:rsidP="00743B20">
      <w:pPr>
        <w:widowControl w:val="0"/>
        <w:ind w:right="-2"/>
        <w:rPr>
          <w:szCs w:val="22"/>
        </w:rPr>
      </w:pPr>
    </w:p>
    <w:p w14:paraId="4D6D0B4B" w14:textId="77777777" w:rsidR="006901E8" w:rsidRPr="008D120B" w:rsidRDefault="006901E8" w:rsidP="00743B20">
      <w:pPr>
        <w:widowControl w:val="0"/>
        <w:ind w:right="-2"/>
        <w:rPr>
          <w:szCs w:val="22"/>
        </w:rPr>
      </w:pPr>
      <w:r w:rsidRPr="008D120B">
        <w:rPr>
          <w:szCs w:val="22"/>
        </w:rPr>
        <w:t>Schmelztabletten ist die Bezeichnung</w:t>
      </w:r>
      <w:r w:rsidRPr="008D120B">
        <w:rPr>
          <w:b/>
          <w:szCs w:val="22"/>
        </w:rPr>
        <w:t xml:space="preserve"> </w:t>
      </w:r>
      <w:r w:rsidRPr="008D120B">
        <w:rPr>
          <w:szCs w:val="22"/>
        </w:rPr>
        <w:t>für eine Tablette, die sich direkt in Ihrem Mund löst, so dass sie leicht geschluckt werden kann.</w:t>
      </w:r>
    </w:p>
    <w:p w14:paraId="6B571EED" w14:textId="77777777" w:rsidR="006901E8" w:rsidRPr="008D120B" w:rsidRDefault="006901E8" w:rsidP="00743B20">
      <w:pPr>
        <w:widowControl w:val="0"/>
        <w:ind w:right="-2"/>
        <w:rPr>
          <w:szCs w:val="22"/>
        </w:rPr>
      </w:pPr>
    </w:p>
    <w:p w14:paraId="084A6369" w14:textId="77777777" w:rsidR="00BC15EF" w:rsidRPr="008D120B" w:rsidRDefault="00BC15EF" w:rsidP="00BC15EF">
      <w:r w:rsidRPr="008D120B">
        <w:rPr>
          <w:szCs w:val="22"/>
        </w:rPr>
        <w:t xml:space="preserve">Olanzapin Teva 5 mg Schmelztabletten sind </w:t>
      </w:r>
      <w:r w:rsidRPr="008D120B">
        <w:t>gelbe, runde, beidseitig gewölbte Tabletten mit einem Durchmesser von 8 mm.</w:t>
      </w:r>
    </w:p>
    <w:p w14:paraId="28D4699F" w14:textId="77777777" w:rsidR="00BC15EF" w:rsidRPr="008D120B" w:rsidRDefault="00BC15EF" w:rsidP="00BC15EF">
      <w:r w:rsidRPr="008D120B">
        <w:rPr>
          <w:szCs w:val="22"/>
        </w:rPr>
        <w:t>Olanzapin Teva 10 mg Schmelztabletten sind g</w:t>
      </w:r>
      <w:r w:rsidRPr="008D120B">
        <w:t>elbe, runde, beidseitig gewölbte Tabletten mit einem Durchmesser von 10 mm.</w:t>
      </w:r>
    </w:p>
    <w:p w14:paraId="77E4AE42" w14:textId="77777777" w:rsidR="00BC15EF" w:rsidRPr="008D120B" w:rsidRDefault="00BC15EF" w:rsidP="00BC15EF">
      <w:r w:rsidRPr="008D120B">
        <w:rPr>
          <w:szCs w:val="22"/>
        </w:rPr>
        <w:t>Olanzapin Teva 15 mg Schmelztabletten sind g</w:t>
      </w:r>
      <w:r w:rsidRPr="008D120B">
        <w:t>elbe, runde, beidseitig gewölbte Tabletten mit einem Durchmesser von 11 mm.</w:t>
      </w:r>
    </w:p>
    <w:p w14:paraId="1AFE0E58" w14:textId="77777777" w:rsidR="00BC15EF" w:rsidRPr="008D120B" w:rsidRDefault="00BC15EF" w:rsidP="00BC15EF">
      <w:r w:rsidRPr="008D120B">
        <w:rPr>
          <w:szCs w:val="22"/>
        </w:rPr>
        <w:t>Olanzapin Teva 20 mg Schmelztabletten sind g</w:t>
      </w:r>
      <w:r w:rsidRPr="008D120B">
        <w:t>elbe, runde, beidseitig gewölbte Tabletten mit einem Durchmesser von 12 mm.</w:t>
      </w:r>
    </w:p>
    <w:p w14:paraId="1F78FCE5" w14:textId="77777777" w:rsidR="006901E8" w:rsidRPr="008D120B" w:rsidRDefault="006901E8" w:rsidP="00743B20">
      <w:pPr>
        <w:widowControl w:val="0"/>
        <w:ind w:right="-2"/>
        <w:rPr>
          <w:szCs w:val="22"/>
        </w:rPr>
      </w:pPr>
    </w:p>
    <w:p w14:paraId="7F8A9622" w14:textId="77777777" w:rsidR="006901E8" w:rsidRPr="008D120B" w:rsidRDefault="006901E8" w:rsidP="00743B20">
      <w:pPr>
        <w:widowControl w:val="0"/>
        <w:ind w:right="-2"/>
        <w:rPr>
          <w:szCs w:val="22"/>
        </w:rPr>
      </w:pPr>
      <w:r w:rsidRPr="008D120B">
        <w:rPr>
          <w:szCs w:val="22"/>
        </w:rPr>
        <w:t>Olanzapin Teva 5 mg, 10 mg und 15 mg Schmelztabletten sind in Packungen mit 28, 30, 35, 50, 56, 70 oder 98 Schmelztabletten erhältlich.</w:t>
      </w:r>
    </w:p>
    <w:p w14:paraId="02AE985B" w14:textId="77777777" w:rsidR="006901E8" w:rsidRPr="008D120B" w:rsidRDefault="006901E8" w:rsidP="00743B20">
      <w:pPr>
        <w:widowControl w:val="0"/>
        <w:ind w:right="-2"/>
        <w:rPr>
          <w:szCs w:val="22"/>
        </w:rPr>
      </w:pPr>
      <w:r w:rsidRPr="008D120B">
        <w:rPr>
          <w:szCs w:val="22"/>
        </w:rPr>
        <w:t>Olanzapin Teva 20 mg Schmelztabletten sind in Packungen mit 28, 30, 35, 56, 70 oder 98 Schmelztabletten erhältlich.</w:t>
      </w:r>
    </w:p>
    <w:p w14:paraId="7F17943A" w14:textId="77777777" w:rsidR="006901E8" w:rsidRPr="008D120B" w:rsidRDefault="006901E8" w:rsidP="00743B20">
      <w:pPr>
        <w:widowControl w:val="0"/>
        <w:ind w:right="-2"/>
        <w:rPr>
          <w:szCs w:val="22"/>
        </w:rPr>
      </w:pPr>
    </w:p>
    <w:p w14:paraId="469E659D" w14:textId="77777777" w:rsidR="006901E8" w:rsidRPr="008D120B" w:rsidRDefault="006901E8" w:rsidP="00743B20">
      <w:pPr>
        <w:widowControl w:val="0"/>
        <w:ind w:right="-2"/>
        <w:rPr>
          <w:szCs w:val="22"/>
        </w:rPr>
      </w:pPr>
      <w:r w:rsidRPr="008D120B">
        <w:rPr>
          <w:szCs w:val="22"/>
        </w:rPr>
        <w:t>Es werden möglicherweise nicht alle Packungsgrößen in den Verkehr gebracht.</w:t>
      </w:r>
    </w:p>
    <w:p w14:paraId="45AD2235" w14:textId="77777777" w:rsidR="006901E8" w:rsidRPr="008D120B" w:rsidRDefault="006901E8" w:rsidP="00743B20">
      <w:pPr>
        <w:widowControl w:val="0"/>
        <w:ind w:right="-2"/>
        <w:rPr>
          <w:szCs w:val="22"/>
        </w:rPr>
      </w:pPr>
    </w:p>
    <w:p w14:paraId="1E0633DB" w14:textId="77777777" w:rsidR="006901E8" w:rsidRPr="008D120B" w:rsidRDefault="006901E8" w:rsidP="00743B20">
      <w:pPr>
        <w:widowControl w:val="0"/>
        <w:ind w:left="567" w:hanging="567"/>
        <w:rPr>
          <w:szCs w:val="22"/>
        </w:rPr>
      </w:pPr>
      <w:r w:rsidRPr="008D120B">
        <w:rPr>
          <w:b/>
          <w:szCs w:val="22"/>
        </w:rPr>
        <w:t>Pharmazeutischer Unternehmer:</w:t>
      </w:r>
      <w:r w:rsidRPr="008D120B">
        <w:rPr>
          <w:szCs w:val="22"/>
        </w:rPr>
        <w:t xml:space="preserve"> </w:t>
      </w:r>
    </w:p>
    <w:p w14:paraId="6F0021E9" w14:textId="77777777" w:rsidR="006901E8" w:rsidRPr="008D120B" w:rsidRDefault="006901E8" w:rsidP="00743B20">
      <w:pPr>
        <w:widowControl w:val="0"/>
        <w:ind w:left="567" w:hanging="567"/>
        <w:rPr>
          <w:szCs w:val="22"/>
        </w:rPr>
      </w:pPr>
    </w:p>
    <w:p w14:paraId="7321E12D" w14:textId="77777777" w:rsidR="00626B94" w:rsidRPr="008D120B" w:rsidRDefault="00626B94" w:rsidP="00626B94">
      <w:pPr>
        <w:widowControl w:val="0"/>
        <w:ind w:left="567" w:hanging="567"/>
        <w:rPr>
          <w:szCs w:val="22"/>
        </w:rPr>
      </w:pPr>
      <w:r w:rsidRPr="008D120B">
        <w:rPr>
          <w:szCs w:val="22"/>
        </w:rPr>
        <w:t>Teva B.V.</w:t>
      </w:r>
    </w:p>
    <w:p w14:paraId="75C86D29" w14:textId="77777777" w:rsidR="00626B94" w:rsidRPr="008D120B" w:rsidRDefault="00626B94" w:rsidP="00626B94">
      <w:pPr>
        <w:widowControl w:val="0"/>
        <w:ind w:left="567" w:hanging="567"/>
        <w:rPr>
          <w:szCs w:val="22"/>
        </w:rPr>
      </w:pPr>
      <w:r w:rsidRPr="008D120B">
        <w:rPr>
          <w:szCs w:val="22"/>
        </w:rPr>
        <w:t>Swensweg 5</w:t>
      </w:r>
    </w:p>
    <w:p w14:paraId="2510BACD" w14:textId="77777777" w:rsidR="00626B94" w:rsidRPr="008D120B" w:rsidRDefault="00626B94" w:rsidP="00626B94">
      <w:pPr>
        <w:widowControl w:val="0"/>
        <w:ind w:left="567" w:hanging="567"/>
        <w:rPr>
          <w:szCs w:val="22"/>
        </w:rPr>
      </w:pPr>
      <w:r w:rsidRPr="008D120B">
        <w:rPr>
          <w:szCs w:val="22"/>
        </w:rPr>
        <w:t>2031GA Haarlem</w:t>
      </w:r>
    </w:p>
    <w:p w14:paraId="0DDB1C86" w14:textId="77777777" w:rsidR="006901E8" w:rsidRPr="008D120B" w:rsidRDefault="00626B94" w:rsidP="00626B94">
      <w:pPr>
        <w:widowControl w:val="0"/>
        <w:ind w:left="567" w:hanging="567"/>
        <w:rPr>
          <w:szCs w:val="22"/>
        </w:rPr>
      </w:pPr>
      <w:r w:rsidRPr="008D120B">
        <w:rPr>
          <w:szCs w:val="22"/>
        </w:rPr>
        <w:t>Niederlande</w:t>
      </w:r>
    </w:p>
    <w:p w14:paraId="29E1F030" w14:textId="77777777" w:rsidR="00626B94" w:rsidRPr="008D120B" w:rsidRDefault="00626B94" w:rsidP="00626B94">
      <w:pPr>
        <w:widowControl w:val="0"/>
        <w:ind w:left="567" w:hanging="567"/>
        <w:rPr>
          <w:szCs w:val="22"/>
        </w:rPr>
      </w:pPr>
    </w:p>
    <w:p w14:paraId="5BC81B0E" w14:textId="77777777" w:rsidR="006901E8" w:rsidRPr="008D120B" w:rsidRDefault="006901E8" w:rsidP="00743B20">
      <w:pPr>
        <w:widowControl w:val="0"/>
        <w:ind w:left="567" w:hanging="567"/>
        <w:rPr>
          <w:b/>
          <w:bCs/>
          <w:szCs w:val="22"/>
        </w:rPr>
      </w:pPr>
      <w:r w:rsidRPr="008D120B">
        <w:rPr>
          <w:b/>
          <w:bCs/>
          <w:szCs w:val="22"/>
        </w:rPr>
        <w:t>Hersteller:</w:t>
      </w:r>
    </w:p>
    <w:p w14:paraId="26C2DC14" w14:textId="77777777" w:rsidR="006901E8" w:rsidRPr="008D120B" w:rsidRDefault="006901E8" w:rsidP="00743B20">
      <w:pPr>
        <w:widowControl w:val="0"/>
        <w:ind w:left="567" w:hanging="567"/>
        <w:rPr>
          <w:bCs/>
          <w:szCs w:val="22"/>
        </w:rPr>
      </w:pPr>
    </w:p>
    <w:p w14:paraId="1C81A5A3" w14:textId="124870CE" w:rsidR="00626E40" w:rsidRPr="008D120B" w:rsidRDefault="00BC15EF" w:rsidP="00BC15EF">
      <w:pPr>
        <w:ind w:left="567" w:hanging="567"/>
        <w:rPr>
          <w:szCs w:val="22"/>
        </w:rPr>
      </w:pPr>
      <w:r w:rsidRPr="008D120B">
        <w:rPr>
          <w:szCs w:val="22"/>
        </w:rPr>
        <w:t>Teva Pharmaceutical Works</w:t>
      </w:r>
      <w:r w:rsidR="00192E6F" w:rsidRPr="008D120B">
        <w:rPr>
          <w:szCs w:val="22"/>
        </w:rPr>
        <w:t xml:space="preserve"> Co. Ltd</w:t>
      </w:r>
    </w:p>
    <w:p w14:paraId="34BC24CC" w14:textId="17AE48CE" w:rsidR="00626E40" w:rsidRPr="008D120B" w:rsidRDefault="00BC15EF" w:rsidP="00BC15EF">
      <w:pPr>
        <w:ind w:left="567" w:hanging="567"/>
        <w:rPr>
          <w:szCs w:val="22"/>
        </w:rPr>
      </w:pPr>
      <w:r w:rsidRPr="008D120B">
        <w:rPr>
          <w:szCs w:val="22"/>
        </w:rPr>
        <w:t>Pallagi út 13</w:t>
      </w:r>
    </w:p>
    <w:p w14:paraId="30DC83FF" w14:textId="142BB8F7" w:rsidR="00626E40" w:rsidRPr="008D120B" w:rsidRDefault="00BC15EF" w:rsidP="00BC15EF">
      <w:pPr>
        <w:ind w:left="567" w:hanging="567"/>
        <w:rPr>
          <w:szCs w:val="22"/>
        </w:rPr>
      </w:pPr>
      <w:r w:rsidRPr="008D120B">
        <w:rPr>
          <w:szCs w:val="22"/>
        </w:rPr>
        <w:t>4042 Debrecen</w:t>
      </w:r>
    </w:p>
    <w:p w14:paraId="16C097F8" w14:textId="6C63A30F" w:rsidR="00BC15EF" w:rsidRPr="008D120B" w:rsidRDefault="00BC15EF" w:rsidP="00BC15EF">
      <w:pPr>
        <w:ind w:left="567" w:hanging="567"/>
        <w:rPr>
          <w:szCs w:val="22"/>
        </w:rPr>
      </w:pPr>
      <w:r w:rsidRPr="008D120B">
        <w:rPr>
          <w:szCs w:val="22"/>
        </w:rPr>
        <w:t>Ungarn</w:t>
      </w:r>
    </w:p>
    <w:p w14:paraId="7592BFC2" w14:textId="77777777" w:rsidR="00626E40" w:rsidRPr="008D120B" w:rsidRDefault="00626E40" w:rsidP="00BC15EF">
      <w:pPr>
        <w:ind w:left="567" w:hanging="567"/>
        <w:rPr>
          <w:szCs w:val="22"/>
        </w:rPr>
      </w:pPr>
    </w:p>
    <w:p w14:paraId="19D37E4C" w14:textId="77777777" w:rsidR="00626E40" w:rsidRPr="008D120B" w:rsidRDefault="00BC15EF" w:rsidP="00BC15EF">
      <w:pPr>
        <w:jc w:val="both"/>
        <w:rPr>
          <w:szCs w:val="22"/>
        </w:rPr>
      </w:pPr>
      <w:r w:rsidRPr="008D120B">
        <w:rPr>
          <w:szCs w:val="22"/>
        </w:rPr>
        <w:t>TEVA PHARMA S.L.U.</w:t>
      </w:r>
    </w:p>
    <w:p w14:paraId="61A0F729" w14:textId="7928BB96" w:rsidR="00626E40" w:rsidRPr="005A7341" w:rsidRDefault="00BC15EF" w:rsidP="00BC15EF">
      <w:pPr>
        <w:jc w:val="both"/>
        <w:rPr>
          <w:szCs w:val="22"/>
          <w:lang w:val="it-IT"/>
        </w:rPr>
      </w:pPr>
      <w:r w:rsidRPr="005A7341">
        <w:rPr>
          <w:szCs w:val="22"/>
          <w:lang w:val="it-IT"/>
        </w:rPr>
        <w:t>Poligono Industrial Malpica, c/C, no. 4</w:t>
      </w:r>
    </w:p>
    <w:p w14:paraId="7736B9A8" w14:textId="77777777" w:rsidR="00626E40" w:rsidRPr="005A7341" w:rsidRDefault="00BC15EF" w:rsidP="00BC15EF">
      <w:pPr>
        <w:jc w:val="both"/>
        <w:rPr>
          <w:szCs w:val="22"/>
          <w:lang w:val="it-IT"/>
        </w:rPr>
      </w:pPr>
      <w:r w:rsidRPr="005A7341">
        <w:rPr>
          <w:szCs w:val="22"/>
          <w:lang w:val="it-IT"/>
        </w:rPr>
        <w:t>50.016 Zaragoza</w:t>
      </w:r>
    </w:p>
    <w:p w14:paraId="097D531A" w14:textId="2AB1553E" w:rsidR="00BC15EF" w:rsidRPr="005A7341" w:rsidRDefault="00BC15EF" w:rsidP="00BC15EF">
      <w:pPr>
        <w:jc w:val="both"/>
        <w:rPr>
          <w:szCs w:val="22"/>
          <w:lang w:val="it-IT"/>
        </w:rPr>
      </w:pPr>
      <w:r w:rsidRPr="005A7341">
        <w:rPr>
          <w:szCs w:val="22"/>
          <w:lang w:val="it-IT"/>
        </w:rPr>
        <w:t>Spanien</w:t>
      </w:r>
    </w:p>
    <w:p w14:paraId="27E9C3AB" w14:textId="77777777" w:rsidR="00626E40" w:rsidRPr="005A7341" w:rsidRDefault="00626E40" w:rsidP="00BC15EF">
      <w:pPr>
        <w:jc w:val="both"/>
        <w:rPr>
          <w:szCs w:val="22"/>
          <w:lang w:val="it-IT"/>
        </w:rPr>
      </w:pPr>
    </w:p>
    <w:p w14:paraId="4D400E04" w14:textId="77777777" w:rsidR="00626E40" w:rsidRPr="005A7341" w:rsidRDefault="00BC15EF" w:rsidP="00BC15EF">
      <w:pPr>
        <w:widowControl w:val="0"/>
        <w:jc w:val="both"/>
        <w:rPr>
          <w:szCs w:val="22"/>
          <w:lang w:val="it-IT"/>
        </w:rPr>
      </w:pPr>
      <w:r w:rsidRPr="005A7341">
        <w:rPr>
          <w:szCs w:val="22"/>
          <w:lang w:val="it-IT"/>
        </w:rPr>
        <w:t>Merckle GmbH</w:t>
      </w:r>
    </w:p>
    <w:p w14:paraId="2D6685FF" w14:textId="01282D57" w:rsidR="00626E40" w:rsidRPr="005A7341" w:rsidRDefault="00BC15EF" w:rsidP="00BC15EF">
      <w:pPr>
        <w:widowControl w:val="0"/>
        <w:jc w:val="both"/>
        <w:rPr>
          <w:szCs w:val="22"/>
          <w:lang w:val="it-IT"/>
        </w:rPr>
      </w:pPr>
      <w:r w:rsidRPr="005A7341">
        <w:rPr>
          <w:szCs w:val="22"/>
          <w:lang w:val="it-IT"/>
        </w:rPr>
        <w:t>Ludwig-Merckle-Straße 3</w:t>
      </w:r>
    </w:p>
    <w:p w14:paraId="512F599C" w14:textId="7D601075" w:rsidR="00626E40" w:rsidRPr="008D120B" w:rsidRDefault="00BC15EF" w:rsidP="00BC15EF">
      <w:pPr>
        <w:widowControl w:val="0"/>
        <w:jc w:val="both"/>
        <w:rPr>
          <w:szCs w:val="22"/>
        </w:rPr>
      </w:pPr>
      <w:r w:rsidRPr="008D120B">
        <w:rPr>
          <w:szCs w:val="22"/>
        </w:rPr>
        <w:t>89143 Blaubeuren</w:t>
      </w:r>
    </w:p>
    <w:p w14:paraId="208D8493" w14:textId="69645F00" w:rsidR="00BC15EF" w:rsidRPr="008D120B" w:rsidRDefault="00BC15EF" w:rsidP="00BC15EF">
      <w:pPr>
        <w:widowControl w:val="0"/>
        <w:jc w:val="both"/>
        <w:rPr>
          <w:szCs w:val="22"/>
        </w:rPr>
      </w:pPr>
      <w:r w:rsidRPr="008D120B">
        <w:rPr>
          <w:szCs w:val="22"/>
        </w:rPr>
        <w:lastRenderedPageBreak/>
        <w:t>Deutschland</w:t>
      </w:r>
    </w:p>
    <w:p w14:paraId="7023B924" w14:textId="77777777" w:rsidR="00626E40" w:rsidRPr="008D120B" w:rsidRDefault="00626E40" w:rsidP="00BC15EF">
      <w:pPr>
        <w:widowControl w:val="0"/>
        <w:jc w:val="both"/>
        <w:rPr>
          <w:szCs w:val="22"/>
        </w:rPr>
      </w:pPr>
    </w:p>
    <w:p w14:paraId="290698C0" w14:textId="77777777" w:rsidR="00626E40" w:rsidRPr="008D120B" w:rsidRDefault="00626E40" w:rsidP="00743B20">
      <w:pPr>
        <w:widowControl w:val="0"/>
        <w:ind w:right="-2"/>
        <w:rPr>
          <w:szCs w:val="22"/>
        </w:rPr>
      </w:pPr>
    </w:p>
    <w:p w14:paraId="7D1EC23B" w14:textId="1974277D" w:rsidR="006901E8" w:rsidRPr="008D120B" w:rsidRDefault="00626E40" w:rsidP="00743B20">
      <w:pPr>
        <w:widowControl w:val="0"/>
        <w:rPr>
          <w:szCs w:val="22"/>
        </w:rPr>
      </w:pPr>
      <w:r w:rsidRPr="008D120B">
        <w:t>Falls Sie weitere Informationen über das Arzneimittel wünschen, setzen Sie sich bitte mit dem örtlichen Vertreter des pharmazeutischen Unternehmers in Verbindung.</w:t>
      </w:r>
    </w:p>
    <w:p w14:paraId="200E5263" w14:textId="77777777" w:rsidR="00175102" w:rsidRPr="008D120B" w:rsidRDefault="00175102" w:rsidP="00175102">
      <w:pPr>
        <w:widowControl w:val="0"/>
        <w:rPr>
          <w:szCs w:val="22"/>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856F8C" w:rsidRPr="008D120B" w14:paraId="555F92C4" w14:textId="77777777" w:rsidTr="00C2385F">
        <w:trPr>
          <w:trHeight w:val="936"/>
        </w:trPr>
        <w:tc>
          <w:tcPr>
            <w:tcW w:w="4962" w:type="dxa"/>
            <w:shd w:val="clear" w:color="auto" w:fill="auto"/>
          </w:tcPr>
          <w:p w14:paraId="6547B6FC" w14:textId="77777777" w:rsidR="00856F8C" w:rsidRPr="008D120B" w:rsidRDefault="00856F8C" w:rsidP="00C2385F">
            <w:pPr>
              <w:widowControl w:val="0"/>
              <w:rPr>
                <w:szCs w:val="22"/>
              </w:rPr>
            </w:pPr>
            <w:r w:rsidRPr="008D120B">
              <w:rPr>
                <w:szCs w:val="22"/>
              </w:rPr>
              <w:br w:type="page"/>
            </w:r>
            <w:r w:rsidRPr="008D120B">
              <w:rPr>
                <w:b/>
                <w:szCs w:val="22"/>
              </w:rPr>
              <w:t>België/Belgique/Belgien</w:t>
            </w:r>
          </w:p>
          <w:p w14:paraId="0B43CAC0" w14:textId="77777777" w:rsidR="00856F8C" w:rsidRPr="008D120B" w:rsidRDefault="00856F8C" w:rsidP="00C2385F">
            <w:pPr>
              <w:widowControl w:val="0"/>
              <w:rPr>
                <w:szCs w:val="22"/>
              </w:rPr>
            </w:pPr>
            <w:r w:rsidRPr="008D120B">
              <w:rPr>
                <w:szCs w:val="22"/>
              </w:rPr>
              <w:t>Teva Pharma Belgium N.V./S.A./AG</w:t>
            </w:r>
          </w:p>
          <w:p w14:paraId="42C5DC20" w14:textId="77777777" w:rsidR="00856F8C" w:rsidRPr="008D120B" w:rsidRDefault="00856F8C" w:rsidP="00C2385F">
            <w:pPr>
              <w:widowControl w:val="0"/>
              <w:rPr>
                <w:szCs w:val="22"/>
              </w:rPr>
            </w:pPr>
            <w:r w:rsidRPr="008D120B">
              <w:rPr>
                <w:szCs w:val="22"/>
              </w:rPr>
              <w:t>Tél/Tel: +32 38207373</w:t>
            </w:r>
          </w:p>
          <w:p w14:paraId="3B9A9031" w14:textId="77777777" w:rsidR="00856F8C" w:rsidRPr="008D120B" w:rsidRDefault="00856F8C" w:rsidP="00C2385F">
            <w:pPr>
              <w:widowControl w:val="0"/>
              <w:rPr>
                <w:szCs w:val="22"/>
              </w:rPr>
            </w:pPr>
          </w:p>
        </w:tc>
        <w:tc>
          <w:tcPr>
            <w:tcW w:w="4678" w:type="dxa"/>
            <w:shd w:val="clear" w:color="auto" w:fill="auto"/>
          </w:tcPr>
          <w:p w14:paraId="339A761A" w14:textId="77777777" w:rsidR="00856F8C" w:rsidRPr="008D120B" w:rsidRDefault="00856F8C" w:rsidP="00C2385F">
            <w:pPr>
              <w:widowControl w:val="0"/>
              <w:rPr>
                <w:szCs w:val="22"/>
              </w:rPr>
            </w:pPr>
            <w:r w:rsidRPr="008D120B">
              <w:rPr>
                <w:b/>
                <w:szCs w:val="22"/>
              </w:rPr>
              <w:t>Lietuva</w:t>
            </w:r>
          </w:p>
          <w:p w14:paraId="47B1962A" w14:textId="77777777" w:rsidR="00856F8C" w:rsidRPr="008D120B" w:rsidRDefault="00856F8C" w:rsidP="00C2385F">
            <w:pPr>
              <w:widowControl w:val="0"/>
              <w:autoSpaceDE w:val="0"/>
              <w:autoSpaceDN w:val="0"/>
              <w:adjustRightInd w:val="0"/>
              <w:rPr>
                <w:szCs w:val="22"/>
              </w:rPr>
            </w:pPr>
            <w:r w:rsidRPr="008D120B">
              <w:rPr>
                <w:szCs w:val="22"/>
              </w:rPr>
              <w:t>UAB Teva Baltics</w:t>
            </w:r>
          </w:p>
          <w:p w14:paraId="02DAB77B" w14:textId="77777777" w:rsidR="00856F8C" w:rsidRPr="008D120B" w:rsidRDefault="00856F8C" w:rsidP="00C2385F">
            <w:pPr>
              <w:widowControl w:val="0"/>
              <w:rPr>
                <w:szCs w:val="22"/>
              </w:rPr>
            </w:pPr>
            <w:r w:rsidRPr="008D120B">
              <w:rPr>
                <w:szCs w:val="22"/>
              </w:rPr>
              <w:t>Tel: +370 52660203</w:t>
            </w:r>
          </w:p>
          <w:p w14:paraId="1BBDA494" w14:textId="77777777" w:rsidR="00856F8C" w:rsidRPr="008D120B" w:rsidRDefault="00856F8C" w:rsidP="00C2385F">
            <w:pPr>
              <w:widowControl w:val="0"/>
              <w:rPr>
                <w:szCs w:val="22"/>
              </w:rPr>
            </w:pPr>
          </w:p>
        </w:tc>
      </w:tr>
      <w:tr w:rsidR="00856F8C" w:rsidRPr="008D120B" w14:paraId="482524E0" w14:textId="77777777" w:rsidTr="00C2385F">
        <w:trPr>
          <w:trHeight w:val="936"/>
        </w:trPr>
        <w:tc>
          <w:tcPr>
            <w:tcW w:w="4962" w:type="dxa"/>
            <w:shd w:val="clear" w:color="auto" w:fill="auto"/>
          </w:tcPr>
          <w:p w14:paraId="4E8E413E" w14:textId="77777777" w:rsidR="00856F8C" w:rsidRPr="005A7341" w:rsidRDefault="00856F8C" w:rsidP="00C2385F">
            <w:pPr>
              <w:widowControl w:val="0"/>
              <w:autoSpaceDE w:val="0"/>
              <w:autoSpaceDN w:val="0"/>
              <w:adjustRightInd w:val="0"/>
              <w:rPr>
                <w:b/>
                <w:bCs/>
                <w:szCs w:val="22"/>
                <w:lang w:val="ru-RU"/>
              </w:rPr>
            </w:pPr>
            <w:r w:rsidRPr="005A7341">
              <w:rPr>
                <w:b/>
                <w:bCs/>
                <w:szCs w:val="22"/>
                <w:lang w:val="ru-RU"/>
              </w:rPr>
              <w:t>България</w:t>
            </w:r>
          </w:p>
          <w:p w14:paraId="4269D1C6" w14:textId="77777777" w:rsidR="00856F8C" w:rsidRPr="005A7341" w:rsidRDefault="00856F8C" w:rsidP="00C2385F">
            <w:pPr>
              <w:rPr>
                <w:szCs w:val="22"/>
                <w:lang w:val="ru-RU"/>
              </w:rPr>
            </w:pPr>
            <w:r w:rsidRPr="005A7341">
              <w:rPr>
                <w:szCs w:val="22"/>
                <w:lang w:val="ru-RU"/>
              </w:rPr>
              <w:t>Тева Фарма ЕАД</w:t>
            </w:r>
          </w:p>
          <w:p w14:paraId="70A16222" w14:textId="3DD43D6C" w:rsidR="00856F8C" w:rsidRPr="005A7341" w:rsidRDefault="00856F8C" w:rsidP="00C2385F">
            <w:pPr>
              <w:rPr>
                <w:szCs w:val="22"/>
                <w:lang w:val="ru-RU"/>
              </w:rPr>
            </w:pPr>
            <w:r w:rsidRPr="005A7341">
              <w:rPr>
                <w:szCs w:val="22"/>
                <w:lang w:val="ru-RU"/>
              </w:rPr>
              <w:t>Тел</w:t>
            </w:r>
            <w:r w:rsidR="00AE032F" w:rsidRPr="005A7341">
              <w:rPr>
                <w:szCs w:val="22"/>
                <w:lang w:val="ru-RU"/>
              </w:rPr>
              <w:t>.</w:t>
            </w:r>
            <w:r w:rsidRPr="005A7341">
              <w:rPr>
                <w:szCs w:val="22"/>
                <w:lang w:val="ru-RU"/>
              </w:rPr>
              <w:t>: +359 24899585</w:t>
            </w:r>
          </w:p>
          <w:p w14:paraId="7A3E9DF2" w14:textId="77777777" w:rsidR="00856F8C" w:rsidRPr="005A7341" w:rsidRDefault="00856F8C" w:rsidP="00C2385F">
            <w:pPr>
              <w:widowControl w:val="0"/>
              <w:autoSpaceDE w:val="0"/>
              <w:autoSpaceDN w:val="0"/>
              <w:adjustRightInd w:val="0"/>
              <w:rPr>
                <w:szCs w:val="22"/>
                <w:lang w:val="ru-RU"/>
              </w:rPr>
            </w:pPr>
          </w:p>
        </w:tc>
        <w:tc>
          <w:tcPr>
            <w:tcW w:w="4678" w:type="dxa"/>
            <w:shd w:val="clear" w:color="auto" w:fill="auto"/>
          </w:tcPr>
          <w:p w14:paraId="4F3E46D2" w14:textId="77777777" w:rsidR="00856F8C" w:rsidRPr="008D120B" w:rsidRDefault="00856F8C" w:rsidP="00C2385F">
            <w:pPr>
              <w:widowControl w:val="0"/>
              <w:rPr>
                <w:szCs w:val="22"/>
              </w:rPr>
            </w:pPr>
            <w:r w:rsidRPr="008D120B">
              <w:rPr>
                <w:b/>
                <w:szCs w:val="22"/>
              </w:rPr>
              <w:t>Luxembourg/Luxemburg</w:t>
            </w:r>
          </w:p>
          <w:p w14:paraId="232FD483" w14:textId="77777777" w:rsidR="00856F8C" w:rsidRPr="008D120B" w:rsidRDefault="00856F8C" w:rsidP="00C2385F">
            <w:pPr>
              <w:widowControl w:val="0"/>
              <w:rPr>
                <w:szCs w:val="22"/>
              </w:rPr>
            </w:pPr>
            <w:r w:rsidRPr="008D120B">
              <w:rPr>
                <w:szCs w:val="22"/>
              </w:rPr>
              <w:t>Teva Pharma Belgium N.V./S.A./AG</w:t>
            </w:r>
          </w:p>
          <w:p w14:paraId="7CF8607B" w14:textId="77777777" w:rsidR="00856F8C" w:rsidRPr="008D120B" w:rsidRDefault="00856F8C" w:rsidP="00C2385F">
            <w:pPr>
              <w:widowControl w:val="0"/>
              <w:rPr>
                <w:szCs w:val="22"/>
              </w:rPr>
            </w:pPr>
            <w:r w:rsidRPr="008D120B">
              <w:rPr>
                <w:szCs w:val="22"/>
              </w:rPr>
              <w:t>Belgique/Belgien</w:t>
            </w:r>
          </w:p>
          <w:p w14:paraId="5F9A460B" w14:textId="77777777" w:rsidR="00856F8C" w:rsidRPr="008D120B" w:rsidRDefault="00856F8C" w:rsidP="00C2385F">
            <w:pPr>
              <w:widowControl w:val="0"/>
              <w:rPr>
                <w:szCs w:val="22"/>
              </w:rPr>
            </w:pPr>
            <w:r w:rsidRPr="008D120B">
              <w:rPr>
                <w:szCs w:val="22"/>
              </w:rPr>
              <w:t>Tél/Tel: +32 38207373</w:t>
            </w:r>
          </w:p>
          <w:p w14:paraId="3C7DFB79" w14:textId="77777777" w:rsidR="00856F8C" w:rsidRPr="008D120B" w:rsidRDefault="00856F8C" w:rsidP="00C2385F">
            <w:pPr>
              <w:widowControl w:val="0"/>
              <w:rPr>
                <w:szCs w:val="22"/>
              </w:rPr>
            </w:pPr>
          </w:p>
        </w:tc>
      </w:tr>
      <w:tr w:rsidR="00856F8C" w:rsidRPr="008D120B" w14:paraId="212A1483" w14:textId="77777777" w:rsidTr="00C2385F">
        <w:trPr>
          <w:trHeight w:val="936"/>
        </w:trPr>
        <w:tc>
          <w:tcPr>
            <w:tcW w:w="4962" w:type="dxa"/>
            <w:shd w:val="clear" w:color="auto" w:fill="auto"/>
          </w:tcPr>
          <w:p w14:paraId="54048FFF" w14:textId="77777777" w:rsidR="00856F8C" w:rsidRPr="008D120B" w:rsidRDefault="00856F8C" w:rsidP="00C2385F">
            <w:pPr>
              <w:widowControl w:val="0"/>
              <w:tabs>
                <w:tab w:val="left" w:pos="-720"/>
              </w:tabs>
              <w:rPr>
                <w:szCs w:val="22"/>
              </w:rPr>
            </w:pPr>
            <w:r w:rsidRPr="008D120B">
              <w:rPr>
                <w:b/>
                <w:szCs w:val="22"/>
              </w:rPr>
              <w:t>Česká republika</w:t>
            </w:r>
          </w:p>
          <w:p w14:paraId="4E1515AF" w14:textId="77777777" w:rsidR="00856F8C" w:rsidRPr="008D120B" w:rsidRDefault="00856F8C" w:rsidP="00C2385F">
            <w:pPr>
              <w:widowControl w:val="0"/>
              <w:tabs>
                <w:tab w:val="left" w:pos="-720"/>
              </w:tabs>
              <w:rPr>
                <w:szCs w:val="22"/>
              </w:rPr>
            </w:pPr>
            <w:r w:rsidRPr="008D120B">
              <w:rPr>
                <w:szCs w:val="22"/>
              </w:rPr>
              <w:t>Teva Pharmaceuticals CR, s.r.o.</w:t>
            </w:r>
          </w:p>
          <w:p w14:paraId="19EDB192" w14:textId="77777777" w:rsidR="00856F8C" w:rsidRPr="008D120B" w:rsidRDefault="00856F8C" w:rsidP="00C2385F">
            <w:pPr>
              <w:widowControl w:val="0"/>
              <w:tabs>
                <w:tab w:val="left" w:pos="-720"/>
              </w:tabs>
              <w:rPr>
                <w:szCs w:val="22"/>
              </w:rPr>
            </w:pPr>
            <w:r w:rsidRPr="008D120B">
              <w:rPr>
                <w:szCs w:val="22"/>
              </w:rPr>
              <w:t>Tel: +420 251007111</w:t>
            </w:r>
          </w:p>
          <w:p w14:paraId="4EC1DD18" w14:textId="77777777" w:rsidR="00856F8C" w:rsidRPr="008D120B" w:rsidRDefault="00856F8C" w:rsidP="00C2385F">
            <w:pPr>
              <w:widowControl w:val="0"/>
              <w:tabs>
                <w:tab w:val="left" w:pos="-720"/>
              </w:tabs>
              <w:rPr>
                <w:szCs w:val="22"/>
              </w:rPr>
            </w:pPr>
          </w:p>
        </w:tc>
        <w:tc>
          <w:tcPr>
            <w:tcW w:w="4678" w:type="dxa"/>
            <w:shd w:val="clear" w:color="auto" w:fill="auto"/>
          </w:tcPr>
          <w:p w14:paraId="7E4BBE40" w14:textId="77777777" w:rsidR="00856F8C" w:rsidRPr="008D120B" w:rsidRDefault="00856F8C" w:rsidP="00C2385F">
            <w:pPr>
              <w:widowControl w:val="0"/>
              <w:rPr>
                <w:b/>
                <w:szCs w:val="22"/>
              </w:rPr>
            </w:pPr>
            <w:r w:rsidRPr="008D120B">
              <w:rPr>
                <w:b/>
                <w:szCs w:val="22"/>
              </w:rPr>
              <w:t>Magyarország</w:t>
            </w:r>
          </w:p>
          <w:p w14:paraId="3ACEA9F7" w14:textId="77777777" w:rsidR="00856F8C" w:rsidRPr="008D120B" w:rsidRDefault="00856F8C" w:rsidP="00C2385F">
            <w:pPr>
              <w:widowControl w:val="0"/>
              <w:tabs>
                <w:tab w:val="left" w:pos="0"/>
              </w:tabs>
              <w:autoSpaceDE w:val="0"/>
              <w:autoSpaceDN w:val="0"/>
              <w:adjustRightInd w:val="0"/>
              <w:rPr>
                <w:bCs/>
                <w:szCs w:val="22"/>
                <w:lang w:eastAsia="fr-FR"/>
              </w:rPr>
            </w:pPr>
            <w:r w:rsidRPr="008D120B">
              <w:rPr>
                <w:bCs/>
                <w:szCs w:val="22"/>
                <w:lang w:eastAsia="fr-FR"/>
              </w:rPr>
              <w:t>Teva Gyógyszergyár Zrt.</w:t>
            </w:r>
          </w:p>
          <w:p w14:paraId="255B475E" w14:textId="1245402A" w:rsidR="00856F8C" w:rsidRPr="008D120B" w:rsidRDefault="00856F8C" w:rsidP="00C2385F">
            <w:pPr>
              <w:widowControl w:val="0"/>
              <w:autoSpaceDE w:val="0"/>
              <w:autoSpaceDN w:val="0"/>
              <w:adjustRightInd w:val="0"/>
              <w:rPr>
                <w:bCs/>
                <w:szCs w:val="22"/>
                <w:lang w:eastAsia="fr-FR"/>
              </w:rPr>
            </w:pPr>
            <w:r w:rsidRPr="008D120B">
              <w:rPr>
                <w:bCs/>
                <w:szCs w:val="22"/>
                <w:lang w:eastAsia="fr-FR"/>
              </w:rPr>
              <w:t>Tel</w:t>
            </w:r>
            <w:r w:rsidR="00AE032F" w:rsidRPr="008D120B">
              <w:rPr>
                <w:bCs/>
                <w:szCs w:val="22"/>
                <w:lang w:eastAsia="fr-FR"/>
              </w:rPr>
              <w:t>.</w:t>
            </w:r>
            <w:r w:rsidRPr="008D120B">
              <w:rPr>
                <w:bCs/>
                <w:szCs w:val="22"/>
                <w:lang w:eastAsia="fr-FR"/>
              </w:rPr>
              <w:t>: +36 12886400</w:t>
            </w:r>
          </w:p>
          <w:p w14:paraId="39CDA46F" w14:textId="77777777" w:rsidR="00856F8C" w:rsidRPr="008D120B" w:rsidRDefault="00856F8C" w:rsidP="00C2385F">
            <w:pPr>
              <w:widowControl w:val="0"/>
              <w:autoSpaceDE w:val="0"/>
              <w:autoSpaceDN w:val="0"/>
              <w:adjustRightInd w:val="0"/>
              <w:rPr>
                <w:bCs/>
                <w:szCs w:val="22"/>
                <w:lang w:eastAsia="fr-FR"/>
              </w:rPr>
            </w:pPr>
          </w:p>
        </w:tc>
      </w:tr>
      <w:tr w:rsidR="00856F8C" w:rsidRPr="008D120B" w14:paraId="40AACD93" w14:textId="77777777" w:rsidTr="00C2385F">
        <w:trPr>
          <w:trHeight w:val="936"/>
        </w:trPr>
        <w:tc>
          <w:tcPr>
            <w:tcW w:w="4962" w:type="dxa"/>
            <w:shd w:val="clear" w:color="auto" w:fill="auto"/>
          </w:tcPr>
          <w:p w14:paraId="6661A56D" w14:textId="77777777" w:rsidR="00856F8C" w:rsidRPr="008D120B" w:rsidRDefault="00856F8C" w:rsidP="00C2385F">
            <w:pPr>
              <w:widowControl w:val="0"/>
              <w:rPr>
                <w:szCs w:val="22"/>
              </w:rPr>
            </w:pPr>
            <w:r w:rsidRPr="008D120B">
              <w:rPr>
                <w:b/>
                <w:szCs w:val="22"/>
              </w:rPr>
              <w:t>Danmark</w:t>
            </w:r>
          </w:p>
          <w:p w14:paraId="4B143D82" w14:textId="77777777" w:rsidR="00856F8C" w:rsidRPr="008D120B" w:rsidRDefault="00856F8C" w:rsidP="00C2385F">
            <w:pPr>
              <w:rPr>
                <w:szCs w:val="22"/>
              </w:rPr>
            </w:pPr>
            <w:r w:rsidRPr="008D120B">
              <w:rPr>
                <w:szCs w:val="22"/>
              </w:rPr>
              <w:t>SanoSwiss UAB</w:t>
            </w:r>
          </w:p>
          <w:p w14:paraId="6288882E" w14:textId="77777777" w:rsidR="00856F8C" w:rsidRPr="008D120B" w:rsidRDefault="00856F8C" w:rsidP="00C2385F">
            <w:pPr>
              <w:rPr>
                <w:szCs w:val="22"/>
              </w:rPr>
            </w:pPr>
            <w:r w:rsidRPr="008D120B">
              <w:rPr>
                <w:szCs w:val="22"/>
              </w:rPr>
              <w:t>Litauen</w:t>
            </w:r>
          </w:p>
          <w:p w14:paraId="2ADD3264" w14:textId="05BB3C44" w:rsidR="00856F8C" w:rsidRPr="008D120B" w:rsidRDefault="00856F8C" w:rsidP="00C2385F">
            <w:pPr>
              <w:rPr>
                <w:szCs w:val="22"/>
              </w:rPr>
            </w:pPr>
            <w:r w:rsidRPr="008D120B">
              <w:rPr>
                <w:szCs w:val="22"/>
              </w:rPr>
              <w:t>Tlf</w:t>
            </w:r>
            <w:r w:rsidR="00AE032F" w:rsidRPr="008D120B">
              <w:rPr>
                <w:szCs w:val="22"/>
              </w:rPr>
              <w:t>.</w:t>
            </w:r>
            <w:r w:rsidRPr="008D120B">
              <w:rPr>
                <w:szCs w:val="22"/>
              </w:rPr>
              <w:t>: +370 70001320</w:t>
            </w:r>
          </w:p>
          <w:p w14:paraId="02E2EC77" w14:textId="77777777" w:rsidR="00856F8C" w:rsidRPr="008D120B" w:rsidRDefault="00856F8C" w:rsidP="00C2385F">
            <w:pPr>
              <w:widowControl w:val="0"/>
              <w:rPr>
                <w:szCs w:val="22"/>
              </w:rPr>
            </w:pPr>
          </w:p>
        </w:tc>
        <w:tc>
          <w:tcPr>
            <w:tcW w:w="4678" w:type="dxa"/>
            <w:shd w:val="clear" w:color="auto" w:fill="auto"/>
          </w:tcPr>
          <w:p w14:paraId="5696454E" w14:textId="77777777" w:rsidR="00856F8C" w:rsidRPr="005A7341" w:rsidRDefault="00856F8C" w:rsidP="00C2385F">
            <w:pPr>
              <w:widowControl w:val="0"/>
              <w:tabs>
                <w:tab w:val="left" w:pos="-720"/>
                <w:tab w:val="left" w:pos="4536"/>
              </w:tabs>
              <w:rPr>
                <w:b/>
                <w:szCs w:val="22"/>
                <w:lang w:val="pt-PT"/>
              </w:rPr>
            </w:pPr>
            <w:r w:rsidRPr="005A7341">
              <w:rPr>
                <w:b/>
                <w:szCs w:val="22"/>
                <w:lang w:val="pt-PT"/>
              </w:rPr>
              <w:t>Malta</w:t>
            </w:r>
          </w:p>
          <w:p w14:paraId="5DEDA464" w14:textId="77777777" w:rsidR="00856F8C" w:rsidRPr="005A7341" w:rsidRDefault="00856F8C" w:rsidP="00C2385F">
            <w:pPr>
              <w:rPr>
                <w:szCs w:val="22"/>
                <w:lang w:val="pt-PT"/>
              </w:rPr>
            </w:pPr>
            <w:r w:rsidRPr="005A7341">
              <w:rPr>
                <w:szCs w:val="22"/>
                <w:lang w:val="pt-PT"/>
              </w:rPr>
              <w:t>Teva Pharmaceuticals Ireland</w:t>
            </w:r>
          </w:p>
          <w:p w14:paraId="00C8861F" w14:textId="77777777" w:rsidR="00856F8C" w:rsidRPr="005A7341" w:rsidRDefault="00856F8C" w:rsidP="00C2385F">
            <w:pPr>
              <w:rPr>
                <w:szCs w:val="22"/>
                <w:lang w:val="pt-PT"/>
              </w:rPr>
            </w:pPr>
            <w:r w:rsidRPr="005A7341">
              <w:rPr>
                <w:szCs w:val="22"/>
                <w:lang w:val="pt-PT"/>
              </w:rPr>
              <w:t>L-Irlanda</w:t>
            </w:r>
          </w:p>
          <w:p w14:paraId="27CDF50E" w14:textId="17856FCA" w:rsidR="00856F8C" w:rsidRPr="008D120B" w:rsidRDefault="00856F8C" w:rsidP="00C2385F">
            <w:pPr>
              <w:rPr>
                <w:szCs w:val="22"/>
              </w:rPr>
            </w:pPr>
            <w:r w:rsidRPr="008D120B">
              <w:rPr>
                <w:szCs w:val="22"/>
              </w:rPr>
              <w:t>Tel: +44 2075407117</w:t>
            </w:r>
          </w:p>
          <w:p w14:paraId="233EF0DB" w14:textId="77777777" w:rsidR="00856F8C" w:rsidRPr="008D120B" w:rsidRDefault="00856F8C" w:rsidP="00C2385F">
            <w:pPr>
              <w:widowControl w:val="0"/>
              <w:rPr>
                <w:szCs w:val="22"/>
              </w:rPr>
            </w:pPr>
          </w:p>
        </w:tc>
      </w:tr>
      <w:tr w:rsidR="00856F8C" w:rsidRPr="008D120B" w14:paraId="2EA7944A" w14:textId="77777777" w:rsidTr="00C2385F">
        <w:trPr>
          <w:trHeight w:val="936"/>
        </w:trPr>
        <w:tc>
          <w:tcPr>
            <w:tcW w:w="4962" w:type="dxa"/>
            <w:shd w:val="clear" w:color="auto" w:fill="auto"/>
          </w:tcPr>
          <w:p w14:paraId="739D5196" w14:textId="77777777" w:rsidR="00856F8C" w:rsidRPr="008D120B" w:rsidRDefault="00856F8C" w:rsidP="00C2385F">
            <w:pPr>
              <w:widowControl w:val="0"/>
              <w:rPr>
                <w:szCs w:val="22"/>
              </w:rPr>
            </w:pPr>
            <w:r w:rsidRPr="008D120B">
              <w:rPr>
                <w:b/>
                <w:szCs w:val="22"/>
              </w:rPr>
              <w:t>Deutschland</w:t>
            </w:r>
          </w:p>
          <w:p w14:paraId="754FCD18" w14:textId="77777777" w:rsidR="00856F8C" w:rsidRPr="008D120B" w:rsidRDefault="00856F8C" w:rsidP="00C2385F">
            <w:pPr>
              <w:widowControl w:val="0"/>
              <w:rPr>
                <w:szCs w:val="22"/>
              </w:rPr>
            </w:pPr>
            <w:r w:rsidRPr="008D120B">
              <w:rPr>
                <w:szCs w:val="22"/>
              </w:rPr>
              <w:t>TEVA GmbH</w:t>
            </w:r>
          </w:p>
          <w:p w14:paraId="117BF740" w14:textId="77777777" w:rsidR="00856F8C" w:rsidRPr="008D120B" w:rsidRDefault="00856F8C" w:rsidP="00C2385F">
            <w:pPr>
              <w:widowControl w:val="0"/>
              <w:rPr>
                <w:szCs w:val="22"/>
                <w:lang w:eastAsia="fr-FR"/>
              </w:rPr>
            </w:pPr>
            <w:r w:rsidRPr="008D120B">
              <w:rPr>
                <w:szCs w:val="22"/>
              </w:rPr>
              <w:t>Tel: +</w:t>
            </w:r>
            <w:r w:rsidRPr="008D120B">
              <w:rPr>
                <w:szCs w:val="22"/>
                <w:lang w:eastAsia="fr-FR"/>
              </w:rPr>
              <w:t>49 73140208</w:t>
            </w:r>
          </w:p>
          <w:p w14:paraId="5BC90A85" w14:textId="77777777" w:rsidR="00856F8C" w:rsidRPr="008D120B" w:rsidRDefault="00856F8C" w:rsidP="00C2385F">
            <w:pPr>
              <w:widowControl w:val="0"/>
              <w:rPr>
                <w:szCs w:val="22"/>
              </w:rPr>
            </w:pPr>
          </w:p>
        </w:tc>
        <w:tc>
          <w:tcPr>
            <w:tcW w:w="4678" w:type="dxa"/>
            <w:shd w:val="clear" w:color="auto" w:fill="auto"/>
          </w:tcPr>
          <w:p w14:paraId="4AA579F7" w14:textId="77777777" w:rsidR="00856F8C" w:rsidRPr="008D120B" w:rsidRDefault="00856F8C" w:rsidP="00C2385F">
            <w:pPr>
              <w:widowControl w:val="0"/>
              <w:rPr>
                <w:szCs w:val="22"/>
              </w:rPr>
            </w:pPr>
            <w:r w:rsidRPr="008D120B">
              <w:rPr>
                <w:b/>
                <w:szCs w:val="22"/>
              </w:rPr>
              <w:t>Nederland</w:t>
            </w:r>
          </w:p>
          <w:p w14:paraId="4944D6EA" w14:textId="77777777" w:rsidR="00856F8C" w:rsidRPr="008D120B" w:rsidRDefault="00856F8C" w:rsidP="00C2385F">
            <w:pPr>
              <w:autoSpaceDE w:val="0"/>
              <w:autoSpaceDN w:val="0"/>
              <w:adjustRightInd w:val="0"/>
              <w:ind w:left="-23"/>
              <w:rPr>
                <w:szCs w:val="22"/>
                <w:lang w:eastAsia="en-GB"/>
              </w:rPr>
            </w:pPr>
            <w:r w:rsidRPr="008D120B">
              <w:rPr>
                <w:szCs w:val="22"/>
                <w:lang w:eastAsia="en-GB"/>
              </w:rPr>
              <w:t>Teva Nederland B.V.</w:t>
            </w:r>
          </w:p>
          <w:p w14:paraId="70F5B535" w14:textId="77777777" w:rsidR="00856F8C" w:rsidRPr="008D120B" w:rsidRDefault="00856F8C" w:rsidP="00C2385F">
            <w:pPr>
              <w:autoSpaceDE w:val="0"/>
              <w:autoSpaceDN w:val="0"/>
              <w:adjustRightInd w:val="0"/>
              <w:ind w:left="-23"/>
              <w:rPr>
                <w:szCs w:val="22"/>
                <w:lang w:eastAsia="en-GB"/>
              </w:rPr>
            </w:pPr>
            <w:r w:rsidRPr="008D120B">
              <w:rPr>
                <w:szCs w:val="22"/>
                <w:lang w:eastAsia="en-GB"/>
              </w:rPr>
              <w:t>Tel: +31 8000228400</w:t>
            </w:r>
          </w:p>
          <w:p w14:paraId="1D35A92B" w14:textId="77777777" w:rsidR="00856F8C" w:rsidRPr="008D120B" w:rsidRDefault="00856F8C" w:rsidP="00C2385F">
            <w:pPr>
              <w:widowControl w:val="0"/>
              <w:rPr>
                <w:szCs w:val="22"/>
              </w:rPr>
            </w:pPr>
          </w:p>
        </w:tc>
      </w:tr>
      <w:tr w:rsidR="00856F8C" w:rsidRPr="005A7341" w14:paraId="0A9ADB91" w14:textId="77777777" w:rsidTr="00C2385F">
        <w:trPr>
          <w:trHeight w:val="936"/>
        </w:trPr>
        <w:tc>
          <w:tcPr>
            <w:tcW w:w="4962" w:type="dxa"/>
            <w:shd w:val="clear" w:color="auto" w:fill="auto"/>
          </w:tcPr>
          <w:p w14:paraId="6DF0A12A" w14:textId="77777777" w:rsidR="00856F8C" w:rsidRPr="005A7341" w:rsidRDefault="00856F8C" w:rsidP="00C2385F">
            <w:pPr>
              <w:widowControl w:val="0"/>
              <w:tabs>
                <w:tab w:val="left" w:pos="-720"/>
              </w:tabs>
              <w:rPr>
                <w:b/>
                <w:bCs/>
                <w:szCs w:val="22"/>
                <w:lang w:val="it-IT"/>
              </w:rPr>
            </w:pPr>
            <w:r w:rsidRPr="005A7341">
              <w:rPr>
                <w:b/>
                <w:bCs/>
                <w:szCs w:val="22"/>
                <w:lang w:val="it-IT"/>
              </w:rPr>
              <w:t>Eesti</w:t>
            </w:r>
          </w:p>
          <w:p w14:paraId="4363B0A2" w14:textId="77777777" w:rsidR="00856F8C" w:rsidRPr="005A7341" w:rsidRDefault="00856F8C" w:rsidP="00C2385F">
            <w:pPr>
              <w:autoSpaceDE w:val="0"/>
              <w:autoSpaceDN w:val="0"/>
              <w:adjustRightInd w:val="0"/>
              <w:rPr>
                <w:szCs w:val="22"/>
                <w:lang w:val="it-IT" w:eastAsia="en-GB"/>
              </w:rPr>
            </w:pPr>
            <w:r w:rsidRPr="005A7341">
              <w:rPr>
                <w:szCs w:val="22"/>
                <w:lang w:val="it-IT" w:eastAsia="en-GB"/>
              </w:rPr>
              <w:t>UAB Teva Baltics Eesti filiaal</w:t>
            </w:r>
          </w:p>
          <w:p w14:paraId="627C11BD" w14:textId="77777777" w:rsidR="00856F8C" w:rsidRPr="008D120B" w:rsidRDefault="00856F8C" w:rsidP="00C2385F">
            <w:pPr>
              <w:autoSpaceDE w:val="0"/>
              <w:autoSpaceDN w:val="0"/>
              <w:adjustRightInd w:val="0"/>
              <w:rPr>
                <w:szCs w:val="22"/>
                <w:lang w:eastAsia="en-GB"/>
              </w:rPr>
            </w:pPr>
            <w:r w:rsidRPr="008D120B">
              <w:rPr>
                <w:szCs w:val="22"/>
                <w:lang w:eastAsia="en-GB"/>
              </w:rPr>
              <w:t>Tel: +372 6610801</w:t>
            </w:r>
          </w:p>
          <w:p w14:paraId="4CC16629" w14:textId="77777777" w:rsidR="00856F8C" w:rsidRPr="008D120B" w:rsidRDefault="00856F8C" w:rsidP="00C2385F">
            <w:pPr>
              <w:widowControl w:val="0"/>
              <w:autoSpaceDE w:val="0"/>
              <w:autoSpaceDN w:val="0"/>
              <w:adjustRightInd w:val="0"/>
              <w:rPr>
                <w:szCs w:val="22"/>
              </w:rPr>
            </w:pPr>
          </w:p>
        </w:tc>
        <w:tc>
          <w:tcPr>
            <w:tcW w:w="4678" w:type="dxa"/>
            <w:shd w:val="clear" w:color="auto" w:fill="auto"/>
          </w:tcPr>
          <w:p w14:paraId="32791F51" w14:textId="77777777" w:rsidR="00856F8C" w:rsidRPr="005A7341" w:rsidRDefault="00856F8C" w:rsidP="00C2385F">
            <w:pPr>
              <w:widowControl w:val="0"/>
              <w:rPr>
                <w:szCs w:val="22"/>
                <w:lang w:val="en-US"/>
              </w:rPr>
            </w:pPr>
            <w:r w:rsidRPr="005A7341">
              <w:rPr>
                <w:b/>
                <w:szCs w:val="22"/>
                <w:lang w:val="en-US"/>
              </w:rPr>
              <w:t>Norge</w:t>
            </w:r>
          </w:p>
          <w:p w14:paraId="6BB339E5" w14:textId="77777777" w:rsidR="00856F8C" w:rsidRPr="005A7341" w:rsidRDefault="00856F8C" w:rsidP="00C2385F">
            <w:pPr>
              <w:widowControl w:val="0"/>
              <w:rPr>
                <w:szCs w:val="22"/>
                <w:lang w:val="en-US"/>
              </w:rPr>
            </w:pPr>
            <w:r w:rsidRPr="005A7341">
              <w:rPr>
                <w:szCs w:val="22"/>
                <w:lang w:val="en-US"/>
              </w:rPr>
              <w:t>Teva Norway AS</w:t>
            </w:r>
          </w:p>
          <w:p w14:paraId="55C0ED5E" w14:textId="77777777" w:rsidR="00856F8C" w:rsidRPr="005A7341" w:rsidRDefault="00856F8C" w:rsidP="00C2385F">
            <w:pPr>
              <w:widowControl w:val="0"/>
              <w:rPr>
                <w:szCs w:val="22"/>
                <w:lang w:val="en-US"/>
              </w:rPr>
            </w:pPr>
            <w:r w:rsidRPr="005A7341">
              <w:rPr>
                <w:szCs w:val="22"/>
                <w:lang w:val="en-US"/>
              </w:rPr>
              <w:t>Tlf: +47 66775590</w:t>
            </w:r>
          </w:p>
          <w:p w14:paraId="655F0DA2" w14:textId="77777777" w:rsidR="00856F8C" w:rsidRPr="005A7341" w:rsidRDefault="00856F8C" w:rsidP="00C2385F">
            <w:pPr>
              <w:widowControl w:val="0"/>
              <w:rPr>
                <w:szCs w:val="22"/>
                <w:lang w:val="en-US"/>
              </w:rPr>
            </w:pPr>
          </w:p>
        </w:tc>
      </w:tr>
      <w:tr w:rsidR="00856F8C" w:rsidRPr="008D120B" w14:paraId="4BF7304C" w14:textId="77777777" w:rsidTr="00C2385F">
        <w:trPr>
          <w:trHeight w:val="936"/>
        </w:trPr>
        <w:tc>
          <w:tcPr>
            <w:tcW w:w="4962" w:type="dxa"/>
            <w:shd w:val="clear" w:color="auto" w:fill="auto"/>
          </w:tcPr>
          <w:p w14:paraId="71E609BD" w14:textId="77777777" w:rsidR="00856F8C" w:rsidRPr="005A7341" w:rsidRDefault="00856F8C" w:rsidP="00C2385F">
            <w:pPr>
              <w:widowControl w:val="0"/>
              <w:rPr>
                <w:szCs w:val="22"/>
                <w:lang w:val="fi-FI"/>
              </w:rPr>
            </w:pPr>
            <w:r w:rsidRPr="008D120B">
              <w:rPr>
                <w:b/>
                <w:szCs w:val="22"/>
              </w:rPr>
              <w:t>Ελλάδα</w:t>
            </w:r>
          </w:p>
          <w:p w14:paraId="21107D1E" w14:textId="77FA11BF" w:rsidR="00856F8C" w:rsidRPr="005A7341" w:rsidRDefault="00A4392D" w:rsidP="00C2385F">
            <w:pPr>
              <w:autoSpaceDE w:val="0"/>
              <w:autoSpaceDN w:val="0"/>
              <w:adjustRightInd w:val="0"/>
              <w:rPr>
                <w:szCs w:val="22"/>
                <w:lang w:val="fi-FI" w:eastAsia="el-GR"/>
              </w:rPr>
            </w:pPr>
            <w:r w:rsidRPr="005A7341">
              <w:rPr>
                <w:szCs w:val="22"/>
                <w:lang w:val="fi-FI"/>
              </w:rPr>
              <w:t>TEVA HELLAS A.E.</w:t>
            </w:r>
          </w:p>
          <w:p w14:paraId="109C9948" w14:textId="77777777" w:rsidR="00856F8C" w:rsidRPr="008D120B" w:rsidRDefault="00856F8C" w:rsidP="00C2385F">
            <w:pPr>
              <w:widowControl w:val="0"/>
              <w:autoSpaceDE w:val="0"/>
              <w:autoSpaceDN w:val="0"/>
              <w:adjustRightInd w:val="0"/>
              <w:rPr>
                <w:szCs w:val="22"/>
                <w:lang w:eastAsia="el-GR"/>
              </w:rPr>
            </w:pPr>
            <w:r w:rsidRPr="008D120B">
              <w:rPr>
                <w:szCs w:val="22"/>
                <w:lang w:eastAsia="el-GR"/>
              </w:rPr>
              <w:t>Τηλ: +30 2118805000</w:t>
            </w:r>
          </w:p>
          <w:p w14:paraId="62B1072B" w14:textId="77777777" w:rsidR="00856F8C" w:rsidRPr="008D120B" w:rsidRDefault="00856F8C" w:rsidP="00C2385F">
            <w:pPr>
              <w:widowControl w:val="0"/>
              <w:autoSpaceDE w:val="0"/>
              <w:autoSpaceDN w:val="0"/>
              <w:adjustRightInd w:val="0"/>
              <w:rPr>
                <w:szCs w:val="22"/>
              </w:rPr>
            </w:pPr>
          </w:p>
        </w:tc>
        <w:tc>
          <w:tcPr>
            <w:tcW w:w="4678" w:type="dxa"/>
            <w:shd w:val="clear" w:color="auto" w:fill="auto"/>
          </w:tcPr>
          <w:p w14:paraId="3C6CD650" w14:textId="77777777" w:rsidR="00856F8C" w:rsidRPr="008D120B" w:rsidRDefault="00856F8C" w:rsidP="00C2385F">
            <w:pPr>
              <w:widowControl w:val="0"/>
              <w:rPr>
                <w:szCs w:val="22"/>
              </w:rPr>
            </w:pPr>
            <w:r w:rsidRPr="008D120B">
              <w:rPr>
                <w:b/>
                <w:szCs w:val="22"/>
              </w:rPr>
              <w:t>Österreich</w:t>
            </w:r>
          </w:p>
          <w:p w14:paraId="36667ECC" w14:textId="77777777" w:rsidR="00856F8C" w:rsidRPr="008D120B" w:rsidRDefault="00856F8C" w:rsidP="00C2385F">
            <w:pPr>
              <w:widowControl w:val="0"/>
              <w:rPr>
                <w:szCs w:val="22"/>
              </w:rPr>
            </w:pPr>
            <w:r w:rsidRPr="008D120B">
              <w:rPr>
                <w:szCs w:val="22"/>
              </w:rPr>
              <w:t>ratiopharm Arzneimittel Vertriebs-GmbH</w:t>
            </w:r>
          </w:p>
          <w:p w14:paraId="151B39BE" w14:textId="77777777" w:rsidR="00856F8C" w:rsidRPr="008D120B" w:rsidRDefault="00856F8C" w:rsidP="00C2385F">
            <w:pPr>
              <w:widowControl w:val="0"/>
              <w:rPr>
                <w:szCs w:val="22"/>
                <w:lang w:eastAsia="fr-FR"/>
              </w:rPr>
            </w:pPr>
            <w:r w:rsidRPr="008D120B">
              <w:rPr>
                <w:szCs w:val="22"/>
              </w:rPr>
              <w:t>Tel: +43 1970070</w:t>
            </w:r>
          </w:p>
          <w:p w14:paraId="5082FB80" w14:textId="77777777" w:rsidR="00856F8C" w:rsidRPr="008D120B" w:rsidRDefault="00856F8C" w:rsidP="00C2385F">
            <w:pPr>
              <w:widowControl w:val="0"/>
              <w:autoSpaceDE w:val="0"/>
              <w:autoSpaceDN w:val="0"/>
              <w:adjustRightInd w:val="0"/>
              <w:rPr>
                <w:szCs w:val="22"/>
              </w:rPr>
            </w:pPr>
          </w:p>
        </w:tc>
      </w:tr>
      <w:tr w:rsidR="00856F8C" w:rsidRPr="008D120B" w14:paraId="3FB19ADA" w14:textId="77777777" w:rsidTr="00C2385F">
        <w:trPr>
          <w:trHeight w:val="936"/>
        </w:trPr>
        <w:tc>
          <w:tcPr>
            <w:tcW w:w="4962" w:type="dxa"/>
            <w:shd w:val="clear" w:color="auto" w:fill="auto"/>
          </w:tcPr>
          <w:p w14:paraId="6504A26F" w14:textId="77777777" w:rsidR="00856F8C" w:rsidRPr="005A7341" w:rsidRDefault="00856F8C" w:rsidP="00C2385F">
            <w:pPr>
              <w:widowControl w:val="0"/>
              <w:tabs>
                <w:tab w:val="left" w:pos="-720"/>
                <w:tab w:val="left" w:pos="4536"/>
              </w:tabs>
              <w:rPr>
                <w:b/>
                <w:szCs w:val="22"/>
                <w:lang w:val="es-ES"/>
              </w:rPr>
            </w:pPr>
            <w:r w:rsidRPr="005A7341">
              <w:rPr>
                <w:b/>
                <w:szCs w:val="22"/>
                <w:lang w:val="es-ES"/>
              </w:rPr>
              <w:t>España</w:t>
            </w:r>
          </w:p>
          <w:p w14:paraId="7DD85975" w14:textId="77777777" w:rsidR="00856F8C" w:rsidRPr="005A7341" w:rsidRDefault="00856F8C" w:rsidP="00C2385F">
            <w:pPr>
              <w:tabs>
                <w:tab w:val="left" w:pos="828"/>
              </w:tabs>
              <w:autoSpaceDE w:val="0"/>
              <w:autoSpaceDN w:val="0"/>
              <w:adjustRightInd w:val="0"/>
              <w:ind w:left="34"/>
              <w:rPr>
                <w:szCs w:val="22"/>
                <w:lang w:val="es-ES" w:eastAsia="en-GB"/>
              </w:rPr>
            </w:pPr>
            <w:r w:rsidRPr="005A7341">
              <w:rPr>
                <w:szCs w:val="22"/>
                <w:lang w:val="es-ES" w:eastAsia="en-GB"/>
              </w:rPr>
              <w:t>Teva Pharma, S.L.U.</w:t>
            </w:r>
          </w:p>
          <w:p w14:paraId="6FECD53D" w14:textId="77777777" w:rsidR="00856F8C" w:rsidRPr="008D120B" w:rsidRDefault="00856F8C" w:rsidP="00C2385F">
            <w:pPr>
              <w:tabs>
                <w:tab w:val="left" w:pos="828"/>
              </w:tabs>
              <w:autoSpaceDE w:val="0"/>
              <w:autoSpaceDN w:val="0"/>
              <w:adjustRightInd w:val="0"/>
              <w:ind w:left="34"/>
              <w:rPr>
                <w:szCs w:val="22"/>
                <w:lang w:eastAsia="en-GB"/>
              </w:rPr>
            </w:pPr>
            <w:r w:rsidRPr="008D120B">
              <w:rPr>
                <w:szCs w:val="22"/>
                <w:lang w:eastAsia="en-GB"/>
              </w:rPr>
              <w:t>Tel: +34 913873280</w:t>
            </w:r>
          </w:p>
          <w:p w14:paraId="6BBD6930" w14:textId="77777777" w:rsidR="00856F8C" w:rsidRPr="008D120B" w:rsidRDefault="00856F8C" w:rsidP="00C2385F">
            <w:pPr>
              <w:widowControl w:val="0"/>
              <w:rPr>
                <w:szCs w:val="22"/>
              </w:rPr>
            </w:pPr>
          </w:p>
        </w:tc>
        <w:tc>
          <w:tcPr>
            <w:tcW w:w="4678" w:type="dxa"/>
            <w:shd w:val="clear" w:color="auto" w:fill="auto"/>
          </w:tcPr>
          <w:p w14:paraId="5C794328" w14:textId="77777777" w:rsidR="00856F8C" w:rsidRPr="008D120B" w:rsidRDefault="00856F8C" w:rsidP="00C2385F">
            <w:pPr>
              <w:widowControl w:val="0"/>
              <w:tabs>
                <w:tab w:val="left" w:pos="-720"/>
                <w:tab w:val="left" w:pos="4536"/>
              </w:tabs>
              <w:rPr>
                <w:b/>
                <w:bCs/>
                <w:i/>
                <w:iCs/>
                <w:szCs w:val="22"/>
              </w:rPr>
            </w:pPr>
            <w:r w:rsidRPr="008D120B">
              <w:rPr>
                <w:b/>
                <w:szCs w:val="22"/>
              </w:rPr>
              <w:t>Polska</w:t>
            </w:r>
          </w:p>
          <w:p w14:paraId="331244F3" w14:textId="77777777" w:rsidR="00856F8C" w:rsidRPr="008D120B" w:rsidRDefault="00856F8C" w:rsidP="00C2385F">
            <w:pPr>
              <w:widowControl w:val="0"/>
              <w:rPr>
                <w:szCs w:val="22"/>
              </w:rPr>
            </w:pPr>
            <w:r w:rsidRPr="008D120B">
              <w:rPr>
                <w:szCs w:val="22"/>
              </w:rPr>
              <w:t>Teva Pharmaceuticals Polska Sp. z o.o.</w:t>
            </w:r>
          </w:p>
          <w:p w14:paraId="5EEBFBF0" w14:textId="7B03A83C" w:rsidR="00856F8C" w:rsidRPr="008D120B" w:rsidRDefault="00856F8C" w:rsidP="00C2385F">
            <w:pPr>
              <w:widowControl w:val="0"/>
              <w:rPr>
                <w:szCs w:val="22"/>
              </w:rPr>
            </w:pPr>
            <w:r w:rsidRPr="008D120B">
              <w:rPr>
                <w:szCs w:val="22"/>
              </w:rPr>
              <w:t>Tel</w:t>
            </w:r>
            <w:r w:rsidR="00AE032F" w:rsidRPr="008D120B">
              <w:rPr>
                <w:szCs w:val="22"/>
              </w:rPr>
              <w:t>.</w:t>
            </w:r>
            <w:r w:rsidRPr="008D120B">
              <w:rPr>
                <w:szCs w:val="22"/>
              </w:rPr>
              <w:t>: +48 223459300</w:t>
            </w:r>
          </w:p>
          <w:p w14:paraId="1E2D01FA" w14:textId="77777777" w:rsidR="00856F8C" w:rsidRPr="008D120B" w:rsidRDefault="00856F8C" w:rsidP="00C2385F">
            <w:pPr>
              <w:widowControl w:val="0"/>
              <w:rPr>
                <w:szCs w:val="22"/>
              </w:rPr>
            </w:pPr>
          </w:p>
        </w:tc>
      </w:tr>
      <w:tr w:rsidR="00856F8C" w:rsidRPr="008D120B" w14:paraId="77D00CCF" w14:textId="77777777" w:rsidTr="00C2385F">
        <w:trPr>
          <w:trHeight w:val="936"/>
        </w:trPr>
        <w:tc>
          <w:tcPr>
            <w:tcW w:w="4962" w:type="dxa"/>
            <w:shd w:val="clear" w:color="auto" w:fill="auto"/>
          </w:tcPr>
          <w:p w14:paraId="1B8E7E88" w14:textId="77777777" w:rsidR="00856F8C" w:rsidRPr="008D120B" w:rsidRDefault="00856F8C" w:rsidP="00C2385F">
            <w:pPr>
              <w:widowControl w:val="0"/>
              <w:tabs>
                <w:tab w:val="left" w:pos="-720"/>
                <w:tab w:val="left" w:pos="4536"/>
              </w:tabs>
              <w:rPr>
                <w:b/>
                <w:szCs w:val="22"/>
              </w:rPr>
            </w:pPr>
            <w:r w:rsidRPr="008D120B">
              <w:rPr>
                <w:b/>
                <w:szCs w:val="22"/>
              </w:rPr>
              <w:t>France</w:t>
            </w:r>
          </w:p>
          <w:p w14:paraId="4498D902" w14:textId="77777777" w:rsidR="00856F8C" w:rsidRPr="008D120B" w:rsidRDefault="00856F8C" w:rsidP="00C2385F">
            <w:pPr>
              <w:widowControl w:val="0"/>
              <w:rPr>
                <w:szCs w:val="22"/>
              </w:rPr>
            </w:pPr>
            <w:r w:rsidRPr="008D120B">
              <w:rPr>
                <w:szCs w:val="22"/>
              </w:rPr>
              <w:t>Teva Santé</w:t>
            </w:r>
          </w:p>
          <w:p w14:paraId="36CA0502" w14:textId="77777777" w:rsidR="00856F8C" w:rsidRPr="008D120B" w:rsidRDefault="00856F8C" w:rsidP="00C2385F">
            <w:pPr>
              <w:widowControl w:val="0"/>
              <w:rPr>
                <w:szCs w:val="22"/>
              </w:rPr>
            </w:pPr>
            <w:r w:rsidRPr="008D120B">
              <w:rPr>
                <w:szCs w:val="22"/>
              </w:rPr>
              <w:t>Tél: +33 155917800</w:t>
            </w:r>
          </w:p>
          <w:p w14:paraId="7F2EEB0D" w14:textId="77777777" w:rsidR="00856F8C" w:rsidRPr="008D120B" w:rsidRDefault="00856F8C" w:rsidP="00C2385F">
            <w:pPr>
              <w:widowControl w:val="0"/>
              <w:rPr>
                <w:szCs w:val="22"/>
              </w:rPr>
            </w:pPr>
          </w:p>
        </w:tc>
        <w:tc>
          <w:tcPr>
            <w:tcW w:w="4678" w:type="dxa"/>
            <w:shd w:val="clear" w:color="auto" w:fill="auto"/>
          </w:tcPr>
          <w:p w14:paraId="45FC3CF2" w14:textId="77777777" w:rsidR="00856F8C" w:rsidRPr="005A7341" w:rsidRDefault="00856F8C" w:rsidP="00C2385F">
            <w:pPr>
              <w:widowControl w:val="0"/>
              <w:rPr>
                <w:szCs w:val="22"/>
                <w:lang w:val="pt-PT"/>
              </w:rPr>
            </w:pPr>
            <w:r w:rsidRPr="005A7341">
              <w:rPr>
                <w:b/>
                <w:szCs w:val="22"/>
                <w:lang w:val="pt-PT"/>
              </w:rPr>
              <w:t>Portugal</w:t>
            </w:r>
          </w:p>
          <w:p w14:paraId="78BAE70D" w14:textId="77777777" w:rsidR="00856F8C" w:rsidRPr="005A7341" w:rsidRDefault="00856F8C" w:rsidP="00C2385F">
            <w:pPr>
              <w:widowControl w:val="0"/>
              <w:tabs>
                <w:tab w:val="left" w:pos="-720"/>
              </w:tabs>
              <w:rPr>
                <w:szCs w:val="22"/>
                <w:lang w:val="pt-PT"/>
              </w:rPr>
            </w:pPr>
            <w:r w:rsidRPr="005A7341">
              <w:rPr>
                <w:szCs w:val="22"/>
                <w:lang w:val="pt-PT"/>
              </w:rPr>
              <w:t>Teva Pharma - Produtos Farmacêuticos, Lda.</w:t>
            </w:r>
          </w:p>
          <w:p w14:paraId="353EE771" w14:textId="77777777" w:rsidR="00856F8C" w:rsidRPr="008D120B" w:rsidRDefault="00856F8C" w:rsidP="00C2385F">
            <w:pPr>
              <w:rPr>
                <w:szCs w:val="22"/>
              </w:rPr>
            </w:pPr>
            <w:r w:rsidRPr="008D120B">
              <w:rPr>
                <w:szCs w:val="22"/>
              </w:rPr>
              <w:t>Tel: +351 214767550</w:t>
            </w:r>
          </w:p>
          <w:p w14:paraId="4941AE7F" w14:textId="77777777" w:rsidR="00856F8C" w:rsidRPr="008D120B" w:rsidRDefault="00856F8C" w:rsidP="00C2385F">
            <w:pPr>
              <w:widowControl w:val="0"/>
              <w:tabs>
                <w:tab w:val="left" w:pos="-720"/>
              </w:tabs>
              <w:rPr>
                <w:szCs w:val="22"/>
              </w:rPr>
            </w:pPr>
          </w:p>
        </w:tc>
      </w:tr>
      <w:tr w:rsidR="00856F8C" w:rsidRPr="008D120B" w14:paraId="56563AD3" w14:textId="77777777" w:rsidTr="00C2385F">
        <w:trPr>
          <w:trHeight w:val="936"/>
        </w:trPr>
        <w:tc>
          <w:tcPr>
            <w:tcW w:w="4962" w:type="dxa"/>
            <w:shd w:val="clear" w:color="auto" w:fill="auto"/>
          </w:tcPr>
          <w:p w14:paraId="038856C4" w14:textId="77777777" w:rsidR="00856F8C" w:rsidRPr="005A7341" w:rsidRDefault="00856F8C" w:rsidP="00C2385F">
            <w:pPr>
              <w:tabs>
                <w:tab w:val="left" w:pos="720"/>
              </w:tabs>
              <w:suppressAutoHyphens/>
              <w:rPr>
                <w:b/>
                <w:szCs w:val="22"/>
                <w:lang w:val="sv-SE"/>
              </w:rPr>
            </w:pPr>
            <w:r w:rsidRPr="005A7341">
              <w:rPr>
                <w:b/>
                <w:szCs w:val="22"/>
                <w:lang w:val="sv-SE"/>
              </w:rPr>
              <w:t>Hrvatska</w:t>
            </w:r>
          </w:p>
          <w:p w14:paraId="20755088" w14:textId="77777777" w:rsidR="00856F8C" w:rsidRPr="005A7341" w:rsidRDefault="00856F8C" w:rsidP="00C2385F">
            <w:pPr>
              <w:tabs>
                <w:tab w:val="left" w:pos="720"/>
              </w:tabs>
              <w:suppressAutoHyphens/>
              <w:rPr>
                <w:szCs w:val="22"/>
                <w:lang w:val="sv-SE"/>
              </w:rPr>
            </w:pPr>
            <w:r w:rsidRPr="005A7341">
              <w:rPr>
                <w:szCs w:val="22"/>
                <w:lang w:val="sv-SE"/>
              </w:rPr>
              <w:t>Pliva Hrvatska d.o.o.</w:t>
            </w:r>
          </w:p>
          <w:p w14:paraId="4F9F3524" w14:textId="77777777" w:rsidR="00856F8C" w:rsidRPr="008D120B" w:rsidRDefault="00856F8C" w:rsidP="00C2385F">
            <w:pPr>
              <w:widowControl w:val="0"/>
              <w:rPr>
                <w:szCs w:val="22"/>
              </w:rPr>
            </w:pPr>
            <w:r w:rsidRPr="008D120B">
              <w:rPr>
                <w:szCs w:val="22"/>
              </w:rPr>
              <w:t>Tel: +385 13720000</w:t>
            </w:r>
          </w:p>
          <w:p w14:paraId="29C687B6" w14:textId="77777777" w:rsidR="00856F8C" w:rsidRPr="008D120B" w:rsidRDefault="00856F8C" w:rsidP="00C2385F">
            <w:pPr>
              <w:widowControl w:val="0"/>
              <w:rPr>
                <w:szCs w:val="22"/>
              </w:rPr>
            </w:pPr>
          </w:p>
        </w:tc>
        <w:tc>
          <w:tcPr>
            <w:tcW w:w="4678" w:type="dxa"/>
            <w:shd w:val="clear" w:color="auto" w:fill="auto"/>
          </w:tcPr>
          <w:p w14:paraId="40511E98" w14:textId="77777777" w:rsidR="00856F8C" w:rsidRPr="008D120B" w:rsidRDefault="00856F8C" w:rsidP="00C2385F">
            <w:pPr>
              <w:widowControl w:val="0"/>
              <w:tabs>
                <w:tab w:val="left" w:pos="-720"/>
                <w:tab w:val="left" w:pos="4536"/>
              </w:tabs>
              <w:rPr>
                <w:b/>
                <w:szCs w:val="22"/>
              </w:rPr>
            </w:pPr>
            <w:r w:rsidRPr="008D120B">
              <w:rPr>
                <w:b/>
                <w:szCs w:val="22"/>
              </w:rPr>
              <w:t>România</w:t>
            </w:r>
          </w:p>
          <w:p w14:paraId="030F8005" w14:textId="77777777" w:rsidR="00856F8C" w:rsidRPr="008D120B" w:rsidRDefault="00856F8C" w:rsidP="00C2385F">
            <w:pPr>
              <w:widowControl w:val="0"/>
              <w:autoSpaceDE w:val="0"/>
              <w:autoSpaceDN w:val="0"/>
              <w:adjustRightInd w:val="0"/>
              <w:rPr>
                <w:szCs w:val="22"/>
              </w:rPr>
            </w:pPr>
            <w:r w:rsidRPr="008D120B">
              <w:rPr>
                <w:szCs w:val="22"/>
              </w:rPr>
              <w:t>Teva Pharmaceuticals S.R.L.</w:t>
            </w:r>
          </w:p>
          <w:p w14:paraId="04AEE848" w14:textId="77777777" w:rsidR="00856F8C" w:rsidRPr="008D120B" w:rsidRDefault="00856F8C" w:rsidP="00C2385F">
            <w:pPr>
              <w:widowControl w:val="0"/>
              <w:autoSpaceDE w:val="0"/>
              <w:autoSpaceDN w:val="0"/>
              <w:adjustRightInd w:val="0"/>
              <w:rPr>
                <w:szCs w:val="22"/>
                <w:lang w:eastAsia="fr-FR"/>
              </w:rPr>
            </w:pPr>
            <w:r w:rsidRPr="008D120B">
              <w:rPr>
                <w:szCs w:val="22"/>
              </w:rPr>
              <w:t xml:space="preserve">Tel: </w:t>
            </w:r>
            <w:r w:rsidRPr="008D120B">
              <w:rPr>
                <w:szCs w:val="22"/>
                <w:lang w:eastAsia="fr-FR"/>
              </w:rPr>
              <w:t>+40 212306524</w:t>
            </w:r>
          </w:p>
          <w:p w14:paraId="4511C8EE" w14:textId="77777777" w:rsidR="00856F8C" w:rsidRPr="008D120B" w:rsidRDefault="00856F8C" w:rsidP="00C2385F">
            <w:pPr>
              <w:widowControl w:val="0"/>
              <w:autoSpaceDE w:val="0"/>
              <w:autoSpaceDN w:val="0"/>
              <w:adjustRightInd w:val="0"/>
              <w:rPr>
                <w:szCs w:val="22"/>
              </w:rPr>
            </w:pPr>
          </w:p>
        </w:tc>
      </w:tr>
      <w:tr w:rsidR="00856F8C" w:rsidRPr="008D120B" w14:paraId="1C250A16" w14:textId="77777777" w:rsidTr="00C2385F">
        <w:trPr>
          <w:trHeight w:val="936"/>
        </w:trPr>
        <w:tc>
          <w:tcPr>
            <w:tcW w:w="4962" w:type="dxa"/>
            <w:shd w:val="clear" w:color="auto" w:fill="auto"/>
          </w:tcPr>
          <w:p w14:paraId="451BA28B" w14:textId="77777777" w:rsidR="00856F8C" w:rsidRPr="008D120B" w:rsidRDefault="00856F8C" w:rsidP="00C2385F">
            <w:pPr>
              <w:tabs>
                <w:tab w:val="left" w:pos="720"/>
              </w:tabs>
              <w:suppressAutoHyphens/>
              <w:rPr>
                <w:szCs w:val="22"/>
              </w:rPr>
            </w:pPr>
            <w:r w:rsidRPr="008D120B">
              <w:rPr>
                <w:szCs w:val="22"/>
              </w:rPr>
              <w:br w:type="page"/>
            </w:r>
            <w:r w:rsidRPr="008D120B">
              <w:rPr>
                <w:b/>
                <w:szCs w:val="22"/>
              </w:rPr>
              <w:t>Ireland</w:t>
            </w:r>
          </w:p>
          <w:p w14:paraId="50378BEE" w14:textId="77777777" w:rsidR="00856F8C" w:rsidRPr="008D120B" w:rsidRDefault="00856F8C" w:rsidP="00C2385F">
            <w:pPr>
              <w:widowControl w:val="0"/>
              <w:autoSpaceDE w:val="0"/>
              <w:autoSpaceDN w:val="0"/>
              <w:adjustRightInd w:val="0"/>
              <w:rPr>
                <w:szCs w:val="22"/>
              </w:rPr>
            </w:pPr>
            <w:r w:rsidRPr="008D120B">
              <w:rPr>
                <w:szCs w:val="22"/>
              </w:rPr>
              <w:t>Teva Pharmaceuticals Ireland</w:t>
            </w:r>
          </w:p>
          <w:p w14:paraId="7E0016B4" w14:textId="751E6794" w:rsidR="00856F8C" w:rsidRPr="008D120B" w:rsidRDefault="00856F8C" w:rsidP="00C2385F">
            <w:pPr>
              <w:rPr>
                <w:szCs w:val="22"/>
              </w:rPr>
            </w:pPr>
            <w:r w:rsidRPr="008D120B">
              <w:rPr>
                <w:szCs w:val="22"/>
              </w:rPr>
              <w:t>Tel: +44 2075407117</w:t>
            </w:r>
          </w:p>
          <w:p w14:paraId="6473F126" w14:textId="77777777" w:rsidR="00856F8C" w:rsidRPr="008D120B" w:rsidRDefault="00856F8C" w:rsidP="00C2385F">
            <w:pPr>
              <w:widowControl w:val="0"/>
              <w:autoSpaceDE w:val="0"/>
              <w:autoSpaceDN w:val="0"/>
              <w:adjustRightInd w:val="0"/>
              <w:rPr>
                <w:szCs w:val="22"/>
              </w:rPr>
            </w:pPr>
          </w:p>
        </w:tc>
        <w:tc>
          <w:tcPr>
            <w:tcW w:w="4678" w:type="dxa"/>
            <w:shd w:val="clear" w:color="auto" w:fill="auto"/>
          </w:tcPr>
          <w:p w14:paraId="4EF71F16" w14:textId="77777777" w:rsidR="00856F8C" w:rsidRPr="008D120B" w:rsidRDefault="00856F8C" w:rsidP="00C2385F">
            <w:pPr>
              <w:widowControl w:val="0"/>
              <w:rPr>
                <w:szCs w:val="22"/>
              </w:rPr>
            </w:pPr>
            <w:r w:rsidRPr="008D120B">
              <w:rPr>
                <w:b/>
                <w:szCs w:val="22"/>
              </w:rPr>
              <w:t>Slovenija</w:t>
            </w:r>
          </w:p>
          <w:p w14:paraId="7970787D" w14:textId="77777777" w:rsidR="00856F8C" w:rsidRPr="008D120B" w:rsidRDefault="00856F8C" w:rsidP="00C2385F">
            <w:pPr>
              <w:autoSpaceDE w:val="0"/>
              <w:autoSpaceDN w:val="0"/>
              <w:adjustRightInd w:val="0"/>
              <w:rPr>
                <w:szCs w:val="22"/>
              </w:rPr>
            </w:pPr>
            <w:r w:rsidRPr="008D120B">
              <w:rPr>
                <w:szCs w:val="22"/>
              </w:rPr>
              <w:t>Pliva Ljubljana d.o.o.</w:t>
            </w:r>
          </w:p>
          <w:p w14:paraId="6ACB4A05" w14:textId="77777777" w:rsidR="00856F8C" w:rsidRPr="008D120B" w:rsidRDefault="00856F8C" w:rsidP="00C2385F">
            <w:pPr>
              <w:widowControl w:val="0"/>
              <w:autoSpaceDE w:val="0"/>
              <w:autoSpaceDN w:val="0"/>
              <w:adjustRightInd w:val="0"/>
              <w:rPr>
                <w:szCs w:val="22"/>
              </w:rPr>
            </w:pPr>
            <w:r w:rsidRPr="008D120B">
              <w:rPr>
                <w:szCs w:val="22"/>
              </w:rPr>
              <w:t>Tel: +386 15890390</w:t>
            </w:r>
          </w:p>
          <w:p w14:paraId="13E39057" w14:textId="77777777" w:rsidR="00856F8C" w:rsidRPr="008D120B" w:rsidRDefault="00856F8C" w:rsidP="00C2385F">
            <w:pPr>
              <w:widowControl w:val="0"/>
              <w:autoSpaceDE w:val="0"/>
              <w:autoSpaceDN w:val="0"/>
              <w:adjustRightInd w:val="0"/>
              <w:rPr>
                <w:szCs w:val="22"/>
              </w:rPr>
            </w:pPr>
          </w:p>
        </w:tc>
      </w:tr>
      <w:tr w:rsidR="00856F8C" w:rsidRPr="008D120B" w14:paraId="5E493CE9" w14:textId="77777777" w:rsidTr="00C2385F">
        <w:trPr>
          <w:trHeight w:val="936"/>
        </w:trPr>
        <w:tc>
          <w:tcPr>
            <w:tcW w:w="4962" w:type="dxa"/>
            <w:shd w:val="clear" w:color="auto" w:fill="auto"/>
          </w:tcPr>
          <w:p w14:paraId="5400B579" w14:textId="77777777" w:rsidR="00856F8C" w:rsidRPr="008D120B" w:rsidRDefault="00856F8C" w:rsidP="00C2385F">
            <w:pPr>
              <w:widowControl w:val="0"/>
              <w:rPr>
                <w:b/>
                <w:szCs w:val="22"/>
              </w:rPr>
            </w:pPr>
            <w:r w:rsidRPr="008D120B">
              <w:rPr>
                <w:b/>
                <w:szCs w:val="22"/>
              </w:rPr>
              <w:t>Ísland</w:t>
            </w:r>
          </w:p>
          <w:p w14:paraId="3A3EC7BC" w14:textId="77777777" w:rsidR="00856F8C" w:rsidRPr="008D120B" w:rsidRDefault="00856F8C" w:rsidP="00C2385F">
            <w:pPr>
              <w:rPr>
                <w:szCs w:val="22"/>
              </w:rPr>
            </w:pPr>
            <w:r w:rsidRPr="008D120B">
              <w:rPr>
                <w:szCs w:val="22"/>
              </w:rPr>
              <w:t>Teva Pharma Iceland ehf.</w:t>
            </w:r>
          </w:p>
          <w:p w14:paraId="15815CE7" w14:textId="77777777" w:rsidR="00856F8C" w:rsidRPr="008D120B" w:rsidRDefault="00856F8C" w:rsidP="00C2385F">
            <w:pPr>
              <w:widowControl w:val="0"/>
              <w:tabs>
                <w:tab w:val="left" w:pos="-720"/>
              </w:tabs>
              <w:rPr>
                <w:szCs w:val="22"/>
              </w:rPr>
            </w:pPr>
            <w:r w:rsidRPr="008D120B">
              <w:rPr>
                <w:szCs w:val="22"/>
              </w:rPr>
              <w:t>Sími: +354 5503300</w:t>
            </w:r>
          </w:p>
          <w:p w14:paraId="1ED5C916" w14:textId="77777777" w:rsidR="00856F8C" w:rsidRPr="008D120B" w:rsidRDefault="00856F8C" w:rsidP="00C2385F">
            <w:pPr>
              <w:widowControl w:val="0"/>
              <w:tabs>
                <w:tab w:val="left" w:pos="-720"/>
              </w:tabs>
              <w:rPr>
                <w:szCs w:val="22"/>
              </w:rPr>
            </w:pPr>
          </w:p>
        </w:tc>
        <w:tc>
          <w:tcPr>
            <w:tcW w:w="4678" w:type="dxa"/>
            <w:shd w:val="clear" w:color="auto" w:fill="auto"/>
          </w:tcPr>
          <w:p w14:paraId="0A900931" w14:textId="77777777" w:rsidR="00856F8C" w:rsidRPr="008D120B" w:rsidRDefault="00856F8C" w:rsidP="00C2385F">
            <w:pPr>
              <w:widowControl w:val="0"/>
              <w:tabs>
                <w:tab w:val="left" w:pos="-720"/>
              </w:tabs>
              <w:rPr>
                <w:b/>
                <w:szCs w:val="22"/>
              </w:rPr>
            </w:pPr>
            <w:r w:rsidRPr="008D120B">
              <w:rPr>
                <w:b/>
                <w:szCs w:val="22"/>
              </w:rPr>
              <w:t>Slovenská republika</w:t>
            </w:r>
          </w:p>
          <w:p w14:paraId="52BD591E" w14:textId="77777777" w:rsidR="00856F8C" w:rsidRPr="008D120B" w:rsidRDefault="00856F8C" w:rsidP="00C2385F">
            <w:pPr>
              <w:widowControl w:val="0"/>
              <w:tabs>
                <w:tab w:val="left" w:pos="-720"/>
              </w:tabs>
              <w:rPr>
                <w:szCs w:val="22"/>
              </w:rPr>
            </w:pPr>
            <w:r w:rsidRPr="008D120B">
              <w:rPr>
                <w:szCs w:val="22"/>
              </w:rPr>
              <w:t>TEVA Pharmaceuticals Slovakia s.r.o.</w:t>
            </w:r>
          </w:p>
          <w:p w14:paraId="4510B634" w14:textId="77777777" w:rsidR="00856F8C" w:rsidRPr="008D120B" w:rsidRDefault="00856F8C" w:rsidP="00C2385F">
            <w:pPr>
              <w:widowControl w:val="0"/>
              <w:tabs>
                <w:tab w:val="left" w:pos="-720"/>
              </w:tabs>
              <w:rPr>
                <w:szCs w:val="22"/>
              </w:rPr>
            </w:pPr>
            <w:r w:rsidRPr="008D120B">
              <w:rPr>
                <w:szCs w:val="22"/>
              </w:rPr>
              <w:t>Tel: +421 257267911</w:t>
            </w:r>
          </w:p>
          <w:p w14:paraId="2D2ACEB8" w14:textId="77777777" w:rsidR="00856F8C" w:rsidRPr="008D120B" w:rsidRDefault="00856F8C" w:rsidP="00C2385F">
            <w:pPr>
              <w:widowControl w:val="0"/>
              <w:tabs>
                <w:tab w:val="left" w:pos="-720"/>
              </w:tabs>
              <w:rPr>
                <w:szCs w:val="22"/>
              </w:rPr>
            </w:pPr>
          </w:p>
        </w:tc>
      </w:tr>
      <w:tr w:rsidR="00856F8C" w:rsidRPr="005A7341" w14:paraId="7CD0F850" w14:textId="77777777" w:rsidTr="00C2385F">
        <w:trPr>
          <w:trHeight w:val="936"/>
        </w:trPr>
        <w:tc>
          <w:tcPr>
            <w:tcW w:w="4962" w:type="dxa"/>
            <w:shd w:val="clear" w:color="auto" w:fill="auto"/>
          </w:tcPr>
          <w:p w14:paraId="3AB2AF34" w14:textId="77777777" w:rsidR="00856F8C" w:rsidRPr="008D120B" w:rsidRDefault="00856F8C" w:rsidP="00C2385F">
            <w:pPr>
              <w:widowControl w:val="0"/>
              <w:rPr>
                <w:szCs w:val="22"/>
              </w:rPr>
            </w:pPr>
            <w:r w:rsidRPr="008D120B">
              <w:rPr>
                <w:b/>
                <w:szCs w:val="22"/>
              </w:rPr>
              <w:lastRenderedPageBreak/>
              <w:t>Italia</w:t>
            </w:r>
          </w:p>
          <w:p w14:paraId="73F841B1" w14:textId="77777777" w:rsidR="00856F8C" w:rsidRPr="008D120B" w:rsidRDefault="00856F8C" w:rsidP="00C2385F">
            <w:pPr>
              <w:widowControl w:val="0"/>
              <w:rPr>
                <w:szCs w:val="22"/>
              </w:rPr>
            </w:pPr>
            <w:r w:rsidRPr="008D120B">
              <w:rPr>
                <w:szCs w:val="22"/>
              </w:rPr>
              <w:t>Teva Italia S.r.l.</w:t>
            </w:r>
          </w:p>
          <w:p w14:paraId="15FD2168" w14:textId="77777777" w:rsidR="00856F8C" w:rsidRPr="008D120B" w:rsidRDefault="00856F8C" w:rsidP="00C2385F">
            <w:pPr>
              <w:widowControl w:val="0"/>
              <w:rPr>
                <w:szCs w:val="22"/>
              </w:rPr>
            </w:pPr>
            <w:r w:rsidRPr="008D120B">
              <w:rPr>
                <w:szCs w:val="22"/>
              </w:rPr>
              <w:t>Tel: +39 028917981</w:t>
            </w:r>
          </w:p>
          <w:p w14:paraId="2AF7613C" w14:textId="77777777" w:rsidR="00856F8C" w:rsidRPr="008D120B" w:rsidRDefault="00856F8C" w:rsidP="00C2385F">
            <w:pPr>
              <w:widowControl w:val="0"/>
              <w:rPr>
                <w:szCs w:val="22"/>
              </w:rPr>
            </w:pPr>
          </w:p>
        </w:tc>
        <w:tc>
          <w:tcPr>
            <w:tcW w:w="4678" w:type="dxa"/>
            <w:shd w:val="clear" w:color="auto" w:fill="auto"/>
          </w:tcPr>
          <w:p w14:paraId="6F59F517" w14:textId="77777777" w:rsidR="00856F8C" w:rsidRPr="005A7341" w:rsidRDefault="00856F8C" w:rsidP="00C2385F">
            <w:pPr>
              <w:widowControl w:val="0"/>
              <w:tabs>
                <w:tab w:val="left" w:pos="-720"/>
                <w:tab w:val="left" w:pos="4536"/>
              </w:tabs>
              <w:rPr>
                <w:szCs w:val="22"/>
                <w:lang w:val="sv-SE"/>
              </w:rPr>
            </w:pPr>
            <w:r w:rsidRPr="005A7341">
              <w:rPr>
                <w:b/>
                <w:szCs w:val="22"/>
                <w:lang w:val="sv-SE"/>
              </w:rPr>
              <w:t>Suomi/Finland</w:t>
            </w:r>
          </w:p>
          <w:p w14:paraId="691C5955" w14:textId="77777777" w:rsidR="00856F8C" w:rsidRPr="005A7341" w:rsidRDefault="00856F8C" w:rsidP="00C2385F">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lang w:val="sv-SE"/>
              </w:rPr>
            </w:pPr>
            <w:r w:rsidRPr="005A7341">
              <w:rPr>
                <w:szCs w:val="22"/>
                <w:lang w:val="sv-SE"/>
              </w:rPr>
              <w:t>Teva Finland Oy</w:t>
            </w:r>
          </w:p>
          <w:p w14:paraId="7F9BF3F5" w14:textId="77777777" w:rsidR="00856F8C" w:rsidRPr="005A7341" w:rsidRDefault="00856F8C" w:rsidP="00C2385F">
            <w:pPr>
              <w:widowControl w:val="0"/>
              <w:rPr>
                <w:szCs w:val="22"/>
                <w:lang w:val="sv-SE"/>
              </w:rPr>
            </w:pPr>
            <w:r w:rsidRPr="005A7341">
              <w:rPr>
                <w:szCs w:val="22"/>
                <w:lang w:val="sv-SE"/>
              </w:rPr>
              <w:t>Puh/Tel: +358 201805900</w:t>
            </w:r>
          </w:p>
          <w:p w14:paraId="1CEAF54B" w14:textId="77777777" w:rsidR="00856F8C" w:rsidRPr="005A7341" w:rsidRDefault="00856F8C" w:rsidP="00C2385F">
            <w:pPr>
              <w:widowControl w:val="0"/>
              <w:rPr>
                <w:szCs w:val="22"/>
                <w:lang w:val="sv-SE"/>
              </w:rPr>
            </w:pPr>
          </w:p>
        </w:tc>
      </w:tr>
      <w:tr w:rsidR="00856F8C" w:rsidRPr="008D120B" w14:paraId="0ABB75E6" w14:textId="77777777" w:rsidTr="00C2385F">
        <w:trPr>
          <w:trHeight w:val="936"/>
        </w:trPr>
        <w:tc>
          <w:tcPr>
            <w:tcW w:w="4962" w:type="dxa"/>
            <w:shd w:val="clear" w:color="auto" w:fill="auto"/>
          </w:tcPr>
          <w:p w14:paraId="77D30C7F" w14:textId="77777777" w:rsidR="00856F8C" w:rsidRPr="005A7341" w:rsidRDefault="00856F8C" w:rsidP="00C2385F">
            <w:pPr>
              <w:widowControl w:val="0"/>
              <w:rPr>
                <w:b/>
                <w:szCs w:val="22"/>
                <w:lang w:val="fi-FI"/>
              </w:rPr>
            </w:pPr>
            <w:r w:rsidRPr="008D120B">
              <w:rPr>
                <w:b/>
                <w:szCs w:val="22"/>
              </w:rPr>
              <w:t>Κύπρος</w:t>
            </w:r>
          </w:p>
          <w:p w14:paraId="769352A7" w14:textId="4F87B8A8" w:rsidR="00856F8C" w:rsidRPr="005A7341" w:rsidRDefault="00A4392D" w:rsidP="00C2385F">
            <w:pPr>
              <w:autoSpaceDE w:val="0"/>
              <w:autoSpaceDN w:val="0"/>
              <w:adjustRightInd w:val="0"/>
              <w:rPr>
                <w:szCs w:val="22"/>
                <w:lang w:val="fi-FI" w:eastAsia="el-GR"/>
              </w:rPr>
            </w:pPr>
            <w:r w:rsidRPr="005A7341">
              <w:rPr>
                <w:szCs w:val="22"/>
                <w:lang w:val="fi-FI"/>
              </w:rPr>
              <w:t>TEVA HELLAS A.E.</w:t>
            </w:r>
          </w:p>
          <w:p w14:paraId="70E0F00E" w14:textId="77777777" w:rsidR="00081157" w:rsidRPr="005A7341" w:rsidRDefault="00081157" w:rsidP="00C2385F">
            <w:pPr>
              <w:autoSpaceDE w:val="0"/>
              <w:autoSpaceDN w:val="0"/>
              <w:adjustRightInd w:val="0"/>
              <w:rPr>
                <w:ins w:id="1375" w:author="translator" w:date="2025-01-30T11:36:00Z"/>
                <w:szCs w:val="22"/>
                <w:lang w:val="fi-FI" w:eastAsia="el-GR"/>
              </w:rPr>
            </w:pPr>
          </w:p>
          <w:p w14:paraId="0CD6CDE0" w14:textId="774D707A" w:rsidR="00856F8C" w:rsidRPr="008D120B" w:rsidRDefault="00856F8C" w:rsidP="00C2385F">
            <w:pPr>
              <w:autoSpaceDE w:val="0"/>
              <w:autoSpaceDN w:val="0"/>
              <w:adjustRightInd w:val="0"/>
              <w:rPr>
                <w:szCs w:val="22"/>
                <w:lang w:eastAsia="el-GR"/>
              </w:rPr>
            </w:pPr>
            <w:r w:rsidRPr="008D120B">
              <w:rPr>
                <w:szCs w:val="22"/>
                <w:lang w:eastAsia="el-GR"/>
              </w:rPr>
              <w:t>Ελλάδα</w:t>
            </w:r>
          </w:p>
          <w:p w14:paraId="27A4D1EF" w14:textId="77777777" w:rsidR="00856F8C" w:rsidRPr="008D120B" w:rsidRDefault="00856F8C" w:rsidP="00C2385F">
            <w:pPr>
              <w:widowControl w:val="0"/>
              <w:autoSpaceDE w:val="0"/>
              <w:autoSpaceDN w:val="0"/>
              <w:adjustRightInd w:val="0"/>
              <w:rPr>
                <w:szCs w:val="22"/>
                <w:lang w:eastAsia="el-GR"/>
              </w:rPr>
            </w:pPr>
            <w:r w:rsidRPr="008D120B">
              <w:rPr>
                <w:szCs w:val="22"/>
                <w:lang w:eastAsia="el-GR"/>
              </w:rPr>
              <w:t>Τηλ: +30 2118805000</w:t>
            </w:r>
          </w:p>
          <w:p w14:paraId="79168334" w14:textId="77777777" w:rsidR="00856F8C" w:rsidRPr="008D120B" w:rsidRDefault="00856F8C" w:rsidP="00C2385F">
            <w:pPr>
              <w:widowControl w:val="0"/>
              <w:autoSpaceDE w:val="0"/>
              <w:autoSpaceDN w:val="0"/>
              <w:adjustRightInd w:val="0"/>
              <w:rPr>
                <w:szCs w:val="22"/>
              </w:rPr>
            </w:pPr>
          </w:p>
        </w:tc>
        <w:tc>
          <w:tcPr>
            <w:tcW w:w="4678" w:type="dxa"/>
            <w:shd w:val="clear" w:color="auto" w:fill="auto"/>
          </w:tcPr>
          <w:p w14:paraId="6FB469BC" w14:textId="77777777" w:rsidR="00856F8C" w:rsidRPr="008D120B" w:rsidRDefault="00856F8C" w:rsidP="00C2385F">
            <w:pPr>
              <w:widowControl w:val="0"/>
              <w:tabs>
                <w:tab w:val="left" w:pos="-720"/>
                <w:tab w:val="left" w:pos="4536"/>
              </w:tabs>
              <w:rPr>
                <w:b/>
                <w:szCs w:val="22"/>
              </w:rPr>
            </w:pPr>
            <w:r w:rsidRPr="008D120B">
              <w:rPr>
                <w:b/>
                <w:szCs w:val="22"/>
              </w:rPr>
              <w:t>Sverige</w:t>
            </w:r>
          </w:p>
          <w:p w14:paraId="77493745" w14:textId="77777777" w:rsidR="00856F8C" w:rsidRPr="008D120B" w:rsidRDefault="00856F8C" w:rsidP="00C2385F">
            <w:pPr>
              <w:widowControl w:val="0"/>
              <w:rPr>
                <w:szCs w:val="22"/>
              </w:rPr>
            </w:pPr>
            <w:r w:rsidRPr="008D120B">
              <w:rPr>
                <w:szCs w:val="22"/>
              </w:rPr>
              <w:t>Teva Sweden AB</w:t>
            </w:r>
          </w:p>
          <w:p w14:paraId="4EDA5A83" w14:textId="77777777" w:rsidR="00856F8C" w:rsidRPr="008D120B" w:rsidRDefault="00856F8C" w:rsidP="00C2385F">
            <w:pPr>
              <w:widowControl w:val="0"/>
              <w:rPr>
                <w:szCs w:val="22"/>
              </w:rPr>
            </w:pPr>
            <w:r w:rsidRPr="008D120B">
              <w:rPr>
                <w:szCs w:val="22"/>
              </w:rPr>
              <w:t>Tel: +46 42121100</w:t>
            </w:r>
          </w:p>
          <w:p w14:paraId="29CF2497" w14:textId="77777777" w:rsidR="00856F8C" w:rsidRPr="008D120B" w:rsidRDefault="00856F8C" w:rsidP="00C2385F">
            <w:pPr>
              <w:widowControl w:val="0"/>
              <w:rPr>
                <w:szCs w:val="22"/>
              </w:rPr>
            </w:pPr>
          </w:p>
        </w:tc>
      </w:tr>
      <w:tr w:rsidR="00856F8C" w:rsidRPr="008D120B" w14:paraId="02961CB5" w14:textId="77777777" w:rsidTr="00C2385F">
        <w:trPr>
          <w:trHeight w:val="936"/>
        </w:trPr>
        <w:tc>
          <w:tcPr>
            <w:tcW w:w="4962" w:type="dxa"/>
            <w:shd w:val="clear" w:color="auto" w:fill="auto"/>
          </w:tcPr>
          <w:p w14:paraId="54A69F24" w14:textId="77777777" w:rsidR="00856F8C" w:rsidRPr="008D120B" w:rsidRDefault="00856F8C" w:rsidP="00C2385F">
            <w:pPr>
              <w:widowControl w:val="0"/>
              <w:rPr>
                <w:b/>
                <w:szCs w:val="22"/>
              </w:rPr>
            </w:pPr>
            <w:r w:rsidRPr="008D120B">
              <w:rPr>
                <w:b/>
                <w:szCs w:val="22"/>
              </w:rPr>
              <w:t>Latvija</w:t>
            </w:r>
          </w:p>
          <w:p w14:paraId="173416D3" w14:textId="77777777" w:rsidR="00856F8C" w:rsidRPr="008D120B" w:rsidRDefault="00856F8C" w:rsidP="00C2385F">
            <w:pPr>
              <w:rPr>
                <w:szCs w:val="22"/>
              </w:rPr>
            </w:pPr>
            <w:r w:rsidRPr="008D120B">
              <w:rPr>
                <w:szCs w:val="22"/>
              </w:rPr>
              <w:t>UAB Teva Baltics filiāle Latvijā</w:t>
            </w:r>
          </w:p>
          <w:p w14:paraId="445C61F6" w14:textId="77777777" w:rsidR="00856F8C" w:rsidRPr="008D120B" w:rsidRDefault="00856F8C" w:rsidP="00C2385F">
            <w:pPr>
              <w:rPr>
                <w:szCs w:val="22"/>
              </w:rPr>
            </w:pPr>
            <w:r w:rsidRPr="008D120B">
              <w:rPr>
                <w:szCs w:val="22"/>
              </w:rPr>
              <w:t>Tel: +371 67323666</w:t>
            </w:r>
          </w:p>
          <w:p w14:paraId="2726F4E2" w14:textId="77777777" w:rsidR="00856F8C" w:rsidRPr="008D120B" w:rsidRDefault="00856F8C" w:rsidP="00C2385F">
            <w:pPr>
              <w:widowControl w:val="0"/>
              <w:autoSpaceDE w:val="0"/>
              <w:autoSpaceDN w:val="0"/>
              <w:adjustRightInd w:val="0"/>
              <w:rPr>
                <w:szCs w:val="22"/>
              </w:rPr>
            </w:pPr>
          </w:p>
        </w:tc>
        <w:tc>
          <w:tcPr>
            <w:tcW w:w="4678" w:type="dxa"/>
            <w:shd w:val="clear" w:color="auto" w:fill="auto"/>
          </w:tcPr>
          <w:p w14:paraId="1C8D45C4" w14:textId="2E6F17D2" w:rsidR="00856F8C" w:rsidRPr="008D120B" w:rsidDel="001517FD" w:rsidRDefault="00856F8C" w:rsidP="00C2385F">
            <w:pPr>
              <w:widowControl w:val="0"/>
              <w:tabs>
                <w:tab w:val="left" w:pos="-720"/>
                <w:tab w:val="left" w:pos="4536"/>
              </w:tabs>
              <w:rPr>
                <w:del w:id="1376" w:author="translator" w:date="2025-01-22T11:26:00Z"/>
                <w:b/>
                <w:szCs w:val="22"/>
              </w:rPr>
            </w:pPr>
            <w:del w:id="1377" w:author="translator" w:date="2025-01-22T11:26:00Z">
              <w:r w:rsidRPr="008D120B" w:rsidDel="001517FD">
                <w:rPr>
                  <w:b/>
                  <w:szCs w:val="22"/>
                </w:rPr>
                <w:delText>United Kingdom (Northern Ireland)</w:delText>
              </w:r>
            </w:del>
          </w:p>
          <w:p w14:paraId="72BA2480" w14:textId="53F003F6" w:rsidR="00856F8C" w:rsidRPr="008D120B" w:rsidDel="001517FD" w:rsidRDefault="00856F8C" w:rsidP="00C2385F">
            <w:pPr>
              <w:widowControl w:val="0"/>
              <w:autoSpaceDE w:val="0"/>
              <w:autoSpaceDN w:val="0"/>
              <w:adjustRightInd w:val="0"/>
              <w:rPr>
                <w:del w:id="1378" w:author="translator" w:date="2025-01-22T11:26:00Z"/>
                <w:szCs w:val="22"/>
              </w:rPr>
            </w:pPr>
            <w:del w:id="1379" w:author="translator" w:date="2025-01-22T11:26:00Z">
              <w:r w:rsidRPr="008D120B" w:rsidDel="001517FD">
                <w:rPr>
                  <w:szCs w:val="22"/>
                </w:rPr>
                <w:delText>Teva Pharmaceuticals Ireland</w:delText>
              </w:r>
            </w:del>
          </w:p>
          <w:p w14:paraId="6A173A75" w14:textId="33EEF951" w:rsidR="00856F8C" w:rsidRPr="008D120B" w:rsidDel="001517FD" w:rsidRDefault="00856F8C" w:rsidP="00C2385F">
            <w:pPr>
              <w:widowControl w:val="0"/>
              <w:autoSpaceDE w:val="0"/>
              <w:autoSpaceDN w:val="0"/>
              <w:adjustRightInd w:val="0"/>
              <w:rPr>
                <w:del w:id="1380" w:author="translator" w:date="2025-01-22T11:26:00Z"/>
                <w:szCs w:val="22"/>
              </w:rPr>
            </w:pPr>
            <w:del w:id="1381" w:author="translator" w:date="2025-01-22T11:26:00Z">
              <w:r w:rsidRPr="008D120B" w:rsidDel="001517FD">
                <w:rPr>
                  <w:szCs w:val="22"/>
                </w:rPr>
                <w:delText>Ireland</w:delText>
              </w:r>
            </w:del>
          </w:p>
          <w:p w14:paraId="182A935E" w14:textId="2038BA07" w:rsidR="00856F8C" w:rsidRPr="008D120B" w:rsidDel="001517FD" w:rsidRDefault="00856F8C" w:rsidP="00C2385F">
            <w:pPr>
              <w:widowControl w:val="0"/>
              <w:autoSpaceDE w:val="0"/>
              <w:autoSpaceDN w:val="0"/>
              <w:adjustRightInd w:val="0"/>
              <w:rPr>
                <w:del w:id="1382" w:author="translator" w:date="2025-01-22T11:26:00Z"/>
                <w:szCs w:val="22"/>
              </w:rPr>
            </w:pPr>
            <w:del w:id="1383" w:author="translator" w:date="2025-01-22T11:26:00Z">
              <w:r w:rsidRPr="008D120B" w:rsidDel="001517FD">
                <w:rPr>
                  <w:szCs w:val="22"/>
                </w:rPr>
                <w:delText>Tel: +44 2075407117</w:delText>
              </w:r>
            </w:del>
          </w:p>
          <w:p w14:paraId="3464301A" w14:textId="77777777" w:rsidR="00856F8C" w:rsidRPr="008D120B" w:rsidRDefault="00856F8C">
            <w:pPr>
              <w:widowControl w:val="0"/>
              <w:autoSpaceDE w:val="0"/>
              <w:autoSpaceDN w:val="0"/>
              <w:adjustRightInd w:val="0"/>
              <w:rPr>
                <w:szCs w:val="22"/>
              </w:rPr>
            </w:pPr>
          </w:p>
        </w:tc>
      </w:tr>
    </w:tbl>
    <w:p w14:paraId="4258C6A4" w14:textId="77777777" w:rsidR="006901E8" w:rsidRPr="008D120B" w:rsidRDefault="006901E8" w:rsidP="00743B20">
      <w:pPr>
        <w:widowControl w:val="0"/>
        <w:autoSpaceDE w:val="0"/>
        <w:autoSpaceDN w:val="0"/>
        <w:adjustRightInd w:val="0"/>
        <w:rPr>
          <w:b/>
          <w:bCs/>
          <w:szCs w:val="22"/>
        </w:rPr>
      </w:pPr>
    </w:p>
    <w:p w14:paraId="62C95126" w14:textId="77777777" w:rsidR="002D6D61" w:rsidRPr="008D120B" w:rsidRDefault="002D6D61" w:rsidP="002D6D61">
      <w:pPr>
        <w:widowControl w:val="0"/>
        <w:numPr>
          <w:ilvl w:val="12"/>
          <w:numId w:val="0"/>
        </w:numPr>
        <w:ind w:right="-2"/>
        <w:rPr>
          <w:b/>
          <w:szCs w:val="22"/>
        </w:rPr>
      </w:pPr>
      <w:r w:rsidRPr="008D120B">
        <w:rPr>
          <w:b/>
        </w:rPr>
        <w:t>Diese Packungsbeilage wurde zuletzt überarbeitet im &lt;{MM.JJJJ}</w:t>
      </w:r>
      <w:r w:rsidR="004C7C31" w:rsidRPr="008D120B">
        <w:rPr>
          <w:b/>
        </w:rPr>
        <w:t>&gt;</w:t>
      </w:r>
      <w:r w:rsidRPr="008D120B">
        <w:rPr>
          <w:b/>
        </w:rPr>
        <w:t>&lt;{Monat JJJJ}&gt;.</w:t>
      </w:r>
    </w:p>
    <w:p w14:paraId="603B1B42" w14:textId="77777777" w:rsidR="002D6D61" w:rsidRPr="008D120B" w:rsidRDefault="002D6D61" w:rsidP="002D6D61">
      <w:pPr>
        <w:widowControl w:val="0"/>
        <w:numPr>
          <w:ilvl w:val="12"/>
          <w:numId w:val="0"/>
        </w:numPr>
        <w:tabs>
          <w:tab w:val="left" w:pos="567"/>
        </w:tabs>
        <w:rPr>
          <w:szCs w:val="22"/>
        </w:rPr>
      </w:pPr>
    </w:p>
    <w:p w14:paraId="694CBC80" w14:textId="1B801CF4" w:rsidR="006901E8" w:rsidRPr="008D120B" w:rsidRDefault="002D6D61" w:rsidP="006C794B">
      <w:pPr>
        <w:keepNext/>
        <w:widowControl w:val="0"/>
        <w:numPr>
          <w:ilvl w:val="12"/>
          <w:numId w:val="0"/>
        </w:numPr>
        <w:tabs>
          <w:tab w:val="left" w:pos="567"/>
        </w:tabs>
        <w:rPr>
          <w:szCs w:val="22"/>
        </w:rPr>
      </w:pPr>
      <w:r w:rsidRPr="008D120B">
        <w:t xml:space="preserve">Ausführliche Informationen zu diesem Arzneimittel sind auf den Internetseiten der Europäischen Arzneimittel-Agentur </w:t>
      </w:r>
      <w:hyperlink r:id="rId18" w:history="1">
        <w:r w:rsidR="00AE032F" w:rsidRPr="008D120B">
          <w:rPr>
            <w:rStyle w:val="Hyperlink"/>
          </w:rPr>
          <w:t>https://www.ema.europa.eu/</w:t>
        </w:r>
      </w:hyperlink>
      <w:r w:rsidRPr="008D120B">
        <w:t xml:space="preserve"> verfügbar.</w:t>
      </w:r>
    </w:p>
    <w:p w14:paraId="3FE85CE2" w14:textId="77777777" w:rsidR="006901E8" w:rsidRPr="008D120B" w:rsidRDefault="006901E8" w:rsidP="00743B20">
      <w:pPr>
        <w:widowControl w:val="0"/>
        <w:tabs>
          <w:tab w:val="left" w:pos="567"/>
        </w:tabs>
        <w:ind w:right="-2"/>
        <w:rPr>
          <w:szCs w:val="22"/>
        </w:rPr>
      </w:pPr>
    </w:p>
    <w:p w14:paraId="50401089" w14:textId="77777777" w:rsidR="00A145E4" w:rsidRPr="008D120B" w:rsidRDefault="00A145E4" w:rsidP="00743B20">
      <w:pPr>
        <w:widowControl w:val="0"/>
        <w:rPr>
          <w:szCs w:val="22"/>
        </w:rPr>
      </w:pPr>
    </w:p>
    <w:sectPr w:rsidR="00A145E4" w:rsidRPr="008D120B">
      <w:footerReference w:type="default" r:id="rId19"/>
      <w:pgSz w:w="11906" w:h="16838"/>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DD76" w14:textId="77777777" w:rsidR="00EA7852" w:rsidRDefault="00EA7852">
      <w:r>
        <w:separator/>
      </w:r>
    </w:p>
  </w:endnote>
  <w:endnote w:type="continuationSeparator" w:id="0">
    <w:p w14:paraId="17C2A452" w14:textId="77777777" w:rsidR="00EA7852" w:rsidRDefault="00EA7852">
      <w:r>
        <w:continuationSeparator/>
      </w:r>
    </w:p>
  </w:endnote>
  <w:endnote w:type="continuationNotice" w:id="1">
    <w:p w14:paraId="6248F0B9" w14:textId="77777777" w:rsidR="00EA7852" w:rsidRDefault="00EA7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SymbolMT">
    <w:altName w:val="PMingLiU"/>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114E" w14:textId="22141B26" w:rsidR="00EA7852" w:rsidRDefault="00EA7852">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90</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52B26" w14:textId="77777777" w:rsidR="00EA7852" w:rsidRDefault="00EA7852">
      <w:r>
        <w:separator/>
      </w:r>
    </w:p>
  </w:footnote>
  <w:footnote w:type="continuationSeparator" w:id="0">
    <w:p w14:paraId="6D1E207E" w14:textId="77777777" w:rsidR="00EA7852" w:rsidRDefault="00EA7852">
      <w:r>
        <w:continuationSeparator/>
      </w:r>
    </w:p>
  </w:footnote>
  <w:footnote w:type="continuationNotice" w:id="1">
    <w:p w14:paraId="79913B4A" w14:textId="77777777" w:rsidR="00EA7852" w:rsidRDefault="00EA78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A872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C5E98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786CD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D96DB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6043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B2EDF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C0E8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7EB2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A263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5059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05AB2"/>
    <w:multiLevelType w:val="hybridMultilevel"/>
    <w:tmpl w:val="568EE6E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5027C3"/>
    <w:multiLevelType w:val="hybridMultilevel"/>
    <w:tmpl w:val="205E0AF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AE1467"/>
    <w:multiLevelType w:val="hybridMultilevel"/>
    <w:tmpl w:val="DDA807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BB4070"/>
    <w:multiLevelType w:val="hybridMultilevel"/>
    <w:tmpl w:val="8E1AF614"/>
    <w:lvl w:ilvl="0" w:tplc="69D0C08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DD6BC2"/>
    <w:multiLevelType w:val="hybridMultilevel"/>
    <w:tmpl w:val="6F22EDC6"/>
    <w:lvl w:ilvl="0" w:tplc="FFFFFFFF">
      <w:start w:val="1"/>
      <w:numFmt w:val="bullet"/>
      <w:lvlText w:val="-"/>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AD335A"/>
    <w:multiLevelType w:val="singleLevel"/>
    <w:tmpl w:val="78AA7934"/>
    <w:lvl w:ilvl="0">
      <w:start w:val="1"/>
      <w:numFmt w:val="decimal"/>
      <w:lvlText w:val="%1. "/>
      <w:legacy w:legacy="1" w:legacySpace="0" w:legacyIndent="283"/>
      <w:lvlJc w:val="left"/>
      <w:pPr>
        <w:ind w:left="283" w:hanging="283"/>
      </w:pPr>
      <w:rPr>
        <w:b w:val="0"/>
        <w:i w:val="0"/>
        <w:sz w:val="20"/>
      </w:rPr>
    </w:lvl>
  </w:abstractNum>
  <w:abstractNum w:abstractNumId="17" w15:restartNumberingAfterBreak="0">
    <w:nsid w:val="176D6CA6"/>
    <w:multiLevelType w:val="hybridMultilevel"/>
    <w:tmpl w:val="CAAE2E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8718CD"/>
    <w:multiLevelType w:val="hybridMultilevel"/>
    <w:tmpl w:val="A25C3F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C608BE"/>
    <w:multiLevelType w:val="hybridMultilevel"/>
    <w:tmpl w:val="09823316"/>
    <w:lvl w:ilvl="0" w:tplc="3A04FD86">
      <w:start w:val="11"/>
      <w:numFmt w:val="bullet"/>
      <w:lvlText w:val="-"/>
      <w:lvlJc w:val="left"/>
      <w:pPr>
        <w:tabs>
          <w:tab w:val="num" w:pos="2770"/>
        </w:tabs>
        <w:ind w:left="2770" w:hanging="360"/>
      </w:pPr>
      <w:rPr>
        <w:rFonts w:ascii="Times New Roman" w:hAnsi="Times New Roman" w:cs="Times New Roman"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19E3490B"/>
    <w:multiLevelType w:val="hybridMultilevel"/>
    <w:tmpl w:val="F2D2FDC4"/>
    <w:lvl w:ilvl="0" w:tplc="D8803BD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EF135F"/>
    <w:multiLevelType w:val="hybridMultilevel"/>
    <w:tmpl w:val="8F16A4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9E2FAE"/>
    <w:multiLevelType w:val="hybridMultilevel"/>
    <w:tmpl w:val="AF0024A4"/>
    <w:lvl w:ilvl="0" w:tplc="FFFFFFFF">
      <w:start w:val="1"/>
      <w:numFmt w:val="bullet"/>
      <w:lvlText w:val="-"/>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FE264BF"/>
    <w:multiLevelType w:val="hybridMultilevel"/>
    <w:tmpl w:val="99EEA5FE"/>
    <w:lvl w:ilvl="0" w:tplc="6E88C26A">
      <w:start w:val="1"/>
      <w:numFmt w:val="bullet"/>
      <w:lvlText w:val="-"/>
      <w:lvlJc w:val="left"/>
      <w:pPr>
        <w:tabs>
          <w:tab w:val="num" w:pos="1644"/>
        </w:tabs>
        <w:ind w:left="1644" w:hanging="34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CA4416"/>
    <w:multiLevelType w:val="hybridMultilevel"/>
    <w:tmpl w:val="9E1071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4C392C"/>
    <w:multiLevelType w:val="hybridMultilevel"/>
    <w:tmpl w:val="34D67B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212A3E"/>
    <w:multiLevelType w:val="multilevel"/>
    <w:tmpl w:val="92EE4AA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0B71F10"/>
    <w:multiLevelType w:val="multilevel"/>
    <w:tmpl w:val="AA9E0F6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4112559"/>
    <w:multiLevelType w:val="multilevel"/>
    <w:tmpl w:val="DB4225D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3C9854B3"/>
    <w:multiLevelType w:val="hybridMultilevel"/>
    <w:tmpl w:val="58B0D3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AE6718"/>
    <w:multiLevelType w:val="hybridMultilevel"/>
    <w:tmpl w:val="937C661C"/>
    <w:lvl w:ilvl="0" w:tplc="FFFFFFFF">
      <w:start w:val="1"/>
      <w:numFmt w:val="bullet"/>
      <w:lvlText w:val="-"/>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761F9E"/>
    <w:multiLevelType w:val="hybridMultilevel"/>
    <w:tmpl w:val="53E2550E"/>
    <w:lvl w:ilvl="0" w:tplc="FFFFFFFF">
      <w:start w:val="1"/>
      <w:numFmt w:val="bullet"/>
      <w:lvlText w:val="-"/>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794B58"/>
    <w:multiLevelType w:val="hybridMultilevel"/>
    <w:tmpl w:val="762618D8"/>
    <w:lvl w:ilvl="0" w:tplc="FFFFFFFF">
      <w:start w:val="1"/>
      <w:numFmt w:val="bullet"/>
      <w:lvlText w:val="-"/>
      <w:lvlJc w:val="left"/>
      <w:pPr>
        <w:tabs>
          <w:tab w:val="num" w:pos="644"/>
        </w:tabs>
        <w:ind w:left="644" w:hanging="360"/>
      </w:pPr>
      <w:rPr>
        <w:rFonts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456023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91F5C45"/>
    <w:multiLevelType w:val="multilevel"/>
    <w:tmpl w:val="113EB9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ACF2815"/>
    <w:multiLevelType w:val="multilevel"/>
    <w:tmpl w:val="D836092E"/>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4B7803D9"/>
    <w:multiLevelType w:val="hybridMultilevel"/>
    <w:tmpl w:val="842AC4D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E0618F"/>
    <w:multiLevelType w:val="hybridMultilevel"/>
    <w:tmpl w:val="FF5ABC84"/>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5A6C1E9A"/>
    <w:multiLevelType w:val="singleLevel"/>
    <w:tmpl w:val="04070007"/>
    <w:lvl w:ilvl="0">
      <w:start w:val="1"/>
      <w:numFmt w:val="bullet"/>
      <w:lvlText w:val="-"/>
      <w:lvlJc w:val="left"/>
      <w:pPr>
        <w:tabs>
          <w:tab w:val="num" w:pos="360"/>
        </w:tabs>
        <w:ind w:left="360" w:hanging="360"/>
      </w:pPr>
      <w:rPr>
        <w:sz w:val="16"/>
      </w:rPr>
    </w:lvl>
  </w:abstractNum>
  <w:abstractNum w:abstractNumId="40" w15:restartNumberingAfterBreak="0">
    <w:nsid w:val="5B8B2DDF"/>
    <w:multiLevelType w:val="singleLevel"/>
    <w:tmpl w:val="9B20C4A4"/>
    <w:lvl w:ilvl="0">
      <w:start w:val="2"/>
      <w:numFmt w:val="decimal"/>
      <w:lvlText w:val="%1."/>
      <w:lvlJc w:val="left"/>
      <w:pPr>
        <w:tabs>
          <w:tab w:val="num" w:pos="570"/>
        </w:tabs>
        <w:ind w:left="570" w:hanging="570"/>
      </w:pPr>
      <w:rPr>
        <w:rFonts w:hint="default"/>
      </w:rPr>
    </w:lvl>
  </w:abstractNum>
  <w:abstractNum w:abstractNumId="41" w15:restartNumberingAfterBreak="0">
    <w:nsid w:val="5BB9022F"/>
    <w:multiLevelType w:val="hybridMultilevel"/>
    <w:tmpl w:val="0944F9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C65C5C"/>
    <w:multiLevelType w:val="multilevel"/>
    <w:tmpl w:val="FF4EE168"/>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173575F"/>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44" w15:restartNumberingAfterBreak="0">
    <w:nsid w:val="61A2403E"/>
    <w:multiLevelType w:val="hybridMultilevel"/>
    <w:tmpl w:val="9C62D0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6BA97775"/>
    <w:multiLevelType w:val="hybridMultilevel"/>
    <w:tmpl w:val="1DBAD39E"/>
    <w:lvl w:ilvl="0" w:tplc="FFFFFFFF">
      <w:numFmt w:val="bullet"/>
      <w:lvlText w:val="-"/>
      <w:lvlJc w:val="left"/>
      <w:pPr>
        <w:tabs>
          <w:tab w:val="num" w:pos="2880"/>
        </w:tabs>
        <w:ind w:left="2880" w:hanging="360"/>
      </w:pPr>
      <w:rPr>
        <w:rFonts w:ascii="Times New Roman" w:hAnsi="Times New Roman"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0366F9"/>
    <w:multiLevelType w:val="multilevel"/>
    <w:tmpl w:val="337EDC2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A94579"/>
    <w:multiLevelType w:val="multilevel"/>
    <w:tmpl w:val="D2800C10"/>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70D0D34"/>
    <w:multiLevelType w:val="hybridMultilevel"/>
    <w:tmpl w:val="0E263E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C079A"/>
    <w:multiLevelType w:val="hybridMultilevel"/>
    <w:tmpl w:val="98C67842"/>
    <w:lvl w:ilvl="0" w:tplc="FFFFFFFF">
      <w:start w:val="1"/>
      <w:numFmt w:val="bullet"/>
      <w:lvlText w:val="-"/>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912A74"/>
    <w:multiLevelType w:val="singleLevel"/>
    <w:tmpl w:val="9B20C4A4"/>
    <w:lvl w:ilvl="0">
      <w:start w:val="1"/>
      <w:numFmt w:val="decimal"/>
      <w:lvlText w:val="%1."/>
      <w:lvlJc w:val="left"/>
      <w:pPr>
        <w:tabs>
          <w:tab w:val="num" w:pos="570"/>
        </w:tabs>
        <w:ind w:left="570" w:hanging="570"/>
      </w:pPr>
      <w:rPr>
        <w:rFonts w:hint="default"/>
      </w:rPr>
    </w:lvl>
  </w:abstractNum>
  <w:abstractNum w:abstractNumId="53" w15:restartNumberingAfterBreak="0">
    <w:nsid w:val="7F25725F"/>
    <w:multiLevelType w:val="hybridMultilevel"/>
    <w:tmpl w:val="742087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29"/>
  </w:num>
  <w:num w:numId="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42"/>
  </w:num>
  <w:num w:numId="5">
    <w:abstractNumId w:val="10"/>
    <w:lvlOverride w:ilvl="0">
      <w:lvl w:ilvl="0">
        <w:start w:val="1"/>
        <w:numFmt w:val="bullet"/>
        <w:lvlText w:val="-"/>
        <w:legacy w:legacy="1" w:legacySpace="0" w:legacyIndent="360"/>
        <w:lvlJc w:val="left"/>
        <w:pPr>
          <w:ind w:left="360" w:hanging="360"/>
        </w:pPr>
      </w:lvl>
    </w:lvlOverride>
  </w:num>
  <w:num w:numId="6">
    <w:abstractNumId w:val="34"/>
  </w:num>
  <w:num w:numId="7">
    <w:abstractNumId w:val="43"/>
  </w:num>
  <w:num w:numId="8">
    <w:abstractNumId w:val="52"/>
  </w:num>
  <w:num w:numId="9">
    <w:abstractNumId w:val="39"/>
  </w:num>
  <w:num w:numId="10">
    <w:abstractNumId w:val="27"/>
  </w:num>
  <w:num w:numId="11">
    <w:abstractNumId w:val="47"/>
  </w:num>
  <w:num w:numId="12">
    <w:abstractNumId w:val="28"/>
  </w:num>
  <w:num w:numId="13">
    <w:abstractNumId w:val="36"/>
  </w:num>
  <w:num w:numId="14">
    <w:abstractNumId w:val="14"/>
  </w:num>
  <w:num w:numId="15">
    <w:abstractNumId w:val="20"/>
  </w:num>
  <w:num w:numId="16">
    <w:abstractNumId w:val="46"/>
  </w:num>
  <w:num w:numId="17">
    <w:abstractNumId w:val="19"/>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 w:numId="28">
    <w:abstractNumId w:val="16"/>
  </w:num>
  <w:num w:numId="29">
    <w:abstractNumId w:val="40"/>
  </w:num>
  <w:num w:numId="30">
    <w:abstractNumId w:val="23"/>
  </w:num>
  <w:num w:numId="31">
    <w:abstractNumId w:val="26"/>
  </w:num>
  <w:num w:numId="32">
    <w:abstractNumId w:val="49"/>
  </w:num>
  <w:num w:numId="33">
    <w:abstractNumId w:val="35"/>
  </w:num>
  <w:num w:numId="34">
    <w:abstractNumId w:val="38"/>
  </w:num>
  <w:num w:numId="35">
    <w:abstractNumId w:val="21"/>
  </w:num>
  <w:num w:numId="36">
    <w:abstractNumId w:val="53"/>
  </w:num>
  <w:num w:numId="37">
    <w:abstractNumId w:val="24"/>
  </w:num>
  <w:num w:numId="38">
    <w:abstractNumId w:val="44"/>
  </w:num>
  <w:num w:numId="39">
    <w:abstractNumId w:val="25"/>
  </w:num>
  <w:num w:numId="40">
    <w:abstractNumId w:val="17"/>
  </w:num>
  <w:num w:numId="41">
    <w:abstractNumId w:val="18"/>
  </w:num>
  <w:num w:numId="42">
    <w:abstractNumId w:val="30"/>
  </w:num>
  <w:num w:numId="43">
    <w:abstractNumId w:val="50"/>
  </w:num>
  <w:num w:numId="44">
    <w:abstractNumId w:val="13"/>
  </w:num>
  <w:num w:numId="45">
    <w:abstractNumId w:val="41"/>
  </w:num>
  <w:num w:numId="4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12"/>
  </w:num>
  <w:num w:numId="49">
    <w:abstractNumId w:val="11"/>
  </w:num>
  <w:num w:numId="50">
    <w:abstractNumId w:val="22"/>
  </w:num>
  <w:num w:numId="51">
    <w:abstractNumId w:val="31"/>
  </w:num>
  <w:num w:numId="52">
    <w:abstractNumId w:val="32"/>
  </w:num>
  <w:num w:numId="53">
    <w:abstractNumId w:val="37"/>
  </w:num>
  <w:num w:numId="54">
    <w:abstractNumId w:val="51"/>
  </w:num>
  <w:num w:numId="55">
    <w:abstractNumId w:val="1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f94aa65-81c6-4bc7-8343-a1d07ebb530a" w:val=" "/>
    <w:docVar w:name="vault_nd_10c5a2b6-d0a0-4907-afde-e69c284601cb" w:val=" "/>
    <w:docVar w:name="VAULT_ND_127e08ac-b257-4d77-911f-b4351f585336" w:val=" "/>
    <w:docVar w:name="VAULT_ND_262b330d-a6d9-499f-9b2a-00a9b53eee60" w:val=" "/>
    <w:docVar w:name="vault_nd_48f2eefb-cc1e-4b13-830d-88d54d0cea3f" w:val=" "/>
    <w:docVar w:name="VAULT_ND_6b3f3c00-e276-4a81-816a-f8a9fe303c18" w:val=" "/>
    <w:docVar w:name="VAULT_ND_7525dee7-807c-4cfc-8a7d-6feb68b0c248" w:val=" "/>
    <w:docVar w:name="vault_nd_7533a044-16a4-4a9a-9fb8-f1afe5f5eefd" w:val=" "/>
    <w:docVar w:name="vault_nd_a22f8236-42d0-4b03-9e5b-91ecbead9c17" w:val=" "/>
    <w:docVar w:name="vault_nd_ac7f661f-a16c-46f8-b10b-599cef215afb" w:val=" "/>
    <w:docVar w:name="VAULT_ND_ba75824e-1ad7-4bfd-bf8a-fb2bdb47e530" w:val=" "/>
    <w:docVar w:name="VAULT_ND_c2869d4e-6adb-4b84-8796-1ea142f3866c" w:val=" "/>
    <w:docVar w:name="VAULT_ND_c4674547-4e8f-4497-83be-3595bb734033" w:val=" "/>
    <w:docVar w:name="VAULT_ND_cb352b8e-62ef-42f3-86cc-4aef31df1427" w:val=" "/>
    <w:docVar w:name="VAULT_ND_d38674f3-07ed-4847-a094-95c1747a0fde" w:val=" "/>
    <w:docVar w:name="VAULT_ND_daefe627-0597-4bc3-8a57-dfe44c058761" w:val=" "/>
    <w:docVar w:name="VAULT_ND_e06d44fe-f48e-484f-895f-07ab26e6de6f" w:val=" "/>
    <w:docVar w:name="VAULT_ND_ec71778a-b55c-487a-9f7e-59a076c6219a" w:val=" "/>
    <w:docVar w:name="VAULT_ND_f739c8d0-22f6-4c48-8004-0a8234060f42" w:val=" "/>
  </w:docVars>
  <w:rsids>
    <w:rsidRoot w:val="006901E8"/>
    <w:rsid w:val="00001FDE"/>
    <w:rsid w:val="00007AEE"/>
    <w:rsid w:val="000104A2"/>
    <w:rsid w:val="00012C27"/>
    <w:rsid w:val="0002154D"/>
    <w:rsid w:val="0003069A"/>
    <w:rsid w:val="00032D8A"/>
    <w:rsid w:val="0003797E"/>
    <w:rsid w:val="00044A1E"/>
    <w:rsid w:val="00045336"/>
    <w:rsid w:val="00056803"/>
    <w:rsid w:val="00063D60"/>
    <w:rsid w:val="00065247"/>
    <w:rsid w:val="00072DBC"/>
    <w:rsid w:val="00081157"/>
    <w:rsid w:val="00083FBF"/>
    <w:rsid w:val="00092CFA"/>
    <w:rsid w:val="000A19CD"/>
    <w:rsid w:val="000B5103"/>
    <w:rsid w:val="000B694C"/>
    <w:rsid w:val="000C1785"/>
    <w:rsid w:val="000D0307"/>
    <w:rsid w:val="000D2C6D"/>
    <w:rsid w:val="000D7592"/>
    <w:rsid w:val="000D7A11"/>
    <w:rsid w:val="000E2FDC"/>
    <w:rsid w:val="000E5416"/>
    <w:rsid w:val="0010190A"/>
    <w:rsid w:val="001035B8"/>
    <w:rsid w:val="00105E76"/>
    <w:rsid w:val="001064EF"/>
    <w:rsid w:val="00112FA1"/>
    <w:rsid w:val="001134D4"/>
    <w:rsid w:val="00125C64"/>
    <w:rsid w:val="00130BF7"/>
    <w:rsid w:val="00130D6C"/>
    <w:rsid w:val="001329E7"/>
    <w:rsid w:val="00134AD9"/>
    <w:rsid w:val="0013579A"/>
    <w:rsid w:val="0014216F"/>
    <w:rsid w:val="00146147"/>
    <w:rsid w:val="00147103"/>
    <w:rsid w:val="00147454"/>
    <w:rsid w:val="001517FD"/>
    <w:rsid w:val="00153EB5"/>
    <w:rsid w:val="00157467"/>
    <w:rsid w:val="001627BD"/>
    <w:rsid w:val="00162DDA"/>
    <w:rsid w:val="00165D03"/>
    <w:rsid w:val="00171F64"/>
    <w:rsid w:val="00173A59"/>
    <w:rsid w:val="00175102"/>
    <w:rsid w:val="0017587E"/>
    <w:rsid w:val="00176630"/>
    <w:rsid w:val="001770B6"/>
    <w:rsid w:val="0018114D"/>
    <w:rsid w:val="0018293A"/>
    <w:rsid w:val="00182C5A"/>
    <w:rsid w:val="00185D16"/>
    <w:rsid w:val="00192220"/>
    <w:rsid w:val="00192E6F"/>
    <w:rsid w:val="001975A8"/>
    <w:rsid w:val="001A3BCE"/>
    <w:rsid w:val="001A3E92"/>
    <w:rsid w:val="001B0DBE"/>
    <w:rsid w:val="001B5219"/>
    <w:rsid w:val="001C1A3D"/>
    <w:rsid w:val="001C7AD0"/>
    <w:rsid w:val="001F17D9"/>
    <w:rsid w:val="0020151E"/>
    <w:rsid w:val="0021153D"/>
    <w:rsid w:val="00215675"/>
    <w:rsid w:val="002208E3"/>
    <w:rsid w:val="002243C1"/>
    <w:rsid w:val="002267E4"/>
    <w:rsid w:val="002271E6"/>
    <w:rsid w:val="002352BD"/>
    <w:rsid w:val="00240AAD"/>
    <w:rsid w:val="00240DCD"/>
    <w:rsid w:val="00241E69"/>
    <w:rsid w:val="00243AC3"/>
    <w:rsid w:val="002442F6"/>
    <w:rsid w:val="0025271D"/>
    <w:rsid w:val="00254A0D"/>
    <w:rsid w:val="00256C4E"/>
    <w:rsid w:val="0026070D"/>
    <w:rsid w:val="002648E7"/>
    <w:rsid w:val="00264AC4"/>
    <w:rsid w:val="002672F8"/>
    <w:rsid w:val="0027691C"/>
    <w:rsid w:val="00277AF7"/>
    <w:rsid w:val="002820C4"/>
    <w:rsid w:val="00283736"/>
    <w:rsid w:val="002847B6"/>
    <w:rsid w:val="00291CCE"/>
    <w:rsid w:val="0029206A"/>
    <w:rsid w:val="002942CB"/>
    <w:rsid w:val="002973C6"/>
    <w:rsid w:val="002A7BB9"/>
    <w:rsid w:val="002B38B8"/>
    <w:rsid w:val="002C0115"/>
    <w:rsid w:val="002C4DBE"/>
    <w:rsid w:val="002C64BB"/>
    <w:rsid w:val="002D0D4C"/>
    <w:rsid w:val="002D2F1A"/>
    <w:rsid w:val="002D6D61"/>
    <w:rsid w:val="002D7E4F"/>
    <w:rsid w:val="002E6823"/>
    <w:rsid w:val="002E7FF2"/>
    <w:rsid w:val="002F3063"/>
    <w:rsid w:val="00305A10"/>
    <w:rsid w:val="00312319"/>
    <w:rsid w:val="003202C3"/>
    <w:rsid w:val="003275A3"/>
    <w:rsid w:val="00331844"/>
    <w:rsid w:val="0033457F"/>
    <w:rsid w:val="0033578C"/>
    <w:rsid w:val="00342D9A"/>
    <w:rsid w:val="003526D0"/>
    <w:rsid w:val="00353695"/>
    <w:rsid w:val="003539A9"/>
    <w:rsid w:val="00353B8C"/>
    <w:rsid w:val="00360E9C"/>
    <w:rsid w:val="00364B86"/>
    <w:rsid w:val="00367552"/>
    <w:rsid w:val="00384F11"/>
    <w:rsid w:val="00387629"/>
    <w:rsid w:val="003929DB"/>
    <w:rsid w:val="003A0A19"/>
    <w:rsid w:val="003A5C39"/>
    <w:rsid w:val="003A6DF8"/>
    <w:rsid w:val="003A758B"/>
    <w:rsid w:val="003B7B3C"/>
    <w:rsid w:val="003C5791"/>
    <w:rsid w:val="003C7C0C"/>
    <w:rsid w:val="003D40CF"/>
    <w:rsid w:val="003D5607"/>
    <w:rsid w:val="003E3B1F"/>
    <w:rsid w:val="003E3B74"/>
    <w:rsid w:val="003E56B3"/>
    <w:rsid w:val="003F2471"/>
    <w:rsid w:val="004054F6"/>
    <w:rsid w:val="0040611D"/>
    <w:rsid w:val="0041057A"/>
    <w:rsid w:val="00412303"/>
    <w:rsid w:val="00417591"/>
    <w:rsid w:val="0042140C"/>
    <w:rsid w:val="00425181"/>
    <w:rsid w:val="00426CBE"/>
    <w:rsid w:val="00434375"/>
    <w:rsid w:val="00440800"/>
    <w:rsid w:val="0044275E"/>
    <w:rsid w:val="00452818"/>
    <w:rsid w:val="00454389"/>
    <w:rsid w:val="00454A3D"/>
    <w:rsid w:val="00455C80"/>
    <w:rsid w:val="00455DCB"/>
    <w:rsid w:val="00471EDB"/>
    <w:rsid w:val="00477FD9"/>
    <w:rsid w:val="00481BA6"/>
    <w:rsid w:val="004833A3"/>
    <w:rsid w:val="00486B15"/>
    <w:rsid w:val="00490236"/>
    <w:rsid w:val="00492D05"/>
    <w:rsid w:val="00495C28"/>
    <w:rsid w:val="004969D4"/>
    <w:rsid w:val="004A5E80"/>
    <w:rsid w:val="004A62A2"/>
    <w:rsid w:val="004A7C6F"/>
    <w:rsid w:val="004B631F"/>
    <w:rsid w:val="004C0431"/>
    <w:rsid w:val="004C5969"/>
    <w:rsid w:val="004C7C31"/>
    <w:rsid w:val="004D5B95"/>
    <w:rsid w:val="004E062B"/>
    <w:rsid w:val="004E2DB5"/>
    <w:rsid w:val="004E49DC"/>
    <w:rsid w:val="004E57ED"/>
    <w:rsid w:val="004F129B"/>
    <w:rsid w:val="004F3219"/>
    <w:rsid w:val="005047EF"/>
    <w:rsid w:val="00506933"/>
    <w:rsid w:val="005071BD"/>
    <w:rsid w:val="00510ABE"/>
    <w:rsid w:val="00515152"/>
    <w:rsid w:val="00517CFC"/>
    <w:rsid w:val="00520D3C"/>
    <w:rsid w:val="005315BF"/>
    <w:rsid w:val="005375F2"/>
    <w:rsid w:val="00543497"/>
    <w:rsid w:val="00544324"/>
    <w:rsid w:val="0054687C"/>
    <w:rsid w:val="00552D71"/>
    <w:rsid w:val="00552D82"/>
    <w:rsid w:val="00553DA3"/>
    <w:rsid w:val="00556022"/>
    <w:rsid w:val="005754B3"/>
    <w:rsid w:val="00582874"/>
    <w:rsid w:val="005A0DE0"/>
    <w:rsid w:val="005A4189"/>
    <w:rsid w:val="005A7341"/>
    <w:rsid w:val="005B048C"/>
    <w:rsid w:val="005C096E"/>
    <w:rsid w:val="005C3A8B"/>
    <w:rsid w:val="005C44CC"/>
    <w:rsid w:val="005D11CC"/>
    <w:rsid w:val="005D5ED5"/>
    <w:rsid w:val="005E3972"/>
    <w:rsid w:val="005F1F06"/>
    <w:rsid w:val="005F25BD"/>
    <w:rsid w:val="005F6481"/>
    <w:rsid w:val="005F6F86"/>
    <w:rsid w:val="00601DAE"/>
    <w:rsid w:val="006029C4"/>
    <w:rsid w:val="00603C35"/>
    <w:rsid w:val="006108DE"/>
    <w:rsid w:val="00612334"/>
    <w:rsid w:val="00613310"/>
    <w:rsid w:val="0061400B"/>
    <w:rsid w:val="0061796D"/>
    <w:rsid w:val="00623FEC"/>
    <w:rsid w:val="006267FA"/>
    <w:rsid w:val="00626B94"/>
    <w:rsid w:val="00626E40"/>
    <w:rsid w:val="006312EE"/>
    <w:rsid w:val="00631C7B"/>
    <w:rsid w:val="00632EE2"/>
    <w:rsid w:val="00635E74"/>
    <w:rsid w:val="00640D22"/>
    <w:rsid w:val="006427DA"/>
    <w:rsid w:val="00645816"/>
    <w:rsid w:val="00646CD2"/>
    <w:rsid w:val="00660C83"/>
    <w:rsid w:val="00671EF6"/>
    <w:rsid w:val="0068381A"/>
    <w:rsid w:val="0068413C"/>
    <w:rsid w:val="006845D9"/>
    <w:rsid w:val="006901E8"/>
    <w:rsid w:val="0069471F"/>
    <w:rsid w:val="006A0454"/>
    <w:rsid w:val="006A1B5F"/>
    <w:rsid w:val="006A7096"/>
    <w:rsid w:val="006B481B"/>
    <w:rsid w:val="006B6032"/>
    <w:rsid w:val="006C0F19"/>
    <w:rsid w:val="006C794B"/>
    <w:rsid w:val="006D46C9"/>
    <w:rsid w:val="006F3083"/>
    <w:rsid w:val="00703B10"/>
    <w:rsid w:val="007134D4"/>
    <w:rsid w:val="00714F74"/>
    <w:rsid w:val="007170BC"/>
    <w:rsid w:val="0072012F"/>
    <w:rsid w:val="00724349"/>
    <w:rsid w:val="0073014D"/>
    <w:rsid w:val="007303EF"/>
    <w:rsid w:val="00734BB0"/>
    <w:rsid w:val="00737C01"/>
    <w:rsid w:val="00740282"/>
    <w:rsid w:val="00742366"/>
    <w:rsid w:val="00743B20"/>
    <w:rsid w:val="00746DCE"/>
    <w:rsid w:val="00753C4A"/>
    <w:rsid w:val="00754A78"/>
    <w:rsid w:val="007749AE"/>
    <w:rsid w:val="007A1F75"/>
    <w:rsid w:val="007A2EA3"/>
    <w:rsid w:val="007C64B2"/>
    <w:rsid w:val="007C720D"/>
    <w:rsid w:val="007D07FA"/>
    <w:rsid w:val="007D5198"/>
    <w:rsid w:val="007E3A66"/>
    <w:rsid w:val="007E4B0B"/>
    <w:rsid w:val="007F23CE"/>
    <w:rsid w:val="007F6484"/>
    <w:rsid w:val="007F7759"/>
    <w:rsid w:val="00803053"/>
    <w:rsid w:val="00803E5E"/>
    <w:rsid w:val="00804922"/>
    <w:rsid w:val="008060F7"/>
    <w:rsid w:val="008114B6"/>
    <w:rsid w:val="008216CF"/>
    <w:rsid w:val="008406A0"/>
    <w:rsid w:val="00846C64"/>
    <w:rsid w:val="00847686"/>
    <w:rsid w:val="008528D3"/>
    <w:rsid w:val="00853BFD"/>
    <w:rsid w:val="00856F8C"/>
    <w:rsid w:val="0086046F"/>
    <w:rsid w:val="0087008D"/>
    <w:rsid w:val="00875FC4"/>
    <w:rsid w:val="00881A6C"/>
    <w:rsid w:val="00881B95"/>
    <w:rsid w:val="00883D68"/>
    <w:rsid w:val="00896F1E"/>
    <w:rsid w:val="008A60D3"/>
    <w:rsid w:val="008B0607"/>
    <w:rsid w:val="008B23A2"/>
    <w:rsid w:val="008D120B"/>
    <w:rsid w:val="008D43D4"/>
    <w:rsid w:val="008E0565"/>
    <w:rsid w:val="008E444E"/>
    <w:rsid w:val="008E4E3E"/>
    <w:rsid w:val="008F76DC"/>
    <w:rsid w:val="00902C03"/>
    <w:rsid w:val="00905380"/>
    <w:rsid w:val="00910756"/>
    <w:rsid w:val="00917083"/>
    <w:rsid w:val="00921AAF"/>
    <w:rsid w:val="009221B2"/>
    <w:rsid w:val="00930088"/>
    <w:rsid w:val="009333FB"/>
    <w:rsid w:val="00934D8A"/>
    <w:rsid w:val="00935990"/>
    <w:rsid w:val="00936AA9"/>
    <w:rsid w:val="0093732C"/>
    <w:rsid w:val="00942DFF"/>
    <w:rsid w:val="009508AE"/>
    <w:rsid w:val="00956378"/>
    <w:rsid w:val="00956468"/>
    <w:rsid w:val="00960C62"/>
    <w:rsid w:val="00964DD1"/>
    <w:rsid w:val="0096772C"/>
    <w:rsid w:val="009726D2"/>
    <w:rsid w:val="00974A3A"/>
    <w:rsid w:val="00976519"/>
    <w:rsid w:val="00983BAC"/>
    <w:rsid w:val="00994213"/>
    <w:rsid w:val="009A1530"/>
    <w:rsid w:val="009A615B"/>
    <w:rsid w:val="009A6D70"/>
    <w:rsid w:val="009A7E86"/>
    <w:rsid w:val="009A7F2B"/>
    <w:rsid w:val="009B480F"/>
    <w:rsid w:val="009B5A6C"/>
    <w:rsid w:val="009B5F0F"/>
    <w:rsid w:val="009B633E"/>
    <w:rsid w:val="009C7AA2"/>
    <w:rsid w:val="009D46FE"/>
    <w:rsid w:val="009F0E96"/>
    <w:rsid w:val="009F57F2"/>
    <w:rsid w:val="00A00002"/>
    <w:rsid w:val="00A00D3D"/>
    <w:rsid w:val="00A06AE2"/>
    <w:rsid w:val="00A073CF"/>
    <w:rsid w:val="00A133C3"/>
    <w:rsid w:val="00A145E4"/>
    <w:rsid w:val="00A21931"/>
    <w:rsid w:val="00A227F5"/>
    <w:rsid w:val="00A2330B"/>
    <w:rsid w:val="00A252D2"/>
    <w:rsid w:val="00A4392D"/>
    <w:rsid w:val="00A571E3"/>
    <w:rsid w:val="00A65CFC"/>
    <w:rsid w:val="00A76C0D"/>
    <w:rsid w:val="00A76DAC"/>
    <w:rsid w:val="00A8577E"/>
    <w:rsid w:val="00A91366"/>
    <w:rsid w:val="00AA0B0C"/>
    <w:rsid w:val="00AA70C4"/>
    <w:rsid w:val="00AC2A58"/>
    <w:rsid w:val="00AC3BF4"/>
    <w:rsid w:val="00AC7F77"/>
    <w:rsid w:val="00AD45D6"/>
    <w:rsid w:val="00AD626E"/>
    <w:rsid w:val="00AD78E4"/>
    <w:rsid w:val="00AE032F"/>
    <w:rsid w:val="00AE3FBE"/>
    <w:rsid w:val="00AE5D3D"/>
    <w:rsid w:val="00AE6E72"/>
    <w:rsid w:val="00AF49B2"/>
    <w:rsid w:val="00AF56AA"/>
    <w:rsid w:val="00B07B3F"/>
    <w:rsid w:val="00B111C9"/>
    <w:rsid w:val="00B16D2E"/>
    <w:rsid w:val="00B207A4"/>
    <w:rsid w:val="00B26272"/>
    <w:rsid w:val="00B26570"/>
    <w:rsid w:val="00B32A55"/>
    <w:rsid w:val="00B359AD"/>
    <w:rsid w:val="00B40DF5"/>
    <w:rsid w:val="00B41DB1"/>
    <w:rsid w:val="00B55F1C"/>
    <w:rsid w:val="00B57A30"/>
    <w:rsid w:val="00B73B6A"/>
    <w:rsid w:val="00B81E21"/>
    <w:rsid w:val="00B82DF8"/>
    <w:rsid w:val="00B83C66"/>
    <w:rsid w:val="00B868FF"/>
    <w:rsid w:val="00BA1BFB"/>
    <w:rsid w:val="00BA59B3"/>
    <w:rsid w:val="00BA6B05"/>
    <w:rsid w:val="00BB2C2C"/>
    <w:rsid w:val="00BB5640"/>
    <w:rsid w:val="00BB5659"/>
    <w:rsid w:val="00BB6945"/>
    <w:rsid w:val="00BB71DC"/>
    <w:rsid w:val="00BC15EF"/>
    <w:rsid w:val="00BC2A2B"/>
    <w:rsid w:val="00BC3B48"/>
    <w:rsid w:val="00BC59C9"/>
    <w:rsid w:val="00BD5E94"/>
    <w:rsid w:val="00BE2C28"/>
    <w:rsid w:val="00BE2F7F"/>
    <w:rsid w:val="00BF29BC"/>
    <w:rsid w:val="00C0357E"/>
    <w:rsid w:val="00C10CF2"/>
    <w:rsid w:val="00C13750"/>
    <w:rsid w:val="00C2385F"/>
    <w:rsid w:val="00C23C77"/>
    <w:rsid w:val="00C27CD5"/>
    <w:rsid w:val="00C3071D"/>
    <w:rsid w:val="00C32B4F"/>
    <w:rsid w:val="00C448DE"/>
    <w:rsid w:val="00C715CB"/>
    <w:rsid w:val="00C72751"/>
    <w:rsid w:val="00C742A3"/>
    <w:rsid w:val="00C80100"/>
    <w:rsid w:val="00C8140C"/>
    <w:rsid w:val="00C85253"/>
    <w:rsid w:val="00C86D16"/>
    <w:rsid w:val="00C90180"/>
    <w:rsid w:val="00C94342"/>
    <w:rsid w:val="00C9635D"/>
    <w:rsid w:val="00CA4DF8"/>
    <w:rsid w:val="00CB54BC"/>
    <w:rsid w:val="00CC2464"/>
    <w:rsid w:val="00CC2E9B"/>
    <w:rsid w:val="00CD23E3"/>
    <w:rsid w:val="00CF174A"/>
    <w:rsid w:val="00D037A7"/>
    <w:rsid w:val="00D10546"/>
    <w:rsid w:val="00D14C82"/>
    <w:rsid w:val="00D23CF7"/>
    <w:rsid w:val="00D3681A"/>
    <w:rsid w:val="00D444DB"/>
    <w:rsid w:val="00D51A32"/>
    <w:rsid w:val="00D57D65"/>
    <w:rsid w:val="00D62F82"/>
    <w:rsid w:val="00D66196"/>
    <w:rsid w:val="00D6662F"/>
    <w:rsid w:val="00D66AC7"/>
    <w:rsid w:val="00D71FA4"/>
    <w:rsid w:val="00D817E0"/>
    <w:rsid w:val="00D87748"/>
    <w:rsid w:val="00D93067"/>
    <w:rsid w:val="00D944CA"/>
    <w:rsid w:val="00D966C6"/>
    <w:rsid w:val="00DA218F"/>
    <w:rsid w:val="00DB46CC"/>
    <w:rsid w:val="00DB625D"/>
    <w:rsid w:val="00DB6280"/>
    <w:rsid w:val="00DB6485"/>
    <w:rsid w:val="00DC13FA"/>
    <w:rsid w:val="00DC2C13"/>
    <w:rsid w:val="00DC2F4F"/>
    <w:rsid w:val="00DC7FE2"/>
    <w:rsid w:val="00DD3944"/>
    <w:rsid w:val="00DE12FE"/>
    <w:rsid w:val="00DE1E96"/>
    <w:rsid w:val="00DF7500"/>
    <w:rsid w:val="00E00590"/>
    <w:rsid w:val="00E04BC6"/>
    <w:rsid w:val="00E11249"/>
    <w:rsid w:val="00E13ED9"/>
    <w:rsid w:val="00E23B03"/>
    <w:rsid w:val="00E31F9E"/>
    <w:rsid w:val="00E37099"/>
    <w:rsid w:val="00E41284"/>
    <w:rsid w:val="00E47B91"/>
    <w:rsid w:val="00E518D6"/>
    <w:rsid w:val="00E52E41"/>
    <w:rsid w:val="00E5565A"/>
    <w:rsid w:val="00E57E99"/>
    <w:rsid w:val="00E671D0"/>
    <w:rsid w:val="00E7156F"/>
    <w:rsid w:val="00E73E9D"/>
    <w:rsid w:val="00E74178"/>
    <w:rsid w:val="00E746C4"/>
    <w:rsid w:val="00E875CC"/>
    <w:rsid w:val="00E930C2"/>
    <w:rsid w:val="00E95576"/>
    <w:rsid w:val="00EA1064"/>
    <w:rsid w:val="00EA7852"/>
    <w:rsid w:val="00EB1967"/>
    <w:rsid w:val="00EB1E14"/>
    <w:rsid w:val="00EB20D0"/>
    <w:rsid w:val="00EB6A6D"/>
    <w:rsid w:val="00ED65E1"/>
    <w:rsid w:val="00EE006A"/>
    <w:rsid w:val="00EE2316"/>
    <w:rsid w:val="00EF0EE6"/>
    <w:rsid w:val="00EF41A9"/>
    <w:rsid w:val="00EF7138"/>
    <w:rsid w:val="00F0274C"/>
    <w:rsid w:val="00F04E7F"/>
    <w:rsid w:val="00F0557B"/>
    <w:rsid w:val="00F05A4B"/>
    <w:rsid w:val="00F1138C"/>
    <w:rsid w:val="00F113E8"/>
    <w:rsid w:val="00F12717"/>
    <w:rsid w:val="00F1788E"/>
    <w:rsid w:val="00F25C3A"/>
    <w:rsid w:val="00F35F41"/>
    <w:rsid w:val="00F455C9"/>
    <w:rsid w:val="00F66988"/>
    <w:rsid w:val="00F70A1C"/>
    <w:rsid w:val="00F71811"/>
    <w:rsid w:val="00F76F31"/>
    <w:rsid w:val="00F85478"/>
    <w:rsid w:val="00F85943"/>
    <w:rsid w:val="00FA20FA"/>
    <w:rsid w:val="00FA5835"/>
    <w:rsid w:val="00FB3F4E"/>
    <w:rsid w:val="00FC0E64"/>
    <w:rsid w:val="00FC47A7"/>
    <w:rsid w:val="00FD0347"/>
    <w:rsid w:val="00FD12EA"/>
    <w:rsid w:val="00FD1EB4"/>
    <w:rsid w:val="00FD2709"/>
    <w:rsid w:val="00FD3D5B"/>
    <w:rsid w:val="00FD4DB2"/>
    <w:rsid w:val="00FD4FD4"/>
    <w:rsid w:val="00FD78A9"/>
    <w:rsid w:val="00FE282C"/>
    <w:rsid w:val="00FE7F1F"/>
    <w:rsid w:val="00FF09A6"/>
    <w:rsid w:val="00FF207D"/>
    <w:rsid w:val="00FF23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D09F9"/>
  <w15:docId w15:val="{AABD72F2-EAE6-4991-8A15-FCA1F713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1E8"/>
    <w:rPr>
      <w:sz w:val="22"/>
      <w:lang w:val="de-DE" w:eastAsia="en-US"/>
    </w:rPr>
  </w:style>
  <w:style w:type="paragraph" w:styleId="Heading1">
    <w:name w:val="heading 1"/>
    <w:basedOn w:val="Normal"/>
    <w:next w:val="Normal"/>
    <w:qFormat/>
    <w:rsid w:val="00E518D6"/>
    <w:pPr>
      <w:keepNext/>
      <w:spacing w:before="240" w:after="60"/>
      <w:outlineLvl w:val="0"/>
    </w:pPr>
    <w:rPr>
      <w:rFonts w:cs="Arial"/>
      <w:b/>
      <w:bCs/>
      <w:kern w:val="32"/>
      <w:szCs w:val="32"/>
    </w:rPr>
  </w:style>
  <w:style w:type="paragraph" w:styleId="Heading2">
    <w:name w:val="heading 2"/>
    <w:basedOn w:val="Normal"/>
    <w:next w:val="Normal"/>
    <w:qFormat/>
    <w:rsid w:val="00E518D6"/>
    <w:pPr>
      <w:keepNext/>
      <w:spacing w:before="240" w:after="60"/>
      <w:outlineLvl w:val="1"/>
    </w:pPr>
    <w:rPr>
      <w:rFonts w:cs="Arial"/>
      <w:b/>
      <w:bCs/>
      <w:iCs/>
      <w:szCs w:val="28"/>
    </w:rPr>
  </w:style>
  <w:style w:type="paragraph" w:styleId="Heading3">
    <w:name w:val="heading 3"/>
    <w:basedOn w:val="Normal"/>
    <w:next w:val="Normal"/>
    <w:qFormat/>
    <w:rsid w:val="00E518D6"/>
    <w:pPr>
      <w:keepNext/>
      <w:spacing w:before="240" w:after="60"/>
      <w:outlineLvl w:val="2"/>
    </w:pPr>
    <w:rPr>
      <w:rFonts w:cs="Arial"/>
      <w:b/>
      <w:bCs/>
      <w:szCs w:val="26"/>
    </w:rPr>
  </w:style>
  <w:style w:type="paragraph" w:styleId="Heading4">
    <w:name w:val="heading 4"/>
    <w:basedOn w:val="Normal"/>
    <w:next w:val="Normal"/>
    <w:link w:val="Heading4Char"/>
    <w:qFormat/>
    <w:rsid w:val="006901E8"/>
    <w:pPr>
      <w:keepNext/>
      <w:outlineLvl w:val="3"/>
    </w:pPr>
    <w:rPr>
      <w:b/>
      <w:sz w:val="24"/>
      <w:lang w:val="en-GB"/>
    </w:rPr>
  </w:style>
  <w:style w:type="paragraph" w:styleId="Heading5">
    <w:name w:val="heading 5"/>
    <w:basedOn w:val="Normal"/>
    <w:next w:val="Normal"/>
    <w:link w:val="Heading5Char"/>
    <w:qFormat/>
    <w:rsid w:val="006901E8"/>
    <w:pPr>
      <w:keepNext/>
      <w:jc w:val="center"/>
      <w:outlineLvl w:val="4"/>
    </w:pPr>
    <w:rPr>
      <w:b/>
      <w:lang w:val="x-none"/>
    </w:rPr>
  </w:style>
  <w:style w:type="paragraph" w:styleId="Heading6">
    <w:name w:val="heading 6"/>
    <w:basedOn w:val="Normal"/>
    <w:next w:val="Normal"/>
    <w:link w:val="Heading6Char"/>
    <w:qFormat/>
    <w:rsid w:val="006901E8"/>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link w:val="Heading7Char"/>
    <w:qFormat/>
    <w:rsid w:val="006901E8"/>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link w:val="Heading8Char"/>
    <w:qFormat/>
    <w:rsid w:val="006901E8"/>
    <w:pPr>
      <w:keepNext/>
      <w:outlineLvl w:val="7"/>
    </w:pPr>
    <w:rPr>
      <w:b/>
      <w:color w:val="FF0000"/>
      <w:lang w:val="en-GB"/>
    </w:rPr>
  </w:style>
  <w:style w:type="paragraph" w:styleId="Heading9">
    <w:name w:val="heading 9"/>
    <w:basedOn w:val="Normal"/>
    <w:next w:val="Normal"/>
    <w:link w:val="Heading9Char"/>
    <w:qFormat/>
    <w:rsid w:val="006901E8"/>
    <w:pPr>
      <w:spacing w:before="240" w:after="60"/>
      <w:jc w:val="both"/>
      <w:outlineLvl w:val="8"/>
    </w:pPr>
    <w:rPr>
      <w:rFonts w:ascii="Arial" w:hAnsi="Arial"/>
      <w:i/>
      <w:sz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EAEnBodyText">
    <w:name w:val="EMEA En Body Text"/>
    <w:basedOn w:val="Normal"/>
    <w:rsid w:val="00B868FF"/>
    <w:pPr>
      <w:spacing w:before="120" w:after="120"/>
      <w:jc w:val="both"/>
    </w:pPr>
    <w:rPr>
      <w:lang w:val="en-US"/>
    </w:rPr>
  </w:style>
  <w:style w:type="character" w:styleId="Hyperlink">
    <w:name w:val="Hyperlink"/>
    <w:uiPriority w:val="99"/>
    <w:rsid w:val="00B868FF"/>
    <w:rPr>
      <w:color w:val="0000FF"/>
      <w:u w:val="single"/>
    </w:rPr>
  </w:style>
  <w:style w:type="paragraph" w:styleId="Header">
    <w:name w:val="header"/>
    <w:basedOn w:val="Normal"/>
    <w:rsid w:val="00623FEC"/>
    <w:pPr>
      <w:tabs>
        <w:tab w:val="center" w:pos="4536"/>
        <w:tab w:val="right" w:pos="9072"/>
      </w:tabs>
    </w:pPr>
  </w:style>
  <w:style w:type="paragraph" w:styleId="Footer">
    <w:name w:val="footer"/>
    <w:basedOn w:val="Normal"/>
    <w:rsid w:val="00623FEC"/>
    <w:pPr>
      <w:tabs>
        <w:tab w:val="center" w:pos="4536"/>
        <w:tab w:val="right" w:pos="9072"/>
      </w:tabs>
    </w:pPr>
  </w:style>
  <w:style w:type="paragraph" w:customStyle="1" w:styleId="Fachinfo">
    <w:name w:val="Fachinfo"/>
    <w:basedOn w:val="Normal"/>
    <w:rsid w:val="00623FEC"/>
    <w:pPr>
      <w:pBdr>
        <w:top w:val="single" w:sz="4" w:space="1" w:color="auto"/>
        <w:left w:val="single" w:sz="4" w:space="4" w:color="auto"/>
        <w:bottom w:val="single" w:sz="4" w:space="1" w:color="auto"/>
        <w:right w:val="single" w:sz="4" w:space="4" w:color="auto"/>
      </w:pBdr>
      <w:tabs>
        <w:tab w:val="left" w:pos="568"/>
      </w:tabs>
      <w:jc w:val="center"/>
    </w:pPr>
    <w:rPr>
      <w:b/>
      <w:sz w:val="28"/>
      <w:lang w:eastAsia="de-DE"/>
    </w:rPr>
  </w:style>
  <w:style w:type="character" w:styleId="FollowedHyperlink">
    <w:name w:val="FollowedHyperlink"/>
    <w:rsid w:val="00623FEC"/>
    <w:rPr>
      <w:color w:val="606420"/>
      <w:u w:val="single"/>
    </w:rPr>
  </w:style>
  <w:style w:type="paragraph" w:styleId="EndnoteText">
    <w:name w:val="endnote text"/>
    <w:basedOn w:val="Normal"/>
    <w:semiHidden/>
    <w:rsid w:val="00623FEC"/>
  </w:style>
  <w:style w:type="paragraph" w:customStyle="1" w:styleId="Option">
    <w:name w:val="Option"/>
    <w:basedOn w:val="Normal"/>
    <w:rsid w:val="00FE282C"/>
    <w:pPr>
      <w:spacing w:line="240" w:lineRule="atLeast"/>
      <w:ind w:left="568"/>
    </w:pPr>
    <w:rPr>
      <w:color w:val="0000FF"/>
      <w:szCs w:val="22"/>
      <w:lang w:eastAsia="de-DE"/>
    </w:rPr>
  </w:style>
  <w:style w:type="paragraph" w:customStyle="1" w:styleId="OriginalText">
    <w:name w:val="Original Text"/>
    <w:basedOn w:val="Normal"/>
    <w:rsid w:val="00EA1064"/>
    <w:pPr>
      <w:keepLines/>
      <w:pBdr>
        <w:bottom w:val="dashed" w:sz="4" w:space="12" w:color="auto"/>
      </w:pBdr>
      <w:tabs>
        <w:tab w:val="left" w:pos="3686"/>
      </w:tabs>
      <w:spacing w:before="60"/>
      <w:ind w:left="3686" w:hanging="3686"/>
    </w:pPr>
    <w:rPr>
      <w:rFonts w:ascii="Arial" w:hAnsi="Arial"/>
      <w:lang w:eastAsia="de-DE"/>
    </w:rPr>
  </w:style>
  <w:style w:type="paragraph" w:styleId="DocumentMap">
    <w:name w:val="Document Map"/>
    <w:basedOn w:val="Normal"/>
    <w:semiHidden/>
    <w:rsid w:val="00477FD9"/>
    <w:pPr>
      <w:shd w:val="clear" w:color="auto" w:fill="000080"/>
    </w:pPr>
    <w:rPr>
      <w:rFonts w:ascii="Tahoma" w:hAnsi="Tahoma" w:cs="Tahoma"/>
      <w:sz w:val="20"/>
    </w:rPr>
  </w:style>
  <w:style w:type="character" w:customStyle="1" w:styleId="Heading4Char">
    <w:name w:val="Heading 4 Char"/>
    <w:link w:val="Heading4"/>
    <w:rsid w:val="006901E8"/>
    <w:rPr>
      <w:b/>
      <w:sz w:val="24"/>
      <w:lang w:val="en-GB" w:eastAsia="en-US"/>
    </w:rPr>
  </w:style>
  <w:style w:type="character" w:customStyle="1" w:styleId="Heading5Char">
    <w:name w:val="Heading 5 Char"/>
    <w:link w:val="Heading5"/>
    <w:rsid w:val="006901E8"/>
    <w:rPr>
      <w:b/>
      <w:sz w:val="22"/>
      <w:lang w:eastAsia="en-US"/>
    </w:rPr>
  </w:style>
  <w:style w:type="character" w:customStyle="1" w:styleId="Heading6Char">
    <w:name w:val="Heading 6 Char"/>
    <w:link w:val="Heading6"/>
    <w:rsid w:val="006901E8"/>
    <w:rPr>
      <w:i/>
      <w:sz w:val="22"/>
      <w:lang w:val="en-GB" w:eastAsia="en-US"/>
    </w:rPr>
  </w:style>
  <w:style w:type="character" w:customStyle="1" w:styleId="Heading7Char">
    <w:name w:val="Heading 7 Char"/>
    <w:link w:val="Heading7"/>
    <w:rsid w:val="006901E8"/>
    <w:rPr>
      <w:i/>
      <w:sz w:val="22"/>
      <w:lang w:val="en-GB" w:eastAsia="en-US"/>
    </w:rPr>
  </w:style>
  <w:style w:type="character" w:customStyle="1" w:styleId="Heading8Char">
    <w:name w:val="Heading 8 Char"/>
    <w:link w:val="Heading8"/>
    <w:rsid w:val="006901E8"/>
    <w:rPr>
      <w:b/>
      <w:color w:val="FF0000"/>
      <w:sz w:val="22"/>
      <w:lang w:val="en-GB" w:eastAsia="en-US"/>
    </w:rPr>
  </w:style>
  <w:style w:type="character" w:customStyle="1" w:styleId="Heading9Char">
    <w:name w:val="Heading 9 Char"/>
    <w:link w:val="Heading9"/>
    <w:rsid w:val="006901E8"/>
    <w:rPr>
      <w:rFonts w:ascii="Arial" w:hAnsi="Arial"/>
      <w:i/>
      <w:sz w:val="18"/>
      <w:lang w:eastAsia="en-US"/>
    </w:rPr>
  </w:style>
  <w:style w:type="paragraph" w:styleId="BodyText3">
    <w:name w:val="Body Text 3"/>
    <w:basedOn w:val="Normal"/>
    <w:link w:val="BodyText3Char"/>
    <w:rsid w:val="006901E8"/>
    <w:rPr>
      <w:lang w:val="en-GB"/>
    </w:rPr>
  </w:style>
  <w:style w:type="character" w:customStyle="1" w:styleId="BodyText3Char">
    <w:name w:val="Body Text 3 Char"/>
    <w:link w:val="BodyText3"/>
    <w:rsid w:val="006901E8"/>
    <w:rPr>
      <w:sz w:val="22"/>
      <w:lang w:val="en-GB" w:eastAsia="en-US"/>
    </w:rPr>
  </w:style>
  <w:style w:type="paragraph" w:styleId="BodyText">
    <w:name w:val="Body Text"/>
    <w:basedOn w:val="Normal"/>
    <w:link w:val="BodyTextChar"/>
    <w:rsid w:val="006901E8"/>
    <w:pPr>
      <w:keepNext/>
      <w:keepLines/>
      <w:tabs>
        <w:tab w:val="left" w:pos="567"/>
      </w:tabs>
      <w:jc w:val="both"/>
    </w:pPr>
    <w:rPr>
      <w:lang w:val="x-none"/>
    </w:rPr>
  </w:style>
  <w:style w:type="character" w:customStyle="1" w:styleId="BodyTextChar">
    <w:name w:val="Body Text Char"/>
    <w:link w:val="BodyText"/>
    <w:rsid w:val="006901E8"/>
    <w:rPr>
      <w:sz w:val="22"/>
      <w:lang w:eastAsia="en-US"/>
    </w:rPr>
  </w:style>
  <w:style w:type="paragraph" w:styleId="BodyTextIndent">
    <w:name w:val="Body Text Indent"/>
    <w:basedOn w:val="Normal"/>
    <w:link w:val="BodyTextIndentChar"/>
    <w:rsid w:val="006901E8"/>
    <w:pPr>
      <w:tabs>
        <w:tab w:val="num" w:pos="360"/>
      </w:tabs>
      <w:ind w:left="360" w:hanging="360"/>
    </w:pPr>
    <w:rPr>
      <w:lang w:val="en-US"/>
    </w:rPr>
  </w:style>
  <w:style w:type="character" w:customStyle="1" w:styleId="BodyTextIndentChar">
    <w:name w:val="Body Text Indent Char"/>
    <w:link w:val="BodyTextIndent"/>
    <w:rsid w:val="006901E8"/>
    <w:rPr>
      <w:sz w:val="22"/>
      <w:lang w:val="en-US" w:eastAsia="en-US"/>
    </w:rPr>
  </w:style>
  <w:style w:type="paragraph" w:styleId="BodyText2">
    <w:name w:val="Body Text 2"/>
    <w:basedOn w:val="Normal"/>
    <w:link w:val="BodyText2Char"/>
    <w:rsid w:val="006901E8"/>
    <w:pPr>
      <w:tabs>
        <w:tab w:val="left" w:pos="567"/>
        <w:tab w:val="left" w:pos="709"/>
      </w:tabs>
      <w:ind w:right="-45"/>
      <w:jc w:val="both"/>
    </w:pPr>
    <w:rPr>
      <w:lang w:val="x-none"/>
    </w:rPr>
  </w:style>
  <w:style w:type="character" w:customStyle="1" w:styleId="BodyText2Char">
    <w:name w:val="Body Text 2 Char"/>
    <w:link w:val="BodyText2"/>
    <w:rsid w:val="006901E8"/>
    <w:rPr>
      <w:sz w:val="22"/>
      <w:lang w:eastAsia="en-US"/>
    </w:rPr>
  </w:style>
  <w:style w:type="character" w:styleId="PageNumber">
    <w:name w:val="page number"/>
    <w:rsid w:val="006901E8"/>
  </w:style>
  <w:style w:type="paragraph" w:customStyle="1" w:styleId="BalloonText1">
    <w:name w:val="Balloon Text1"/>
    <w:basedOn w:val="Normal"/>
    <w:semiHidden/>
    <w:rsid w:val="006901E8"/>
    <w:rPr>
      <w:rFonts w:ascii="Tahoma" w:hAnsi="Tahoma" w:cs="Tahoma"/>
      <w:sz w:val="16"/>
      <w:szCs w:val="16"/>
    </w:rPr>
  </w:style>
  <w:style w:type="paragraph" w:styleId="BalloonText">
    <w:name w:val="Balloon Text"/>
    <w:basedOn w:val="Normal"/>
    <w:link w:val="BalloonTextChar"/>
    <w:rsid w:val="006901E8"/>
    <w:rPr>
      <w:rFonts w:ascii="Tahoma" w:hAnsi="Tahoma"/>
      <w:sz w:val="16"/>
      <w:szCs w:val="16"/>
      <w:lang w:val="x-none"/>
    </w:rPr>
  </w:style>
  <w:style w:type="character" w:customStyle="1" w:styleId="BalloonTextChar">
    <w:name w:val="Balloon Text Char"/>
    <w:link w:val="BalloonText"/>
    <w:rsid w:val="006901E8"/>
    <w:rPr>
      <w:rFonts w:ascii="Tahoma" w:hAnsi="Tahoma" w:cs="Tahoma"/>
      <w:sz w:val="16"/>
      <w:szCs w:val="16"/>
      <w:lang w:eastAsia="en-US"/>
    </w:rPr>
  </w:style>
  <w:style w:type="character" w:styleId="CommentReference">
    <w:name w:val="annotation reference"/>
    <w:rsid w:val="006901E8"/>
    <w:rPr>
      <w:sz w:val="16"/>
      <w:szCs w:val="16"/>
    </w:rPr>
  </w:style>
  <w:style w:type="table" w:styleId="TableGrid">
    <w:name w:val="Table Grid"/>
    <w:basedOn w:val="TableNormal"/>
    <w:rsid w:val="00690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6901E8"/>
    <w:rPr>
      <w:lang w:val="x-none"/>
    </w:rPr>
  </w:style>
  <w:style w:type="character" w:customStyle="1" w:styleId="CommentTextChar">
    <w:name w:val="Comment Text Char"/>
    <w:link w:val="CommentText"/>
    <w:rsid w:val="006901E8"/>
    <w:rPr>
      <w:sz w:val="22"/>
      <w:lang w:eastAsia="en-US"/>
    </w:rPr>
  </w:style>
  <w:style w:type="paragraph" w:styleId="CommentSubject">
    <w:name w:val="annotation subject"/>
    <w:basedOn w:val="CommentText"/>
    <w:next w:val="CommentText"/>
    <w:link w:val="CommentSubjectChar"/>
    <w:rsid w:val="006901E8"/>
    <w:rPr>
      <w:b/>
      <w:bCs/>
    </w:rPr>
  </w:style>
  <w:style w:type="character" w:customStyle="1" w:styleId="CommentSubjectChar">
    <w:name w:val="Comment Subject Char"/>
    <w:link w:val="CommentSubject"/>
    <w:rsid w:val="006901E8"/>
    <w:rPr>
      <w:b/>
      <w:bCs/>
      <w:sz w:val="22"/>
      <w:lang w:eastAsia="en-US"/>
    </w:rPr>
  </w:style>
  <w:style w:type="paragraph" w:customStyle="1" w:styleId="TitleA">
    <w:name w:val="Title A"/>
    <w:basedOn w:val="Normal"/>
    <w:rsid w:val="00A4392D"/>
    <w:pPr>
      <w:jc w:val="center"/>
    </w:pPr>
    <w:rPr>
      <w:b/>
    </w:rPr>
  </w:style>
  <w:style w:type="paragraph" w:customStyle="1" w:styleId="TitleB">
    <w:name w:val="Title B"/>
    <w:basedOn w:val="Normal"/>
    <w:link w:val="TitleBChar"/>
    <w:rsid w:val="006901E8"/>
    <w:pPr>
      <w:tabs>
        <w:tab w:val="left" w:pos="7513"/>
      </w:tabs>
      <w:ind w:left="567" w:hanging="567"/>
    </w:pPr>
    <w:rPr>
      <w:b/>
      <w:lang w:val="x-none"/>
    </w:rPr>
  </w:style>
  <w:style w:type="character" w:customStyle="1" w:styleId="TitleBChar">
    <w:name w:val="Title B Char"/>
    <w:link w:val="TitleB"/>
    <w:rsid w:val="006901E8"/>
    <w:rPr>
      <w:b/>
      <w:sz w:val="22"/>
      <w:lang w:eastAsia="en-US"/>
    </w:rPr>
  </w:style>
  <w:style w:type="paragraph" w:customStyle="1" w:styleId="Text">
    <w:name w:val="Text"/>
    <w:basedOn w:val="Normal"/>
    <w:link w:val="TextChar"/>
    <w:uiPriority w:val="99"/>
    <w:rsid w:val="006901E8"/>
    <w:pPr>
      <w:spacing w:before="14" w:after="144" w:line="300" w:lineRule="atLeast"/>
      <w:ind w:left="720" w:right="360" w:hanging="720"/>
    </w:pPr>
    <w:rPr>
      <w:noProof/>
      <w:color w:val="000000"/>
      <w:sz w:val="24"/>
      <w:lang w:val="en-GB"/>
    </w:rPr>
  </w:style>
  <w:style w:type="paragraph" w:customStyle="1" w:styleId="Style1">
    <w:name w:val="Style1"/>
    <w:basedOn w:val="Normal"/>
    <w:rsid w:val="006901E8"/>
    <w:pPr>
      <w:jc w:val="center"/>
    </w:pPr>
    <w:rPr>
      <w:b/>
      <w:noProof/>
    </w:rPr>
  </w:style>
  <w:style w:type="paragraph" w:styleId="Date">
    <w:name w:val="Date"/>
    <w:basedOn w:val="Normal"/>
    <w:next w:val="Normal"/>
    <w:link w:val="DateChar"/>
    <w:rsid w:val="006901E8"/>
    <w:rPr>
      <w:lang w:val="en-GB"/>
    </w:rPr>
  </w:style>
  <w:style w:type="character" w:customStyle="1" w:styleId="DateChar">
    <w:name w:val="Date Char"/>
    <w:link w:val="Date"/>
    <w:rsid w:val="006901E8"/>
    <w:rPr>
      <w:sz w:val="22"/>
      <w:lang w:val="en-GB" w:eastAsia="en-US"/>
    </w:rPr>
  </w:style>
  <w:style w:type="paragraph" w:customStyle="1" w:styleId="Style2">
    <w:name w:val="Style2"/>
    <w:basedOn w:val="Normal"/>
    <w:rsid w:val="006901E8"/>
    <w:pPr>
      <w:ind w:left="567" w:hanging="567"/>
    </w:pPr>
    <w:rPr>
      <w:b/>
      <w:noProof/>
    </w:rPr>
  </w:style>
  <w:style w:type="paragraph" w:styleId="ListNumber">
    <w:name w:val="List Number"/>
    <w:basedOn w:val="Normal"/>
    <w:rsid w:val="006901E8"/>
    <w:pPr>
      <w:numPr>
        <w:numId w:val="18"/>
      </w:numPr>
    </w:pPr>
  </w:style>
  <w:style w:type="paragraph" w:styleId="ListNumber2">
    <w:name w:val="List Number 2"/>
    <w:basedOn w:val="Normal"/>
    <w:rsid w:val="006901E8"/>
    <w:pPr>
      <w:numPr>
        <w:numId w:val="19"/>
      </w:numPr>
    </w:pPr>
  </w:style>
  <w:style w:type="paragraph" w:styleId="ListNumber3">
    <w:name w:val="List Number 3"/>
    <w:basedOn w:val="Normal"/>
    <w:rsid w:val="006901E8"/>
    <w:pPr>
      <w:numPr>
        <w:numId w:val="20"/>
      </w:numPr>
    </w:pPr>
  </w:style>
  <w:style w:type="paragraph" w:styleId="ListNumber4">
    <w:name w:val="List Number 4"/>
    <w:basedOn w:val="Normal"/>
    <w:rsid w:val="006901E8"/>
    <w:pPr>
      <w:numPr>
        <w:numId w:val="21"/>
      </w:numPr>
    </w:pPr>
  </w:style>
  <w:style w:type="paragraph" w:styleId="ListNumber5">
    <w:name w:val="List Number 5"/>
    <w:basedOn w:val="Normal"/>
    <w:rsid w:val="006901E8"/>
    <w:pPr>
      <w:numPr>
        <w:numId w:val="22"/>
      </w:numPr>
    </w:pPr>
  </w:style>
  <w:style w:type="paragraph" w:styleId="ListBullet">
    <w:name w:val="List Bullet"/>
    <w:basedOn w:val="Normal"/>
    <w:autoRedefine/>
    <w:rsid w:val="006901E8"/>
    <w:pPr>
      <w:numPr>
        <w:numId w:val="23"/>
      </w:numPr>
    </w:pPr>
  </w:style>
  <w:style w:type="paragraph" w:styleId="ListBullet2">
    <w:name w:val="List Bullet 2"/>
    <w:basedOn w:val="Normal"/>
    <w:autoRedefine/>
    <w:rsid w:val="006901E8"/>
    <w:pPr>
      <w:numPr>
        <w:numId w:val="24"/>
      </w:numPr>
    </w:pPr>
  </w:style>
  <w:style w:type="paragraph" w:styleId="ListBullet3">
    <w:name w:val="List Bullet 3"/>
    <w:basedOn w:val="Normal"/>
    <w:autoRedefine/>
    <w:rsid w:val="006901E8"/>
    <w:pPr>
      <w:numPr>
        <w:numId w:val="25"/>
      </w:numPr>
    </w:pPr>
  </w:style>
  <w:style w:type="paragraph" w:styleId="ListBullet4">
    <w:name w:val="List Bullet 4"/>
    <w:basedOn w:val="Normal"/>
    <w:autoRedefine/>
    <w:rsid w:val="006901E8"/>
    <w:pPr>
      <w:numPr>
        <w:numId w:val="26"/>
      </w:numPr>
    </w:pPr>
  </w:style>
  <w:style w:type="paragraph" w:styleId="ListBullet5">
    <w:name w:val="List Bullet 5"/>
    <w:basedOn w:val="Normal"/>
    <w:autoRedefine/>
    <w:rsid w:val="006901E8"/>
    <w:pPr>
      <w:numPr>
        <w:numId w:val="27"/>
      </w:numPr>
    </w:pPr>
  </w:style>
  <w:style w:type="paragraph" w:styleId="Caption">
    <w:name w:val="caption"/>
    <w:basedOn w:val="Normal"/>
    <w:next w:val="Normal"/>
    <w:qFormat/>
    <w:rsid w:val="006901E8"/>
    <w:rPr>
      <w:b/>
      <w:bCs/>
      <w:sz w:val="20"/>
    </w:rPr>
  </w:style>
  <w:style w:type="paragraph" w:styleId="NoteHeading">
    <w:name w:val="Note Heading"/>
    <w:basedOn w:val="Normal"/>
    <w:next w:val="Normal"/>
    <w:link w:val="NoteHeadingChar"/>
    <w:rsid w:val="006901E8"/>
    <w:rPr>
      <w:sz w:val="20"/>
      <w:lang w:val="x-none"/>
    </w:rPr>
  </w:style>
  <w:style w:type="character" w:customStyle="1" w:styleId="NoteHeadingChar">
    <w:name w:val="Note Heading Char"/>
    <w:link w:val="NoteHeading"/>
    <w:rsid w:val="006901E8"/>
    <w:rPr>
      <w:lang w:eastAsia="en-US"/>
    </w:rPr>
  </w:style>
  <w:style w:type="paragraph" w:styleId="Index2">
    <w:name w:val="index 2"/>
    <w:basedOn w:val="Normal"/>
    <w:next w:val="Normal"/>
    <w:autoRedefine/>
    <w:rsid w:val="006901E8"/>
    <w:pPr>
      <w:ind w:left="400" w:hanging="200"/>
    </w:pPr>
    <w:rPr>
      <w:sz w:val="20"/>
    </w:rPr>
  </w:style>
  <w:style w:type="paragraph" w:styleId="Index4">
    <w:name w:val="index 4"/>
    <w:basedOn w:val="Normal"/>
    <w:next w:val="Normal"/>
    <w:autoRedefine/>
    <w:rsid w:val="006901E8"/>
    <w:pPr>
      <w:ind w:left="800" w:hanging="200"/>
    </w:pPr>
    <w:rPr>
      <w:sz w:val="20"/>
    </w:rPr>
  </w:style>
  <w:style w:type="paragraph" w:styleId="Index6">
    <w:name w:val="index 6"/>
    <w:basedOn w:val="Normal"/>
    <w:next w:val="Normal"/>
    <w:autoRedefine/>
    <w:rsid w:val="006901E8"/>
    <w:pPr>
      <w:ind w:left="1200" w:hanging="200"/>
    </w:pPr>
    <w:rPr>
      <w:sz w:val="20"/>
    </w:rPr>
  </w:style>
  <w:style w:type="paragraph" w:styleId="List2">
    <w:name w:val="List 2"/>
    <w:basedOn w:val="Normal"/>
    <w:rsid w:val="006901E8"/>
    <w:pPr>
      <w:ind w:left="566" w:hanging="283"/>
    </w:pPr>
    <w:rPr>
      <w:sz w:val="20"/>
    </w:rPr>
  </w:style>
  <w:style w:type="paragraph" w:styleId="List4">
    <w:name w:val="List 4"/>
    <w:basedOn w:val="Normal"/>
    <w:rsid w:val="006901E8"/>
    <w:pPr>
      <w:ind w:left="1132" w:hanging="283"/>
    </w:pPr>
    <w:rPr>
      <w:sz w:val="20"/>
    </w:rPr>
  </w:style>
  <w:style w:type="paragraph" w:styleId="ListContinue">
    <w:name w:val="List Continue"/>
    <w:basedOn w:val="Normal"/>
    <w:rsid w:val="006901E8"/>
    <w:pPr>
      <w:spacing w:after="120"/>
      <w:ind w:left="283"/>
    </w:pPr>
    <w:rPr>
      <w:sz w:val="20"/>
    </w:rPr>
  </w:style>
  <w:style w:type="paragraph" w:styleId="MacroText">
    <w:name w:val="macro"/>
    <w:link w:val="MacroTextChar"/>
    <w:rsid w:val="006901E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e-DE" w:eastAsia="en-US"/>
    </w:rPr>
  </w:style>
  <w:style w:type="character" w:customStyle="1" w:styleId="MacroTextChar">
    <w:name w:val="Macro Text Char"/>
    <w:link w:val="MacroText"/>
    <w:rsid w:val="006901E8"/>
    <w:rPr>
      <w:rFonts w:ascii="Courier New" w:hAnsi="Courier New" w:cs="Courier New"/>
      <w:lang w:eastAsia="en-US" w:bidi="ar-SA"/>
    </w:rPr>
  </w:style>
  <w:style w:type="paragraph" w:styleId="NormalWeb">
    <w:name w:val="Normal (Web)"/>
    <w:basedOn w:val="Normal"/>
    <w:rsid w:val="006901E8"/>
    <w:rPr>
      <w:sz w:val="24"/>
      <w:szCs w:val="24"/>
    </w:rPr>
  </w:style>
  <w:style w:type="paragraph" w:styleId="BodyTextFirstIndent2">
    <w:name w:val="Body Text First Indent 2"/>
    <w:basedOn w:val="BodyTextIndent"/>
    <w:link w:val="BodyTextFirstIndent2Char"/>
    <w:rsid w:val="006901E8"/>
    <w:pPr>
      <w:tabs>
        <w:tab w:val="clear" w:pos="360"/>
      </w:tabs>
      <w:spacing w:after="120"/>
      <w:ind w:left="283" w:firstLine="210"/>
    </w:pPr>
    <w:rPr>
      <w:sz w:val="20"/>
      <w:lang w:val="de-DE"/>
    </w:rPr>
  </w:style>
  <w:style w:type="character" w:customStyle="1" w:styleId="BodyTextFirstIndent2Char">
    <w:name w:val="Body Text First Indent 2 Char"/>
    <w:basedOn w:val="BodyTextIndentChar"/>
    <w:link w:val="BodyTextFirstIndent2"/>
    <w:rsid w:val="006901E8"/>
    <w:rPr>
      <w:sz w:val="22"/>
      <w:lang w:val="en-US" w:eastAsia="en-US"/>
    </w:rPr>
  </w:style>
  <w:style w:type="paragraph" w:styleId="Title">
    <w:name w:val="Title"/>
    <w:aliases w:val=" Char"/>
    <w:basedOn w:val="Normal"/>
    <w:link w:val="TitleChar"/>
    <w:qFormat/>
    <w:rsid w:val="006901E8"/>
    <w:pPr>
      <w:spacing w:before="240" w:after="60"/>
      <w:jc w:val="center"/>
      <w:outlineLvl w:val="0"/>
    </w:pPr>
    <w:rPr>
      <w:rFonts w:ascii="Arial" w:hAnsi="Arial"/>
      <w:b/>
      <w:bCs/>
      <w:kern w:val="28"/>
      <w:sz w:val="32"/>
      <w:szCs w:val="32"/>
      <w:lang w:val="x-none"/>
    </w:rPr>
  </w:style>
  <w:style w:type="character" w:customStyle="1" w:styleId="TitleChar">
    <w:name w:val="Title Char"/>
    <w:aliases w:val=" Char Char"/>
    <w:link w:val="Title"/>
    <w:rsid w:val="006901E8"/>
    <w:rPr>
      <w:rFonts w:ascii="Arial" w:hAnsi="Arial" w:cs="Arial"/>
      <w:b/>
      <w:bCs/>
      <w:kern w:val="28"/>
      <w:sz w:val="32"/>
      <w:szCs w:val="32"/>
      <w:lang w:eastAsia="en-US"/>
    </w:rPr>
  </w:style>
  <w:style w:type="paragraph" w:styleId="Subtitle">
    <w:name w:val="Subtitle"/>
    <w:basedOn w:val="Normal"/>
    <w:link w:val="SubtitleChar"/>
    <w:qFormat/>
    <w:rsid w:val="006901E8"/>
    <w:pPr>
      <w:spacing w:after="60"/>
      <w:jc w:val="center"/>
      <w:outlineLvl w:val="1"/>
    </w:pPr>
    <w:rPr>
      <w:rFonts w:ascii="Arial" w:hAnsi="Arial"/>
      <w:sz w:val="24"/>
      <w:szCs w:val="24"/>
      <w:lang w:val="x-none"/>
    </w:rPr>
  </w:style>
  <w:style w:type="character" w:customStyle="1" w:styleId="SubtitleChar">
    <w:name w:val="Subtitle Char"/>
    <w:link w:val="Subtitle"/>
    <w:rsid w:val="006901E8"/>
    <w:rPr>
      <w:rFonts w:ascii="Arial" w:hAnsi="Arial" w:cs="Arial"/>
      <w:sz w:val="24"/>
      <w:szCs w:val="24"/>
      <w:lang w:eastAsia="en-US"/>
    </w:rPr>
  </w:style>
  <w:style w:type="paragraph" w:styleId="EnvelopeAddress">
    <w:name w:val="envelope address"/>
    <w:basedOn w:val="Normal"/>
    <w:rsid w:val="006901E8"/>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rsid w:val="006901E8"/>
    <w:rPr>
      <w:rFonts w:ascii="Arial" w:hAnsi="Arial" w:cs="Arial"/>
      <w:sz w:val="20"/>
    </w:rPr>
  </w:style>
  <w:style w:type="paragraph" w:styleId="HTMLAddress">
    <w:name w:val="HTML Address"/>
    <w:basedOn w:val="Normal"/>
    <w:link w:val="HTMLAddressChar"/>
    <w:rsid w:val="006901E8"/>
    <w:rPr>
      <w:i/>
      <w:iCs/>
      <w:lang w:val="x-none"/>
    </w:rPr>
  </w:style>
  <w:style w:type="character" w:customStyle="1" w:styleId="HTMLAddressChar">
    <w:name w:val="HTML Address Char"/>
    <w:link w:val="HTMLAddress"/>
    <w:rsid w:val="006901E8"/>
    <w:rPr>
      <w:i/>
      <w:iCs/>
      <w:sz w:val="22"/>
      <w:lang w:eastAsia="en-US"/>
    </w:rPr>
  </w:style>
  <w:style w:type="paragraph" w:styleId="MessageHeader">
    <w:name w:val="Message Header"/>
    <w:basedOn w:val="Normal"/>
    <w:link w:val="MessageHeaderChar"/>
    <w:rsid w:val="006901E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rPr>
  </w:style>
  <w:style w:type="character" w:customStyle="1" w:styleId="MessageHeaderChar">
    <w:name w:val="Message Header Char"/>
    <w:link w:val="MessageHeader"/>
    <w:rsid w:val="006901E8"/>
    <w:rPr>
      <w:rFonts w:ascii="Arial" w:hAnsi="Arial" w:cs="Arial"/>
      <w:sz w:val="24"/>
      <w:szCs w:val="24"/>
      <w:shd w:val="pct20" w:color="auto" w:fill="auto"/>
      <w:lang w:eastAsia="en-US"/>
    </w:rPr>
  </w:style>
  <w:style w:type="paragraph" w:styleId="Closing">
    <w:name w:val="Closing"/>
    <w:basedOn w:val="Normal"/>
    <w:link w:val="ClosingChar"/>
    <w:rsid w:val="006901E8"/>
    <w:pPr>
      <w:ind w:left="4252"/>
    </w:pPr>
    <w:rPr>
      <w:lang w:val="x-none"/>
    </w:rPr>
  </w:style>
  <w:style w:type="character" w:customStyle="1" w:styleId="ClosingChar">
    <w:name w:val="Closing Char"/>
    <w:link w:val="Closing"/>
    <w:rsid w:val="006901E8"/>
    <w:rPr>
      <w:sz w:val="22"/>
      <w:lang w:eastAsia="en-US"/>
    </w:rPr>
  </w:style>
  <w:style w:type="paragraph" w:styleId="Index1">
    <w:name w:val="index 1"/>
    <w:basedOn w:val="Normal"/>
    <w:next w:val="Normal"/>
    <w:autoRedefine/>
    <w:rsid w:val="006901E8"/>
    <w:pPr>
      <w:ind w:left="220" w:hanging="220"/>
    </w:pPr>
  </w:style>
  <w:style w:type="paragraph" w:styleId="Index3">
    <w:name w:val="index 3"/>
    <w:basedOn w:val="Normal"/>
    <w:next w:val="Normal"/>
    <w:autoRedefine/>
    <w:rsid w:val="006901E8"/>
    <w:pPr>
      <w:ind w:left="660" w:hanging="220"/>
    </w:pPr>
  </w:style>
  <w:style w:type="paragraph" w:styleId="Index5">
    <w:name w:val="index 5"/>
    <w:basedOn w:val="Normal"/>
    <w:next w:val="Normal"/>
    <w:autoRedefine/>
    <w:rsid w:val="006901E8"/>
    <w:pPr>
      <w:ind w:left="1100" w:hanging="220"/>
    </w:pPr>
  </w:style>
  <w:style w:type="paragraph" w:styleId="Index7">
    <w:name w:val="index 7"/>
    <w:basedOn w:val="Normal"/>
    <w:next w:val="Normal"/>
    <w:autoRedefine/>
    <w:rsid w:val="006901E8"/>
    <w:pPr>
      <w:ind w:left="1540" w:hanging="220"/>
    </w:pPr>
  </w:style>
  <w:style w:type="paragraph" w:styleId="Index8">
    <w:name w:val="index 8"/>
    <w:basedOn w:val="Normal"/>
    <w:next w:val="Normal"/>
    <w:autoRedefine/>
    <w:rsid w:val="006901E8"/>
    <w:pPr>
      <w:ind w:left="1760" w:hanging="220"/>
    </w:pPr>
  </w:style>
  <w:style w:type="paragraph" w:styleId="Index9">
    <w:name w:val="index 9"/>
    <w:basedOn w:val="Normal"/>
    <w:next w:val="Normal"/>
    <w:autoRedefine/>
    <w:rsid w:val="006901E8"/>
    <w:pPr>
      <w:ind w:left="1980" w:hanging="220"/>
    </w:pPr>
  </w:style>
  <w:style w:type="paragraph" w:styleId="List">
    <w:name w:val="List"/>
    <w:basedOn w:val="Normal"/>
    <w:rsid w:val="006901E8"/>
    <w:pPr>
      <w:ind w:left="283" w:hanging="283"/>
    </w:pPr>
  </w:style>
  <w:style w:type="paragraph" w:styleId="List3">
    <w:name w:val="List 3"/>
    <w:basedOn w:val="Normal"/>
    <w:rsid w:val="006901E8"/>
    <w:pPr>
      <w:ind w:left="849" w:hanging="283"/>
    </w:pPr>
  </w:style>
  <w:style w:type="paragraph" w:styleId="List5">
    <w:name w:val="List 5"/>
    <w:basedOn w:val="Normal"/>
    <w:rsid w:val="006901E8"/>
    <w:pPr>
      <w:ind w:left="1415" w:hanging="283"/>
    </w:pPr>
  </w:style>
  <w:style w:type="paragraph" w:styleId="ListContinue2">
    <w:name w:val="List Continue 2"/>
    <w:basedOn w:val="Normal"/>
    <w:rsid w:val="006901E8"/>
    <w:pPr>
      <w:spacing w:after="120"/>
      <w:ind w:left="566"/>
    </w:pPr>
  </w:style>
  <w:style w:type="paragraph" w:styleId="ListContinue3">
    <w:name w:val="List Continue 3"/>
    <w:basedOn w:val="Normal"/>
    <w:rsid w:val="006901E8"/>
    <w:pPr>
      <w:spacing w:after="120"/>
      <w:ind w:left="849"/>
    </w:pPr>
  </w:style>
  <w:style w:type="paragraph" w:styleId="ListContinue4">
    <w:name w:val="List Continue 4"/>
    <w:basedOn w:val="Normal"/>
    <w:rsid w:val="006901E8"/>
    <w:pPr>
      <w:spacing w:after="120"/>
      <w:ind w:left="1132"/>
    </w:pPr>
  </w:style>
  <w:style w:type="paragraph" w:styleId="ListContinue5">
    <w:name w:val="List Continue 5"/>
    <w:basedOn w:val="Normal"/>
    <w:rsid w:val="006901E8"/>
    <w:pPr>
      <w:spacing w:after="120"/>
      <w:ind w:left="1415"/>
    </w:pPr>
  </w:style>
  <w:style w:type="paragraph" w:styleId="BlockText">
    <w:name w:val="Block Text"/>
    <w:basedOn w:val="Normal"/>
    <w:rsid w:val="006901E8"/>
    <w:pPr>
      <w:spacing w:after="120"/>
      <w:ind w:left="1440" w:right="1440"/>
    </w:pPr>
  </w:style>
  <w:style w:type="paragraph" w:styleId="FootnoteText">
    <w:name w:val="footnote text"/>
    <w:basedOn w:val="Normal"/>
    <w:link w:val="FootnoteTextChar"/>
    <w:rsid w:val="006901E8"/>
    <w:rPr>
      <w:sz w:val="20"/>
      <w:lang w:val="x-none"/>
    </w:rPr>
  </w:style>
  <w:style w:type="character" w:customStyle="1" w:styleId="FootnoteTextChar">
    <w:name w:val="Footnote Text Char"/>
    <w:link w:val="FootnoteText"/>
    <w:rsid w:val="006901E8"/>
    <w:rPr>
      <w:lang w:eastAsia="en-US"/>
    </w:rPr>
  </w:style>
  <w:style w:type="paragraph" w:styleId="HTMLPreformatted">
    <w:name w:val="HTML Preformatted"/>
    <w:basedOn w:val="Normal"/>
    <w:link w:val="HTMLPreformattedChar"/>
    <w:rsid w:val="006901E8"/>
    <w:rPr>
      <w:rFonts w:ascii="Courier New" w:hAnsi="Courier New"/>
      <w:sz w:val="20"/>
      <w:lang w:val="x-none"/>
    </w:rPr>
  </w:style>
  <w:style w:type="character" w:customStyle="1" w:styleId="HTMLPreformattedChar">
    <w:name w:val="HTML Preformatted Char"/>
    <w:link w:val="HTMLPreformatted"/>
    <w:rsid w:val="006901E8"/>
    <w:rPr>
      <w:rFonts w:ascii="Courier New" w:hAnsi="Courier New" w:cs="Courier New"/>
      <w:lang w:eastAsia="en-US"/>
    </w:rPr>
  </w:style>
  <w:style w:type="paragraph" w:styleId="BodyTextFirstIndent">
    <w:name w:val="Body Text First Indent"/>
    <w:basedOn w:val="BodyText"/>
    <w:link w:val="BodyTextFirstIndentChar"/>
    <w:rsid w:val="006901E8"/>
    <w:pPr>
      <w:keepNext w:val="0"/>
      <w:keepLines w:val="0"/>
      <w:tabs>
        <w:tab w:val="clear" w:pos="567"/>
      </w:tabs>
      <w:spacing w:after="120"/>
      <w:ind w:firstLine="210"/>
      <w:jc w:val="left"/>
    </w:pPr>
  </w:style>
  <w:style w:type="character" w:customStyle="1" w:styleId="BodyTextFirstIndentChar">
    <w:name w:val="Body Text First Indent Char"/>
    <w:basedOn w:val="BodyTextChar"/>
    <w:link w:val="BodyTextFirstIndent"/>
    <w:rsid w:val="006901E8"/>
    <w:rPr>
      <w:sz w:val="22"/>
      <w:lang w:eastAsia="en-US"/>
    </w:rPr>
  </w:style>
  <w:style w:type="paragraph" w:styleId="BodyTextIndent2">
    <w:name w:val="Body Text Indent 2"/>
    <w:basedOn w:val="Normal"/>
    <w:link w:val="BodyTextIndent2Char"/>
    <w:rsid w:val="006901E8"/>
    <w:pPr>
      <w:spacing w:after="120" w:line="480" w:lineRule="auto"/>
      <w:ind w:left="283"/>
    </w:pPr>
    <w:rPr>
      <w:lang w:val="x-none"/>
    </w:rPr>
  </w:style>
  <w:style w:type="character" w:customStyle="1" w:styleId="BodyTextIndent2Char">
    <w:name w:val="Body Text Indent 2 Char"/>
    <w:link w:val="BodyTextIndent2"/>
    <w:rsid w:val="006901E8"/>
    <w:rPr>
      <w:sz w:val="22"/>
      <w:lang w:eastAsia="en-US"/>
    </w:rPr>
  </w:style>
  <w:style w:type="paragraph" w:styleId="BodyTextIndent3">
    <w:name w:val="Body Text Indent 3"/>
    <w:basedOn w:val="Normal"/>
    <w:link w:val="BodyTextIndent3Char"/>
    <w:rsid w:val="006901E8"/>
    <w:pPr>
      <w:spacing w:after="120"/>
      <w:ind w:left="283"/>
    </w:pPr>
    <w:rPr>
      <w:sz w:val="16"/>
      <w:szCs w:val="16"/>
      <w:lang w:val="x-none"/>
    </w:rPr>
  </w:style>
  <w:style w:type="character" w:customStyle="1" w:styleId="BodyTextIndent3Char">
    <w:name w:val="Body Text Indent 3 Char"/>
    <w:link w:val="BodyTextIndent3"/>
    <w:rsid w:val="006901E8"/>
    <w:rPr>
      <w:sz w:val="16"/>
      <w:szCs w:val="16"/>
      <w:lang w:eastAsia="en-US"/>
    </w:rPr>
  </w:style>
  <w:style w:type="paragraph" w:styleId="NormalIndent">
    <w:name w:val="Normal Indent"/>
    <w:basedOn w:val="Normal"/>
    <w:rsid w:val="006901E8"/>
    <w:pPr>
      <w:ind w:left="708"/>
    </w:pPr>
  </w:style>
  <w:style w:type="paragraph" w:styleId="Salutation">
    <w:name w:val="Salutation"/>
    <w:basedOn w:val="Normal"/>
    <w:next w:val="Normal"/>
    <w:link w:val="SalutationChar"/>
    <w:rsid w:val="006901E8"/>
    <w:rPr>
      <w:lang w:val="x-none"/>
    </w:rPr>
  </w:style>
  <w:style w:type="character" w:customStyle="1" w:styleId="SalutationChar">
    <w:name w:val="Salutation Char"/>
    <w:link w:val="Salutation"/>
    <w:rsid w:val="006901E8"/>
    <w:rPr>
      <w:sz w:val="22"/>
      <w:lang w:eastAsia="en-US"/>
    </w:rPr>
  </w:style>
  <w:style w:type="paragraph" w:styleId="Signature">
    <w:name w:val="Signature"/>
    <w:basedOn w:val="Normal"/>
    <w:link w:val="SignatureChar"/>
    <w:rsid w:val="006901E8"/>
    <w:pPr>
      <w:ind w:left="4252"/>
    </w:pPr>
    <w:rPr>
      <w:lang w:val="x-none"/>
    </w:rPr>
  </w:style>
  <w:style w:type="character" w:customStyle="1" w:styleId="SignatureChar">
    <w:name w:val="Signature Char"/>
    <w:link w:val="Signature"/>
    <w:rsid w:val="006901E8"/>
    <w:rPr>
      <w:sz w:val="22"/>
      <w:lang w:eastAsia="en-US"/>
    </w:rPr>
  </w:style>
  <w:style w:type="paragraph" w:styleId="E-mailSignature">
    <w:name w:val="E-mail Signature"/>
    <w:basedOn w:val="Normal"/>
    <w:link w:val="E-mailSignatureChar"/>
    <w:rsid w:val="006901E8"/>
    <w:rPr>
      <w:lang w:val="x-none"/>
    </w:rPr>
  </w:style>
  <w:style w:type="character" w:customStyle="1" w:styleId="E-mailSignatureChar">
    <w:name w:val="E-mail Signature Char"/>
    <w:link w:val="E-mailSignature"/>
    <w:rsid w:val="006901E8"/>
    <w:rPr>
      <w:sz w:val="22"/>
      <w:lang w:eastAsia="en-US"/>
    </w:rPr>
  </w:style>
  <w:style w:type="paragraph" w:styleId="TableofFigures">
    <w:name w:val="table of figures"/>
    <w:basedOn w:val="Normal"/>
    <w:next w:val="Normal"/>
    <w:rsid w:val="006901E8"/>
    <w:pPr>
      <w:ind w:left="440" w:hanging="440"/>
    </w:pPr>
  </w:style>
  <w:style w:type="paragraph" w:styleId="TableofAuthorities">
    <w:name w:val="table of authorities"/>
    <w:basedOn w:val="Normal"/>
    <w:next w:val="Normal"/>
    <w:rsid w:val="006901E8"/>
    <w:pPr>
      <w:ind w:left="220" w:hanging="220"/>
    </w:pPr>
  </w:style>
  <w:style w:type="paragraph" w:styleId="PlainText">
    <w:name w:val="Plain Text"/>
    <w:basedOn w:val="Normal"/>
    <w:link w:val="PlainTextChar"/>
    <w:rsid w:val="006901E8"/>
    <w:rPr>
      <w:rFonts w:ascii="Courier New" w:hAnsi="Courier New"/>
      <w:sz w:val="20"/>
      <w:lang w:val="x-none"/>
    </w:rPr>
  </w:style>
  <w:style w:type="character" w:customStyle="1" w:styleId="PlainTextChar">
    <w:name w:val="Plain Text Char"/>
    <w:link w:val="PlainText"/>
    <w:rsid w:val="006901E8"/>
    <w:rPr>
      <w:rFonts w:ascii="Courier New" w:hAnsi="Courier New" w:cs="Courier New"/>
      <w:lang w:eastAsia="en-US"/>
    </w:rPr>
  </w:style>
  <w:style w:type="paragraph" w:styleId="IndexHeading">
    <w:name w:val="index heading"/>
    <w:basedOn w:val="Normal"/>
    <w:next w:val="Index1"/>
    <w:rsid w:val="006901E8"/>
    <w:rPr>
      <w:rFonts w:ascii="Arial" w:hAnsi="Arial" w:cs="Arial"/>
      <w:b/>
      <w:bCs/>
    </w:rPr>
  </w:style>
  <w:style w:type="paragraph" w:styleId="TOAHeading">
    <w:name w:val="toa heading"/>
    <w:basedOn w:val="Normal"/>
    <w:next w:val="Normal"/>
    <w:rsid w:val="006901E8"/>
    <w:pPr>
      <w:spacing w:before="120"/>
    </w:pPr>
    <w:rPr>
      <w:rFonts w:ascii="Arial" w:hAnsi="Arial" w:cs="Arial"/>
      <w:b/>
      <w:bCs/>
      <w:sz w:val="24"/>
      <w:szCs w:val="24"/>
    </w:rPr>
  </w:style>
  <w:style w:type="paragraph" w:styleId="TOC1">
    <w:name w:val="toc 1"/>
    <w:basedOn w:val="Normal"/>
    <w:next w:val="Normal"/>
    <w:autoRedefine/>
    <w:rsid w:val="006901E8"/>
  </w:style>
  <w:style w:type="paragraph" w:styleId="TOC2">
    <w:name w:val="toc 2"/>
    <w:basedOn w:val="Normal"/>
    <w:next w:val="Normal"/>
    <w:autoRedefine/>
    <w:rsid w:val="006901E8"/>
    <w:pPr>
      <w:ind w:left="220"/>
    </w:pPr>
  </w:style>
  <w:style w:type="paragraph" w:styleId="TOC3">
    <w:name w:val="toc 3"/>
    <w:basedOn w:val="Normal"/>
    <w:next w:val="Normal"/>
    <w:autoRedefine/>
    <w:rsid w:val="006901E8"/>
    <w:pPr>
      <w:ind w:left="440"/>
    </w:pPr>
  </w:style>
  <w:style w:type="paragraph" w:styleId="TOC4">
    <w:name w:val="toc 4"/>
    <w:basedOn w:val="Normal"/>
    <w:next w:val="Normal"/>
    <w:autoRedefine/>
    <w:rsid w:val="006901E8"/>
    <w:pPr>
      <w:ind w:left="660"/>
    </w:pPr>
  </w:style>
  <w:style w:type="paragraph" w:styleId="TOC5">
    <w:name w:val="toc 5"/>
    <w:basedOn w:val="Normal"/>
    <w:next w:val="Normal"/>
    <w:autoRedefine/>
    <w:rsid w:val="006901E8"/>
    <w:pPr>
      <w:ind w:left="880"/>
    </w:pPr>
  </w:style>
  <w:style w:type="paragraph" w:styleId="TOC6">
    <w:name w:val="toc 6"/>
    <w:basedOn w:val="Normal"/>
    <w:next w:val="Normal"/>
    <w:autoRedefine/>
    <w:rsid w:val="006901E8"/>
    <w:pPr>
      <w:ind w:left="1100"/>
    </w:pPr>
  </w:style>
  <w:style w:type="paragraph" w:styleId="TOC7">
    <w:name w:val="toc 7"/>
    <w:basedOn w:val="Normal"/>
    <w:next w:val="Normal"/>
    <w:autoRedefine/>
    <w:rsid w:val="006901E8"/>
    <w:pPr>
      <w:ind w:left="1320"/>
    </w:pPr>
  </w:style>
  <w:style w:type="paragraph" w:styleId="TOC8">
    <w:name w:val="toc 8"/>
    <w:basedOn w:val="Normal"/>
    <w:next w:val="Normal"/>
    <w:autoRedefine/>
    <w:rsid w:val="006901E8"/>
    <w:pPr>
      <w:ind w:left="1540"/>
    </w:pPr>
  </w:style>
  <w:style w:type="paragraph" w:styleId="TOC9">
    <w:name w:val="toc 9"/>
    <w:basedOn w:val="Normal"/>
    <w:next w:val="Normal"/>
    <w:autoRedefine/>
    <w:rsid w:val="006901E8"/>
    <w:pPr>
      <w:ind w:left="1760"/>
    </w:pPr>
  </w:style>
  <w:style w:type="paragraph" w:customStyle="1" w:styleId="SPCStyle1">
    <w:name w:val="SPC Style 1"/>
    <w:basedOn w:val="Normal"/>
    <w:rsid w:val="006901E8"/>
    <w:pPr>
      <w:tabs>
        <w:tab w:val="left" w:pos="567"/>
      </w:tabs>
      <w:jc w:val="center"/>
    </w:pPr>
    <w:rPr>
      <w:b/>
    </w:rPr>
  </w:style>
  <w:style w:type="paragraph" w:customStyle="1" w:styleId="SPCStyle2">
    <w:name w:val="SPC Style 2"/>
    <w:basedOn w:val="Style2"/>
    <w:rsid w:val="006901E8"/>
  </w:style>
  <w:style w:type="paragraph" w:customStyle="1" w:styleId="TitleC">
    <w:name w:val="Title C"/>
    <w:basedOn w:val="Normal"/>
    <w:rsid w:val="006901E8"/>
    <w:rPr>
      <w:lang w:val="en-GB"/>
    </w:rPr>
  </w:style>
  <w:style w:type="paragraph" w:customStyle="1" w:styleId="Formatvorlage1">
    <w:name w:val="Formatvorlage1"/>
    <w:basedOn w:val="TitleA"/>
    <w:rsid w:val="006901E8"/>
    <w:rPr>
      <w:bCs/>
      <w:noProof/>
    </w:rPr>
  </w:style>
  <w:style w:type="paragraph" w:customStyle="1" w:styleId="Formatvorlage2">
    <w:name w:val="Formatvorlage2"/>
    <w:basedOn w:val="TitleB"/>
    <w:rsid w:val="006901E8"/>
    <w:pPr>
      <w:tabs>
        <w:tab w:val="clear" w:pos="7513"/>
      </w:tabs>
    </w:pPr>
    <w:rPr>
      <w:noProof/>
    </w:rPr>
  </w:style>
  <w:style w:type="character" w:customStyle="1" w:styleId="TextChar">
    <w:name w:val="Text Char"/>
    <w:link w:val="Text"/>
    <w:uiPriority w:val="99"/>
    <w:locked/>
    <w:rsid w:val="00552D82"/>
    <w:rPr>
      <w:noProof/>
      <w:color w:val="000000"/>
      <w:sz w:val="24"/>
      <w:lang w:val="en-GB" w:eastAsia="en-US"/>
    </w:rPr>
  </w:style>
  <w:style w:type="paragraph" w:styleId="TOCHeading">
    <w:name w:val="TOC Heading"/>
    <w:basedOn w:val="Heading1"/>
    <w:next w:val="Normal"/>
    <w:uiPriority w:val="39"/>
    <w:semiHidden/>
    <w:unhideWhenUsed/>
    <w:qFormat/>
    <w:rsid w:val="00737C01"/>
    <w:pPr>
      <w:outlineLvl w:val="9"/>
    </w:pPr>
    <w:rPr>
      <w:rFonts w:ascii="Cambria" w:hAnsi="Cambria" w:cs="Times New Roman"/>
      <w:sz w:val="32"/>
    </w:rPr>
  </w:style>
  <w:style w:type="paragraph" w:styleId="IntenseQuote">
    <w:name w:val="Intense Quote"/>
    <w:basedOn w:val="Normal"/>
    <w:next w:val="Normal"/>
    <w:link w:val="IntenseQuoteChar"/>
    <w:uiPriority w:val="30"/>
    <w:qFormat/>
    <w:rsid w:val="00737C01"/>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sid w:val="00737C01"/>
    <w:rPr>
      <w:b/>
      <w:bCs/>
      <w:i/>
      <w:iCs/>
      <w:color w:val="4F81BD"/>
      <w:sz w:val="22"/>
      <w:lang w:eastAsia="en-US"/>
    </w:rPr>
  </w:style>
  <w:style w:type="paragraph" w:styleId="NoSpacing">
    <w:name w:val="No Spacing"/>
    <w:uiPriority w:val="1"/>
    <w:qFormat/>
    <w:rsid w:val="00737C01"/>
    <w:rPr>
      <w:sz w:val="22"/>
      <w:lang w:val="de-DE" w:eastAsia="en-US"/>
    </w:rPr>
  </w:style>
  <w:style w:type="paragraph" w:styleId="ListParagraph">
    <w:name w:val="List Paragraph"/>
    <w:basedOn w:val="Normal"/>
    <w:uiPriority w:val="34"/>
    <w:qFormat/>
    <w:rsid w:val="00737C01"/>
    <w:pPr>
      <w:ind w:left="708"/>
    </w:pPr>
  </w:style>
  <w:style w:type="paragraph" w:styleId="Bibliography">
    <w:name w:val="Bibliography"/>
    <w:basedOn w:val="Normal"/>
    <w:next w:val="Normal"/>
    <w:uiPriority w:val="37"/>
    <w:semiHidden/>
    <w:unhideWhenUsed/>
    <w:rsid w:val="00737C01"/>
  </w:style>
  <w:style w:type="paragraph" w:styleId="Quote">
    <w:name w:val="Quote"/>
    <w:basedOn w:val="Normal"/>
    <w:next w:val="Normal"/>
    <w:link w:val="QuoteChar"/>
    <w:uiPriority w:val="29"/>
    <w:qFormat/>
    <w:rsid w:val="00737C01"/>
    <w:rPr>
      <w:i/>
      <w:iCs/>
      <w:color w:val="000000"/>
      <w:lang w:val="x-none"/>
    </w:rPr>
  </w:style>
  <w:style w:type="character" w:customStyle="1" w:styleId="QuoteChar">
    <w:name w:val="Quote Char"/>
    <w:link w:val="Quote"/>
    <w:uiPriority w:val="29"/>
    <w:rsid w:val="00737C01"/>
    <w:rPr>
      <w:i/>
      <w:iCs/>
      <w:color w:val="000000"/>
      <w:sz w:val="22"/>
      <w:lang w:eastAsia="en-US"/>
    </w:rPr>
  </w:style>
  <w:style w:type="paragraph" w:styleId="Revision">
    <w:name w:val="Revision"/>
    <w:hidden/>
    <w:uiPriority w:val="99"/>
    <w:semiHidden/>
    <w:rsid w:val="00105E76"/>
    <w:rPr>
      <w:sz w:val="22"/>
      <w:lang w:val="de-DE" w:eastAsia="en-US"/>
    </w:rPr>
  </w:style>
  <w:style w:type="paragraph" w:customStyle="1" w:styleId="Default">
    <w:name w:val="Default"/>
    <w:rsid w:val="009333FB"/>
    <w:pPr>
      <w:autoSpaceDE w:val="0"/>
      <w:autoSpaceDN w:val="0"/>
      <w:adjustRightInd w:val="0"/>
    </w:pPr>
    <w:rPr>
      <w:rFonts w:ascii="Verdana" w:hAnsi="Verdana" w:cs="Verdana"/>
      <w:color w:val="000000"/>
      <w:sz w:val="24"/>
      <w:szCs w:val="24"/>
      <w:lang w:val="de-DE"/>
    </w:rPr>
  </w:style>
  <w:style w:type="character" w:styleId="UnresolvedMention">
    <w:name w:val="Unresolved Mention"/>
    <w:basedOn w:val="DefaultParagraphFont"/>
    <w:uiPriority w:val="99"/>
    <w:semiHidden/>
    <w:unhideWhenUsed/>
    <w:rsid w:val="00AE0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9746">
      <w:bodyDiv w:val="1"/>
      <w:marLeft w:val="0"/>
      <w:marRight w:val="0"/>
      <w:marTop w:val="0"/>
      <w:marBottom w:val="0"/>
      <w:divBdr>
        <w:top w:val="none" w:sz="0" w:space="0" w:color="auto"/>
        <w:left w:val="none" w:sz="0" w:space="0" w:color="auto"/>
        <w:bottom w:val="none" w:sz="0" w:space="0" w:color="auto"/>
        <w:right w:val="none" w:sz="0" w:space="0" w:color="auto"/>
      </w:divBdr>
    </w:div>
    <w:div w:id="134103274">
      <w:bodyDiv w:val="1"/>
      <w:marLeft w:val="0"/>
      <w:marRight w:val="0"/>
      <w:marTop w:val="0"/>
      <w:marBottom w:val="0"/>
      <w:divBdr>
        <w:top w:val="none" w:sz="0" w:space="0" w:color="auto"/>
        <w:left w:val="none" w:sz="0" w:space="0" w:color="auto"/>
        <w:bottom w:val="none" w:sz="0" w:space="0" w:color="auto"/>
        <w:right w:val="none" w:sz="0" w:space="0" w:color="auto"/>
      </w:divBdr>
    </w:div>
    <w:div w:id="162547090">
      <w:bodyDiv w:val="1"/>
      <w:marLeft w:val="0"/>
      <w:marRight w:val="0"/>
      <w:marTop w:val="0"/>
      <w:marBottom w:val="0"/>
      <w:divBdr>
        <w:top w:val="none" w:sz="0" w:space="0" w:color="auto"/>
        <w:left w:val="none" w:sz="0" w:space="0" w:color="auto"/>
        <w:bottom w:val="none" w:sz="0" w:space="0" w:color="auto"/>
        <w:right w:val="none" w:sz="0" w:space="0" w:color="auto"/>
      </w:divBdr>
    </w:div>
    <w:div w:id="264771797">
      <w:bodyDiv w:val="1"/>
      <w:marLeft w:val="0"/>
      <w:marRight w:val="0"/>
      <w:marTop w:val="0"/>
      <w:marBottom w:val="0"/>
      <w:divBdr>
        <w:top w:val="none" w:sz="0" w:space="0" w:color="auto"/>
        <w:left w:val="none" w:sz="0" w:space="0" w:color="auto"/>
        <w:bottom w:val="none" w:sz="0" w:space="0" w:color="auto"/>
        <w:right w:val="none" w:sz="0" w:space="0" w:color="auto"/>
      </w:divBdr>
    </w:div>
    <w:div w:id="352153672">
      <w:bodyDiv w:val="1"/>
      <w:marLeft w:val="0"/>
      <w:marRight w:val="0"/>
      <w:marTop w:val="0"/>
      <w:marBottom w:val="0"/>
      <w:divBdr>
        <w:top w:val="none" w:sz="0" w:space="0" w:color="auto"/>
        <w:left w:val="none" w:sz="0" w:space="0" w:color="auto"/>
        <w:bottom w:val="none" w:sz="0" w:space="0" w:color="auto"/>
        <w:right w:val="none" w:sz="0" w:space="0" w:color="auto"/>
      </w:divBdr>
    </w:div>
    <w:div w:id="526262093">
      <w:bodyDiv w:val="1"/>
      <w:marLeft w:val="0"/>
      <w:marRight w:val="0"/>
      <w:marTop w:val="0"/>
      <w:marBottom w:val="0"/>
      <w:divBdr>
        <w:top w:val="none" w:sz="0" w:space="0" w:color="auto"/>
        <w:left w:val="none" w:sz="0" w:space="0" w:color="auto"/>
        <w:bottom w:val="none" w:sz="0" w:space="0" w:color="auto"/>
        <w:right w:val="none" w:sz="0" w:space="0" w:color="auto"/>
      </w:divBdr>
    </w:div>
    <w:div w:id="541403408">
      <w:bodyDiv w:val="1"/>
      <w:marLeft w:val="0"/>
      <w:marRight w:val="0"/>
      <w:marTop w:val="0"/>
      <w:marBottom w:val="0"/>
      <w:divBdr>
        <w:top w:val="none" w:sz="0" w:space="0" w:color="auto"/>
        <w:left w:val="none" w:sz="0" w:space="0" w:color="auto"/>
        <w:bottom w:val="none" w:sz="0" w:space="0" w:color="auto"/>
        <w:right w:val="none" w:sz="0" w:space="0" w:color="auto"/>
      </w:divBdr>
    </w:div>
    <w:div w:id="549154122">
      <w:bodyDiv w:val="1"/>
      <w:marLeft w:val="0"/>
      <w:marRight w:val="0"/>
      <w:marTop w:val="0"/>
      <w:marBottom w:val="0"/>
      <w:divBdr>
        <w:top w:val="none" w:sz="0" w:space="0" w:color="auto"/>
        <w:left w:val="none" w:sz="0" w:space="0" w:color="auto"/>
        <w:bottom w:val="none" w:sz="0" w:space="0" w:color="auto"/>
        <w:right w:val="none" w:sz="0" w:space="0" w:color="auto"/>
      </w:divBdr>
    </w:div>
    <w:div w:id="559294621">
      <w:bodyDiv w:val="1"/>
      <w:marLeft w:val="0"/>
      <w:marRight w:val="0"/>
      <w:marTop w:val="0"/>
      <w:marBottom w:val="0"/>
      <w:divBdr>
        <w:top w:val="none" w:sz="0" w:space="0" w:color="auto"/>
        <w:left w:val="none" w:sz="0" w:space="0" w:color="auto"/>
        <w:bottom w:val="none" w:sz="0" w:space="0" w:color="auto"/>
        <w:right w:val="none" w:sz="0" w:space="0" w:color="auto"/>
      </w:divBdr>
    </w:div>
    <w:div w:id="651107368">
      <w:bodyDiv w:val="1"/>
      <w:marLeft w:val="0"/>
      <w:marRight w:val="0"/>
      <w:marTop w:val="0"/>
      <w:marBottom w:val="0"/>
      <w:divBdr>
        <w:top w:val="none" w:sz="0" w:space="0" w:color="auto"/>
        <w:left w:val="none" w:sz="0" w:space="0" w:color="auto"/>
        <w:bottom w:val="none" w:sz="0" w:space="0" w:color="auto"/>
        <w:right w:val="none" w:sz="0" w:space="0" w:color="auto"/>
      </w:divBdr>
    </w:div>
    <w:div w:id="775291128">
      <w:bodyDiv w:val="1"/>
      <w:marLeft w:val="0"/>
      <w:marRight w:val="0"/>
      <w:marTop w:val="0"/>
      <w:marBottom w:val="0"/>
      <w:divBdr>
        <w:top w:val="none" w:sz="0" w:space="0" w:color="auto"/>
        <w:left w:val="none" w:sz="0" w:space="0" w:color="auto"/>
        <w:bottom w:val="none" w:sz="0" w:space="0" w:color="auto"/>
        <w:right w:val="none" w:sz="0" w:space="0" w:color="auto"/>
      </w:divBdr>
    </w:div>
    <w:div w:id="805465249">
      <w:bodyDiv w:val="1"/>
      <w:marLeft w:val="0"/>
      <w:marRight w:val="0"/>
      <w:marTop w:val="0"/>
      <w:marBottom w:val="0"/>
      <w:divBdr>
        <w:top w:val="none" w:sz="0" w:space="0" w:color="auto"/>
        <w:left w:val="none" w:sz="0" w:space="0" w:color="auto"/>
        <w:bottom w:val="none" w:sz="0" w:space="0" w:color="auto"/>
        <w:right w:val="none" w:sz="0" w:space="0" w:color="auto"/>
      </w:divBdr>
    </w:div>
    <w:div w:id="810944556">
      <w:bodyDiv w:val="1"/>
      <w:marLeft w:val="0"/>
      <w:marRight w:val="0"/>
      <w:marTop w:val="0"/>
      <w:marBottom w:val="0"/>
      <w:divBdr>
        <w:top w:val="none" w:sz="0" w:space="0" w:color="auto"/>
        <w:left w:val="none" w:sz="0" w:space="0" w:color="auto"/>
        <w:bottom w:val="none" w:sz="0" w:space="0" w:color="auto"/>
        <w:right w:val="none" w:sz="0" w:space="0" w:color="auto"/>
      </w:divBdr>
    </w:div>
    <w:div w:id="838498687">
      <w:bodyDiv w:val="1"/>
      <w:marLeft w:val="0"/>
      <w:marRight w:val="0"/>
      <w:marTop w:val="0"/>
      <w:marBottom w:val="0"/>
      <w:divBdr>
        <w:top w:val="none" w:sz="0" w:space="0" w:color="auto"/>
        <w:left w:val="none" w:sz="0" w:space="0" w:color="auto"/>
        <w:bottom w:val="none" w:sz="0" w:space="0" w:color="auto"/>
        <w:right w:val="none" w:sz="0" w:space="0" w:color="auto"/>
      </w:divBdr>
    </w:div>
    <w:div w:id="1017778892">
      <w:bodyDiv w:val="1"/>
      <w:marLeft w:val="0"/>
      <w:marRight w:val="0"/>
      <w:marTop w:val="0"/>
      <w:marBottom w:val="0"/>
      <w:divBdr>
        <w:top w:val="none" w:sz="0" w:space="0" w:color="auto"/>
        <w:left w:val="none" w:sz="0" w:space="0" w:color="auto"/>
        <w:bottom w:val="none" w:sz="0" w:space="0" w:color="auto"/>
        <w:right w:val="none" w:sz="0" w:space="0" w:color="auto"/>
      </w:divBdr>
    </w:div>
    <w:div w:id="1171986490">
      <w:bodyDiv w:val="1"/>
      <w:marLeft w:val="0"/>
      <w:marRight w:val="0"/>
      <w:marTop w:val="0"/>
      <w:marBottom w:val="0"/>
      <w:divBdr>
        <w:top w:val="none" w:sz="0" w:space="0" w:color="auto"/>
        <w:left w:val="none" w:sz="0" w:space="0" w:color="auto"/>
        <w:bottom w:val="none" w:sz="0" w:space="0" w:color="auto"/>
        <w:right w:val="none" w:sz="0" w:space="0" w:color="auto"/>
      </w:divBdr>
    </w:div>
    <w:div w:id="1288856702">
      <w:bodyDiv w:val="1"/>
      <w:marLeft w:val="0"/>
      <w:marRight w:val="0"/>
      <w:marTop w:val="0"/>
      <w:marBottom w:val="0"/>
      <w:divBdr>
        <w:top w:val="none" w:sz="0" w:space="0" w:color="auto"/>
        <w:left w:val="none" w:sz="0" w:space="0" w:color="auto"/>
        <w:bottom w:val="none" w:sz="0" w:space="0" w:color="auto"/>
        <w:right w:val="none" w:sz="0" w:space="0" w:color="auto"/>
      </w:divBdr>
    </w:div>
    <w:div w:id="1318337733">
      <w:bodyDiv w:val="1"/>
      <w:marLeft w:val="0"/>
      <w:marRight w:val="0"/>
      <w:marTop w:val="0"/>
      <w:marBottom w:val="0"/>
      <w:divBdr>
        <w:top w:val="none" w:sz="0" w:space="0" w:color="auto"/>
        <w:left w:val="none" w:sz="0" w:space="0" w:color="auto"/>
        <w:bottom w:val="none" w:sz="0" w:space="0" w:color="auto"/>
        <w:right w:val="none" w:sz="0" w:space="0" w:color="auto"/>
      </w:divBdr>
    </w:div>
    <w:div w:id="1334139977">
      <w:bodyDiv w:val="1"/>
      <w:marLeft w:val="0"/>
      <w:marRight w:val="0"/>
      <w:marTop w:val="0"/>
      <w:marBottom w:val="0"/>
      <w:divBdr>
        <w:top w:val="none" w:sz="0" w:space="0" w:color="auto"/>
        <w:left w:val="none" w:sz="0" w:space="0" w:color="auto"/>
        <w:bottom w:val="none" w:sz="0" w:space="0" w:color="auto"/>
        <w:right w:val="none" w:sz="0" w:space="0" w:color="auto"/>
      </w:divBdr>
    </w:div>
    <w:div w:id="1342927343">
      <w:bodyDiv w:val="1"/>
      <w:marLeft w:val="0"/>
      <w:marRight w:val="0"/>
      <w:marTop w:val="0"/>
      <w:marBottom w:val="0"/>
      <w:divBdr>
        <w:top w:val="none" w:sz="0" w:space="0" w:color="auto"/>
        <w:left w:val="none" w:sz="0" w:space="0" w:color="auto"/>
        <w:bottom w:val="none" w:sz="0" w:space="0" w:color="auto"/>
        <w:right w:val="none" w:sz="0" w:space="0" w:color="auto"/>
      </w:divBdr>
    </w:div>
    <w:div w:id="1362826921">
      <w:bodyDiv w:val="1"/>
      <w:marLeft w:val="0"/>
      <w:marRight w:val="0"/>
      <w:marTop w:val="0"/>
      <w:marBottom w:val="0"/>
      <w:divBdr>
        <w:top w:val="none" w:sz="0" w:space="0" w:color="auto"/>
        <w:left w:val="none" w:sz="0" w:space="0" w:color="auto"/>
        <w:bottom w:val="none" w:sz="0" w:space="0" w:color="auto"/>
        <w:right w:val="none" w:sz="0" w:space="0" w:color="auto"/>
      </w:divBdr>
    </w:div>
    <w:div w:id="1415085546">
      <w:bodyDiv w:val="1"/>
      <w:marLeft w:val="0"/>
      <w:marRight w:val="0"/>
      <w:marTop w:val="0"/>
      <w:marBottom w:val="0"/>
      <w:divBdr>
        <w:top w:val="none" w:sz="0" w:space="0" w:color="auto"/>
        <w:left w:val="none" w:sz="0" w:space="0" w:color="auto"/>
        <w:bottom w:val="none" w:sz="0" w:space="0" w:color="auto"/>
        <w:right w:val="none" w:sz="0" w:space="0" w:color="auto"/>
      </w:divBdr>
    </w:div>
    <w:div w:id="1420759144">
      <w:bodyDiv w:val="1"/>
      <w:marLeft w:val="0"/>
      <w:marRight w:val="0"/>
      <w:marTop w:val="0"/>
      <w:marBottom w:val="0"/>
      <w:divBdr>
        <w:top w:val="none" w:sz="0" w:space="0" w:color="auto"/>
        <w:left w:val="none" w:sz="0" w:space="0" w:color="auto"/>
        <w:bottom w:val="none" w:sz="0" w:space="0" w:color="auto"/>
        <w:right w:val="none" w:sz="0" w:space="0" w:color="auto"/>
      </w:divBdr>
    </w:div>
    <w:div w:id="1425296634">
      <w:bodyDiv w:val="1"/>
      <w:marLeft w:val="0"/>
      <w:marRight w:val="0"/>
      <w:marTop w:val="0"/>
      <w:marBottom w:val="0"/>
      <w:divBdr>
        <w:top w:val="none" w:sz="0" w:space="0" w:color="auto"/>
        <w:left w:val="none" w:sz="0" w:space="0" w:color="auto"/>
        <w:bottom w:val="none" w:sz="0" w:space="0" w:color="auto"/>
        <w:right w:val="none" w:sz="0" w:space="0" w:color="auto"/>
      </w:divBdr>
    </w:div>
    <w:div w:id="1429807538">
      <w:bodyDiv w:val="1"/>
      <w:marLeft w:val="0"/>
      <w:marRight w:val="0"/>
      <w:marTop w:val="0"/>
      <w:marBottom w:val="0"/>
      <w:divBdr>
        <w:top w:val="none" w:sz="0" w:space="0" w:color="auto"/>
        <w:left w:val="none" w:sz="0" w:space="0" w:color="auto"/>
        <w:bottom w:val="none" w:sz="0" w:space="0" w:color="auto"/>
        <w:right w:val="none" w:sz="0" w:space="0" w:color="auto"/>
      </w:divBdr>
    </w:div>
    <w:div w:id="1527867194">
      <w:bodyDiv w:val="1"/>
      <w:marLeft w:val="0"/>
      <w:marRight w:val="0"/>
      <w:marTop w:val="0"/>
      <w:marBottom w:val="0"/>
      <w:divBdr>
        <w:top w:val="none" w:sz="0" w:space="0" w:color="auto"/>
        <w:left w:val="none" w:sz="0" w:space="0" w:color="auto"/>
        <w:bottom w:val="none" w:sz="0" w:space="0" w:color="auto"/>
        <w:right w:val="none" w:sz="0" w:space="0" w:color="auto"/>
      </w:divBdr>
    </w:div>
    <w:div w:id="1647851870">
      <w:bodyDiv w:val="1"/>
      <w:marLeft w:val="0"/>
      <w:marRight w:val="0"/>
      <w:marTop w:val="0"/>
      <w:marBottom w:val="0"/>
      <w:divBdr>
        <w:top w:val="none" w:sz="0" w:space="0" w:color="auto"/>
        <w:left w:val="none" w:sz="0" w:space="0" w:color="auto"/>
        <w:bottom w:val="none" w:sz="0" w:space="0" w:color="auto"/>
        <w:right w:val="none" w:sz="0" w:space="0" w:color="auto"/>
      </w:divBdr>
    </w:div>
    <w:div w:id="1682269748">
      <w:bodyDiv w:val="1"/>
      <w:marLeft w:val="0"/>
      <w:marRight w:val="0"/>
      <w:marTop w:val="0"/>
      <w:marBottom w:val="0"/>
      <w:divBdr>
        <w:top w:val="none" w:sz="0" w:space="0" w:color="auto"/>
        <w:left w:val="none" w:sz="0" w:space="0" w:color="auto"/>
        <w:bottom w:val="none" w:sz="0" w:space="0" w:color="auto"/>
        <w:right w:val="none" w:sz="0" w:space="0" w:color="auto"/>
      </w:divBdr>
    </w:div>
    <w:div w:id="1765883170">
      <w:bodyDiv w:val="1"/>
      <w:marLeft w:val="0"/>
      <w:marRight w:val="0"/>
      <w:marTop w:val="0"/>
      <w:marBottom w:val="0"/>
      <w:divBdr>
        <w:top w:val="none" w:sz="0" w:space="0" w:color="auto"/>
        <w:left w:val="none" w:sz="0" w:space="0" w:color="auto"/>
        <w:bottom w:val="none" w:sz="0" w:space="0" w:color="auto"/>
        <w:right w:val="none" w:sz="0" w:space="0" w:color="auto"/>
      </w:divBdr>
    </w:div>
    <w:div w:id="1828587690">
      <w:bodyDiv w:val="1"/>
      <w:marLeft w:val="0"/>
      <w:marRight w:val="0"/>
      <w:marTop w:val="0"/>
      <w:marBottom w:val="0"/>
      <w:divBdr>
        <w:top w:val="none" w:sz="0" w:space="0" w:color="auto"/>
        <w:left w:val="none" w:sz="0" w:space="0" w:color="auto"/>
        <w:bottom w:val="none" w:sz="0" w:space="0" w:color="auto"/>
        <w:right w:val="none" w:sz="0" w:space="0" w:color="auto"/>
      </w:divBdr>
    </w:div>
    <w:div w:id="1949044133">
      <w:bodyDiv w:val="1"/>
      <w:marLeft w:val="0"/>
      <w:marRight w:val="0"/>
      <w:marTop w:val="0"/>
      <w:marBottom w:val="0"/>
      <w:divBdr>
        <w:top w:val="none" w:sz="0" w:space="0" w:color="auto"/>
        <w:left w:val="none" w:sz="0" w:space="0" w:color="auto"/>
        <w:bottom w:val="none" w:sz="0" w:space="0" w:color="auto"/>
        <w:right w:val="none" w:sz="0" w:space="0" w:color="auto"/>
      </w:divBdr>
    </w:div>
    <w:div w:id="1998145232">
      <w:bodyDiv w:val="1"/>
      <w:marLeft w:val="0"/>
      <w:marRight w:val="0"/>
      <w:marTop w:val="0"/>
      <w:marBottom w:val="0"/>
      <w:divBdr>
        <w:top w:val="none" w:sz="0" w:space="0" w:color="auto"/>
        <w:left w:val="none" w:sz="0" w:space="0" w:color="auto"/>
        <w:bottom w:val="none" w:sz="0" w:space="0" w:color="auto"/>
        <w:right w:val="none" w:sz="0" w:space="0" w:color="auto"/>
      </w:divBdr>
    </w:div>
    <w:div w:id="2017145431">
      <w:bodyDiv w:val="1"/>
      <w:marLeft w:val="0"/>
      <w:marRight w:val="0"/>
      <w:marTop w:val="0"/>
      <w:marBottom w:val="0"/>
      <w:divBdr>
        <w:top w:val="none" w:sz="0" w:space="0" w:color="auto"/>
        <w:left w:val="none" w:sz="0" w:space="0" w:color="auto"/>
        <w:bottom w:val="none" w:sz="0" w:space="0" w:color="auto"/>
        <w:right w:val="none" w:sz="0" w:space="0" w:color="auto"/>
      </w:divBdr>
    </w:div>
    <w:div w:id="208020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hyperlink" Target="https://www.ema.europa.eu/"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yperlink" Target="https://www.ema.europa.eu/en/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documents/template-form/qrd-appendix-v-adverse-drug-reaction-reporting-details_en.docx" TargetMode="External"/><Relationship Id="rId5" Type="http://schemas.openxmlformats.org/officeDocument/2006/relationships/numbering" Target="numbering.xml"/><Relationship Id="rId15" Type="http://schemas.openxmlformats.org/officeDocument/2006/relationships/hyperlink" Target="https://www.ema.europa.eu/en/documents/template-form/qrd-appendix-v-adverse-drug-reaction-reporting-details_en.docx"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EMADOC-1700519818-2128811</_dlc_DocId>
    <_dlc_DocIdUrl xmlns="a034c160-bfb7-45f5-8632-2eb7e0508071">
      <Url>https://euema.sharepoint.com/sites/CRM/_layouts/15/DocIdRedir.aspx?ID=EMADOC-1700519818-2128811</Url>
      <Description>EMADOC-1700519818-2128811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766917-98DB-443D-AA53-4E12804466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0B19C2-ECEA-430D-A21B-8E74614AB2C9}"/>
</file>

<file path=customXml/itemProps3.xml><?xml version="1.0" encoding="utf-8"?>
<ds:datastoreItem xmlns:ds="http://schemas.openxmlformats.org/officeDocument/2006/customXml" ds:itemID="{EA4E44E8-7714-40F4-924E-2A18630A756A}">
  <ds:schemaRefs>
    <ds:schemaRef ds:uri="http://schemas.openxmlformats.org/officeDocument/2006/bibliography"/>
  </ds:schemaRefs>
</ds:datastoreItem>
</file>

<file path=customXml/itemProps4.xml><?xml version="1.0" encoding="utf-8"?>
<ds:datastoreItem xmlns:ds="http://schemas.openxmlformats.org/officeDocument/2006/customXml" ds:itemID="{741C5606-9C70-4CEC-B159-E5D94084FCBB}">
  <ds:schemaRefs>
    <ds:schemaRef ds:uri="http://schemas.microsoft.com/sharepoint/v3/contenttype/forms"/>
  </ds:schemaRefs>
</ds:datastoreItem>
</file>

<file path=customXml/itemProps5.xml><?xml version="1.0" encoding="utf-8"?>
<ds:datastoreItem xmlns:ds="http://schemas.openxmlformats.org/officeDocument/2006/customXml" ds:itemID="{688C4CD3-AECE-4159-AAE2-C6A2A6B0F76B}"/>
</file>

<file path=docProps/app.xml><?xml version="1.0" encoding="utf-8"?>
<Properties xmlns="http://schemas.openxmlformats.org/officeDocument/2006/extended-properties" xmlns:vt="http://schemas.openxmlformats.org/officeDocument/2006/docPropsVTypes">
  <Template>Normal</Template>
  <TotalTime>0</TotalTime>
  <Pages>115</Pages>
  <Words>23775</Words>
  <Characters>166432</Characters>
  <Application>Microsoft Office Word</Application>
  <DocSecurity>0</DocSecurity>
  <Lines>6164</Lines>
  <Paragraphs>2797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Olanzapine Teva, INN-olanzapine</vt:lpstr>
      <vt:lpstr>Olanzapine Teva, INN-olanzapine</vt:lpstr>
    </vt:vector>
  </TitlesOfParts>
  <Manager/>
  <Company/>
  <LinksUpToDate>false</LinksUpToDate>
  <CharactersWithSpaces>187410</CharactersWithSpaces>
  <SharedDoc>false</SharedDoc>
  <HLinks>
    <vt:vector size="144" baseType="variant">
      <vt:variant>
        <vt:i4>1245197</vt:i4>
      </vt:variant>
      <vt:variant>
        <vt:i4>69</vt:i4>
      </vt:variant>
      <vt:variant>
        <vt:i4>0</vt:i4>
      </vt:variant>
      <vt:variant>
        <vt:i4>5</vt:i4>
      </vt:variant>
      <vt:variant>
        <vt:lpwstr>http://www.ema.europa.eu/</vt:lpwstr>
      </vt:variant>
      <vt:variant>
        <vt:lpwstr/>
      </vt:variant>
      <vt:variant>
        <vt:i4>2359399</vt:i4>
      </vt:variant>
      <vt:variant>
        <vt:i4>66</vt:i4>
      </vt:variant>
      <vt:variant>
        <vt:i4>0</vt:i4>
      </vt:variant>
      <vt:variant>
        <vt:i4>5</vt:i4>
      </vt:variant>
      <vt:variant>
        <vt:lpwstr>http://www.ema.europa.eu/docs/en_GB/document_library/Template_or_form/2013/03/WC500139752.doc</vt:lpwstr>
      </vt:variant>
      <vt:variant>
        <vt:lpwstr/>
      </vt:variant>
      <vt:variant>
        <vt:i4>1245197</vt:i4>
      </vt:variant>
      <vt:variant>
        <vt:i4>63</vt:i4>
      </vt:variant>
      <vt:variant>
        <vt:i4>0</vt:i4>
      </vt:variant>
      <vt:variant>
        <vt:i4>5</vt:i4>
      </vt:variant>
      <vt:variant>
        <vt:lpwstr>http://www.ema.europa.eu/</vt:lpwstr>
      </vt:variant>
      <vt:variant>
        <vt:lpwstr/>
      </vt:variant>
      <vt:variant>
        <vt:i4>2359399</vt:i4>
      </vt:variant>
      <vt:variant>
        <vt:i4>60</vt:i4>
      </vt:variant>
      <vt:variant>
        <vt:i4>0</vt:i4>
      </vt:variant>
      <vt:variant>
        <vt:i4>5</vt:i4>
      </vt:variant>
      <vt:variant>
        <vt:lpwstr>http://www.ema.europa.eu/docs/en_GB/document_library/Template_or_form/2013/03/WC500139752.doc</vt:lpwstr>
      </vt:variant>
      <vt:variant>
        <vt:lpwstr/>
      </vt:variant>
      <vt:variant>
        <vt:i4>1245197</vt:i4>
      </vt:variant>
      <vt:variant>
        <vt:i4>57</vt:i4>
      </vt:variant>
      <vt:variant>
        <vt:i4>0</vt:i4>
      </vt:variant>
      <vt:variant>
        <vt:i4>5</vt:i4>
      </vt:variant>
      <vt:variant>
        <vt:lpwstr>http://www.ema.europa.eu/</vt:lpwstr>
      </vt:variant>
      <vt:variant>
        <vt:lpwstr/>
      </vt:variant>
      <vt:variant>
        <vt:i4>2359399</vt:i4>
      </vt:variant>
      <vt:variant>
        <vt:i4>54</vt:i4>
      </vt:variant>
      <vt:variant>
        <vt:i4>0</vt:i4>
      </vt:variant>
      <vt:variant>
        <vt:i4>5</vt:i4>
      </vt:variant>
      <vt:variant>
        <vt:lpwstr>http://www.ema.europa.eu/docs/en_GB/document_library/Template_or_form/2013/03/WC500139752.doc</vt:lpwstr>
      </vt:variant>
      <vt:variant>
        <vt:lpwstr/>
      </vt:variant>
      <vt:variant>
        <vt:i4>3407968</vt:i4>
      </vt:variant>
      <vt:variant>
        <vt:i4>51</vt:i4>
      </vt:variant>
      <vt:variant>
        <vt:i4>0</vt:i4>
      </vt:variant>
      <vt:variant>
        <vt:i4>5</vt:i4>
      </vt:variant>
      <vt:variant>
        <vt:lpwstr>http://www.emea.europa.eu/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3407968</vt:i4>
      </vt:variant>
      <vt:variant>
        <vt:i4>45</vt:i4>
      </vt:variant>
      <vt:variant>
        <vt:i4>0</vt:i4>
      </vt:variant>
      <vt:variant>
        <vt:i4>5</vt:i4>
      </vt:variant>
      <vt:variant>
        <vt:lpwstr>http://www.emea.europa.eu/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3407968</vt:i4>
      </vt:variant>
      <vt:variant>
        <vt:i4>39</vt:i4>
      </vt:variant>
      <vt:variant>
        <vt:i4>0</vt:i4>
      </vt:variant>
      <vt:variant>
        <vt:i4>5</vt:i4>
      </vt:variant>
      <vt:variant>
        <vt:lpwstr>http://www.emea.europa.eu/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3407968</vt:i4>
      </vt:variant>
      <vt:variant>
        <vt:i4>33</vt:i4>
      </vt:variant>
      <vt:variant>
        <vt:i4>0</vt:i4>
      </vt:variant>
      <vt:variant>
        <vt:i4>5</vt:i4>
      </vt:variant>
      <vt:variant>
        <vt:lpwstr>http://www.emea.europa.eu/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3407968</vt:i4>
      </vt:variant>
      <vt:variant>
        <vt:i4>27</vt:i4>
      </vt:variant>
      <vt:variant>
        <vt:i4>0</vt:i4>
      </vt:variant>
      <vt:variant>
        <vt:i4>5</vt:i4>
      </vt:variant>
      <vt:variant>
        <vt:lpwstr>http://www.emea.europa.eu/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3407968</vt:i4>
      </vt:variant>
      <vt:variant>
        <vt:i4>21</vt:i4>
      </vt:variant>
      <vt:variant>
        <vt:i4>0</vt:i4>
      </vt:variant>
      <vt:variant>
        <vt:i4>5</vt:i4>
      </vt:variant>
      <vt:variant>
        <vt:lpwstr>http://www.emea.europa.eu/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3407968</vt:i4>
      </vt:variant>
      <vt:variant>
        <vt:i4>15</vt:i4>
      </vt:variant>
      <vt:variant>
        <vt:i4>0</vt:i4>
      </vt:variant>
      <vt:variant>
        <vt:i4>5</vt:i4>
      </vt:variant>
      <vt:variant>
        <vt:lpwstr>http://www.emea.europa.eu/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3407968</vt:i4>
      </vt:variant>
      <vt:variant>
        <vt:i4>9</vt:i4>
      </vt:variant>
      <vt:variant>
        <vt:i4>0</vt:i4>
      </vt:variant>
      <vt:variant>
        <vt:i4>5</vt:i4>
      </vt:variant>
      <vt:variant>
        <vt:lpwstr>http://www.emea.europa.eu/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3407968</vt:i4>
      </vt:variant>
      <vt:variant>
        <vt:i4>3</vt:i4>
      </vt:variant>
      <vt:variant>
        <vt:i4>0</vt:i4>
      </vt:variant>
      <vt:variant>
        <vt:i4>5</vt:i4>
      </vt:variant>
      <vt:variant>
        <vt:lpwstr>http://www.emea.europa.eu/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Olanzapine Teva, INN-olanzapine</dc:title>
  <dc:subject>EPAR</dc:subject>
  <dc:creator>CHMP</dc:creator>
  <cp:keywords>Olanzapine Teva, INN-olanzapine</cp:keywords>
  <dc:description/>
  <cp:lastModifiedBy>admin2</cp:lastModifiedBy>
  <cp:revision>40</cp:revision>
  <cp:lastPrinted>2013-06-25T11:38:00Z</cp:lastPrinted>
  <dcterms:created xsi:type="dcterms:W3CDTF">2025-01-22T08:07:00Z</dcterms:created>
  <dcterms:modified xsi:type="dcterms:W3CDTF">2025-02-24T06:58:00Z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Reviewer">
    <vt:lpwstr/>
  </property>
  <property fmtid="{D5CDD505-2E9C-101B-9397-08002B2CF9AE}" pid="4" name="ContentTypeId">
    <vt:lpwstr>0x0101000DA6AD19014FF648A49316945EE786F90200176DED4FF78CD74995F64A0F46B59E48</vt:lpwstr>
  </property>
  <property fmtid="{D5CDD505-2E9C-101B-9397-08002B2CF9AE}" pid="5" name="_dlc_DocIdItemGuid">
    <vt:lpwstr>a8d0e73b-493b-4ae5-bf9f-70752ab0c101</vt:lpwstr>
  </property>
</Properties>
</file>