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29B3" w14:textId="1DE3BBCC" w:rsidR="005C12E8" w:rsidRPr="005C12E8" w:rsidRDefault="005C12E8" w:rsidP="005C12E8">
      <w:pPr>
        <w:pStyle w:val="paragraph"/>
        <w:spacing w:before="0" w:beforeAutospacing="0" w:after="0" w:afterAutospacing="0"/>
        <w:textAlignment w:val="baseline"/>
        <w:rPr>
          <w:ins w:id="0" w:author="BIAL" w:date="2025-03-21T09:29:00Z"/>
          <w:rFonts w:ascii="Segoe UI" w:hAnsi="Segoe UI" w:cs="Segoe UI"/>
          <w:sz w:val="18"/>
          <w:szCs w:val="18"/>
          <w:lang w:val="de-DE"/>
          <w:rPrChange w:id="1" w:author="BIAL" w:date="2025-03-21T09:29:00Z">
            <w:rPr>
              <w:ins w:id="2" w:author="BIAL" w:date="2025-03-21T09:29:00Z"/>
              <w:rFonts w:ascii="Segoe UI" w:hAnsi="Segoe UI" w:cs="Segoe UI"/>
              <w:sz w:val="18"/>
              <w:szCs w:val="18"/>
            </w:rPr>
          </w:rPrChange>
        </w:rPr>
      </w:pPr>
      <w:ins w:id="3" w:author="BIAL" w:date="2025-03-21T09:31:00Z">
        <w:r>
          <w:rPr>
            <w:noProof/>
            <w:sz w:val="22"/>
            <w:szCs w:val="22"/>
            <w:lang w:val="bg-BG"/>
          </w:rPr>
          <mc:AlternateContent>
            <mc:Choice Requires="wps">
              <w:drawing>
                <wp:anchor distT="0" distB="0" distL="114300" distR="114300" simplePos="0" relativeHeight="251659264" behindDoc="0" locked="0" layoutInCell="1" allowOverlap="1" wp14:anchorId="44A84C1D" wp14:editId="1F00F02A">
                  <wp:simplePos x="0" y="0"/>
                  <wp:positionH relativeFrom="column">
                    <wp:posOffset>-24130</wp:posOffset>
                  </wp:positionH>
                  <wp:positionV relativeFrom="paragraph">
                    <wp:posOffset>3810</wp:posOffset>
                  </wp:positionV>
                  <wp:extent cx="5810250" cy="971550"/>
                  <wp:effectExtent l="0" t="0" r="19050" b="19050"/>
                  <wp:wrapNone/>
                  <wp:docPr id="1294959155" name="Text Box 1"/>
                  <wp:cNvGraphicFramePr/>
                  <a:graphic xmlns:a="http://schemas.openxmlformats.org/drawingml/2006/main">
                    <a:graphicData uri="http://schemas.microsoft.com/office/word/2010/wordprocessingShape">
                      <wps:wsp>
                        <wps:cNvSpPr txBox="1"/>
                        <wps:spPr>
                          <a:xfrm>
                            <a:off x="0" y="0"/>
                            <a:ext cx="5810250" cy="971550"/>
                          </a:xfrm>
                          <a:prstGeom prst="rect">
                            <a:avLst/>
                          </a:prstGeom>
                          <a:noFill/>
                          <a:ln w="6350">
                            <a:solidFill>
                              <a:schemeClr val="tx1"/>
                            </a:solidFill>
                          </a:ln>
                        </wps:spPr>
                        <wps:txbx>
                          <w:txbxContent>
                            <w:p w14:paraId="69D7C105" w14:textId="77777777" w:rsidR="005C12E8" w:rsidRDefault="005C12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A84C1D" id="_x0000_t202" coordsize="21600,21600" o:spt="202" path="m,l,21600r21600,l21600,xe">
                  <v:stroke joinstyle="miter"/>
                  <v:path gradientshapeok="t" o:connecttype="rect"/>
                </v:shapetype>
                <v:shape id="Text Box 1" o:spid="_x0000_s1026" type="#_x0000_t202" style="position:absolute;margin-left:-1.9pt;margin-top:.3pt;width:457.5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" filled="f" strokecolor="black [3213]" strokeweight=".5pt">
                  <v:textbox>
                    <w:txbxContent>
                      <w:p w14:paraId="69D7C105" w14:textId="77777777" w:rsidR="005C12E8" w:rsidRDefault="005C12E8"/>
                    </w:txbxContent>
                  </v:textbox>
                </v:shape>
              </w:pict>
            </mc:Fallback>
          </mc:AlternateContent>
        </w:r>
      </w:ins>
      <w:ins w:id="4" w:author="BIAL" w:date="2025-03-21T09:29:00Z">
        <w:r>
          <w:rPr>
            <w:rStyle w:val="normaltextrun"/>
            <w:sz w:val="22"/>
            <w:szCs w:val="22"/>
            <w:lang w:val="bg-BG"/>
          </w:rPr>
          <w:t xml:space="preserve">Bei diesem Dokument handelt es sich um die genehmigte Produktinformation für </w:t>
        </w:r>
        <w:proofErr w:type="spellStart"/>
        <w:r w:rsidRPr="005C12E8">
          <w:rPr>
            <w:rStyle w:val="normaltextrun"/>
            <w:sz w:val="22"/>
            <w:szCs w:val="22"/>
            <w:lang w:val="de-DE"/>
            <w:rPrChange w:id="5" w:author="BIAL" w:date="2025-03-21T09:29:00Z">
              <w:rPr>
                <w:rStyle w:val="normaltextrun"/>
                <w:sz w:val="22"/>
                <w:szCs w:val="22"/>
              </w:rPr>
            </w:rPrChange>
          </w:rPr>
          <w:t>On</w:t>
        </w:r>
        <w:r>
          <w:rPr>
            <w:rStyle w:val="normaltextrun"/>
            <w:sz w:val="22"/>
            <w:szCs w:val="22"/>
            <w:lang w:val="de-DE"/>
          </w:rPr>
          <w:t>gentys</w:t>
        </w:r>
        <w:proofErr w:type="spellEnd"/>
        <w:r>
          <w:rPr>
            <w:rStyle w:val="normaltextrun"/>
            <w:sz w:val="22"/>
            <w:szCs w:val="22"/>
            <w:lang w:val="bg-BG"/>
          </w:rPr>
          <w:t>, wobei die Änderungen seit dem vorherigen Verfahren, die sich auf die Produktinformation (</w:t>
        </w:r>
      </w:ins>
      <w:ins w:id="6" w:author="BIAL" w:date="2025-03-21T09:30:00Z">
        <w:r w:rsidRPr="005C12E8">
          <w:rPr>
            <w:rStyle w:val="normaltextrun"/>
            <w:sz w:val="22"/>
            <w:szCs w:val="22"/>
            <w:lang w:val="de-DE"/>
            <w:rPrChange w:id="7" w:author="BIAL" w:date="2025-03-21T09:30:00Z">
              <w:rPr>
                <w:rStyle w:val="normaltextrun"/>
                <w:sz w:val="22"/>
                <w:szCs w:val="22"/>
              </w:rPr>
            </w:rPrChange>
          </w:rPr>
          <w:t>WS</w:t>
        </w:r>
        <w:r>
          <w:rPr>
            <w:rStyle w:val="normaltextrun"/>
            <w:sz w:val="22"/>
            <w:szCs w:val="22"/>
            <w:lang w:val="de-DE"/>
          </w:rPr>
          <w:t>/2702</w:t>
        </w:r>
      </w:ins>
      <w:ins w:id="8" w:author="BIAL" w:date="2025-03-21T09:29:00Z">
        <w:r>
          <w:rPr>
            <w:rStyle w:val="normaltextrun"/>
            <w:sz w:val="22"/>
            <w:szCs w:val="22"/>
            <w:lang w:val="bg-BG"/>
          </w:rPr>
          <w:t xml:space="preserve">) auswirken, </w:t>
        </w:r>
        <w:r w:rsidRPr="005C12E8">
          <w:rPr>
            <w:rStyle w:val="normaltextrun"/>
            <w:sz w:val="22"/>
            <w:szCs w:val="22"/>
            <w:lang w:val="de-DE"/>
            <w:rPrChange w:id="9" w:author="BIAL" w:date="2025-03-21T09:29:00Z">
              <w:rPr>
                <w:rStyle w:val="normaltextrun"/>
                <w:sz w:val="22"/>
                <w:szCs w:val="22"/>
              </w:rPr>
            </w:rPrChange>
          </w:rPr>
          <w:t>unterstrichen</w:t>
        </w:r>
        <w:r>
          <w:rPr>
            <w:rStyle w:val="normaltextrun"/>
            <w:sz w:val="22"/>
            <w:szCs w:val="22"/>
            <w:lang w:val="bg-BG"/>
          </w:rPr>
          <w:t xml:space="preserve"> sind.</w:t>
        </w:r>
        <w:r w:rsidRPr="005C12E8">
          <w:rPr>
            <w:rStyle w:val="eop"/>
            <w:sz w:val="22"/>
            <w:szCs w:val="22"/>
            <w:lang w:val="de-DE"/>
            <w:rPrChange w:id="10" w:author="BIAL" w:date="2025-03-21T09:29:00Z">
              <w:rPr>
                <w:rStyle w:val="eop"/>
                <w:sz w:val="22"/>
                <w:szCs w:val="22"/>
              </w:rPr>
            </w:rPrChange>
          </w:rPr>
          <w:t> </w:t>
        </w:r>
      </w:ins>
    </w:p>
    <w:p w14:paraId="0EB07C84" w14:textId="6847001B" w:rsidR="005C12E8" w:rsidRPr="005C12E8" w:rsidRDefault="005C12E8" w:rsidP="005C12E8">
      <w:pPr>
        <w:pStyle w:val="paragraph"/>
        <w:spacing w:before="0" w:beforeAutospacing="0" w:after="0" w:afterAutospacing="0"/>
        <w:textAlignment w:val="baseline"/>
        <w:rPr>
          <w:ins w:id="11" w:author="BIAL" w:date="2025-03-21T09:29:00Z"/>
          <w:rFonts w:ascii="Segoe UI" w:hAnsi="Segoe UI" w:cs="Segoe UI"/>
          <w:sz w:val="18"/>
          <w:szCs w:val="18"/>
          <w:lang w:val="de-DE"/>
          <w:rPrChange w:id="12" w:author="BIAL" w:date="2025-03-21T09:29:00Z">
            <w:rPr>
              <w:ins w:id="13" w:author="BIAL" w:date="2025-03-21T09:29:00Z"/>
              <w:rFonts w:ascii="Segoe UI" w:hAnsi="Segoe UI" w:cs="Segoe UI"/>
              <w:sz w:val="18"/>
              <w:szCs w:val="18"/>
            </w:rPr>
          </w:rPrChange>
        </w:rPr>
      </w:pPr>
    </w:p>
    <w:p w14:paraId="23A5882E" w14:textId="0F051EAF" w:rsidR="005C12E8" w:rsidRPr="005C12E8" w:rsidRDefault="005C12E8" w:rsidP="005C12E8">
      <w:pPr>
        <w:pStyle w:val="paragraph"/>
        <w:spacing w:before="0" w:beforeAutospacing="0" w:after="0" w:afterAutospacing="0"/>
        <w:textAlignment w:val="baseline"/>
        <w:rPr>
          <w:ins w:id="14" w:author="BIAL" w:date="2025-03-21T09:29:00Z"/>
          <w:rFonts w:ascii="Segoe UI" w:hAnsi="Segoe UI" w:cs="Segoe UI"/>
          <w:sz w:val="18"/>
          <w:szCs w:val="18"/>
          <w:lang w:val="de-DE"/>
          <w:rPrChange w:id="15" w:author="BIAL" w:date="2025-03-21T09:29:00Z">
            <w:rPr>
              <w:ins w:id="16" w:author="BIAL" w:date="2025-03-21T09:29:00Z"/>
              <w:rFonts w:ascii="Segoe UI" w:hAnsi="Segoe UI" w:cs="Segoe UI"/>
              <w:sz w:val="18"/>
              <w:szCs w:val="18"/>
            </w:rPr>
          </w:rPrChange>
        </w:rPr>
      </w:pPr>
      <w:ins w:id="17" w:author="BIAL" w:date="2025-03-21T09:29:00Z">
        <w:r>
          <w:rPr>
            <w:rStyle w:val="normaltextrun"/>
            <w:sz w:val="22"/>
            <w:szCs w:val="22"/>
            <w:lang w:val="bg-BG"/>
          </w:rPr>
          <w:t>Weitere Informationen finden Sie auf der Website der Europäischen Arzneimittel-Agentur: https://www.ema.europa.eu/en/medicines/human/EPAR/</w:t>
        </w:r>
      </w:ins>
      <w:proofErr w:type="spellStart"/>
      <w:ins w:id="18" w:author="BIAL" w:date="2025-03-21T09:30:00Z">
        <w:r w:rsidRPr="005C12E8">
          <w:rPr>
            <w:rStyle w:val="normaltextrun"/>
            <w:sz w:val="22"/>
            <w:szCs w:val="22"/>
            <w:lang w:val="de-DE"/>
            <w:rPrChange w:id="19" w:author="BIAL" w:date="2025-03-21T09:30:00Z">
              <w:rPr>
                <w:rStyle w:val="normaltextrun"/>
                <w:sz w:val="22"/>
                <w:szCs w:val="22"/>
              </w:rPr>
            </w:rPrChange>
          </w:rPr>
          <w:t>on</w:t>
        </w:r>
        <w:r>
          <w:rPr>
            <w:rStyle w:val="normaltextrun"/>
            <w:sz w:val="22"/>
            <w:szCs w:val="22"/>
            <w:lang w:val="de-DE"/>
          </w:rPr>
          <w:t>gentys</w:t>
        </w:r>
      </w:ins>
      <w:proofErr w:type="spellEnd"/>
      <w:ins w:id="20" w:author="BIAL" w:date="2025-03-21T09:29:00Z">
        <w:r w:rsidRPr="005C12E8">
          <w:rPr>
            <w:rStyle w:val="eop"/>
            <w:sz w:val="22"/>
            <w:szCs w:val="22"/>
            <w:lang w:val="de-DE"/>
            <w:rPrChange w:id="21" w:author="BIAL" w:date="2025-03-21T09:29:00Z">
              <w:rPr>
                <w:rStyle w:val="eop"/>
                <w:sz w:val="22"/>
                <w:szCs w:val="22"/>
              </w:rPr>
            </w:rPrChange>
          </w:rPr>
          <w:t> </w:t>
        </w:r>
      </w:ins>
    </w:p>
    <w:p w14:paraId="2FB11A28" w14:textId="77777777" w:rsidR="00456041" w:rsidRPr="0016024F" w:rsidRDefault="00456041" w:rsidP="00E47A01"/>
    <w:p w14:paraId="38453192" w14:textId="77777777" w:rsidR="00456041" w:rsidRPr="0016024F" w:rsidRDefault="00456041" w:rsidP="00E47A01"/>
    <w:p w14:paraId="518B7AFD" w14:textId="77777777" w:rsidR="00456041" w:rsidRPr="0016024F" w:rsidRDefault="00456041" w:rsidP="00E47A01"/>
    <w:p w14:paraId="6EFA2AA7" w14:textId="77777777" w:rsidR="00456041" w:rsidRPr="0016024F" w:rsidRDefault="00456041" w:rsidP="00E47A01"/>
    <w:p w14:paraId="0E433458" w14:textId="77777777" w:rsidR="00456041" w:rsidRPr="0016024F" w:rsidRDefault="00456041" w:rsidP="00E47A01"/>
    <w:p w14:paraId="433BC832" w14:textId="77777777" w:rsidR="00456041" w:rsidRPr="0016024F" w:rsidRDefault="00456041" w:rsidP="00E47A01"/>
    <w:p w14:paraId="677BF0CA" w14:textId="77777777" w:rsidR="00456041" w:rsidRPr="0016024F" w:rsidRDefault="00456041" w:rsidP="00E47A01"/>
    <w:p w14:paraId="18D1724A" w14:textId="77777777" w:rsidR="00456041" w:rsidRPr="0016024F" w:rsidRDefault="00456041" w:rsidP="00E47A01"/>
    <w:p w14:paraId="361A52DB" w14:textId="77777777" w:rsidR="00456041" w:rsidRPr="0016024F" w:rsidRDefault="00456041" w:rsidP="00E47A01"/>
    <w:p w14:paraId="2AE96A76" w14:textId="77777777" w:rsidR="00456041" w:rsidRPr="0016024F" w:rsidRDefault="00456041" w:rsidP="00E47A01"/>
    <w:p w14:paraId="57A5EE9B" w14:textId="77777777" w:rsidR="00456041" w:rsidRPr="0016024F" w:rsidRDefault="00456041" w:rsidP="00E47A01"/>
    <w:p w14:paraId="13BFA3ED" w14:textId="77777777" w:rsidR="00456041" w:rsidRPr="0016024F" w:rsidRDefault="00456041" w:rsidP="00E47A01"/>
    <w:p w14:paraId="3A0078FD" w14:textId="77777777" w:rsidR="00456041" w:rsidRPr="0016024F" w:rsidRDefault="00456041" w:rsidP="00E47A01"/>
    <w:p w14:paraId="3F2E5D19" w14:textId="77777777" w:rsidR="00456041" w:rsidRPr="0016024F" w:rsidRDefault="00456041" w:rsidP="00E47A01"/>
    <w:p w14:paraId="70B66417" w14:textId="77777777" w:rsidR="00456041" w:rsidRPr="0016024F" w:rsidRDefault="00456041" w:rsidP="00E47A01"/>
    <w:p w14:paraId="202AC8A8" w14:textId="77777777" w:rsidR="00456041" w:rsidRPr="0016024F" w:rsidRDefault="00456041" w:rsidP="00E47A01"/>
    <w:p w14:paraId="2460AA14" w14:textId="77777777" w:rsidR="00456041" w:rsidRPr="0016024F" w:rsidRDefault="00456041" w:rsidP="00E47A01"/>
    <w:p w14:paraId="2B697AF6" w14:textId="77777777" w:rsidR="00456041" w:rsidRPr="0016024F" w:rsidRDefault="00456041" w:rsidP="00E47A01"/>
    <w:p w14:paraId="089F03F7" w14:textId="77777777" w:rsidR="00456041" w:rsidRPr="0016024F" w:rsidRDefault="00456041" w:rsidP="00E47A01"/>
    <w:p w14:paraId="5767D0FA" w14:textId="77777777" w:rsidR="00456041" w:rsidRPr="00B0115D" w:rsidRDefault="00456041" w:rsidP="00E47A01">
      <w:pPr>
        <w:jc w:val="center"/>
        <w:rPr>
          <w:b/>
          <w:bCs/>
        </w:rPr>
      </w:pPr>
    </w:p>
    <w:p w14:paraId="44C8F424" w14:textId="77777777" w:rsidR="00456041" w:rsidRDefault="00456041" w:rsidP="00E47A01">
      <w:pPr>
        <w:jc w:val="center"/>
        <w:rPr>
          <w:b/>
          <w:bCs/>
        </w:rPr>
      </w:pPr>
    </w:p>
    <w:p w14:paraId="6C4AE370" w14:textId="77777777" w:rsidR="00456041" w:rsidRDefault="00456041" w:rsidP="00E47A01">
      <w:pPr>
        <w:jc w:val="center"/>
        <w:rPr>
          <w:b/>
          <w:bCs/>
        </w:rPr>
      </w:pPr>
    </w:p>
    <w:p w14:paraId="10044224" w14:textId="77777777" w:rsidR="00456041" w:rsidRDefault="00456041" w:rsidP="00E47A01">
      <w:pPr>
        <w:jc w:val="center"/>
        <w:rPr>
          <w:b/>
          <w:bCs/>
        </w:rPr>
      </w:pPr>
    </w:p>
    <w:p w14:paraId="0E6A1BB3" w14:textId="77777777" w:rsidR="00456041" w:rsidRPr="00B0115D" w:rsidRDefault="00456041" w:rsidP="00E47A01">
      <w:pPr>
        <w:jc w:val="center"/>
        <w:rPr>
          <w:b/>
          <w:bCs/>
        </w:rPr>
      </w:pPr>
      <w:r>
        <w:rPr>
          <w:b/>
          <w:bCs/>
        </w:rPr>
        <w:t>ANHANG I</w:t>
      </w:r>
    </w:p>
    <w:p w14:paraId="17B5537C" w14:textId="77777777" w:rsidR="00456041" w:rsidRPr="0016024F" w:rsidRDefault="00456041" w:rsidP="00E47A01"/>
    <w:p w14:paraId="22506B07" w14:textId="77777777" w:rsidR="00456041" w:rsidRPr="00F30B55" w:rsidRDefault="00456041" w:rsidP="00E47A01">
      <w:pPr>
        <w:pStyle w:val="TitleA"/>
      </w:pPr>
      <w:r>
        <w:t>ZUSAMMENFASSUNG DER MERKMALE DES ARZNEIMITTELS</w:t>
      </w:r>
    </w:p>
    <w:p w14:paraId="0226C11D" w14:textId="77777777" w:rsidR="00456041" w:rsidRPr="0016024F" w:rsidRDefault="00456041" w:rsidP="00E47A01"/>
    <w:p w14:paraId="23CB39A6" w14:textId="77777777" w:rsidR="00456041" w:rsidRPr="0016024F" w:rsidRDefault="00456041" w:rsidP="00E47A01"/>
    <w:p w14:paraId="466F4D0E" w14:textId="77777777" w:rsidR="00456041" w:rsidRPr="0016024F" w:rsidRDefault="00456041" w:rsidP="00E47A01"/>
    <w:p w14:paraId="36EBE1F6" w14:textId="77777777" w:rsidR="00456041" w:rsidRPr="00F30B55" w:rsidRDefault="00456041" w:rsidP="00E47A01">
      <w:pPr>
        <w:tabs>
          <w:tab w:val="clear" w:pos="567"/>
          <w:tab w:val="left" w:pos="0"/>
        </w:tabs>
      </w:pPr>
      <w:r>
        <w:br w:type="page"/>
      </w:r>
    </w:p>
    <w:p w14:paraId="124865F9" w14:textId="77777777" w:rsidR="006A5D0D" w:rsidRPr="00F30B55" w:rsidRDefault="006A5D0D" w:rsidP="00E47A01">
      <w:pPr>
        <w:ind w:left="567" w:hanging="567"/>
      </w:pPr>
    </w:p>
    <w:p w14:paraId="7E7CBF7F" w14:textId="77777777" w:rsidR="00456041" w:rsidRPr="00F30B55" w:rsidRDefault="00456041" w:rsidP="00E47A01">
      <w:pPr>
        <w:ind w:left="567" w:hanging="567"/>
      </w:pPr>
      <w:r>
        <w:rPr>
          <w:b/>
          <w:bCs/>
        </w:rPr>
        <w:t>1.</w:t>
      </w:r>
      <w:r>
        <w:tab/>
      </w:r>
      <w:r>
        <w:rPr>
          <w:b/>
          <w:bCs/>
        </w:rPr>
        <w:t>BEZEICHNUNG DES ARZNEIMITTELS</w:t>
      </w:r>
    </w:p>
    <w:p w14:paraId="12CB5444" w14:textId="77777777" w:rsidR="00456041" w:rsidRPr="00F30B55" w:rsidRDefault="00456041" w:rsidP="00E47A01"/>
    <w:p w14:paraId="1D6C6230" w14:textId="77777777" w:rsidR="00456041" w:rsidRPr="003117A2" w:rsidRDefault="00456041" w:rsidP="00E47A01">
      <w:proofErr w:type="spellStart"/>
      <w:r w:rsidRPr="003117A2">
        <w:t>Ongentys</w:t>
      </w:r>
      <w:proofErr w:type="spellEnd"/>
      <w:r w:rsidRPr="003117A2">
        <w:t xml:space="preserve"> 25 mg </w:t>
      </w:r>
      <w:r w:rsidR="0012024B">
        <w:t>Hartkapseln</w:t>
      </w:r>
    </w:p>
    <w:p w14:paraId="61FF88BA" w14:textId="77777777" w:rsidR="00DA6B94" w:rsidRPr="003117A2" w:rsidRDefault="00DA6B94" w:rsidP="00DA6B94">
      <w:proofErr w:type="spellStart"/>
      <w:r w:rsidRPr="003117A2">
        <w:t>Ongentys</w:t>
      </w:r>
      <w:proofErr w:type="spellEnd"/>
      <w:r w:rsidRPr="003117A2">
        <w:t xml:space="preserve"> 5</w:t>
      </w:r>
      <w:r>
        <w:t>0</w:t>
      </w:r>
      <w:r w:rsidRPr="003117A2">
        <w:t xml:space="preserve"> mg </w:t>
      </w:r>
      <w:r>
        <w:t>Hartkapseln</w:t>
      </w:r>
    </w:p>
    <w:p w14:paraId="232D37BD" w14:textId="77777777" w:rsidR="00456041" w:rsidRPr="006F10E2" w:rsidRDefault="00456041" w:rsidP="008D5E12"/>
    <w:p w14:paraId="18C02448" w14:textId="77777777" w:rsidR="00456041" w:rsidRPr="00F30B55" w:rsidRDefault="00456041" w:rsidP="0039504A"/>
    <w:p w14:paraId="1E3C90BC" w14:textId="77777777" w:rsidR="00456041" w:rsidRPr="00F30B55" w:rsidRDefault="00456041" w:rsidP="00667497">
      <w:pPr>
        <w:ind w:left="567" w:hanging="567"/>
      </w:pPr>
      <w:r>
        <w:rPr>
          <w:b/>
          <w:bCs/>
        </w:rPr>
        <w:t>2.</w:t>
      </w:r>
      <w:r>
        <w:tab/>
      </w:r>
      <w:r>
        <w:rPr>
          <w:b/>
          <w:bCs/>
        </w:rPr>
        <w:t>QUALITATIVE UND QUANTITATIVE ZUSAMMENSETZUNG</w:t>
      </w:r>
    </w:p>
    <w:p w14:paraId="14894714" w14:textId="77777777" w:rsidR="00456041" w:rsidRDefault="00456041" w:rsidP="00667497"/>
    <w:p w14:paraId="71788861" w14:textId="77777777" w:rsidR="00DA6B94" w:rsidRPr="00E732E1" w:rsidRDefault="00DA6B94" w:rsidP="00667497">
      <w:pPr>
        <w:rPr>
          <w:u w:val="single"/>
        </w:rPr>
      </w:pPr>
      <w:proofErr w:type="spellStart"/>
      <w:r w:rsidRPr="00E732E1">
        <w:rPr>
          <w:u w:val="single"/>
        </w:rPr>
        <w:t>Ongentys</w:t>
      </w:r>
      <w:proofErr w:type="spellEnd"/>
      <w:r w:rsidRPr="00E732E1">
        <w:rPr>
          <w:u w:val="single"/>
        </w:rPr>
        <w:t xml:space="preserve"> 25 mg Hartkapseln</w:t>
      </w:r>
    </w:p>
    <w:p w14:paraId="3814E155" w14:textId="77777777" w:rsidR="00DA6B94" w:rsidRDefault="00DA6B94" w:rsidP="00667497"/>
    <w:p w14:paraId="14154988" w14:textId="77777777" w:rsidR="00456041" w:rsidRDefault="00456041" w:rsidP="00667497">
      <w:r>
        <w:t xml:space="preserve">Jede </w:t>
      </w:r>
      <w:r w:rsidR="0012024B">
        <w:t xml:space="preserve">Hartkapsel </w:t>
      </w:r>
      <w:r>
        <w:t xml:space="preserve">enthält 25 mg </w:t>
      </w:r>
      <w:proofErr w:type="spellStart"/>
      <w:r>
        <w:t>Opicapon</w:t>
      </w:r>
      <w:proofErr w:type="spellEnd"/>
      <w:r>
        <w:t>.</w:t>
      </w:r>
    </w:p>
    <w:p w14:paraId="0FB29D1B" w14:textId="77777777" w:rsidR="00456041" w:rsidRPr="00F30B55" w:rsidRDefault="00456041" w:rsidP="00667497"/>
    <w:p w14:paraId="5241DF36" w14:textId="77777777" w:rsidR="00456041" w:rsidRDefault="00456041" w:rsidP="00667497">
      <w:pPr>
        <w:rPr>
          <w:u w:val="single"/>
        </w:rPr>
      </w:pPr>
      <w:r>
        <w:rPr>
          <w:u w:val="single"/>
        </w:rPr>
        <w:t xml:space="preserve">Sonstige Bestandteile mit bekannter Wirkung </w:t>
      </w:r>
    </w:p>
    <w:p w14:paraId="441D029E" w14:textId="77777777" w:rsidR="006A5D0D" w:rsidRPr="001C7A0A" w:rsidRDefault="006A5D0D" w:rsidP="00667497">
      <w:pPr>
        <w:rPr>
          <w:u w:val="single"/>
        </w:rPr>
      </w:pPr>
    </w:p>
    <w:p w14:paraId="27FA45BC" w14:textId="77777777" w:rsidR="00456041" w:rsidRDefault="00456041" w:rsidP="00667497">
      <w:r>
        <w:t xml:space="preserve">Jede </w:t>
      </w:r>
      <w:r w:rsidR="0012024B">
        <w:t>Hartkapsel</w:t>
      </w:r>
      <w:r>
        <w:t xml:space="preserve"> enthält </w:t>
      </w:r>
      <w:r w:rsidR="009A3CAC">
        <w:t>171</w:t>
      </w:r>
      <w:r w:rsidR="00E66393">
        <w:t>,9</w:t>
      </w:r>
      <w:r>
        <w:t> mg Lactose (als Monohydrat).</w:t>
      </w:r>
    </w:p>
    <w:p w14:paraId="47520B13" w14:textId="77777777" w:rsidR="00456041" w:rsidRDefault="00456041" w:rsidP="00667497"/>
    <w:p w14:paraId="317FA036" w14:textId="77777777" w:rsidR="00DA6B94" w:rsidRPr="00685A09" w:rsidRDefault="00DA6B94" w:rsidP="00DA6B94">
      <w:pPr>
        <w:rPr>
          <w:u w:val="single"/>
        </w:rPr>
      </w:pPr>
      <w:proofErr w:type="spellStart"/>
      <w:r w:rsidRPr="00685A09">
        <w:rPr>
          <w:u w:val="single"/>
        </w:rPr>
        <w:t>Ongentys</w:t>
      </w:r>
      <w:proofErr w:type="spellEnd"/>
      <w:r w:rsidRPr="00685A09">
        <w:rPr>
          <w:u w:val="single"/>
        </w:rPr>
        <w:t xml:space="preserve"> 5</w:t>
      </w:r>
      <w:r>
        <w:rPr>
          <w:u w:val="single"/>
        </w:rPr>
        <w:t>0</w:t>
      </w:r>
      <w:r w:rsidRPr="00685A09">
        <w:rPr>
          <w:u w:val="single"/>
        </w:rPr>
        <w:t> mg Hartkapseln</w:t>
      </w:r>
    </w:p>
    <w:p w14:paraId="0831F5F6" w14:textId="77777777" w:rsidR="00DA6B94" w:rsidRDefault="00DA6B94" w:rsidP="00DA6B94"/>
    <w:p w14:paraId="7FB596A3" w14:textId="77777777" w:rsidR="00DA6B94" w:rsidRDefault="00DA6B94" w:rsidP="00DA6B94">
      <w:r>
        <w:t xml:space="preserve">Jede Hartkapsel enthält 50 mg </w:t>
      </w:r>
      <w:proofErr w:type="spellStart"/>
      <w:r>
        <w:t>Opicapon</w:t>
      </w:r>
      <w:proofErr w:type="spellEnd"/>
      <w:r>
        <w:t>.</w:t>
      </w:r>
    </w:p>
    <w:p w14:paraId="7460D4DC" w14:textId="77777777" w:rsidR="00DA6B94" w:rsidRPr="00F30B55" w:rsidRDefault="00DA6B94" w:rsidP="00DA6B94"/>
    <w:p w14:paraId="41D3009F" w14:textId="77777777" w:rsidR="00DA6B94" w:rsidRDefault="00DA6B94" w:rsidP="00DA6B94">
      <w:pPr>
        <w:rPr>
          <w:u w:val="single"/>
        </w:rPr>
      </w:pPr>
      <w:r>
        <w:rPr>
          <w:u w:val="single"/>
        </w:rPr>
        <w:t xml:space="preserve">Sonstige Bestandteile mit bekannter Wirkung </w:t>
      </w:r>
    </w:p>
    <w:p w14:paraId="56CBA19C" w14:textId="77777777" w:rsidR="00DA6B94" w:rsidRPr="001C7A0A" w:rsidRDefault="00DA6B94" w:rsidP="00DA6B94">
      <w:pPr>
        <w:rPr>
          <w:u w:val="single"/>
        </w:rPr>
      </w:pPr>
    </w:p>
    <w:p w14:paraId="5D03D34F" w14:textId="77777777" w:rsidR="00DA6B94" w:rsidRDefault="00DA6B94" w:rsidP="00DA6B94">
      <w:r>
        <w:t>Jede Hartkapsel enthält 148,2 mg Lactose (als Monohydrat).</w:t>
      </w:r>
    </w:p>
    <w:p w14:paraId="76CE5E47" w14:textId="77777777" w:rsidR="00DA6B94" w:rsidRDefault="00DA6B94" w:rsidP="00667497"/>
    <w:p w14:paraId="6603CF2A" w14:textId="77777777" w:rsidR="00456041" w:rsidRPr="0016024F" w:rsidRDefault="00456041" w:rsidP="00667497">
      <w:r>
        <w:t>Vollständige Auflistung der sonstigen Bestandteile, siehe Abschnitt 6.1.</w:t>
      </w:r>
    </w:p>
    <w:p w14:paraId="3B2F6463" w14:textId="77777777" w:rsidR="00456041" w:rsidRPr="00F30B55" w:rsidRDefault="00456041" w:rsidP="00667497"/>
    <w:p w14:paraId="242AF38C" w14:textId="77777777" w:rsidR="00456041" w:rsidRPr="00F30B55" w:rsidRDefault="00456041" w:rsidP="00667497"/>
    <w:p w14:paraId="1ECE0393" w14:textId="77777777" w:rsidR="00456041" w:rsidRPr="00F30B55" w:rsidRDefault="00456041" w:rsidP="00667497">
      <w:pPr>
        <w:ind w:left="567" w:hanging="567"/>
        <w:rPr>
          <w:caps/>
        </w:rPr>
      </w:pPr>
      <w:r>
        <w:rPr>
          <w:b/>
          <w:bCs/>
        </w:rPr>
        <w:t>3.</w:t>
      </w:r>
      <w:r>
        <w:tab/>
      </w:r>
      <w:r>
        <w:rPr>
          <w:b/>
          <w:bCs/>
        </w:rPr>
        <w:t>DARREICHUNGSFORM</w:t>
      </w:r>
    </w:p>
    <w:p w14:paraId="606BDD57" w14:textId="77777777" w:rsidR="00456041" w:rsidRPr="00F30B55" w:rsidRDefault="00456041" w:rsidP="00667497"/>
    <w:p w14:paraId="251742A0" w14:textId="77777777" w:rsidR="00456041" w:rsidRPr="00F30B55" w:rsidRDefault="005816D7" w:rsidP="00667497">
      <w:r>
        <w:t>Hartkapsel (Kapsel)</w:t>
      </w:r>
    </w:p>
    <w:p w14:paraId="0863BCCF" w14:textId="77777777" w:rsidR="006A5D0D" w:rsidRDefault="006A5D0D" w:rsidP="00667497">
      <w:pPr>
        <w:rPr>
          <w:u w:val="single"/>
        </w:rPr>
      </w:pPr>
    </w:p>
    <w:p w14:paraId="754F0C04" w14:textId="77777777" w:rsidR="00DA6B94" w:rsidRDefault="00DA6B94" w:rsidP="00667497">
      <w:pPr>
        <w:rPr>
          <w:u w:val="single"/>
        </w:rPr>
      </w:pPr>
      <w:proofErr w:type="spellStart"/>
      <w:r w:rsidRPr="00E732E1">
        <w:rPr>
          <w:u w:val="single"/>
        </w:rPr>
        <w:t>Ongentys</w:t>
      </w:r>
      <w:proofErr w:type="spellEnd"/>
      <w:r w:rsidRPr="00E732E1">
        <w:rPr>
          <w:u w:val="single"/>
        </w:rPr>
        <w:t xml:space="preserve"> 25 mg Hartkapseln</w:t>
      </w:r>
    </w:p>
    <w:p w14:paraId="748CE5D8" w14:textId="77777777" w:rsidR="00DA6B94" w:rsidRPr="009D332C" w:rsidRDefault="00DA6B94" w:rsidP="00667497">
      <w:pPr>
        <w:rPr>
          <w:u w:val="single"/>
        </w:rPr>
      </w:pPr>
    </w:p>
    <w:p w14:paraId="5C5A7AFD" w14:textId="77777777" w:rsidR="00456041" w:rsidRDefault="00456041" w:rsidP="00667497">
      <w:pPr>
        <w:rPr>
          <w:noProof/>
        </w:rPr>
      </w:pPr>
      <w:r>
        <w:t xml:space="preserve">Etwa </w:t>
      </w:r>
      <w:r w:rsidR="009A3CAC">
        <w:t>19</w:t>
      </w:r>
      <w:r>
        <w:t xml:space="preserve"> mm lange, hellblaue Kapseln </w:t>
      </w:r>
      <w:r w:rsidR="009A3CAC">
        <w:t>der Größe 1</w:t>
      </w:r>
      <w:r w:rsidR="00E66393">
        <w:t xml:space="preserve"> </w:t>
      </w:r>
      <w:r>
        <w:t>mit dem Aufdruck „OPC 25“ auf dem Oberteil und dem Aufdruck „Bial“ auf dem Unterteil.</w:t>
      </w:r>
    </w:p>
    <w:p w14:paraId="162D2EEE" w14:textId="77777777" w:rsidR="00456041" w:rsidRDefault="00456041" w:rsidP="00667497"/>
    <w:p w14:paraId="5E6E0CF8" w14:textId="77777777" w:rsidR="00C709CC" w:rsidRDefault="00C709CC" w:rsidP="00667497">
      <w:proofErr w:type="spellStart"/>
      <w:r w:rsidRPr="00685A09">
        <w:rPr>
          <w:u w:val="single"/>
        </w:rPr>
        <w:t>Ongentys</w:t>
      </w:r>
      <w:proofErr w:type="spellEnd"/>
      <w:r w:rsidRPr="00685A09">
        <w:rPr>
          <w:u w:val="single"/>
        </w:rPr>
        <w:t xml:space="preserve"> 5</w:t>
      </w:r>
      <w:r>
        <w:rPr>
          <w:u w:val="single"/>
        </w:rPr>
        <w:t>0</w:t>
      </w:r>
      <w:r w:rsidRPr="00685A09">
        <w:rPr>
          <w:u w:val="single"/>
        </w:rPr>
        <w:t> mg Hartkapseln</w:t>
      </w:r>
    </w:p>
    <w:p w14:paraId="3EF45BE3" w14:textId="77777777" w:rsidR="00C709CC" w:rsidRDefault="00C709CC" w:rsidP="00667497"/>
    <w:p w14:paraId="3F75EC7B" w14:textId="77777777" w:rsidR="00C709CC" w:rsidRDefault="00C709CC" w:rsidP="00667497">
      <w:r>
        <w:t xml:space="preserve">Etwa 19 mm lange, </w:t>
      </w:r>
      <w:r w:rsidRPr="00E61577">
        <w:t>dunkel</w:t>
      </w:r>
      <w:r>
        <w:t xml:space="preserve">blaue Kapseln </w:t>
      </w:r>
      <w:r w:rsidRPr="009A3CAC">
        <w:t xml:space="preserve">der Größe 1 </w:t>
      </w:r>
      <w:r>
        <w:t>mit dem Aufdruck „OPC 50“ auf dem Oberteil und dem Aufdruck „Bial“ auf dem Unterteil.</w:t>
      </w:r>
    </w:p>
    <w:p w14:paraId="29FDFC6F" w14:textId="77777777" w:rsidR="00C709CC" w:rsidRDefault="00C709CC" w:rsidP="00667497"/>
    <w:p w14:paraId="0FC9E852" w14:textId="77777777" w:rsidR="00456041" w:rsidRPr="00F30B55" w:rsidRDefault="00456041" w:rsidP="00667497"/>
    <w:p w14:paraId="4FE25BE4" w14:textId="77777777" w:rsidR="00456041" w:rsidRPr="00F30B55" w:rsidRDefault="00456041" w:rsidP="00667497">
      <w:pPr>
        <w:ind w:left="567" w:hanging="567"/>
        <w:rPr>
          <w:caps/>
        </w:rPr>
      </w:pPr>
      <w:r>
        <w:rPr>
          <w:b/>
          <w:bCs/>
          <w:caps/>
        </w:rPr>
        <w:t>4.</w:t>
      </w:r>
      <w:r>
        <w:tab/>
      </w:r>
      <w:r>
        <w:rPr>
          <w:b/>
          <w:bCs/>
        </w:rPr>
        <w:t>KLINISCHE ANGABEN</w:t>
      </w:r>
    </w:p>
    <w:p w14:paraId="39EC2C52" w14:textId="77777777" w:rsidR="00456041" w:rsidRPr="00F30B55" w:rsidRDefault="00456041" w:rsidP="00667497"/>
    <w:p w14:paraId="346D0E3F" w14:textId="77777777" w:rsidR="00456041" w:rsidRPr="00136421" w:rsidRDefault="00456041" w:rsidP="00667497">
      <w:pPr>
        <w:rPr>
          <w:b/>
          <w:bCs/>
        </w:rPr>
      </w:pPr>
      <w:r>
        <w:rPr>
          <w:b/>
          <w:bCs/>
        </w:rPr>
        <w:t>4.1</w:t>
      </w:r>
      <w:r>
        <w:tab/>
      </w:r>
      <w:r>
        <w:rPr>
          <w:b/>
          <w:bCs/>
        </w:rPr>
        <w:t>Anwendungsgebiete</w:t>
      </w:r>
    </w:p>
    <w:p w14:paraId="56C8532A" w14:textId="77777777" w:rsidR="00456041" w:rsidRPr="00F30B55" w:rsidRDefault="00456041" w:rsidP="00667497"/>
    <w:p w14:paraId="5E2B48A6" w14:textId="77777777" w:rsidR="00456041" w:rsidRPr="00F30B55" w:rsidRDefault="00456041" w:rsidP="00667497">
      <w:proofErr w:type="spellStart"/>
      <w:r>
        <w:t>Ongentys</w:t>
      </w:r>
      <w:proofErr w:type="spellEnd"/>
      <w:r>
        <w:t xml:space="preserve"> wird angewendet als Zusatztherapie zu Levodopa/DOPA-Decarboxylase-Hemmer</w:t>
      </w:r>
      <w:r w:rsidR="00F759B8">
        <w:t>n</w:t>
      </w:r>
      <w:r>
        <w:t xml:space="preserve"> (DDCI) bei erwachsenen Patienten mit Morbus Parkinson </w:t>
      </w:r>
      <w:r w:rsidR="00F759B8">
        <w:t xml:space="preserve">mit </w:t>
      </w:r>
      <w:r>
        <w:t>motorischen „End</w:t>
      </w:r>
      <w:r w:rsidR="00C222F4">
        <w:noBreakHyphen/>
      </w:r>
      <w:proofErr w:type="spellStart"/>
      <w:r>
        <w:t>of</w:t>
      </w:r>
      <w:proofErr w:type="spellEnd"/>
      <w:r w:rsidR="00C222F4">
        <w:noBreakHyphen/>
      </w:r>
      <w:r>
        <w:t>dose“</w:t>
      </w:r>
      <w:r w:rsidR="00C222F4">
        <w:noBreakHyphen/>
      </w:r>
      <w:r>
        <w:t xml:space="preserve">Fluktuationen, bei denen unter diesen Kombinationen keine Stabilisierung erreicht werden kann. </w:t>
      </w:r>
    </w:p>
    <w:p w14:paraId="3D8EF2B4" w14:textId="77777777" w:rsidR="00456041" w:rsidRPr="00F30B55" w:rsidRDefault="00456041" w:rsidP="00667497">
      <w:pPr>
        <w:rPr>
          <w:i/>
          <w:iCs/>
        </w:rPr>
      </w:pPr>
    </w:p>
    <w:p w14:paraId="3001BA89" w14:textId="77777777" w:rsidR="00456041" w:rsidRPr="00136421" w:rsidRDefault="00456041" w:rsidP="00E732E1">
      <w:pPr>
        <w:keepNext/>
        <w:rPr>
          <w:b/>
          <w:bCs/>
        </w:rPr>
      </w:pPr>
      <w:r>
        <w:rPr>
          <w:b/>
          <w:bCs/>
        </w:rPr>
        <w:lastRenderedPageBreak/>
        <w:t>4.2</w:t>
      </w:r>
      <w:r>
        <w:tab/>
      </w:r>
      <w:r>
        <w:rPr>
          <w:b/>
          <w:bCs/>
        </w:rPr>
        <w:t>Dosierung und Art der Anwendung</w:t>
      </w:r>
    </w:p>
    <w:p w14:paraId="4D5DD6C3" w14:textId="77777777" w:rsidR="00456041" w:rsidRDefault="00456041" w:rsidP="00E732E1">
      <w:pPr>
        <w:keepNext/>
        <w:rPr>
          <w:u w:val="single"/>
        </w:rPr>
      </w:pPr>
    </w:p>
    <w:p w14:paraId="2404CB23" w14:textId="77777777" w:rsidR="00456041" w:rsidRPr="00F30B55" w:rsidRDefault="00456041" w:rsidP="00E732E1">
      <w:pPr>
        <w:keepNext/>
        <w:rPr>
          <w:u w:val="single"/>
        </w:rPr>
      </w:pPr>
      <w:r>
        <w:rPr>
          <w:u w:val="single"/>
        </w:rPr>
        <w:t>Dosierung</w:t>
      </w:r>
    </w:p>
    <w:p w14:paraId="66F1BE73" w14:textId="77777777" w:rsidR="00456041" w:rsidRDefault="00456041" w:rsidP="00E732E1">
      <w:pPr>
        <w:keepNext/>
      </w:pPr>
    </w:p>
    <w:p w14:paraId="63243F95" w14:textId="77777777" w:rsidR="00456041" w:rsidRDefault="00456041" w:rsidP="00E732E1">
      <w:pPr>
        <w:keepNext/>
      </w:pPr>
      <w:r>
        <w:t>Die empfohlene Dosis beträgt 50 mg</w:t>
      </w:r>
      <w:r w:rsidR="00C709CC">
        <w:t xml:space="preserve"> </w:t>
      </w:r>
      <w:proofErr w:type="spellStart"/>
      <w:r w:rsidR="00C709CC">
        <w:t>Opicapon</w:t>
      </w:r>
      <w:proofErr w:type="spellEnd"/>
      <w:r>
        <w:t xml:space="preserve">. </w:t>
      </w:r>
    </w:p>
    <w:p w14:paraId="00A81000" w14:textId="77777777" w:rsidR="00456041" w:rsidRPr="007E4A56" w:rsidRDefault="00456041" w:rsidP="00667497">
      <w:proofErr w:type="spellStart"/>
      <w:r>
        <w:t>Ongentys</w:t>
      </w:r>
      <w:proofErr w:type="spellEnd"/>
      <w:r>
        <w:t xml:space="preserve"> ist einmal täglich beim Zubettgehen, mindestens eine Stunde vor oder nach Levodopa-Kombinationspräparat</w:t>
      </w:r>
      <w:r w:rsidR="00BD1E85">
        <w:t>en</w:t>
      </w:r>
      <w:r>
        <w:t xml:space="preserve"> einzunehmen.</w:t>
      </w:r>
    </w:p>
    <w:p w14:paraId="4A7A6D72" w14:textId="77777777" w:rsidR="00456041" w:rsidRPr="00C50129" w:rsidRDefault="00456041" w:rsidP="00667497"/>
    <w:p w14:paraId="55C59704" w14:textId="77777777" w:rsidR="00456041" w:rsidRPr="004B4938" w:rsidRDefault="00456041" w:rsidP="00667497">
      <w:pPr>
        <w:tabs>
          <w:tab w:val="clear" w:pos="567"/>
        </w:tabs>
        <w:spacing w:line="240" w:lineRule="auto"/>
        <w:rPr>
          <w:i/>
          <w:iCs/>
        </w:rPr>
      </w:pPr>
      <w:r>
        <w:rPr>
          <w:i/>
          <w:iCs/>
        </w:rPr>
        <w:t>Dosisanpassungen der bestehenden Parkinsontherapie</w:t>
      </w:r>
    </w:p>
    <w:p w14:paraId="183F4946" w14:textId="77777777" w:rsidR="00456041" w:rsidRPr="00434576" w:rsidRDefault="00C709CC" w:rsidP="00667497">
      <w:pPr>
        <w:tabs>
          <w:tab w:val="clear" w:pos="567"/>
        </w:tabs>
        <w:spacing w:line="240" w:lineRule="auto"/>
      </w:pPr>
      <w:proofErr w:type="spellStart"/>
      <w:r w:rsidRPr="007A7586">
        <w:t>Ongentys</w:t>
      </w:r>
      <w:proofErr w:type="spellEnd"/>
      <w:r w:rsidRPr="007A7586">
        <w:t xml:space="preserve"> is</w:t>
      </w:r>
      <w:r w:rsidRPr="00E732E1">
        <w:t>t a</w:t>
      </w:r>
      <w:r w:rsidR="00B36964">
        <w:t>ls</w:t>
      </w:r>
      <w:r w:rsidRPr="00E732E1">
        <w:t xml:space="preserve"> Zusatztherapie zur </w:t>
      </w:r>
      <w:r>
        <w:t>Behandlung mit L</w:t>
      </w:r>
      <w:r w:rsidRPr="007A7586">
        <w:t xml:space="preserve">evodopa </w:t>
      </w:r>
      <w:r>
        <w:t>anzuwenden u</w:t>
      </w:r>
      <w:r w:rsidRPr="007A7586">
        <w:t xml:space="preserve">nd </w:t>
      </w:r>
      <w:r w:rsidR="00456041" w:rsidRPr="007A7586">
        <w:t>verstärkt die Wirkungen von Levo</w:t>
      </w:r>
      <w:r w:rsidR="00456041" w:rsidRPr="000C2AE9">
        <w:t xml:space="preserve">dopa. </w:t>
      </w:r>
      <w:r w:rsidR="00456041">
        <w:t xml:space="preserve">Daher ist in den ersten Tagen bis ersten Wochen nach Beginn der Behandlung mit </w:t>
      </w:r>
      <w:proofErr w:type="spellStart"/>
      <w:r w:rsidR="00456041">
        <w:t>Opicapon</w:t>
      </w:r>
      <w:proofErr w:type="spellEnd"/>
      <w:r w:rsidR="00456041">
        <w:t xml:space="preserve"> </w:t>
      </w:r>
      <w:r w:rsidR="00B36964">
        <w:t xml:space="preserve">entsprechend dem klinischen Zustand des Patienten </w:t>
      </w:r>
      <w:r w:rsidR="00456041">
        <w:t>häufig eine Anpassung der Levodopa-Dosi</w:t>
      </w:r>
      <w:r w:rsidR="00076EB6">
        <w:t>s</w:t>
      </w:r>
      <w:r w:rsidR="00456041">
        <w:t xml:space="preserve"> notwendig</w:t>
      </w:r>
      <w:r w:rsidR="00B36964">
        <w:t xml:space="preserve">, indem das Dosierungsintervall verlängert und/oder die </w:t>
      </w:r>
      <w:proofErr w:type="spellStart"/>
      <w:r w:rsidR="00B36964">
        <w:t>Levodopamenge</w:t>
      </w:r>
      <w:proofErr w:type="spellEnd"/>
      <w:r w:rsidR="00B36964">
        <w:t xml:space="preserve"> pro Dosis reduziert wird</w:t>
      </w:r>
      <w:r w:rsidR="00456041">
        <w:t xml:space="preserve"> (siehe Abschnitt 4.4). </w:t>
      </w:r>
    </w:p>
    <w:p w14:paraId="4EEACD95" w14:textId="77777777" w:rsidR="00456041" w:rsidRDefault="00456041" w:rsidP="00667497">
      <w:pPr>
        <w:tabs>
          <w:tab w:val="clear" w:pos="567"/>
        </w:tabs>
        <w:spacing w:line="240" w:lineRule="auto"/>
        <w:rPr>
          <w:rFonts w:eastAsia="Times New Roman"/>
          <w:u w:val="single"/>
        </w:rPr>
      </w:pPr>
    </w:p>
    <w:p w14:paraId="20DDAE17" w14:textId="77777777" w:rsidR="00456041" w:rsidRPr="00E143B6" w:rsidRDefault="00456041" w:rsidP="00667497">
      <w:pPr>
        <w:rPr>
          <w:rFonts w:eastAsia="Times New Roman"/>
          <w:i/>
          <w:iCs/>
        </w:rPr>
      </w:pPr>
      <w:r>
        <w:rPr>
          <w:i/>
          <w:iCs/>
        </w:rPr>
        <w:t>Vergessene Einnahme</w:t>
      </w:r>
    </w:p>
    <w:p w14:paraId="736C5D7A" w14:textId="77777777" w:rsidR="00456041" w:rsidRPr="00434576" w:rsidRDefault="00456041" w:rsidP="00667497">
      <w:r>
        <w:t xml:space="preserve">Wenn eine Einnahme vergessen wurde, soll die nächste Einnahme zum vorgesehenen Zeitpunkt erfolgen. Der Patient soll </w:t>
      </w:r>
      <w:r w:rsidRPr="00E61577">
        <w:t>nicht die doppelte Menge einnehmen</w:t>
      </w:r>
      <w:r>
        <w:t xml:space="preserve">, wenn die vorherige Einnahme vergessen wurde. </w:t>
      </w:r>
    </w:p>
    <w:p w14:paraId="1F4B0935" w14:textId="77777777" w:rsidR="00456041" w:rsidRDefault="00456041" w:rsidP="00667497">
      <w:pPr>
        <w:rPr>
          <w:rFonts w:eastAsia="Times New Roman"/>
          <w:u w:val="single"/>
        </w:rPr>
      </w:pPr>
    </w:p>
    <w:p w14:paraId="1CAD01B6" w14:textId="77777777" w:rsidR="00456041" w:rsidRPr="00766C1C" w:rsidRDefault="00BD1E85" w:rsidP="00667497">
      <w:pPr>
        <w:rPr>
          <w:rFonts w:eastAsia="Times New Roman"/>
          <w:u w:val="single"/>
        </w:rPr>
      </w:pPr>
      <w:r>
        <w:rPr>
          <w:u w:val="single"/>
        </w:rPr>
        <w:t xml:space="preserve">Besondere </w:t>
      </w:r>
      <w:r w:rsidR="00456041">
        <w:rPr>
          <w:u w:val="single"/>
        </w:rPr>
        <w:t>Patientengruppen</w:t>
      </w:r>
    </w:p>
    <w:p w14:paraId="34275339" w14:textId="77777777" w:rsidR="00456041" w:rsidRPr="00766C1C" w:rsidRDefault="00456041" w:rsidP="00667497">
      <w:pPr>
        <w:rPr>
          <w:rFonts w:eastAsia="Times New Roman"/>
        </w:rPr>
      </w:pPr>
    </w:p>
    <w:p w14:paraId="63B07CB5" w14:textId="77777777" w:rsidR="00456041" w:rsidRPr="00766C1C" w:rsidRDefault="00456041" w:rsidP="00667497">
      <w:pPr>
        <w:rPr>
          <w:rFonts w:eastAsia="Times New Roman"/>
          <w:i/>
          <w:iCs/>
        </w:rPr>
      </w:pPr>
      <w:r>
        <w:rPr>
          <w:i/>
          <w:iCs/>
        </w:rPr>
        <w:t xml:space="preserve">Ältere Patienten </w:t>
      </w:r>
    </w:p>
    <w:p w14:paraId="04AD2524" w14:textId="77777777" w:rsidR="00456041" w:rsidRPr="00434576" w:rsidRDefault="00456041" w:rsidP="00667497">
      <w:r>
        <w:t>Bei älteren Patienten ist keine Dosisanpassung erforderlich (siehe Abschnitt 5.2).</w:t>
      </w:r>
    </w:p>
    <w:p w14:paraId="01769373" w14:textId="77777777" w:rsidR="00E66393" w:rsidRDefault="00E66393" w:rsidP="00667497">
      <w:pPr>
        <w:rPr>
          <w:rFonts w:eastAsia="Times New Roman"/>
          <w:szCs w:val="20"/>
          <w:lang w:eastAsia="en-US"/>
        </w:rPr>
      </w:pPr>
      <w:r w:rsidRPr="00AB2523">
        <w:rPr>
          <w:rFonts w:eastAsia="Times New Roman"/>
          <w:szCs w:val="20"/>
          <w:lang w:eastAsia="en-US"/>
        </w:rPr>
        <w:t>Bei Patienten im Alter von ≥ 85 Jahren ist mit Vorsicht vorzugehen, da die Erfahrungen in dieser Altersgruppe begrenzt sin</w:t>
      </w:r>
      <w:r>
        <w:rPr>
          <w:rFonts w:eastAsia="Times New Roman"/>
          <w:szCs w:val="20"/>
          <w:lang w:eastAsia="en-US"/>
        </w:rPr>
        <w:t>d.</w:t>
      </w:r>
    </w:p>
    <w:p w14:paraId="3D034D30" w14:textId="77777777" w:rsidR="00E66393" w:rsidRDefault="00E66393" w:rsidP="00667497">
      <w:pPr>
        <w:rPr>
          <w:rFonts w:eastAsia="Times New Roman"/>
          <w:szCs w:val="20"/>
          <w:lang w:eastAsia="en-US"/>
        </w:rPr>
      </w:pPr>
    </w:p>
    <w:p w14:paraId="42B4FCEF" w14:textId="77777777" w:rsidR="00456041" w:rsidRPr="00434576" w:rsidRDefault="00456041" w:rsidP="00667497">
      <w:pPr>
        <w:rPr>
          <w:i/>
          <w:iCs/>
        </w:rPr>
      </w:pPr>
      <w:r>
        <w:rPr>
          <w:i/>
          <w:iCs/>
        </w:rPr>
        <w:t>Nierenfunktionsstörung</w:t>
      </w:r>
    </w:p>
    <w:p w14:paraId="3458419B" w14:textId="77777777" w:rsidR="00456041" w:rsidRPr="00434576" w:rsidRDefault="00456041" w:rsidP="00667497">
      <w:pPr>
        <w:rPr>
          <w:u w:val="single"/>
        </w:rPr>
      </w:pPr>
      <w:r>
        <w:t xml:space="preserve">Bei Patienten mit Nierenfunktionsstörungen ist keine Dosisanpassung erforderlich, da </w:t>
      </w:r>
      <w:proofErr w:type="spellStart"/>
      <w:r>
        <w:t>Opicapon</w:t>
      </w:r>
      <w:proofErr w:type="spellEnd"/>
      <w:r>
        <w:t xml:space="preserve"> nicht über die Niere ausgeschieden wird (siehe Abschnitt 5.2).</w:t>
      </w:r>
    </w:p>
    <w:p w14:paraId="38D9968D" w14:textId="77777777" w:rsidR="00456041" w:rsidRPr="00434576" w:rsidRDefault="00456041" w:rsidP="00667497">
      <w:pPr>
        <w:rPr>
          <w:i/>
          <w:iCs/>
        </w:rPr>
      </w:pPr>
    </w:p>
    <w:p w14:paraId="0E715E64" w14:textId="77777777" w:rsidR="00456041" w:rsidRPr="00434576" w:rsidRDefault="00456041" w:rsidP="00667497">
      <w:pPr>
        <w:rPr>
          <w:i/>
          <w:iCs/>
        </w:rPr>
      </w:pPr>
      <w:r>
        <w:rPr>
          <w:i/>
          <w:iCs/>
        </w:rPr>
        <w:t>Leberfunktionsstörung</w:t>
      </w:r>
    </w:p>
    <w:p w14:paraId="2E3EDA87" w14:textId="77777777" w:rsidR="00456041" w:rsidRPr="00434576" w:rsidRDefault="00456041" w:rsidP="00667497">
      <w:r>
        <w:t>Bei Patienten mit leichten Leberfunktionsstörungen (Child</w:t>
      </w:r>
      <w:r w:rsidR="00E66393">
        <w:t>-</w:t>
      </w:r>
      <w:r>
        <w:t xml:space="preserve">Pugh-Klasse A) ist keine Dosisanpassung erforderlich. </w:t>
      </w:r>
    </w:p>
    <w:p w14:paraId="3C52295C" w14:textId="77777777" w:rsidR="00E66393" w:rsidRPr="009E1C1F" w:rsidRDefault="00E66393" w:rsidP="00667497">
      <w:pPr>
        <w:rPr>
          <w:lang w:eastAsia="pt-PT"/>
        </w:rPr>
      </w:pPr>
      <w:r w:rsidRPr="009E1C1F">
        <w:rPr>
          <w:lang w:eastAsia="pt-PT"/>
        </w:rPr>
        <w:t>Bei Patienten mit mäßigen Leberfunktionsstörungen (Child-Pugh-Klasse B)</w:t>
      </w:r>
      <w:r>
        <w:rPr>
          <w:lang w:eastAsia="pt-PT"/>
        </w:rPr>
        <w:t xml:space="preserve"> sind die klinischen Erfahrungen begrenzt</w:t>
      </w:r>
      <w:r w:rsidRPr="009E1C1F">
        <w:rPr>
          <w:lang w:eastAsia="pt-PT"/>
        </w:rPr>
        <w:t xml:space="preserve">. </w:t>
      </w:r>
      <w:r>
        <w:rPr>
          <w:lang w:eastAsia="pt-PT"/>
        </w:rPr>
        <w:t>Bei diesen Patienten ist mit Vorsicht vorzugehen, u</w:t>
      </w:r>
      <w:r w:rsidRPr="009E1C1F">
        <w:rPr>
          <w:lang w:eastAsia="pt-PT"/>
        </w:rPr>
        <w:t xml:space="preserve">nd </w:t>
      </w:r>
      <w:r>
        <w:rPr>
          <w:lang w:eastAsia="pt-PT"/>
        </w:rPr>
        <w:t>eine D</w:t>
      </w:r>
      <w:r w:rsidRPr="009E1C1F">
        <w:rPr>
          <w:lang w:eastAsia="pt-PT"/>
        </w:rPr>
        <w:t>os</w:t>
      </w:r>
      <w:r>
        <w:rPr>
          <w:lang w:eastAsia="pt-PT"/>
        </w:rPr>
        <w:t>isanpassung kann erforderlich sein</w:t>
      </w:r>
      <w:r w:rsidRPr="009E1C1F">
        <w:rPr>
          <w:lang w:eastAsia="pt-PT"/>
        </w:rPr>
        <w:t xml:space="preserve"> (s</w:t>
      </w:r>
      <w:r>
        <w:rPr>
          <w:lang w:eastAsia="pt-PT"/>
        </w:rPr>
        <w:t>iehe Abschnitt </w:t>
      </w:r>
      <w:r w:rsidRPr="009E1C1F">
        <w:rPr>
          <w:lang w:eastAsia="pt-PT"/>
        </w:rPr>
        <w:t>5.2).</w:t>
      </w:r>
    </w:p>
    <w:p w14:paraId="370990BB" w14:textId="77777777" w:rsidR="00456041" w:rsidRPr="00434576" w:rsidRDefault="00456041" w:rsidP="00667497">
      <w:pPr>
        <w:rPr>
          <w:u w:val="single"/>
        </w:rPr>
      </w:pPr>
      <w:r>
        <w:t>Bei Patienten mit schweren Leberfunktionsstörungen (Child</w:t>
      </w:r>
      <w:r w:rsidR="00420CFC">
        <w:t>-</w:t>
      </w:r>
      <w:r>
        <w:t>Pugh-Klasse C) liegen keine klinischen Erfahrungen vor</w:t>
      </w:r>
      <w:r w:rsidR="00420CFC">
        <w:t>. Daher wird</w:t>
      </w:r>
      <w:r>
        <w:t xml:space="preserve"> </w:t>
      </w:r>
      <w:proofErr w:type="spellStart"/>
      <w:r w:rsidR="00076EB6">
        <w:t>Opicapon</w:t>
      </w:r>
      <w:proofErr w:type="spellEnd"/>
      <w:r w:rsidR="00076EB6">
        <w:t xml:space="preserve"> </w:t>
      </w:r>
      <w:r>
        <w:t>bei diesen Patienten nicht empfohlen (siehe Abschnitt 5.2).</w:t>
      </w:r>
    </w:p>
    <w:p w14:paraId="05021567" w14:textId="77777777" w:rsidR="00456041" w:rsidRPr="00434576" w:rsidRDefault="00456041" w:rsidP="00667497">
      <w:pPr>
        <w:rPr>
          <w:u w:val="single"/>
        </w:rPr>
      </w:pPr>
    </w:p>
    <w:p w14:paraId="3BFBBE20" w14:textId="77777777" w:rsidR="00456041" w:rsidRPr="00434576" w:rsidRDefault="00456041" w:rsidP="00667497">
      <w:pPr>
        <w:rPr>
          <w:i/>
          <w:iCs/>
        </w:rPr>
      </w:pPr>
      <w:r>
        <w:rPr>
          <w:i/>
          <w:iCs/>
        </w:rPr>
        <w:t>Kinder und Jugendliche</w:t>
      </w:r>
    </w:p>
    <w:p w14:paraId="43B9A3D2" w14:textId="77777777" w:rsidR="00456041" w:rsidRPr="00434576" w:rsidRDefault="00456041" w:rsidP="00667497">
      <w:pPr>
        <w:autoSpaceDE w:val="0"/>
        <w:autoSpaceDN w:val="0"/>
        <w:adjustRightInd w:val="0"/>
      </w:pPr>
      <w:r>
        <w:t xml:space="preserve">Es gibt im Anwendungsgebiet Morbus Parkinson mit motorischen Fluktuationen keinen relevanten Nutzen von </w:t>
      </w:r>
      <w:proofErr w:type="spellStart"/>
      <w:r>
        <w:t>Ongentys</w:t>
      </w:r>
      <w:proofErr w:type="spellEnd"/>
      <w:r>
        <w:t xml:space="preserve"> bei Kindern und Jugendlichen.</w:t>
      </w:r>
    </w:p>
    <w:p w14:paraId="43CE9318" w14:textId="77777777" w:rsidR="00456041" w:rsidRPr="00434576" w:rsidRDefault="00456041" w:rsidP="00667497">
      <w:pPr>
        <w:rPr>
          <w:u w:val="single"/>
        </w:rPr>
      </w:pPr>
    </w:p>
    <w:p w14:paraId="66EDD775" w14:textId="77777777" w:rsidR="00456041" w:rsidRDefault="00456041" w:rsidP="00667497">
      <w:pPr>
        <w:rPr>
          <w:u w:val="single"/>
        </w:rPr>
      </w:pPr>
      <w:r>
        <w:rPr>
          <w:u w:val="single"/>
        </w:rPr>
        <w:t>Art der Anwendung</w:t>
      </w:r>
    </w:p>
    <w:p w14:paraId="4D6F983E" w14:textId="77777777" w:rsidR="006A5D0D" w:rsidRPr="00434576" w:rsidRDefault="006A5D0D" w:rsidP="00667497">
      <w:pPr>
        <w:rPr>
          <w:u w:val="single"/>
        </w:rPr>
      </w:pPr>
    </w:p>
    <w:p w14:paraId="4D305C36" w14:textId="77777777" w:rsidR="00456041" w:rsidRPr="00434576" w:rsidRDefault="00456041" w:rsidP="00667497">
      <w:r>
        <w:t>Zum Einnehmen.</w:t>
      </w:r>
    </w:p>
    <w:p w14:paraId="534E6DB7" w14:textId="77777777" w:rsidR="00456041" w:rsidRPr="007E4A56" w:rsidRDefault="00456041" w:rsidP="00667497"/>
    <w:p w14:paraId="02D3E71E" w14:textId="77777777" w:rsidR="00456041" w:rsidRPr="007E4A56" w:rsidRDefault="00456041" w:rsidP="00667497">
      <w:r>
        <w:t xml:space="preserve">Die Kapseln sind </w:t>
      </w:r>
      <w:r w:rsidR="00BD1E85">
        <w:t xml:space="preserve">im Ganzen </w:t>
      </w:r>
      <w:r>
        <w:t>mit Wasser zu schlucken.</w:t>
      </w:r>
    </w:p>
    <w:p w14:paraId="16561104" w14:textId="77777777" w:rsidR="00456041" w:rsidRPr="00434576" w:rsidRDefault="00456041" w:rsidP="00667497"/>
    <w:p w14:paraId="7ED772E2" w14:textId="77777777" w:rsidR="00456041" w:rsidRPr="00434576" w:rsidRDefault="00456041" w:rsidP="00667497">
      <w:pPr>
        <w:ind w:left="567" w:hanging="567"/>
      </w:pPr>
      <w:r>
        <w:rPr>
          <w:b/>
          <w:bCs/>
        </w:rPr>
        <w:t>4.3</w:t>
      </w:r>
      <w:r>
        <w:tab/>
      </w:r>
      <w:r>
        <w:rPr>
          <w:b/>
          <w:bCs/>
        </w:rPr>
        <w:t>Gegenanzeigen</w:t>
      </w:r>
    </w:p>
    <w:p w14:paraId="2A5F544B" w14:textId="77777777" w:rsidR="00456041" w:rsidRPr="00434576" w:rsidRDefault="00456041" w:rsidP="00667497"/>
    <w:p w14:paraId="26319564" w14:textId="77777777" w:rsidR="00456041" w:rsidRPr="00434576" w:rsidRDefault="00456041" w:rsidP="00667497">
      <w:r>
        <w:t>Überempfindlichkeit gegen den Wirkstoff oder einen der in Abschnitt 6.1 genannten sonstigen Bestandteile.</w:t>
      </w:r>
    </w:p>
    <w:p w14:paraId="573CF67E" w14:textId="77777777" w:rsidR="00456041" w:rsidRPr="00434576" w:rsidRDefault="00456041" w:rsidP="00667497"/>
    <w:p w14:paraId="58C91F75" w14:textId="77777777" w:rsidR="00456041" w:rsidRPr="00434576" w:rsidRDefault="00456041" w:rsidP="00667497">
      <w:pPr>
        <w:tabs>
          <w:tab w:val="clear" w:pos="567"/>
        </w:tabs>
        <w:autoSpaceDE w:val="0"/>
        <w:autoSpaceDN w:val="0"/>
        <w:adjustRightInd w:val="0"/>
        <w:spacing w:line="240" w:lineRule="auto"/>
      </w:pPr>
      <w:r>
        <w:t xml:space="preserve">Phäochromozytom, </w:t>
      </w:r>
      <w:proofErr w:type="spellStart"/>
      <w:r>
        <w:t>Paragangliom</w:t>
      </w:r>
      <w:proofErr w:type="spellEnd"/>
      <w:r>
        <w:t xml:space="preserve"> oder andere Katecholamin-sezernierende Neubildungen.</w:t>
      </w:r>
    </w:p>
    <w:p w14:paraId="36C8A39F" w14:textId="77777777" w:rsidR="00456041" w:rsidRPr="00434576" w:rsidRDefault="00456041" w:rsidP="00667497">
      <w:pPr>
        <w:tabs>
          <w:tab w:val="clear" w:pos="567"/>
        </w:tabs>
        <w:autoSpaceDE w:val="0"/>
        <w:autoSpaceDN w:val="0"/>
        <w:adjustRightInd w:val="0"/>
        <w:spacing w:line="240" w:lineRule="auto"/>
      </w:pPr>
    </w:p>
    <w:p w14:paraId="4A39D59D" w14:textId="77777777" w:rsidR="00456041" w:rsidRPr="00434576" w:rsidRDefault="00456041" w:rsidP="00667497">
      <w:pPr>
        <w:tabs>
          <w:tab w:val="clear" w:pos="567"/>
        </w:tabs>
        <w:autoSpaceDE w:val="0"/>
        <w:autoSpaceDN w:val="0"/>
        <w:adjustRightInd w:val="0"/>
        <w:spacing w:line="240" w:lineRule="auto"/>
      </w:pPr>
      <w:r>
        <w:t xml:space="preserve">Malignes </w:t>
      </w:r>
      <w:proofErr w:type="spellStart"/>
      <w:r>
        <w:t>neuroleptisches</w:t>
      </w:r>
      <w:proofErr w:type="spellEnd"/>
      <w:r>
        <w:t xml:space="preserve"> Syndrom und/oder atraumatische Rhabdomyolyse in der Anamnese.</w:t>
      </w:r>
    </w:p>
    <w:p w14:paraId="27C4D37C" w14:textId="77777777" w:rsidR="00456041" w:rsidRPr="00434576" w:rsidRDefault="00456041" w:rsidP="00667497"/>
    <w:p w14:paraId="44F201A8" w14:textId="77777777" w:rsidR="00456041" w:rsidRPr="00434576" w:rsidRDefault="00456041" w:rsidP="00667497">
      <w:r>
        <w:t xml:space="preserve">Gleichzeitige Anwendung mit </w:t>
      </w:r>
      <w:proofErr w:type="spellStart"/>
      <w:r>
        <w:t>Monoaminoxidase</w:t>
      </w:r>
      <w:proofErr w:type="spellEnd"/>
      <w:r>
        <w:t xml:space="preserve">-Hemmern (MAO-A- und MAO-B-Hemmern) (z. B. </w:t>
      </w:r>
      <w:proofErr w:type="spellStart"/>
      <w:r>
        <w:t>Phenelzin</w:t>
      </w:r>
      <w:proofErr w:type="spellEnd"/>
      <w:r>
        <w:t xml:space="preserve">, </w:t>
      </w:r>
      <w:proofErr w:type="spellStart"/>
      <w:r>
        <w:t>Tranylcypromin</w:t>
      </w:r>
      <w:proofErr w:type="spellEnd"/>
      <w:r>
        <w:t xml:space="preserve"> und </w:t>
      </w:r>
      <w:proofErr w:type="spellStart"/>
      <w:r>
        <w:t>Moclobemid</w:t>
      </w:r>
      <w:proofErr w:type="spellEnd"/>
      <w:r>
        <w:t>) mit Ausnahme der bei Morbus Parkinson angewendeten (siehe Abschnitt 4.5).</w:t>
      </w:r>
    </w:p>
    <w:p w14:paraId="13365A0F" w14:textId="77777777" w:rsidR="00456041" w:rsidRPr="00434576" w:rsidRDefault="00456041" w:rsidP="00667497"/>
    <w:p w14:paraId="2729A4A1" w14:textId="77777777" w:rsidR="00456041" w:rsidRPr="00434576" w:rsidRDefault="00456041" w:rsidP="00667497">
      <w:pPr>
        <w:ind w:left="567" w:hanging="567"/>
        <w:rPr>
          <w:b/>
          <w:bCs/>
        </w:rPr>
      </w:pPr>
      <w:r>
        <w:rPr>
          <w:b/>
          <w:bCs/>
        </w:rPr>
        <w:t>4.4</w:t>
      </w:r>
      <w:r>
        <w:tab/>
      </w:r>
      <w:r>
        <w:rPr>
          <w:b/>
          <w:bCs/>
        </w:rPr>
        <w:t>Besondere Warnhinweise und Vorsichtsmaßnahmen für die Anwendung</w:t>
      </w:r>
    </w:p>
    <w:p w14:paraId="039D6A4A" w14:textId="77777777" w:rsidR="00456041" w:rsidRPr="00434576" w:rsidRDefault="00456041" w:rsidP="00667497">
      <w:pPr>
        <w:ind w:left="567" w:hanging="567"/>
        <w:rPr>
          <w:b/>
          <w:bCs/>
        </w:rPr>
      </w:pPr>
    </w:p>
    <w:p w14:paraId="49035C65" w14:textId="77777777" w:rsidR="00456041" w:rsidRDefault="00456041" w:rsidP="00667497">
      <w:pPr>
        <w:spacing w:line="240" w:lineRule="auto"/>
        <w:rPr>
          <w:u w:val="single"/>
        </w:rPr>
      </w:pPr>
      <w:r>
        <w:rPr>
          <w:u w:val="single"/>
        </w:rPr>
        <w:t>Dosisanpassungen der bestehenden Parkinsontherapie</w:t>
      </w:r>
    </w:p>
    <w:p w14:paraId="20FC5B6C" w14:textId="77777777" w:rsidR="006A5D0D" w:rsidRPr="00E143B6" w:rsidRDefault="006A5D0D" w:rsidP="00667497">
      <w:pPr>
        <w:spacing w:line="240" w:lineRule="auto"/>
        <w:rPr>
          <w:u w:val="single"/>
        </w:rPr>
      </w:pPr>
    </w:p>
    <w:p w14:paraId="0C4BF1B7" w14:textId="77777777" w:rsidR="00456041" w:rsidRPr="00F30B55" w:rsidRDefault="00456041" w:rsidP="00667497">
      <w:pPr>
        <w:spacing w:line="240" w:lineRule="auto"/>
      </w:pPr>
      <w:proofErr w:type="spellStart"/>
      <w:r>
        <w:t>Ongentys</w:t>
      </w:r>
      <w:proofErr w:type="spellEnd"/>
      <w:r>
        <w:t xml:space="preserve"> ist zusätzlich zur Behandlung mit Levodopa anzuwenden. Daher sind die für die Behandlung mit Levodopa geltenden Vorsichtsmaßnahmen auch </w:t>
      </w:r>
      <w:r w:rsidR="00BD1E85">
        <w:t xml:space="preserve">für </w:t>
      </w:r>
      <w:proofErr w:type="spellStart"/>
      <w:r>
        <w:t>Ongentys</w:t>
      </w:r>
      <w:proofErr w:type="spellEnd"/>
      <w:r>
        <w:t xml:space="preserve"> zu berücksichtigen. </w:t>
      </w:r>
      <w:proofErr w:type="spellStart"/>
      <w:r>
        <w:t>Opicapon</w:t>
      </w:r>
      <w:proofErr w:type="spellEnd"/>
      <w:r>
        <w:t xml:space="preserve"> verstärkt die Wirkungen von Levodopa. Zur Verminderung Levodopa-bedingter dopaminerger Nebenwirkungen (z. B. Dyskinesien, Halluzinationen, Übelkeit, Erbrechen und orthostatische Hypotonie) ist es in den ersten Tagen bis ersten Wochen nach Beginn der Behandlung mit </w:t>
      </w:r>
      <w:proofErr w:type="spellStart"/>
      <w:r>
        <w:t>Ongentys</w:t>
      </w:r>
      <w:proofErr w:type="spellEnd"/>
      <w:r>
        <w:t xml:space="preserve"> je nach dem klinischen Zustand des Patienten häufig notwendig, die Levodopa-Tagesdosis durch Verlängerung des Dosierungsintervalls und/oder Reduktion der pro Dosis eingenommenen Menge an Levodopa anzupassen (siehe Abschnitt 4.2). </w:t>
      </w:r>
    </w:p>
    <w:p w14:paraId="5884A4CA" w14:textId="77777777" w:rsidR="00456041" w:rsidRDefault="00456041" w:rsidP="00667497">
      <w:pPr>
        <w:spacing w:line="240" w:lineRule="auto"/>
        <w:rPr>
          <w:u w:val="single"/>
        </w:rPr>
      </w:pPr>
    </w:p>
    <w:p w14:paraId="73B2B2C5" w14:textId="77777777" w:rsidR="00456041" w:rsidRPr="00F30B55" w:rsidRDefault="00456041" w:rsidP="00667497">
      <w:pPr>
        <w:tabs>
          <w:tab w:val="clear" w:pos="567"/>
        </w:tabs>
        <w:spacing w:line="240" w:lineRule="auto"/>
        <w:rPr>
          <w:rFonts w:eastAsia="Times New Roman"/>
        </w:rPr>
      </w:pPr>
      <w:r>
        <w:t xml:space="preserve">Wenn </w:t>
      </w:r>
      <w:proofErr w:type="spellStart"/>
      <w:r>
        <w:t>Ongentys</w:t>
      </w:r>
      <w:proofErr w:type="spellEnd"/>
      <w:r>
        <w:t xml:space="preserve"> abgesetzt wird, ist es zur Erzielung einer ausreichenden Kontrolle der Symptome erforderlich, die Dosierung der übrigen Antiparkinsonmittel, insbesondere die von Levodopa, anzupassen.</w:t>
      </w:r>
    </w:p>
    <w:p w14:paraId="29812428" w14:textId="77777777" w:rsidR="00456041" w:rsidRDefault="00456041" w:rsidP="00667497">
      <w:pPr>
        <w:spacing w:line="240" w:lineRule="auto"/>
        <w:rPr>
          <w:u w:val="single"/>
        </w:rPr>
      </w:pPr>
    </w:p>
    <w:p w14:paraId="5A54DE48" w14:textId="77777777" w:rsidR="00456041" w:rsidRDefault="00456041" w:rsidP="00667497">
      <w:pPr>
        <w:spacing w:line="240" w:lineRule="auto"/>
        <w:rPr>
          <w:u w:val="single"/>
        </w:rPr>
      </w:pPr>
      <w:r>
        <w:rPr>
          <w:u w:val="single"/>
        </w:rPr>
        <w:t xml:space="preserve">Psychiatrische </w:t>
      </w:r>
      <w:r w:rsidR="00BD1E85">
        <w:rPr>
          <w:u w:val="single"/>
        </w:rPr>
        <w:t>Erkrankungen</w:t>
      </w:r>
    </w:p>
    <w:p w14:paraId="04E06280" w14:textId="77777777" w:rsidR="006A5D0D" w:rsidRPr="007E4A56" w:rsidRDefault="006A5D0D" w:rsidP="00667497">
      <w:pPr>
        <w:spacing w:line="240" w:lineRule="auto"/>
        <w:rPr>
          <w:u w:val="single"/>
        </w:rPr>
      </w:pPr>
    </w:p>
    <w:p w14:paraId="2F2F8305" w14:textId="77777777" w:rsidR="00456041" w:rsidRDefault="00456041" w:rsidP="00667497">
      <w:pPr>
        <w:spacing w:line="240" w:lineRule="auto"/>
      </w:pPr>
      <w:r>
        <w:t xml:space="preserve">Die Patienten und deren Betreuungspersonen sollten darauf aufmerksam gemacht werden, dass Verhaltensauffälligkeiten im Sinne einer Störung der Impulskontrolle einschließlich Spielsucht, gesteigerter Libido, Hypersexualität, </w:t>
      </w:r>
      <w:r w:rsidR="00AC778D">
        <w:t>zwanghafte</w:t>
      </w:r>
      <w:r w:rsidR="00D908EB">
        <w:t>m</w:t>
      </w:r>
      <w:r w:rsidR="00AC778D">
        <w:t xml:space="preserve"> Geldausgeben </w:t>
      </w:r>
      <w:r>
        <w:t xml:space="preserve">oder </w:t>
      </w:r>
      <w:r w:rsidR="00AC778D">
        <w:t>Eink</w:t>
      </w:r>
      <w:r w:rsidR="00D908EB">
        <w:t>a</w:t>
      </w:r>
      <w:r w:rsidR="00AC778D">
        <w:t>ufen</w:t>
      </w:r>
      <w:r>
        <w:t>, Essattacken und zwanghaftem Essen bei Patienten auftreten können, die mit Dopaminagonisten und/oder anderen dopaminergen Substanzen behandelt werden. Die Patienten sollten im Hinblick auf die Entwicklung von Störungen der Impulskontrolle regelmäßig kontrolliert werden, und beim Auftreten solcher Symptome wird eine Überprüfung der Behandlung empfohlen.</w:t>
      </w:r>
    </w:p>
    <w:p w14:paraId="4CC22B56" w14:textId="77777777" w:rsidR="00456041" w:rsidRDefault="00456041" w:rsidP="00667497">
      <w:pPr>
        <w:spacing w:line="240" w:lineRule="auto"/>
        <w:rPr>
          <w:u w:val="single"/>
        </w:rPr>
      </w:pPr>
    </w:p>
    <w:p w14:paraId="500557E2" w14:textId="77777777" w:rsidR="00456041" w:rsidRDefault="00456041" w:rsidP="00667497">
      <w:pPr>
        <w:spacing w:line="240" w:lineRule="auto"/>
        <w:rPr>
          <w:u w:val="single"/>
        </w:rPr>
      </w:pPr>
      <w:r>
        <w:rPr>
          <w:u w:val="single"/>
        </w:rPr>
        <w:t>Sonstiges</w:t>
      </w:r>
    </w:p>
    <w:p w14:paraId="78096A8A" w14:textId="77777777" w:rsidR="006A5D0D" w:rsidRPr="00434576" w:rsidRDefault="006A5D0D" w:rsidP="00667497">
      <w:pPr>
        <w:spacing w:line="240" w:lineRule="auto"/>
        <w:rPr>
          <w:u w:val="single"/>
        </w:rPr>
      </w:pPr>
    </w:p>
    <w:p w14:paraId="1C49307D" w14:textId="77777777" w:rsidR="00456041" w:rsidRDefault="00456041" w:rsidP="00667497">
      <w:pPr>
        <w:spacing w:line="240" w:lineRule="auto"/>
      </w:pPr>
      <w:r>
        <w:t xml:space="preserve">In Studien mit </w:t>
      </w:r>
      <w:proofErr w:type="spellStart"/>
      <w:r>
        <w:t>Nitrocatechol</w:t>
      </w:r>
      <w:proofErr w:type="spellEnd"/>
      <w:r>
        <w:t xml:space="preserve">-Hemmern der </w:t>
      </w:r>
      <w:proofErr w:type="spellStart"/>
      <w:r>
        <w:t>Catechol</w:t>
      </w:r>
      <w:proofErr w:type="spellEnd"/>
      <w:r>
        <w:t>-</w:t>
      </w:r>
      <w:r>
        <w:rPr>
          <w:i/>
          <w:iCs/>
        </w:rPr>
        <w:t>O</w:t>
      </w:r>
      <w:r>
        <w:t>-Methyltransferase (COMT) wurde über Anstiege der Leberenzyme berichtet. Bei Patienten mit fortschreitender Anorexie, Asthenie und Gewichtsabnahme innerhalb eines relativ kurzen Zeitraums sollte eine umfassende ärztliche Untersuchung einschließlich Kontrolle der Leberfunktion erfolgen.</w:t>
      </w:r>
    </w:p>
    <w:p w14:paraId="3ED5E4BB" w14:textId="77777777" w:rsidR="00456041" w:rsidRDefault="00456041" w:rsidP="00667497">
      <w:pPr>
        <w:spacing w:line="240" w:lineRule="auto"/>
      </w:pPr>
    </w:p>
    <w:p w14:paraId="2EB4B20D" w14:textId="77777777" w:rsidR="00456041" w:rsidRDefault="00076EB6" w:rsidP="00667497">
      <w:pPr>
        <w:spacing w:line="240" w:lineRule="auto"/>
        <w:rPr>
          <w:u w:val="single"/>
        </w:rPr>
      </w:pPr>
      <w:r>
        <w:rPr>
          <w:u w:val="single"/>
        </w:rPr>
        <w:t>S</w:t>
      </w:r>
      <w:r w:rsidR="00AE67DD">
        <w:rPr>
          <w:u w:val="single"/>
        </w:rPr>
        <w:t xml:space="preserve">onstige </w:t>
      </w:r>
      <w:r w:rsidR="00456041">
        <w:rPr>
          <w:u w:val="single"/>
        </w:rPr>
        <w:t>Bestandteile</w:t>
      </w:r>
    </w:p>
    <w:p w14:paraId="651F6793" w14:textId="77777777" w:rsidR="006A5D0D" w:rsidRPr="00F30B55" w:rsidRDefault="006A5D0D" w:rsidP="00667497">
      <w:pPr>
        <w:spacing w:line="240" w:lineRule="auto"/>
      </w:pPr>
    </w:p>
    <w:p w14:paraId="00D55DDB" w14:textId="77777777" w:rsidR="00456041" w:rsidRPr="000A396A" w:rsidRDefault="00456041" w:rsidP="00667497">
      <w:pPr>
        <w:spacing w:line="240" w:lineRule="auto"/>
      </w:pPr>
      <w:proofErr w:type="spellStart"/>
      <w:r>
        <w:t>Ongentys</w:t>
      </w:r>
      <w:proofErr w:type="spellEnd"/>
      <w:r>
        <w:t xml:space="preserve"> enthält Lactose. Patienten mit der seltenen hereditären Galactose-Intoleranz, </w:t>
      </w:r>
      <w:r w:rsidR="008126F0">
        <w:t xml:space="preserve">völligem </w:t>
      </w:r>
      <w:proofErr w:type="spellStart"/>
      <w:r>
        <w:t>Lactase</w:t>
      </w:r>
      <w:r w:rsidR="008126F0">
        <w:t>m</w:t>
      </w:r>
      <w:r>
        <w:t>angel</w:t>
      </w:r>
      <w:proofErr w:type="spellEnd"/>
      <w:r>
        <w:t xml:space="preserve"> oder Glucose-Galactose-Malabsorption sollten </w:t>
      </w:r>
      <w:r w:rsidR="008126F0">
        <w:t xml:space="preserve">dieses Arzneimittel </w:t>
      </w:r>
      <w:r>
        <w:t>nicht einnehmen.</w:t>
      </w:r>
    </w:p>
    <w:p w14:paraId="147E39CF" w14:textId="77777777" w:rsidR="00B35D2D" w:rsidRDefault="00B35D2D" w:rsidP="00B35D2D">
      <w:pPr>
        <w:spacing w:line="240" w:lineRule="auto"/>
      </w:pPr>
    </w:p>
    <w:p w14:paraId="497C63DC" w14:textId="77777777" w:rsidR="00B35D2D" w:rsidRPr="00BD01A9" w:rsidRDefault="00B35D2D" w:rsidP="00B35D2D">
      <w:pPr>
        <w:spacing w:line="240" w:lineRule="auto"/>
      </w:pPr>
      <w:proofErr w:type="spellStart"/>
      <w:r>
        <w:t>Ongentys</w:t>
      </w:r>
      <w:proofErr w:type="spellEnd"/>
      <w:r w:rsidRPr="00BD01A9">
        <w:t xml:space="preserve"> </w:t>
      </w:r>
      <w:r w:rsidRPr="00BE04C8">
        <w:t>enthält weniger als 1</w:t>
      </w:r>
      <w:r w:rsidRPr="00BD01A9">
        <w:t> </w:t>
      </w:r>
      <w:r w:rsidRPr="00BE04C8">
        <w:t>mmol Natrium (23</w:t>
      </w:r>
      <w:r w:rsidRPr="00BD01A9">
        <w:t> </w:t>
      </w:r>
      <w:r w:rsidRPr="00BE04C8">
        <w:t xml:space="preserve">mg) pro </w:t>
      </w:r>
      <w:r w:rsidRPr="00BD01A9">
        <w:t>Kapsel</w:t>
      </w:r>
      <w:r w:rsidRPr="00BE04C8">
        <w:t>, d.h. es ist nahezu „natriumfrei“</w:t>
      </w:r>
      <w:r w:rsidRPr="00BD01A9">
        <w:t>.</w:t>
      </w:r>
    </w:p>
    <w:p w14:paraId="440FD3F6" w14:textId="77777777" w:rsidR="00456041" w:rsidRPr="00434576" w:rsidRDefault="00456041" w:rsidP="00667497">
      <w:pPr>
        <w:spacing w:line="240" w:lineRule="auto"/>
      </w:pPr>
    </w:p>
    <w:p w14:paraId="2E436F37" w14:textId="77777777" w:rsidR="00456041" w:rsidRPr="00434576" w:rsidRDefault="00456041" w:rsidP="00667497">
      <w:pPr>
        <w:rPr>
          <w:b/>
          <w:bCs/>
        </w:rPr>
      </w:pPr>
      <w:r>
        <w:rPr>
          <w:b/>
          <w:bCs/>
        </w:rPr>
        <w:t>4.5</w:t>
      </w:r>
      <w:r>
        <w:tab/>
      </w:r>
      <w:r>
        <w:rPr>
          <w:b/>
          <w:bCs/>
        </w:rPr>
        <w:t>Wechselwirkungen mit anderen Arzneimitteln und sonstige Wechselwirkungen</w:t>
      </w:r>
    </w:p>
    <w:p w14:paraId="6C0E6B91" w14:textId="77777777" w:rsidR="00456041" w:rsidRPr="00434576" w:rsidRDefault="00456041" w:rsidP="00667497">
      <w:pPr>
        <w:numPr>
          <w:ilvl w:val="12"/>
          <w:numId w:val="0"/>
        </w:numPr>
        <w:ind w:right="-2"/>
      </w:pPr>
    </w:p>
    <w:p w14:paraId="00418AAC" w14:textId="77777777" w:rsidR="00456041" w:rsidRDefault="00456041" w:rsidP="00667497">
      <w:pPr>
        <w:tabs>
          <w:tab w:val="left" w:pos="0"/>
        </w:tabs>
        <w:spacing w:line="240" w:lineRule="auto"/>
        <w:rPr>
          <w:u w:val="single"/>
        </w:rPr>
      </w:pPr>
      <w:proofErr w:type="spellStart"/>
      <w:r>
        <w:rPr>
          <w:u w:val="single"/>
        </w:rPr>
        <w:t>Monoaminoxidase</w:t>
      </w:r>
      <w:proofErr w:type="spellEnd"/>
      <w:r>
        <w:rPr>
          <w:u w:val="single"/>
        </w:rPr>
        <w:t>-Hemmer (MAO-Hemmer)</w:t>
      </w:r>
    </w:p>
    <w:p w14:paraId="6D7198A9" w14:textId="77777777" w:rsidR="006A5D0D" w:rsidRPr="00434576" w:rsidRDefault="006A5D0D" w:rsidP="00667497">
      <w:pPr>
        <w:tabs>
          <w:tab w:val="left" w:pos="0"/>
        </w:tabs>
        <w:spacing w:line="240" w:lineRule="auto"/>
        <w:rPr>
          <w:u w:val="single"/>
        </w:rPr>
      </w:pPr>
    </w:p>
    <w:p w14:paraId="39FA83BB" w14:textId="77777777" w:rsidR="00456041" w:rsidRPr="00434576" w:rsidRDefault="00456041" w:rsidP="00667497">
      <w:pPr>
        <w:tabs>
          <w:tab w:val="left" w:pos="0"/>
        </w:tabs>
        <w:spacing w:line="240" w:lineRule="auto"/>
      </w:pPr>
      <w:r>
        <w:t xml:space="preserve">Die Kombination von </w:t>
      </w:r>
      <w:proofErr w:type="spellStart"/>
      <w:r>
        <w:t>Opicapon</w:t>
      </w:r>
      <w:proofErr w:type="spellEnd"/>
      <w:r>
        <w:t xml:space="preserve"> mit MAO-Hemmern könnte zur Hemmung der meisten der für die Metabolisierung der Katecholamine zuständigen Stoffwechselwege führen. Daher ist die gleichzeitige Anwendung von </w:t>
      </w:r>
      <w:proofErr w:type="spellStart"/>
      <w:r>
        <w:t>Opicapon</w:t>
      </w:r>
      <w:proofErr w:type="spellEnd"/>
      <w:r>
        <w:t xml:space="preserve"> und MAO-Hemmern (z. B. </w:t>
      </w:r>
      <w:proofErr w:type="spellStart"/>
      <w:r>
        <w:t>Phenelzin</w:t>
      </w:r>
      <w:proofErr w:type="spellEnd"/>
      <w:r>
        <w:t xml:space="preserve">, </w:t>
      </w:r>
      <w:proofErr w:type="spellStart"/>
      <w:r>
        <w:t>Tranylcypromin</w:t>
      </w:r>
      <w:proofErr w:type="spellEnd"/>
      <w:r>
        <w:t xml:space="preserve"> und </w:t>
      </w:r>
      <w:proofErr w:type="spellStart"/>
      <w:r>
        <w:t>Moclobemid</w:t>
      </w:r>
      <w:proofErr w:type="spellEnd"/>
      <w:r>
        <w:t>)</w:t>
      </w:r>
      <w:r w:rsidR="006B71E7">
        <w:t>,</w:t>
      </w:r>
      <w:r>
        <w:t xml:space="preserve"> mit Ausnahme der bei Morbus Parkinson angewendeten</w:t>
      </w:r>
      <w:r w:rsidR="006B71E7">
        <w:t>,</w:t>
      </w:r>
      <w:r>
        <w:t xml:space="preserve"> kontraindiziert</w:t>
      </w:r>
      <w:r w:rsidR="00033F0A">
        <w:t xml:space="preserve"> (siehe Abschnitt 4.3)</w:t>
      </w:r>
      <w:r>
        <w:t xml:space="preserve">. </w:t>
      </w:r>
    </w:p>
    <w:p w14:paraId="5A9C7A38" w14:textId="77777777" w:rsidR="00456041" w:rsidRPr="00434576" w:rsidRDefault="00456041" w:rsidP="00667497">
      <w:pPr>
        <w:tabs>
          <w:tab w:val="left" w:pos="0"/>
        </w:tabs>
        <w:spacing w:line="240" w:lineRule="auto"/>
      </w:pPr>
      <w:r>
        <w:lastRenderedPageBreak/>
        <w:t xml:space="preserve">Die gleichzeitige Anwendung von </w:t>
      </w:r>
      <w:proofErr w:type="spellStart"/>
      <w:r>
        <w:t>Opicapon</w:t>
      </w:r>
      <w:proofErr w:type="spellEnd"/>
      <w:r>
        <w:t xml:space="preserve"> und MAO-Hemmern zur Behandlung des Morbus Parkinson, wie z. B. </w:t>
      </w:r>
      <w:proofErr w:type="spellStart"/>
      <w:r>
        <w:t>Rasagilin</w:t>
      </w:r>
      <w:proofErr w:type="spellEnd"/>
      <w:r>
        <w:t xml:space="preserve"> (bis zu 1 mg/Tag) und </w:t>
      </w:r>
      <w:proofErr w:type="spellStart"/>
      <w:r>
        <w:t>Selegilin</w:t>
      </w:r>
      <w:proofErr w:type="spellEnd"/>
      <w:r>
        <w:t xml:space="preserve"> (bis zu 10 mg/Tag in </w:t>
      </w:r>
      <w:r w:rsidR="00AC778D">
        <w:t xml:space="preserve">einer </w:t>
      </w:r>
      <w:r w:rsidR="006B71E7">
        <w:t>Darreichungsform zum Einnehmen</w:t>
      </w:r>
      <w:r>
        <w:t xml:space="preserve"> bzw. 1,25 mg/Tag in einer </w:t>
      </w:r>
      <w:r w:rsidR="006B71E7">
        <w:t xml:space="preserve">Darreichungsform </w:t>
      </w:r>
      <w:r>
        <w:t xml:space="preserve">zur </w:t>
      </w:r>
      <w:proofErr w:type="spellStart"/>
      <w:r>
        <w:t>buccalen</w:t>
      </w:r>
      <w:proofErr w:type="spellEnd"/>
      <w:r>
        <w:t xml:space="preserve"> Resorption), ist zulässig. </w:t>
      </w:r>
    </w:p>
    <w:p w14:paraId="400995A7" w14:textId="77777777" w:rsidR="00456041" w:rsidRPr="00586A7C" w:rsidRDefault="00456041" w:rsidP="00667497"/>
    <w:p w14:paraId="4ABF034E" w14:textId="77777777" w:rsidR="00456041" w:rsidRDefault="00456041" w:rsidP="00667497">
      <w:r>
        <w:t xml:space="preserve">Zur gleichzeitigen Anwendung von </w:t>
      </w:r>
      <w:proofErr w:type="spellStart"/>
      <w:r>
        <w:t>Opicapon</w:t>
      </w:r>
      <w:proofErr w:type="spellEnd"/>
      <w:r>
        <w:t xml:space="preserve"> mit dem MAO-B-Hemmer </w:t>
      </w:r>
      <w:proofErr w:type="spellStart"/>
      <w:r>
        <w:t>Safinamid</w:t>
      </w:r>
      <w:proofErr w:type="spellEnd"/>
      <w:r>
        <w:t xml:space="preserve"> liegen keine Erfahrungen vor. Bei deren gleichzeitiger Anwendung ist daher entsprechende Vorsicht geboten.</w:t>
      </w:r>
    </w:p>
    <w:p w14:paraId="1CEEA6CC" w14:textId="77777777" w:rsidR="00456041" w:rsidRPr="00586A7C" w:rsidRDefault="00456041" w:rsidP="00667497"/>
    <w:p w14:paraId="0A81A353" w14:textId="77777777" w:rsidR="00456041" w:rsidRDefault="00456041" w:rsidP="00667497">
      <w:pPr>
        <w:tabs>
          <w:tab w:val="left" w:pos="0"/>
        </w:tabs>
        <w:spacing w:line="240" w:lineRule="auto"/>
        <w:rPr>
          <w:u w:val="single"/>
        </w:rPr>
      </w:pPr>
      <w:r>
        <w:rPr>
          <w:u w:val="single"/>
        </w:rPr>
        <w:t>Durch COMT metabolisierte Arzneimittel</w:t>
      </w:r>
    </w:p>
    <w:p w14:paraId="2A635802" w14:textId="77777777" w:rsidR="006A5D0D" w:rsidRPr="006D553C" w:rsidRDefault="006A5D0D" w:rsidP="00667497">
      <w:pPr>
        <w:tabs>
          <w:tab w:val="left" w:pos="0"/>
        </w:tabs>
        <w:spacing w:line="240" w:lineRule="auto"/>
        <w:rPr>
          <w:u w:val="single"/>
        </w:rPr>
      </w:pPr>
    </w:p>
    <w:p w14:paraId="403408B0" w14:textId="77777777" w:rsidR="00456041" w:rsidRPr="004B5ACE" w:rsidRDefault="00456041" w:rsidP="00667497">
      <w:pPr>
        <w:tabs>
          <w:tab w:val="left" w:pos="0"/>
        </w:tabs>
        <w:spacing w:line="240" w:lineRule="auto"/>
      </w:pPr>
      <w:proofErr w:type="spellStart"/>
      <w:r>
        <w:t>Opicapon</w:t>
      </w:r>
      <w:proofErr w:type="spellEnd"/>
      <w:r>
        <w:t xml:space="preserve"> kann die Metabolisierung von Arzneimitteln, die eine </w:t>
      </w:r>
      <w:proofErr w:type="spellStart"/>
      <w:r>
        <w:t>Katecholgruppe</w:t>
      </w:r>
      <w:proofErr w:type="spellEnd"/>
      <w:r>
        <w:t xml:space="preserve"> enthalten und durch COMT metabolisiert werden, wie z. B. </w:t>
      </w:r>
      <w:proofErr w:type="spellStart"/>
      <w:r>
        <w:t>Rimiterol</w:t>
      </w:r>
      <w:proofErr w:type="spellEnd"/>
      <w:r>
        <w:t xml:space="preserve">, Isoprenalin, Adrenalin, Noradrenalin, Dopamin, </w:t>
      </w:r>
      <w:proofErr w:type="spellStart"/>
      <w:r>
        <w:t>Dopexamin</w:t>
      </w:r>
      <w:proofErr w:type="spellEnd"/>
      <w:r>
        <w:t xml:space="preserve"> oder Dobutamin, stören und so zu einer Verstärkung der Wirkungen dieser Arzneimittel führen. Bei Anwendung von </w:t>
      </w:r>
      <w:proofErr w:type="spellStart"/>
      <w:r>
        <w:t>Opicapon</w:t>
      </w:r>
      <w:proofErr w:type="spellEnd"/>
      <w:r>
        <w:t xml:space="preserve"> </w:t>
      </w:r>
      <w:r w:rsidR="006B71E7">
        <w:t>wird</w:t>
      </w:r>
      <w:r>
        <w:t xml:space="preserve"> eine sorgfältige Überwachung von Patienten, die mit diesen Arzneimitteln behandelt werden</w:t>
      </w:r>
      <w:r w:rsidR="006B71E7">
        <w:t>, empfohlen</w:t>
      </w:r>
      <w:r>
        <w:t xml:space="preserve">. </w:t>
      </w:r>
    </w:p>
    <w:p w14:paraId="273E181D" w14:textId="77777777" w:rsidR="00456041" w:rsidRPr="004B5ACE" w:rsidRDefault="00456041" w:rsidP="00667497">
      <w:pPr>
        <w:tabs>
          <w:tab w:val="left" w:pos="0"/>
        </w:tabs>
        <w:spacing w:line="240" w:lineRule="auto"/>
      </w:pPr>
    </w:p>
    <w:p w14:paraId="142FD1A7" w14:textId="77777777" w:rsidR="00456041" w:rsidRDefault="00456041" w:rsidP="00667497">
      <w:pPr>
        <w:tabs>
          <w:tab w:val="left" w:pos="0"/>
        </w:tabs>
        <w:spacing w:line="240" w:lineRule="auto"/>
        <w:rPr>
          <w:u w:val="single"/>
        </w:rPr>
      </w:pPr>
      <w:r>
        <w:rPr>
          <w:u w:val="single"/>
        </w:rPr>
        <w:t>Trizyklische Antidepressiva und Noradrenalin-Wiederaufnahmehemmer</w:t>
      </w:r>
    </w:p>
    <w:p w14:paraId="098AA13A" w14:textId="77777777" w:rsidR="006A5D0D" w:rsidRPr="00FD7F92" w:rsidRDefault="006A5D0D" w:rsidP="00667497">
      <w:pPr>
        <w:tabs>
          <w:tab w:val="left" w:pos="0"/>
        </w:tabs>
        <w:spacing w:line="240" w:lineRule="auto"/>
        <w:rPr>
          <w:u w:val="single"/>
        </w:rPr>
      </w:pPr>
    </w:p>
    <w:p w14:paraId="2657F255" w14:textId="77777777" w:rsidR="00456041" w:rsidRPr="00C647B7" w:rsidRDefault="00456041" w:rsidP="00667497">
      <w:pPr>
        <w:tabs>
          <w:tab w:val="left" w:pos="0"/>
        </w:tabs>
        <w:spacing w:line="240" w:lineRule="auto"/>
      </w:pPr>
      <w:r>
        <w:t xml:space="preserve">Zur gleichzeitigen Anwendung von </w:t>
      </w:r>
      <w:proofErr w:type="spellStart"/>
      <w:r>
        <w:t>Opicapon</w:t>
      </w:r>
      <w:proofErr w:type="spellEnd"/>
      <w:r>
        <w:t xml:space="preserve"> und trizyklischen Antidepressiva bzw. Noradrenalin-</w:t>
      </w:r>
      <w:proofErr w:type="spellStart"/>
      <w:r>
        <w:t>Wiederaufnahmehemmern</w:t>
      </w:r>
      <w:proofErr w:type="spellEnd"/>
      <w:r>
        <w:t xml:space="preserve"> (z. B. Venlafaxin, </w:t>
      </w:r>
      <w:proofErr w:type="spellStart"/>
      <w:r>
        <w:t>Maprotilin</w:t>
      </w:r>
      <w:proofErr w:type="spellEnd"/>
      <w:r>
        <w:t xml:space="preserve"> und </w:t>
      </w:r>
      <w:proofErr w:type="spellStart"/>
      <w:r>
        <w:t>Desipramin</w:t>
      </w:r>
      <w:proofErr w:type="spellEnd"/>
      <w:r>
        <w:t>) liegen nur begrenzte Erfahrungen vor. Bei deren gleichzeitiger Anwendung ist daher entsprechende Vorsicht geboten.</w:t>
      </w:r>
    </w:p>
    <w:p w14:paraId="16F86C91" w14:textId="77777777" w:rsidR="00456041" w:rsidRDefault="00456041" w:rsidP="00667497">
      <w:pPr>
        <w:rPr>
          <w:i/>
          <w:iCs/>
        </w:rPr>
      </w:pPr>
    </w:p>
    <w:p w14:paraId="5369A74E" w14:textId="77777777" w:rsidR="00033F0A" w:rsidRPr="00525A26" w:rsidRDefault="00033F0A" w:rsidP="00033F0A">
      <w:pPr>
        <w:tabs>
          <w:tab w:val="left" w:pos="0"/>
        </w:tabs>
        <w:spacing w:line="240" w:lineRule="auto"/>
        <w:rPr>
          <w:u w:val="single"/>
        </w:rPr>
      </w:pPr>
      <w:proofErr w:type="spellStart"/>
      <w:r>
        <w:rPr>
          <w:u w:val="single"/>
        </w:rPr>
        <w:t>Ch</w:t>
      </w:r>
      <w:r w:rsidRPr="00525A26">
        <w:rPr>
          <w:u w:val="single"/>
        </w:rPr>
        <w:t>inidin</w:t>
      </w:r>
      <w:proofErr w:type="spellEnd"/>
    </w:p>
    <w:p w14:paraId="174430C2" w14:textId="77777777" w:rsidR="00033F0A" w:rsidRPr="00525A26" w:rsidRDefault="00033F0A" w:rsidP="00033F0A">
      <w:pPr>
        <w:tabs>
          <w:tab w:val="left" w:pos="0"/>
        </w:tabs>
        <w:spacing w:line="240" w:lineRule="auto"/>
        <w:rPr>
          <w:u w:val="single"/>
        </w:rPr>
      </w:pPr>
    </w:p>
    <w:p w14:paraId="2E0F38A7" w14:textId="77777777" w:rsidR="00033F0A" w:rsidRPr="00525A26" w:rsidRDefault="00033F0A" w:rsidP="00033F0A">
      <w:pPr>
        <w:tabs>
          <w:tab w:val="left" w:pos="0"/>
        </w:tabs>
        <w:spacing w:line="240" w:lineRule="auto"/>
      </w:pPr>
      <w:r>
        <w:t xml:space="preserve">In einer Studie an gesunden Probanden zeigte sich eine Abnahme der </w:t>
      </w:r>
      <w:r w:rsidRPr="00525A26">
        <w:t>systemi</w:t>
      </w:r>
      <w:r>
        <w:t>s</w:t>
      </w:r>
      <w:r w:rsidRPr="00525A26">
        <w:t>c</w:t>
      </w:r>
      <w:r>
        <w:t xml:space="preserve">hen </w:t>
      </w:r>
      <w:proofErr w:type="spellStart"/>
      <w:r>
        <w:t>O</w:t>
      </w:r>
      <w:r w:rsidRPr="00525A26">
        <w:t>picapon</w:t>
      </w:r>
      <w:proofErr w:type="spellEnd"/>
      <w:r>
        <w:t xml:space="preserve">-Exposition um </w:t>
      </w:r>
      <w:r w:rsidRPr="00525A26">
        <w:t>37</w:t>
      </w:r>
      <w:r>
        <w:t> </w:t>
      </w:r>
      <w:r w:rsidRPr="00525A26">
        <w:t>% (AUC</w:t>
      </w:r>
      <w:r w:rsidRPr="00525A26">
        <w:rPr>
          <w:vertAlign w:val="subscript"/>
        </w:rPr>
        <w:t>0-tlast</w:t>
      </w:r>
      <w:r w:rsidRPr="00525A26">
        <w:t>)</w:t>
      </w:r>
      <w:r>
        <w:t xml:space="preserve">, wenn eine Einzeldosis </w:t>
      </w:r>
      <w:r w:rsidRPr="00525A26">
        <w:t>50</w:t>
      </w:r>
      <w:r>
        <w:t> </w:t>
      </w:r>
      <w:r w:rsidRPr="00525A26">
        <w:t xml:space="preserve">mg </w:t>
      </w:r>
      <w:proofErr w:type="spellStart"/>
      <w:r>
        <w:t>O</w:t>
      </w:r>
      <w:r w:rsidRPr="00525A26">
        <w:t>picapon</w:t>
      </w:r>
      <w:proofErr w:type="spellEnd"/>
      <w:r w:rsidRPr="00525A26">
        <w:t xml:space="preserve"> </w:t>
      </w:r>
      <w:r>
        <w:t xml:space="preserve">zusammen (innerhalb </w:t>
      </w:r>
      <w:r w:rsidRPr="00525A26">
        <w:t>1</w:t>
      </w:r>
      <w:r>
        <w:t> Stunde</w:t>
      </w:r>
      <w:r w:rsidRPr="00525A26">
        <w:t xml:space="preserve">) </w:t>
      </w:r>
      <w:r>
        <w:t xml:space="preserve">mit einer Einzeldosis </w:t>
      </w:r>
      <w:proofErr w:type="spellStart"/>
      <w:r>
        <w:t>Ch</w:t>
      </w:r>
      <w:r w:rsidRPr="00525A26">
        <w:t>inidin</w:t>
      </w:r>
      <w:proofErr w:type="spellEnd"/>
      <w:r w:rsidRPr="00525A26">
        <w:t xml:space="preserve"> (600</w:t>
      </w:r>
      <w:r>
        <w:t> </w:t>
      </w:r>
      <w:r w:rsidRPr="00525A26">
        <w:t>mg)</w:t>
      </w:r>
      <w:r>
        <w:t xml:space="preserve"> gegeben wurde.</w:t>
      </w:r>
      <w:r w:rsidRPr="00525A26">
        <w:t xml:space="preserve"> </w:t>
      </w:r>
      <w:r>
        <w:t xml:space="preserve">Daher ist besondere Aufmerksamkeit geboten, wenn die Notwendigkeit besteht, </w:t>
      </w:r>
      <w:proofErr w:type="spellStart"/>
      <w:r>
        <w:t>Ch</w:t>
      </w:r>
      <w:r w:rsidRPr="00525A26">
        <w:t>inidi</w:t>
      </w:r>
      <w:r>
        <w:t>n</w:t>
      </w:r>
      <w:proofErr w:type="spellEnd"/>
      <w:r>
        <w:t xml:space="preserve"> zusammen mit </w:t>
      </w:r>
      <w:proofErr w:type="spellStart"/>
      <w:r>
        <w:t>O</w:t>
      </w:r>
      <w:r w:rsidRPr="00525A26">
        <w:t>picapon</w:t>
      </w:r>
      <w:proofErr w:type="spellEnd"/>
      <w:r w:rsidRPr="00525A26">
        <w:t xml:space="preserve"> </w:t>
      </w:r>
      <w:r>
        <w:t>anzuwenden, da deren gleichzeitige Gabe vermieden werden sollte</w:t>
      </w:r>
      <w:r w:rsidRPr="00525A26">
        <w:t xml:space="preserve">. </w:t>
      </w:r>
    </w:p>
    <w:p w14:paraId="18FD1EA9" w14:textId="77777777" w:rsidR="00033F0A" w:rsidRPr="007A7586" w:rsidRDefault="00033F0A" w:rsidP="00667497">
      <w:pPr>
        <w:rPr>
          <w:i/>
          <w:iCs/>
        </w:rPr>
      </w:pPr>
    </w:p>
    <w:p w14:paraId="418DF184" w14:textId="77777777" w:rsidR="00775C70" w:rsidRPr="005D78A7" w:rsidRDefault="00E37FA9" w:rsidP="00311C26">
      <w:pPr>
        <w:keepNext/>
        <w:tabs>
          <w:tab w:val="left" w:pos="0"/>
        </w:tabs>
        <w:spacing w:line="240" w:lineRule="auto"/>
        <w:rPr>
          <w:u w:val="single"/>
        </w:rPr>
      </w:pPr>
      <w:r w:rsidRPr="00525A26">
        <w:rPr>
          <w:u w:val="single"/>
        </w:rPr>
        <w:t>CYP2C8</w:t>
      </w:r>
      <w:r>
        <w:rPr>
          <w:u w:val="single"/>
        </w:rPr>
        <w:t>-</w:t>
      </w:r>
      <w:r w:rsidRPr="00525A26">
        <w:rPr>
          <w:u w:val="single"/>
        </w:rPr>
        <w:t xml:space="preserve"> </w:t>
      </w:r>
      <w:r>
        <w:rPr>
          <w:u w:val="single"/>
        </w:rPr>
        <w:t>u</w:t>
      </w:r>
      <w:r w:rsidRPr="00525A26">
        <w:rPr>
          <w:u w:val="single"/>
        </w:rPr>
        <w:t xml:space="preserve">nd </w:t>
      </w:r>
      <w:r w:rsidR="00775C70" w:rsidRPr="005D78A7">
        <w:rPr>
          <w:u w:val="single"/>
        </w:rPr>
        <w:t>OATP1B1</w:t>
      </w:r>
      <w:r w:rsidR="00775C70">
        <w:rPr>
          <w:u w:val="single"/>
        </w:rPr>
        <w:t>-S</w:t>
      </w:r>
      <w:r w:rsidR="00775C70" w:rsidRPr="005D78A7">
        <w:rPr>
          <w:u w:val="single"/>
        </w:rPr>
        <w:t>ubstrate</w:t>
      </w:r>
    </w:p>
    <w:p w14:paraId="7D7730A9" w14:textId="77777777" w:rsidR="00775C70" w:rsidRPr="005D78A7" w:rsidRDefault="00775C70" w:rsidP="00311C26">
      <w:pPr>
        <w:keepNext/>
        <w:tabs>
          <w:tab w:val="left" w:pos="0"/>
        </w:tabs>
        <w:spacing w:line="240" w:lineRule="auto"/>
      </w:pPr>
    </w:p>
    <w:p w14:paraId="6092D02F" w14:textId="77777777" w:rsidR="00E37FA9" w:rsidRPr="00525A26" w:rsidRDefault="00E37FA9" w:rsidP="00E37FA9">
      <w:pPr>
        <w:tabs>
          <w:tab w:val="left" w:pos="0"/>
        </w:tabs>
        <w:spacing w:line="240" w:lineRule="auto"/>
      </w:pPr>
      <w:proofErr w:type="spellStart"/>
      <w:r w:rsidRPr="005D78A7">
        <w:t>Opicapon</w:t>
      </w:r>
      <w:proofErr w:type="spellEnd"/>
      <w:r w:rsidRPr="005D78A7">
        <w:t xml:space="preserve"> is</w:t>
      </w:r>
      <w:r>
        <w:t xml:space="preserve">t </w:t>
      </w:r>
      <w:r w:rsidRPr="00525A26">
        <w:rPr>
          <w:i/>
        </w:rPr>
        <w:t>in</w:t>
      </w:r>
      <w:r>
        <w:rPr>
          <w:i/>
        </w:rPr>
        <w:t> </w:t>
      </w:r>
      <w:r w:rsidRPr="00525A26">
        <w:rPr>
          <w:i/>
        </w:rPr>
        <w:t>vitro</w:t>
      </w:r>
      <w:r w:rsidRPr="00525A26">
        <w:t xml:space="preserve"> </w:t>
      </w:r>
      <w:r>
        <w:t>ein schwacher I</w:t>
      </w:r>
      <w:r w:rsidRPr="005D78A7">
        <w:t xml:space="preserve">nhibitor </w:t>
      </w:r>
      <w:r>
        <w:t>von</w:t>
      </w:r>
      <w:r w:rsidRPr="005D78A7">
        <w:t xml:space="preserve"> </w:t>
      </w:r>
      <w:r w:rsidRPr="00525A26">
        <w:t xml:space="preserve">CYP2C8 </w:t>
      </w:r>
      <w:r>
        <w:t>u</w:t>
      </w:r>
      <w:r w:rsidRPr="00525A26">
        <w:t xml:space="preserve">nd </w:t>
      </w:r>
      <w:r w:rsidRPr="005D78A7">
        <w:t>OATP1B1</w:t>
      </w:r>
      <w:r w:rsidRPr="00525A26">
        <w:t>, w</w:t>
      </w:r>
      <w:r>
        <w:t xml:space="preserve">ährend </w:t>
      </w:r>
      <w:proofErr w:type="spellStart"/>
      <w:r>
        <w:t>R</w:t>
      </w:r>
      <w:r w:rsidRPr="00525A26">
        <w:t>epaglinid</w:t>
      </w:r>
      <w:proofErr w:type="spellEnd"/>
      <w:r w:rsidRPr="00525A26">
        <w:t xml:space="preserve"> </w:t>
      </w:r>
      <w:r>
        <w:t xml:space="preserve">ein </w:t>
      </w:r>
      <w:r w:rsidRPr="00525A26">
        <w:t>sensitive</w:t>
      </w:r>
      <w:r>
        <w:t>s</w:t>
      </w:r>
      <w:r w:rsidRPr="00525A26">
        <w:t xml:space="preserve"> CYP2C8</w:t>
      </w:r>
      <w:r>
        <w:t>-</w:t>
      </w:r>
      <w:r w:rsidRPr="00525A26">
        <w:t xml:space="preserve"> </w:t>
      </w:r>
      <w:r>
        <w:t>u</w:t>
      </w:r>
      <w:r w:rsidRPr="00525A26">
        <w:t>nd OATP1B1</w:t>
      </w:r>
      <w:r>
        <w:t>-S</w:t>
      </w:r>
      <w:r w:rsidRPr="00525A26">
        <w:t>ubstrat</w:t>
      </w:r>
      <w:r>
        <w:t xml:space="preserve"> ist</w:t>
      </w:r>
      <w:r w:rsidRPr="00525A26">
        <w:t xml:space="preserve">. </w:t>
      </w:r>
      <w:r>
        <w:t xml:space="preserve">In einer </w:t>
      </w:r>
      <w:r w:rsidR="00842FA9">
        <w:t xml:space="preserve">Studie </w:t>
      </w:r>
      <w:r>
        <w:t xml:space="preserve">an gesunden Probanden zeigten sich keine Veränderungen der </w:t>
      </w:r>
      <w:proofErr w:type="spellStart"/>
      <w:r>
        <w:t>R</w:t>
      </w:r>
      <w:r w:rsidRPr="00525A26">
        <w:t>epaglinid</w:t>
      </w:r>
      <w:proofErr w:type="spellEnd"/>
      <w:r>
        <w:t xml:space="preserve">-Exposition, wenn </w:t>
      </w:r>
      <w:proofErr w:type="spellStart"/>
      <w:r>
        <w:t>R</w:t>
      </w:r>
      <w:r w:rsidRPr="00525A26">
        <w:t>epaglinid</w:t>
      </w:r>
      <w:proofErr w:type="spellEnd"/>
      <w:r w:rsidRPr="00525A26">
        <w:t xml:space="preserve"> </w:t>
      </w:r>
      <w:r>
        <w:t xml:space="preserve">nach wiederholter einmal täglicher Gabe von </w:t>
      </w:r>
      <w:proofErr w:type="spellStart"/>
      <w:r>
        <w:t>O</w:t>
      </w:r>
      <w:r w:rsidRPr="00525A26">
        <w:t>picapon</w:t>
      </w:r>
      <w:proofErr w:type="spellEnd"/>
      <w:r w:rsidRPr="00525A26">
        <w:t xml:space="preserve"> 50</w:t>
      </w:r>
      <w:r>
        <w:t> </w:t>
      </w:r>
      <w:r w:rsidRPr="00525A26">
        <w:t>mg</w:t>
      </w:r>
      <w:r>
        <w:t xml:space="preserve"> gegeben wurde</w:t>
      </w:r>
      <w:r w:rsidRPr="00525A26">
        <w:t>.</w:t>
      </w:r>
    </w:p>
    <w:p w14:paraId="7B498099" w14:textId="77777777" w:rsidR="00420CFC" w:rsidRPr="000B747B" w:rsidRDefault="00420CFC" w:rsidP="00667497">
      <w:pPr>
        <w:tabs>
          <w:tab w:val="left" w:pos="0"/>
        </w:tabs>
        <w:spacing w:line="240" w:lineRule="auto"/>
      </w:pPr>
    </w:p>
    <w:p w14:paraId="4DD77281" w14:textId="77777777" w:rsidR="00456041" w:rsidRPr="00434576" w:rsidRDefault="00456041" w:rsidP="00667497">
      <w:pPr>
        <w:rPr>
          <w:b/>
          <w:bCs/>
        </w:rPr>
      </w:pPr>
      <w:r>
        <w:rPr>
          <w:b/>
          <w:bCs/>
        </w:rPr>
        <w:t>4.6</w:t>
      </w:r>
      <w:r>
        <w:tab/>
      </w:r>
      <w:r>
        <w:rPr>
          <w:b/>
          <w:bCs/>
        </w:rPr>
        <w:t>Fertilität, Schwangerschaft und Stillzeit</w:t>
      </w:r>
    </w:p>
    <w:p w14:paraId="5D50A1B1" w14:textId="77777777" w:rsidR="00456041" w:rsidRPr="00434576" w:rsidRDefault="00456041" w:rsidP="00667497"/>
    <w:p w14:paraId="7957F38A" w14:textId="77777777" w:rsidR="00456041" w:rsidRDefault="00456041" w:rsidP="00667497">
      <w:pPr>
        <w:rPr>
          <w:u w:val="single"/>
        </w:rPr>
      </w:pPr>
      <w:r>
        <w:rPr>
          <w:u w:val="single"/>
        </w:rPr>
        <w:t>Schwangerschaft</w:t>
      </w:r>
    </w:p>
    <w:p w14:paraId="3E26F915" w14:textId="77777777" w:rsidR="006A5D0D" w:rsidRPr="00434576" w:rsidRDefault="006A5D0D" w:rsidP="00667497">
      <w:pPr>
        <w:rPr>
          <w:u w:val="single"/>
        </w:rPr>
      </w:pPr>
    </w:p>
    <w:p w14:paraId="782E6F85" w14:textId="77777777" w:rsidR="006C3DAA" w:rsidRPr="00F30B55" w:rsidRDefault="006C3DAA" w:rsidP="00667497">
      <w:r>
        <w:t xml:space="preserve">Bisher liegen keine oder nur sehr begrenzte Erfahrungen mit der Anwendung von </w:t>
      </w:r>
      <w:proofErr w:type="spellStart"/>
      <w:r>
        <w:t>Opicapon</w:t>
      </w:r>
      <w:proofErr w:type="spellEnd"/>
      <w:r>
        <w:t xml:space="preserve"> bei Schwangeren vor.</w:t>
      </w:r>
      <w:r w:rsidRPr="009E1C1F">
        <w:rPr>
          <w:rFonts w:eastAsia="Times New Roman"/>
          <w:lang w:eastAsia="en-US"/>
        </w:rPr>
        <w:t xml:space="preserve"> </w:t>
      </w:r>
      <w:proofErr w:type="spellStart"/>
      <w:r w:rsidR="00033F0A" w:rsidRPr="00033F0A">
        <w:rPr>
          <w:rFonts w:eastAsia="Times New Roman"/>
          <w:lang w:eastAsia="en-US"/>
        </w:rPr>
        <w:t>Opicapon</w:t>
      </w:r>
      <w:proofErr w:type="spellEnd"/>
      <w:r w:rsidR="00033F0A">
        <w:rPr>
          <w:rFonts w:eastAsia="Times New Roman"/>
          <w:lang w:eastAsia="en-US"/>
        </w:rPr>
        <w:t xml:space="preserve"> war bei Ratten plazentagängig. </w:t>
      </w:r>
      <w:r>
        <w:rPr>
          <w:rFonts w:eastAsia="Times New Roman"/>
          <w:lang w:eastAsia="en-US"/>
        </w:rPr>
        <w:t xml:space="preserve">Es liegen keine ausreichenden tierexperimentellen Studien in Bezug auf eine Reproduktionstoxizität vor </w:t>
      </w:r>
      <w:r w:rsidRPr="000B747B">
        <w:t>(siehe Abschnitt 5.3).</w:t>
      </w:r>
      <w:r>
        <w:t xml:space="preserve"> Die Anwendung von </w:t>
      </w:r>
      <w:proofErr w:type="spellStart"/>
      <w:r>
        <w:t>Ongentys</w:t>
      </w:r>
      <w:proofErr w:type="spellEnd"/>
      <w:r>
        <w:t xml:space="preserve"> während der Schwangerschaft und bei Frauen im gebärfähigen Alter, die nicht verhüten, wird nicht empfohlen.</w:t>
      </w:r>
    </w:p>
    <w:p w14:paraId="287939CE" w14:textId="77777777" w:rsidR="006C3DAA" w:rsidRPr="00F30B55" w:rsidRDefault="006C3DAA" w:rsidP="00667497"/>
    <w:p w14:paraId="4DAB4A4F" w14:textId="77777777" w:rsidR="006C3DAA" w:rsidRDefault="006C3DAA" w:rsidP="00667497">
      <w:pPr>
        <w:rPr>
          <w:u w:val="single"/>
        </w:rPr>
      </w:pPr>
      <w:r>
        <w:rPr>
          <w:u w:val="single"/>
        </w:rPr>
        <w:t>Stillzeit</w:t>
      </w:r>
    </w:p>
    <w:p w14:paraId="3F4E9490" w14:textId="77777777" w:rsidR="006C3DAA" w:rsidRPr="00434576" w:rsidRDefault="006C3DAA" w:rsidP="00667497"/>
    <w:p w14:paraId="44A62650" w14:textId="77777777" w:rsidR="006C3DAA" w:rsidRPr="00434576" w:rsidRDefault="00F868EF" w:rsidP="00667497">
      <w:r w:rsidRPr="00E732E1">
        <w:t xml:space="preserve">Die </w:t>
      </w:r>
      <w:proofErr w:type="spellStart"/>
      <w:r w:rsidRPr="007A7586">
        <w:t>Opicapon</w:t>
      </w:r>
      <w:proofErr w:type="spellEnd"/>
      <w:r w:rsidRPr="00E732E1">
        <w:t xml:space="preserve">-Spiegel in der Milch </w:t>
      </w:r>
      <w:r w:rsidRPr="007A7586">
        <w:t>la</w:t>
      </w:r>
      <w:r w:rsidRPr="00E732E1">
        <w:t>k</w:t>
      </w:r>
      <w:r w:rsidRPr="007A7586">
        <w:t>t</w:t>
      </w:r>
      <w:r w:rsidRPr="00E732E1">
        <w:t xml:space="preserve">ierender Ratten entsprachen denjenigen im </w:t>
      </w:r>
      <w:r>
        <w:t>P</w:t>
      </w:r>
      <w:r w:rsidRPr="007A7586">
        <w:t xml:space="preserve">lasma. </w:t>
      </w:r>
      <w:r w:rsidR="006C3DAA">
        <w:t xml:space="preserve">Es ist nicht bekannt, ob </w:t>
      </w:r>
      <w:proofErr w:type="spellStart"/>
      <w:r w:rsidR="006C3DAA">
        <w:t>Opicapon</w:t>
      </w:r>
      <w:proofErr w:type="spellEnd"/>
      <w:r w:rsidR="006C3DAA">
        <w:t xml:space="preserve"> / Metabolite in die Muttermilch übergehen. Ein Risiko für das Neugeborene / Kind kann nicht ausgeschlossen werden. Das Stillen soll während der Behandlung mit </w:t>
      </w:r>
      <w:proofErr w:type="spellStart"/>
      <w:r w:rsidR="006C3DAA">
        <w:t>Ongentys</w:t>
      </w:r>
      <w:proofErr w:type="spellEnd"/>
      <w:r w:rsidR="006C3DAA">
        <w:t xml:space="preserve"> unterbrochen werden. </w:t>
      </w:r>
    </w:p>
    <w:p w14:paraId="3518A846" w14:textId="77777777" w:rsidR="00456041" w:rsidRPr="00434576" w:rsidRDefault="00456041" w:rsidP="00667497"/>
    <w:p w14:paraId="0DFC5DC6" w14:textId="77777777" w:rsidR="00456041" w:rsidRDefault="00456041" w:rsidP="00E732E1">
      <w:pPr>
        <w:keepNext/>
        <w:rPr>
          <w:u w:val="single"/>
        </w:rPr>
      </w:pPr>
      <w:r>
        <w:rPr>
          <w:u w:val="single"/>
        </w:rPr>
        <w:lastRenderedPageBreak/>
        <w:t>Fertilität</w:t>
      </w:r>
    </w:p>
    <w:p w14:paraId="25A62E54" w14:textId="77777777" w:rsidR="006A5D0D" w:rsidRPr="00434576" w:rsidRDefault="006A5D0D" w:rsidP="00E732E1">
      <w:pPr>
        <w:keepNext/>
        <w:rPr>
          <w:u w:val="single"/>
        </w:rPr>
      </w:pPr>
    </w:p>
    <w:p w14:paraId="734C053C" w14:textId="77777777" w:rsidR="00456041" w:rsidRPr="00434576" w:rsidRDefault="00456041" w:rsidP="00E732E1">
      <w:pPr>
        <w:keepNext/>
      </w:pPr>
      <w:r>
        <w:t xml:space="preserve">Die Auswirkungen von </w:t>
      </w:r>
      <w:proofErr w:type="spellStart"/>
      <w:r>
        <w:t>Opicapon</w:t>
      </w:r>
      <w:proofErr w:type="spellEnd"/>
      <w:r>
        <w:t xml:space="preserve"> auf die Fertilität beim Menschen wurden nicht untersucht. Tierexperimentelle Studien mit </w:t>
      </w:r>
      <w:proofErr w:type="spellStart"/>
      <w:r>
        <w:t>Opicapon</w:t>
      </w:r>
      <w:proofErr w:type="spellEnd"/>
      <w:r>
        <w:t xml:space="preserve"> weisen auf keine schädlichen Wirkungen im Hinblick auf die Fertilität hin (siehe Abschnitt 5.3).</w:t>
      </w:r>
    </w:p>
    <w:p w14:paraId="4671BBE4" w14:textId="77777777" w:rsidR="00456041" w:rsidRPr="00434576" w:rsidRDefault="00456041" w:rsidP="00667497"/>
    <w:p w14:paraId="144205A7" w14:textId="77777777" w:rsidR="00456041" w:rsidRPr="00434576" w:rsidRDefault="00456041" w:rsidP="00E732E1">
      <w:pPr>
        <w:ind w:left="567" w:hanging="567"/>
        <w:rPr>
          <w:b/>
          <w:bCs/>
        </w:rPr>
      </w:pPr>
      <w:r>
        <w:rPr>
          <w:b/>
          <w:bCs/>
        </w:rPr>
        <w:t>4.7</w:t>
      </w:r>
      <w:r>
        <w:tab/>
      </w:r>
      <w:r>
        <w:rPr>
          <w:b/>
          <w:bCs/>
        </w:rPr>
        <w:t>Auswirkungen auf die Verkehrstüchtigkeit und die Fähigkeit zum Bedienen von Maschinen</w:t>
      </w:r>
    </w:p>
    <w:p w14:paraId="43DF99C1" w14:textId="77777777" w:rsidR="00456041" w:rsidRPr="00434576" w:rsidRDefault="00456041" w:rsidP="00667497"/>
    <w:p w14:paraId="741A62E4" w14:textId="77777777" w:rsidR="00456041" w:rsidRPr="00434576" w:rsidRDefault="00456041" w:rsidP="00667497">
      <w:proofErr w:type="spellStart"/>
      <w:r>
        <w:t>Opicapon</w:t>
      </w:r>
      <w:proofErr w:type="spellEnd"/>
      <w:r>
        <w:t xml:space="preserve"> in Kombination mit Levodopa kann großen Einfluss auf die Verkehrstüchtigkeit und die Fähigkeit zum Bedienen von Maschinen haben. Zusammen mit Levodopa kann </w:t>
      </w:r>
      <w:proofErr w:type="spellStart"/>
      <w:r>
        <w:t>Opicapon</w:t>
      </w:r>
      <w:proofErr w:type="spellEnd"/>
      <w:r>
        <w:t xml:space="preserve"> Schwindelgefühl, symptomatische orthostatische Symptome und Somnolenz hervorrufen. Daher ist beim Führen von Fahrzeugen und beim Bedienen von Maschinen Vorsicht geboten.</w:t>
      </w:r>
    </w:p>
    <w:p w14:paraId="3350C69B" w14:textId="77777777" w:rsidR="00456041" w:rsidRPr="00434576" w:rsidRDefault="00456041" w:rsidP="00667497"/>
    <w:p w14:paraId="3CDFF2DD" w14:textId="77777777" w:rsidR="00456041" w:rsidRPr="00434576" w:rsidRDefault="00456041" w:rsidP="00667497">
      <w:pPr>
        <w:rPr>
          <w:b/>
          <w:bCs/>
        </w:rPr>
      </w:pPr>
      <w:r>
        <w:rPr>
          <w:b/>
          <w:bCs/>
        </w:rPr>
        <w:t>4.8</w:t>
      </w:r>
      <w:r>
        <w:tab/>
      </w:r>
      <w:r>
        <w:rPr>
          <w:b/>
          <w:bCs/>
        </w:rPr>
        <w:t>Nebenwirkungen</w:t>
      </w:r>
    </w:p>
    <w:p w14:paraId="7674D7DB" w14:textId="77777777" w:rsidR="00456041" w:rsidRPr="00434576" w:rsidRDefault="00456041" w:rsidP="00667497">
      <w:pPr>
        <w:autoSpaceDE w:val="0"/>
        <w:autoSpaceDN w:val="0"/>
        <w:adjustRightInd w:val="0"/>
        <w:rPr>
          <w:u w:val="single"/>
        </w:rPr>
      </w:pPr>
    </w:p>
    <w:p w14:paraId="7B89E903" w14:textId="77777777" w:rsidR="00456041" w:rsidRDefault="00456041" w:rsidP="00667497">
      <w:pPr>
        <w:autoSpaceDE w:val="0"/>
        <w:autoSpaceDN w:val="0"/>
        <w:adjustRightInd w:val="0"/>
        <w:rPr>
          <w:u w:val="single"/>
        </w:rPr>
      </w:pPr>
      <w:r>
        <w:rPr>
          <w:u w:val="single"/>
        </w:rPr>
        <w:t>Zusammenfassung des Sicherheitsprofils</w:t>
      </w:r>
    </w:p>
    <w:p w14:paraId="74BD0D0D" w14:textId="77777777" w:rsidR="006A5D0D" w:rsidRPr="00434576" w:rsidRDefault="006A5D0D" w:rsidP="00667497">
      <w:pPr>
        <w:autoSpaceDE w:val="0"/>
        <w:autoSpaceDN w:val="0"/>
        <w:adjustRightInd w:val="0"/>
        <w:rPr>
          <w:u w:val="single"/>
        </w:rPr>
      </w:pPr>
    </w:p>
    <w:p w14:paraId="13AA9A65" w14:textId="77777777" w:rsidR="00456041" w:rsidRDefault="00456041" w:rsidP="00667497">
      <w:r>
        <w:t xml:space="preserve">Die am häufigsten berichteten Nebenwirkungen waren Erkrankungen des Nervensystems. Dyskinesie </w:t>
      </w:r>
      <w:proofErr w:type="gramStart"/>
      <w:r>
        <w:t>war</w:t>
      </w:r>
      <w:proofErr w:type="gramEnd"/>
      <w:r>
        <w:t xml:space="preserve"> die am häufigsten berichtete unter der Behandlung aufgetretene unerwünschte Wirkung (17,7 %). </w:t>
      </w:r>
    </w:p>
    <w:p w14:paraId="12F1D31C" w14:textId="77777777" w:rsidR="00456041" w:rsidRPr="00F30B55" w:rsidRDefault="00456041" w:rsidP="00667497">
      <w:pPr>
        <w:rPr>
          <w:i/>
          <w:iCs/>
        </w:rPr>
      </w:pPr>
    </w:p>
    <w:p w14:paraId="623C9869" w14:textId="77777777" w:rsidR="00456041" w:rsidRDefault="00456041" w:rsidP="00667497">
      <w:pPr>
        <w:autoSpaceDE w:val="0"/>
        <w:autoSpaceDN w:val="0"/>
        <w:adjustRightInd w:val="0"/>
        <w:jc w:val="both"/>
        <w:rPr>
          <w:u w:val="single"/>
        </w:rPr>
      </w:pPr>
      <w:r>
        <w:rPr>
          <w:u w:val="single"/>
        </w:rPr>
        <w:t>Tabellarische Auflistung der Nebenwirkungen</w:t>
      </w:r>
    </w:p>
    <w:p w14:paraId="49AFD9AC" w14:textId="77777777" w:rsidR="006A5D0D" w:rsidRPr="00F30B55" w:rsidRDefault="006A5D0D" w:rsidP="00667497">
      <w:pPr>
        <w:autoSpaceDE w:val="0"/>
        <w:autoSpaceDN w:val="0"/>
        <w:adjustRightInd w:val="0"/>
        <w:jc w:val="both"/>
        <w:rPr>
          <w:u w:val="single"/>
        </w:rPr>
      </w:pPr>
    </w:p>
    <w:p w14:paraId="7A3E7A0A" w14:textId="77777777" w:rsidR="00456041" w:rsidRDefault="00456041" w:rsidP="00667497">
      <w:r>
        <w:t xml:space="preserve">In der nachstehenden Tabelle (Tabelle 1) sind alle Nebenwirkungen nach Systemorganklasse und Häufigkeit aufgelistet. </w:t>
      </w:r>
    </w:p>
    <w:p w14:paraId="49DCDAAD" w14:textId="77777777" w:rsidR="00456041" w:rsidRPr="009C5844" w:rsidRDefault="00456041" w:rsidP="00667497">
      <w:pPr>
        <w:rPr>
          <w:b/>
          <w:bCs/>
          <w:i/>
          <w:iCs/>
        </w:rPr>
      </w:pPr>
      <w:r>
        <w:t>Die Häufigkeitsangaben sind folgendermaßen definiert: sehr häufig (≥ 1/10), häufig (≥ 1/100, &lt; 1/10), gelegentlich (≥ 1/1.000, &lt; 1/100), selten (≥ 1/10.000, &lt; 1/1.000), sehr selten (&lt; 1/10.000), nicht bekannt (Häufigkeit auf Grundlage der verfügbaren Daten nicht abschätzbar).</w:t>
      </w:r>
    </w:p>
    <w:p w14:paraId="38BE013B" w14:textId="77777777" w:rsidR="00456041" w:rsidRDefault="00456041" w:rsidP="00667497">
      <w:pPr>
        <w:autoSpaceDE w:val="0"/>
        <w:autoSpaceDN w:val="0"/>
        <w:adjustRightInd w:val="0"/>
        <w:rPr>
          <w:b/>
          <w:bCs/>
        </w:rPr>
      </w:pPr>
    </w:p>
    <w:p w14:paraId="6C41FADD" w14:textId="77777777" w:rsidR="00456041" w:rsidRPr="00665DE5" w:rsidRDefault="00456041" w:rsidP="00667497">
      <w:pPr>
        <w:autoSpaceDE w:val="0"/>
        <w:autoSpaceDN w:val="0"/>
        <w:adjustRightInd w:val="0"/>
        <w:rPr>
          <w:b/>
          <w:bCs/>
        </w:rPr>
      </w:pPr>
      <w:r>
        <w:rPr>
          <w:b/>
          <w:bCs/>
        </w:rPr>
        <w:t>Tabelle 1</w:t>
      </w:r>
      <w:r w:rsidR="000B747B">
        <w:rPr>
          <w:b/>
          <w:bCs/>
        </w:rPr>
        <w:t>-</w:t>
      </w:r>
      <w:r>
        <w:t xml:space="preserve"> </w:t>
      </w:r>
      <w:r>
        <w:rPr>
          <w:b/>
          <w:bCs/>
          <w:noProof/>
        </w:rPr>
        <w:t>Häufigkeit von Nebenwirkungen (MedDRA) in placebokontrollierten Phase-3-Studien</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26"/>
        <w:gridCol w:w="2268"/>
        <w:gridCol w:w="2268"/>
      </w:tblGrid>
      <w:tr w:rsidR="00456041" w:rsidRPr="00DE70B3" w14:paraId="1CDFBC73" w14:textId="77777777">
        <w:trPr>
          <w:cantSplit/>
        </w:trPr>
        <w:tc>
          <w:tcPr>
            <w:tcW w:w="2410" w:type="dxa"/>
          </w:tcPr>
          <w:p w14:paraId="3A41E699" w14:textId="77777777" w:rsidR="00456041" w:rsidRPr="00DE70B3" w:rsidRDefault="00456041" w:rsidP="00667497">
            <w:pPr>
              <w:tabs>
                <w:tab w:val="clear" w:pos="567"/>
                <w:tab w:val="left" w:pos="708"/>
              </w:tabs>
              <w:spacing w:line="240" w:lineRule="auto"/>
              <w:rPr>
                <w:noProof/>
              </w:rPr>
            </w:pPr>
            <w:r>
              <w:rPr>
                <w:b/>
                <w:bCs/>
                <w:noProof/>
              </w:rPr>
              <w:t>Systemorganklasse</w:t>
            </w:r>
          </w:p>
        </w:tc>
        <w:tc>
          <w:tcPr>
            <w:tcW w:w="2126" w:type="dxa"/>
          </w:tcPr>
          <w:p w14:paraId="0D384E3B" w14:textId="77777777" w:rsidR="00456041" w:rsidRDefault="00456041" w:rsidP="00667497">
            <w:pPr>
              <w:tabs>
                <w:tab w:val="clear" w:pos="567"/>
                <w:tab w:val="left" w:pos="708"/>
              </w:tabs>
              <w:spacing w:line="240" w:lineRule="auto"/>
              <w:rPr>
                <w:b/>
                <w:bCs/>
                <w:noProof/>
              </w:rPr>
            </w:pPr>
            <w:r>
              <w:rPr>
                <w:b/>
                <w:bCs/>
                <w:noProof/>
              </w:rPr>
              <w:t>Sehr häufig</w:t>
            </w:r>
          </w:p>
          <w:p w14:paraId="441DEE52" w14:textId="77777777" w:rsidR="00456041" w:rsidRPr="00DE70B3" w:rsidRDefault="00456041" w:rsidP="00667497">
            <w:pPr>
              <w:tabs>
                <w:tab w:val="clear" w:pos="567"/>
                <w:tab w:val="left" w:pos="708"/>
              </w:tabs>
              <w:spacing w:line="240" w:lineRule="auto"/>
              <w:rPr>
                <w:b/>
                <w:bCs/>
                <w:noProof/>
              </w:rPr>
            </w:pPr>
          </w:p>
        </w:tc>
        <w:tc>
          <w:tcPr>
            <w:tcW w:w="2268" w:type="dxa"/>
          </w:tcPr>
          <w:p w14:paraId="4B4CA52B" w14:textId="77777777" w:rsidR="00456041" w:rsidRPr="00DE70B3" w:rsidRDefault="00456041" w:rsidP="00667497">
            <w:pPr>
              <w:tabs>
                <w:tab w:val="clear" w:pos="567"/>
                <w:tab w:val="left" w:pos="708"/>
              </w:tabs>
              <w:spacing w:line="240" w:lineRule="auto"/>
              <w:rPr>
                <w:b/>
                <w:bCs/>
                <w:noProof/>
              </w:rPr>
            </w:pPr>
            <w:r>
              <w:rPr>
                <w:b/>
                <w:bCs/>
                <w:noProof/>
              </w:rPr>
              <w:t>Häufig</w:t>
            </w:r>
          </w:p>
        </w:tc>
        <w:tc>
          <w:tcPr>
            <w:tcW w:w="2268" w:type="dxa"/>
          </w:tcPr>
          <w:p w14:paraId="5669333E" w14:textId="77777777" w:rsidR="00456041" w:rsidRPr="00DE70B3" w:rsidRDefault="00456041" w:rsidP="00667497">
            <w:pPr>
              <w:tabs>
                <w:tab w:val="clear" w:pos="567"/>
                <w:tab w:val="left" w:pos="708"/>
              </w:tabs>
              <w:spacing w:line="240" w:lineRule="auto"/>
              <w:rPr>
                <w:b/>
                <w:bCs/>
                <w:noProof/>
              </w:rPr>
            </w:pPr>
            <w:r>
              <w:rPr>
                <w:b/>
                <w:bCs/>
                <w:noProof/>
              </w:rPr>
              <w:t>Gelegentlich</w:t>
            </w:r>
          </w:p>
        </w:tc>
      </w:tr>
      <w:tr w:rsidR="00456041" w:rsidRPr="00DE70B3" w14:paraId="6B8F7CC5" w14:textId="77777777">
        <w:trPr>
          <w:cantSplit/>
        </w:trPr>
        <w:tc>
          <w:tcPr>
            <w:tcW w:w="2410" w:type="dxa"/>
          </w:tcPr>
          <w:p w14:paraId="4E4D42F8" w14:textId="77777777" w:rsidR="00456041" w:rsidRPr="00DE70B3" w:rsidRDefault="00456041" w:rsidP="008D5E12">
            <w:pPr>
              <w:tabs>
                <w:tab w:val="clear" w:pos="567"/>
                <w:tab w:val="left" w:pos="708"/>
              </w:tabs>
              <w:spacing w:line="240" w:lineRule="auto"/>
              <w:rPr>
                <w:b/>
                <w:bCs/>
                <w:noProof/>
              </w:rPr>
            </w:pPr>
            <w:r>
              <w:rPr>
                <w:b/>
                <w:bCs/>
                <w:noProof/>
              </w:rPr>
              <w:t>Stoffwechsel- und Ernährungsstörungen</w:t>
            </w:r>
          </w:p>
        </w:tc>
        <w:tc>
          <w:tcPr>
            <w:tcW w:w="2126" w:type="dxa"/>
          </w:tcPr>
          <w:p w14:paraId="050F10F8" w14:textId="77777777" w:rsidR="00456041" w:rsidRPr="00DE70B3" w:rsidRDefault="00456041" w:rsidP="0039504A">
            <w:pPr>
              <w:tabs>
                <w:tab w:val="clear" w:pos="567"/>
                <w:tab w:val="left" w:pos="708"/>
              </w:tabs>
              <w:spacing w:line="240" w:lineRule="auto"/>
              <w:rPr>
                <w:noProof/>
              </w:rPr>
            </w:pPr>
          </w:p>
        </w:tc>
        <w:tc>
          <w:tcPr>
            <w:tcW w:w="2268" w:type="dxa"/>
          </w:tcPr>
          <w:p w14:paraId="2E0AAAA6" w14:textId="77777777" w:rsidR="00456041" w:rsidRPr="00DE70B3" w:rsidRDefault="00456041" w:rsidP="00667497">
            <w:pPr>
              <w:tabs>
                <w:tab w:val="clear" w:pos="567"/>
                <w:tab w:val="left" w:pos="708"/>
              </w:tabs>
              <w:spacing w:line="240" w:lineRule="auto"/>
              <w:rPr>
                <w:noProof/>
              </w:rPr>
            </w:pPr>
          </w:p>
        </w:tc>
        <w:tc>
          <w:tcPr>
            <w:tcW w:w="2268" w:type="dxa"/>
          </w:tcPr>
          <w:p w14:paraId="6A4170C1" w14:textId="77777777" w:rsidR="00456041" w:rsidRPr="00DE70B3" w:rsidRDefault="00456041" w:rsidP="00667497">
            <w:pPr>
              <w:rPr>
                <w:noProof/>
              </w:rPr>
            </w:pPr>
            <w:r>
              <w:t xml:space="preserve">Verminderter Appetit, </w:t>
            </w:r>
            <w:proofErr w:type="spellStart"/>
            <w:r>
              <w:t>Hypertriglyzeridämie</w:t>
            </w:r>
            <w:proofErr w:type="spellEnd"/>
          </w:p>
        </w:tc>
      </w:tr>
      <w:tr w:rsidR="00456041" w:rsidRPr="00DE70B3" w14:paraId="42F5E928" w14:textId="77777777">
        <w:trPr>
          <w:cantSplit/>
        </w:trPr>
        <w:tc>
          <w:tcPr>
            <w:tcW w:w="2410" w:type="dxa"/>
          </w:tcPr>
          <w:p w14:paraId="7AB2778A" w14:textId="77777777" w:rsidR="00456041" w:rsidRPr="00DE70B3" w:rsidRDefault="00456041" w:rsidP="008D5E12">
            <w:pPr>
              <w:tabs>
                <w:tab w:val="clear" w:pos="567"/>
                <w:tab w:val="left" w:pos="708"/>
              </w:tabs>
              <w:spacing w:line="240" w:lineRule="auto"/>
              <w:rPr>
                <w:b/>
                <w:bCs/>
                <w:noProof/>
              </w:rPr>
            </w:pPr>
            <w:r>
              <w:rPr>
                <w:b/>
                <w:bCs/>
                <w:noProof/>
              </w:rPr>
              <w:t>Psychiatrische Erkrankungen</w:t>
            </w:r>
          </w:p>
        </w:tc>
        <w:tc>
          <w:tcPr>
            <w:tcW w:w="2126" w:type="dxa"/>
          </w:tcPr>
          <w:p w14:paraId="2BA0F194" w14:textId="77777777" w:rsidR="00456041" w:rsidRPr="00DE70B3" w:rsidRDefault="00456041" w:rsidP="0039504A">
            <w:pPr>
              <w:tabs>
                <w:tab w:val="clear" w:pos="567"/>
                <w:tab w:val="left" w:pos="708"/>
              </w:tabs>
              <w:spacing w:line="240" w:lineRule="auto"/>
              <w:rPr>
                <w:noProof/>
              </w:rPr>
            </w:pPr>
          </w:p>
        </w:tc>
        <w:tc>
          <w:tcPr>
            <w:tcW w:w="2268" w:type="dxa"/>
          </w:tcPr>
          <w:p w14:paraId="58608BC3" w14:textId="77777777" w:rsidR="00456041" w:rsidRPr="00E36BB2" w:rsidRDefault="00456041" w:rsidP="00667497">
            <w:pPr>
              <w:tabs>
                <w:tab w:val="clear" w:pos="567"/>
                <w:tab w:val="left" w:pos="708"/>
              </w:tabs>
              <w:spacing w:line="240" w:lineRule="auto"/>
              <w:rPr>
                <w:noProof/>
              </w:rPr>
            </w:pPr>
            <w:r>
              <w:t xml:space="preserve">Abnorme Träume, </w:t>
            </w:r>
          </w:p>
          <w:p w14:paraId="0ADE9F3F" w14:textId="77777777" w:rsidR="00B35D2D" w:rsidRDefault="00456041" w:rsidP="00667497">
            <w:pPr>
              <w:tabs>
                <w:tab w:val="clear" w:pos="567"/>
                <w:tab w:val="left" w:pos="708"/>
              </w:tabs>
              <w:spacing w:line="240" w:lineRule="auto"/>
            </w:pPr>
            <w:r>
              <w:t xml:space="preserve">Halluzination, </w:t>
            </w:r>
          </w:p>
          <w:p w14:paraId="198FDA7A" w14:textId="77777777" w:rsidR="00456041" w:rsidRPr="00DE70B3" w:rsidRDefault="00456041" w:rsidP="00667497">
            <w:pPr>
              <w:tabs>
                <w:tab w:val="clear" w:pos="567"/>
                <w:tab w:val="left" w:pos="708"/>
              </w:tabs>
              <w:spacing w:line="240" w:lineRule="auto"/>
              <w:rPr>
                <w:noProof/>
              </w:rPr>
            </w:pPr>
            <w:r>
              <w:t>optische Halluzination, Schlaflosigkeit</w:t>
            </w:r>
          </w:p>
        </w:tc>
        <w:tc>
          <w:tcPr>
            <w:tcW w:w="2268" w:type="dxa"/>
          </w:tcPr>
          <w:p w14:paraId="3EBD42B4" w14:textId="77777777" w:rsidR="00B35D2D" w:rsidRDefault="00456041" w:rsidP="00667497">
            <w:r>
              <w:t xml:space="preserve">Angst, </w:t>
            </w:r>
          </w:p>
          <w:p w14:paraId="7DB4B8B2" w14:textId="77777777" w:rsidR="00B35D2D" w:rsidRDefault="00456041" w:rsidP="00667497">
            <w:r>
              <w:t xml:space="preserve">Depression, </w:t>
            </w:r>
          </w:p>
          <w:p w14:paraId="7EA2A654" w14:textId="77777777" w:rsidR="002C09AA" w:rsidRDefault="00456041" w:rsidP="00667497">
            <w:pPr>
              <w:rPr>
                <w:ins w:id="22" w:author="BIAL" w:date="2025-02-28T10:07:00Z"/>
              </w:rPr>
            </w:pPr>
            <w:r>
              <w:t xml:space="preserve">akustische Halluzination, </w:t>
            </w:r>
          </w:p>
          <w:p w14:paraId="191E858B" w14:textId="3EA3669C" w:rsidR="00456041" w:rsidRPr="00DE70B3" w:rsidRDefault="002C09AA" w:rsidP="00667497">
            <w:pPr>
              <w:rPr>
                <w:noProof/>
              </w:rPr>
            </w:pPr>
            <w:proofErr w:type="spellStart"/>
            <w:proofErr w:type="gramStart"/>
            <w:ins w:id="23" w:author="BIAL" w:date="2025-02-28T10:07:00Z">
              <w:r w:rsidRPr="0069249F">
                <w:t>Verwirrtheitszustand,</w:t>
              </w:r>
            </w:ins>
            <w:r w:rsidR="00456041">
              <w:t>Albtraum</w:t>
            </w:r>
            <w:proofErr w:type="spellEnd"/>
            <w:proofErr w:type="gramEnd"/>
            <w:r w:rsidR="00456041">
              <w:t>, Schlafstörung</w:t>
            </w:r>
          </w:p>
        </w:tc>
      </w:tr>
      <w:tr w:rsidR="00456041" w:rsidRPr="00DE70B3" w14:paraId="784B0883" w14:textId="77777777">
        <w:trPr>
          <w:cantSplit/>
        </w:trPr>
        <w:tc>
          <w:tcPr>
            <w:tcW w:w="2410" w:type="dxa"/>
          </w:tcPr>
          <w:p w14:paraId="6EFE7E31" w14:textId="77777777" w:rsidR="00456041" w:rsidRPr="00DE70B3" w:rsidRDefault="00456041" w:rsidP="008D5E12">
            <w:pPr>
              <w:tabs>
                <w:tab w:val="clear" w:pos="567"/>
                <w:tab w:val="left" w:pos="708"/>
              </w:tabs>
              <w:spacing w:line="240" w:lineRule="auto"/>
              <w:rPr>
                <w:b/>
                <w:bCs/>
                <w:noProof/>
              </w:rPr>
            </w:pPr>
            <w:r>
              <w:rPr>
                <w:b/>
                <w:bCs/>
                <w:noProof/>
              </w:rPr>
              <w:t>Erkrankungen des Nervensystems</w:t>
            </w:r>
          </w:p>
        </w:tc>
        <w:tc>
          <w:tcPr>
            <w:tcW w:w="2126" w:type="dxa"/>
          </w:tcPr>
          <w:p w14:paraId="343C15C3" w14:textId="77777777" w:rsidR="00456041" w:rsidRPr="00DE70B3" w:rsidRDefault="00456041" w:rsidP="0039504A">
            <w:pPr>
              <w:rPr>
                <w:noProof/>
              </w:rPr>
            </w:pPr>
            <w:r>
              <w:t>Dyskinesie</w:t>
            </w:r>
          </w:p>
          <w:p w14:paraId="001BAC57" w14:textId="77777777" w:rsidR="00456041" w:rsidRPr="00DE70B3" w:rsidRDefault="00456041" w:rsidP="00667497">
            <w:pPr>
              <w:tabs>
                <w:tab w:val="clear" w:pos="567"/>
                <w:tab w:val="left" w:pos="708"/>
              </w:tabs>
              <w:spacing w:line="240" w:lineRule="auto"/>
              <w:rPr>
                <w:noProof/>
              </w:rPr>
            </w:pPr>
          </w:p>
        </w:tc>
        <w:tc>
          <w:tcPr>
            <w:tcW w:w="2268" w:type="dxa"/>
          </w:tcPr>
          <w:p w14:paraId="40AF388F" w14:textId="77777777" w:rsidR="00456041" w:rsidRPr="00DE70B3" w:rsidRDefault="00456041" w:rsidP="00667497">
            <w:pPr>
              <w:tabs>
                <w:tab w:val="clear" w:pos="567"/>
                <w:tab w:val="left" w:pos="708"/>
              </w:tabs>
              <w:spacing w:line="240" w:lineRule="auto"/>
              <w:rPr>
                <w:noProof/>
              </w:rPr>
            </w:pPr>
            <w:r>
              <w:t>Schwindelgefühl, Kopfschmerz, Somnolenz</w:t>
            </w:r>
          </w:p>
        </w:tc>
        <w:tc>
          <w:tcPr>
            <w:tcW w:w="2268" w:type="dxa"/>
          </w:tcPr>
          <w:p w14:paraId="1D198D36" w14:textId="77777777" w:rsidR="00456041" w:rsidRPr="00DE70B3" w:rsidRDefault="00456041" w:rsidP="00667497">
            <w:pPr>
              <w:rPr>
                <w:noProof/>
              </w:rPr>
            </w:pPr>
            <w:proofErr w:type="spellStart"/>
            <w:r>
              <w:t>Dysgeusie</w:t>
            </w:r>
            <w:proofErr w:type="spellEnd"/>
            <w:r>
              <w:t xml:space="preserve">, </w:t>
            </w:r>
            <w:proofErr w:type="spellStart"/>
            <w:r>
              <w:t>Hyperkinesie</w:t>
            </w:r>
            <w:proofErr w:type="spellEnd"/>
            <w:r>
              <w:t>, Synkope</w:t>
            </w:r>
          </w:p>
        </w:tc>
      </w:tr>
      <w:tr w:rsidR="00456041" w:rsidRPr="00DE70B3" w14:paraId="534484CC" w14:textId="77777777">
        <w:trPr>
          <w:cantSplit/>
        </w:trPr>
        <w:tc>
          <w:tcPr>
            <w:tcW w:w="2410" w:type="dxa"/>
          </w:tcPr>
          <w:p w14:paraId="719276C2" w14:textId="77777777" w:rsidR="00456041" w:rsidRPr="00DE70B3" w:rsidRDefault="00456041" w:rsidP="008D5E12">
            <w:pPr>
              <w:tabs>
                <w:tab w:val="clear" w:pos="567"/>
                <w:tab w:val="left" w:pos="708"/>
              </w:tabs>
              <w:spacing w:line="240" w:lineRule="auto"/>
              <w:rPr>
                <w:b/>
                <w:bCs/>
                <w:noProof/>
              </w:rPr>
            </w:pPr>
            <w:r>
              <w:rPr>
                <w:b/>
                <w:bCs/>
                <w:noProof/>
              </w:rPr>
              <w:t>Augenerkrankungen</w:t>
            </w:r>
          </w:p>
        </w:tc>
        <w:tc>
          <w:tcPr>
            <w:tcW w:w="2126" w:type="dxa"/>
          </w:tcPr>
          <w:p w14:paraId="1AE2E358" w14:textId="77777777" w:rsidR="00456041" w:rsidRPr="00DE70B3" w:rsidRDefault="00456041" w:rsidP="0039504A">
            <w:pPr>
              <w:tabs>
                <w:tab w:val="clear" w:pos="567"/>
                <w:tab w:val="left" w:pos="708"/>
              </w:tabs>
              <w:spacing w:line="240" w:lineRule="auto"/>
              <w:rPr>
                <w:noProof/>
              </w:rPr>
            </w:pPr>
          </w:p>
        </w:tc>
        <w:tc>
          <w:tcPr>
            <w:tcW w:w="2268" w:type="dxa"/>
          </w:tcPr>
          <w:p w14:paraId="0D386BFB" w14:textId="77777777" w:rsidR="00456041" w:rsidRPr="00DE70B3" w:rsidRDefault="00456041" w:rsidP="00667497">
            <w:pPr>
              <w:tabs>
                <w:tab w:val="clear" w:pos="567"/>
                <w:tab w:val="left" w:pos="708"/>
              </w:tabs>
              <w:spacing w:line="240" w:lineRule="auto"/>
              <w:rPr>
                <w:noProof/>
              </w:rPr>
            </w:pPr>
          </w:p>
        </w:tc>
        <w:tc>
          <w:tcPr>
            <w:tcW w:w="2268" w:type="dxa"/>
          </w:tcPr>
          <w:p w14:paraId="48933AD3" w14:textId="77777777" w:rsidR="00456041" w:rsidRPr="00DE70B3" w:rsidRDefault="00456041" w:rsidP="00667497">
            <w:pPr>
              <w:rPr>
                <w:noProof/>
              </w:rPr>
            </w:pPr>
            <w:r>
              <w:t>Trockenes Auge</w:t>
            </w:r>
          </w:p>
        </w:tc>
      </w:tr>
      <w:tr w:rsidR="00456041" w:rsidRPr="00DE70B3" w14:paraId="6ACCD6C3" w14:textId="77777777">
        <w:trPr>
          <w:cantSplit/>
        </w:trPr>
        <w:tc>
          <w:tcPr>
            <w:tcW w:w="2410" w:type="dxa"/>
          </w:tcPr>
          <w:p w14:paraId="06A75F47" w14:textId="77777777" w:rsidR="00456041" w:rsidRPr="00DE70B3" w:rsidRDefault="00456041" w:rsidP="008D5E12">
            <w:pPr>
              <w:tabs>
                <w:tab w:val="clear" w:pos="567"/>
                <w:tab w:val="left" w:pos="708"/>
              </w:tabs>
              <w:spacing w:line="240" w:lineRule="auto"/>
              <w:rPr>
                <w:b/>
                <w:bCs/>
                <w:noProof/>
              </w:rPr>
            </w:pPr>
            <w:r>
              <w:rPr>
                <w:b/>
                <w:bCs/>
                <w:noProof/>
              </w:rPr>
              <w:t>Erkrankungen des Ohrs und des Labyrinths</w:t>
            </w:r>
          </w:p>
        </w:tc>
        <w:tc>
          <w:tcPr>
            <w:tcW w:w="2126" w:type="dxa"/>
          </w:tcPr>
          <w:p w14:paraId="5DFEE01D" w14:textId="77777777" w:rsidR="00456041" w:rsidRPr="00DE70B3" w:rsidRDefault="00456041" w:rsidP="0039504A">
            <w:pPr>
              <w:tabs>
                <w:tab w:val="clear" w:pos="567"/>
                <w:tab w:val="left" w:pos="708"/>
              </w:tabs>
              <w:spacing w:line="240" w:lineRule="auto"/>
              <w:rPr>
                <w:noProof/>
              </w:rPr>
            </w:pPr>
          </w:p>
        </w:tc>
        <w:tc>
          <w:tcPr>
            <w:tcW w:w="2268" w:type="dxa"/>
          </w:tcPr>
          <w:p w14:paraId="15E890A7" w14:textId="77777777" w:rsidR="00456041" w:rsidRPr="00DE70B3" w:rsidRDefault="00456041" w:rsidP="00667497">
            <w:pPr>
              <w:tabs>
                <w:tab w:val="clear" w:pos="567"/>
                <w:tab w:val="left" w:pos="708"/>
              </w:tabs>
              <w:spacing w:line="240" w:lineRule="auto"/>
              <w:rPr>
                <w:noProof/>
              </w:rPr>
            </w:pPr>
          </w:p>
        </w:tc>
        <w:tc>
          <w:tcPr>
            <w:tcW w:w="2268" w:type="dxa"/>
          </w:tcPr>
          <w:p w14:paraId="16022186" w14:textId="77777777" w:rsidR="00456041" w:rsidRPr="00DE70B3" w:rsidRDefault="00456041" w:rsidP="00667497">
            <w:pPr>
              <w:rPr>
                <w:noProof/>
              </w:rPr>
            </w:pPr>
            <w:r>
              <w:t>Ohrkongestion</w:t>
            </w:r>
          </w:p>
        </w:tc>
      </w:tr>
      <w:tr w:rsidR="00456041" w:rsidRPr="00DE70B3" w14:paraId="40139641" w14:textId="77777777">
        <w:trPr>
          <w:cantSplit/>
        </w:trPr>
        <w:tc>
          <w:tcPr>
            <w:tcW w:w="2410" w:type="dxa"/>
          </w:tcPr>
          <w:p w14:paraId="4F57E2D0" w14:textId="77777777" w:rsidR="00456041" w:rsidRPr="00DE70B3" w:rsidRDefault="00456041" w:rsidP="008D5E12">
            <w:pPr>
              <w:tabs>
                <w:tab w:val="clear" w:pos="567"/>
                <w:tab w:val="left" w:pos="708"/>
              </w:tabs>
              <w:spacing w:line="240" w:lineRule="auto"/>
              <w:rPr>
                <w:b/>
                <w:bCs/>
                <w:noProof/>
              </w:rPr>
            </w:pPr>
            <w:r>
              <w:rPr>
                <w:b/>
                <w:bCs/>
                <w:noProof/>
              </w:rPr>
              <w:t>Herzerkrankungen</w:t>
            </w:r>
          </w:p>
        </w:tc>
        <w:tc>
          <w:tcPr>
            <w:tcW w:w="2126" w:type="dxa"/>
          </w:tcPr>
          <w:p w14:paraId="79A515A8" w14:textId="77777777" w:rsidR="00456041" w:rsidRPr="00DE70B3" w:rsidRDefault="00456041" w:rsidP="0039504A">
            <w:pPr>
              <w:tabs>
                <w:tab w:val="clear" w:pos="567"/>
                <w:tab w:val="left" w:pos="708"/>
              </w:tabs>
              <w:spacing w:line="240" w:lineRule="auto"/>
              <w:rPr>
                <w:noProof/>
              </w:rPr>
            </w:pPr>
          </w:p>
        </w:tc>
        <w:tc>
          <w:tcPr>
            <w:tcW w:w="2268" w:type="dxa"/>
          </w:tcPr>
          <w:p w14:paraId="4D3CD4E7" w14:textId="77777777" w:rsidR="00456041" w:rsidRPr="00DE70B3" w:rsidRDefault="00456041" w:rsidP="00667497">
            <w:pPr>
              <w:tabs>
                <w:tab w:val="clear" w:pos="567"/>
                <w:tab w:val="left" w:pos="708"/>
              </w:tabs>
              <w:spacing w:line="240" w:lineRule="auto"/>
              <w:rPr>
                <w:noProof/>
              </w:rPr>
            </w:pPr>
          </w:p>
        </w:tc>
        <w:tc>
          <w:tcPr>
            <w:tcW w:w="2268" w:type="dxa"/>
          </w:tcPr>
          <w:p w14:paraId="31C079F6" w14:textId="77777777" w:rsidR="00456041" w:rsidRPr="00DE70B3" w:rsidRDefault="00456041" w:rsidP="00667497">
            <w:pPr>
              <w:rPr>
                <w:noProof/>
              </w:rPr>
            </w:pPr>
            <w:r>
              <w:t>Palpitationen</w:t>
            </w:r>
          </w:p>
        </w:tc>
      </w:tr>
      <w:tr w:rsidR="00456041" w:rsidRPr="00DE70B3" w14:paraId="2CB9660F" w14:textId="77777777">
        <w:trPr>
          <w:cantSplit/>
        </w:trPr>
        <w:tc>
          <w:tcPr>
            <w:tcW w:w="2410" w:type="dxa"/>
          </w:tcPr>
          <w:p w14:paraId="4A7804D1" w14:textId="77777777" w:rsidR="00456041" w:rsidRPr="00DE70B3" w:rsidRDefault="00456041" w:rsidP="008D5E12">
            <w:pPr>
              <w:tabs>
                <w:tab w:val="clear" w:pos="567"/>
                <w:tab w:val="left" w:pos="708"/>
              </w:tabs>
              <w:spacing w:line="240" w:lineRule="auto"/>
              <w:rPr>
                <w:b/>
                <w:bCs/>
                <w:noProof/>
              </w:rPr>
            </w:pPr>
            <w:r>
              <w:rPr>
                <w:b/>
                <w:bCs/>
                <w:noProof/>
              </w:rPr>
              <w:t>Gefäßerkrankungen</w:t>
            </w:r>
          </w:p>
        </w:tc>
        <w:tc>
          <w:tcPr>
            <w:tcW w:w="2126" w:type="dxa"/>
          </w:tcPr>
          <w:p w14:paraId="795DB185" w14:textId="77777777" w:rsidR="00456041" w:rsidRPr="00DE70B3" w:rsidRDefault="00456041" w:rsidP="0039504A">
            <w:pPr>
              <w:tabs>
                <w:tab w:val="clear" w:pos="567"/>
                <w:tab w:val="left" w:pos="708"/>
              </w:tabs>
              <w:spacing w:line="240" w:lineRule="auto"/>
              <w:rPr>
                <w:noProof/>
              </w:rPr>
            </w:pPr>
          </w:p>
        </w:tc>
        <w:tc>
          <w:tcPr>
            <w:tcW w:w="2268" w:type="dxa"/>
          </w:tcPr>
          <w:p w14:paraId="1A70353A" w14:textId="77777777" w:rsidR="00456041" w:rsidRPr="00DE70B3" w:rsidRDefault="00456041" w:rsidP="00667497">
            <w:pPr>
              <w:tabs>
                <w:tab w:val="clear" w:pos="567"/>
                <w:tab w:val="left" w:pos="708"/>
              </w:tabs>
              <w:spacing w:line="240" w:lineRule="auto"/>
              <w:rPr>
                <w:noProof/>
              </w:rPr>
            </w:pPr>
            <w:r>
              <w:t>Orthostatische Hypotonie</w:t>
            </w:r>
          </w:p>
        </w:tc>
        <w:tc>
          <w:tcPr>
            <w:tcW w:w="2268" w:type="dxa"/>
          </w:tcPr>
          <w:p w14:paraId="5DB6B9ED" w14:textId="77777777" w:rsidR="00B35D2D" w:rsidRDefault="00456041" w:rsidP="00667497">
            <w:r>
              <w:t xml:space="preserve">Hypertonie, </w:t>
            </w:r>
          </w:p>
          <w:p w14:paraId="46079A5B" w14:textId="77777777" w:rsidR="00456041" w:rsidRPr="00DE70B3" w:rsidRDefault="00456041" w:rsidP="00667497">
            <w:pPr>
              <w:rPr>
                <w:noProof/>
              </w:rPr>
            </w:pPr>
            <w:r>
              <w:t>Hypotonie</w:t>
            </w:r>
          </w:p>
        </w:tc>
      </w:tr>
      <w:tr w:rsidR="00456041" w:rsidRPr="00DE70B3" w14:paraId="59A9B0F9" w14:textId="77777777">
        <w:trPr>
          <w:cantSplit/>
        </w:trPr>
        <w:tc>
          <w:tcPr>
            <w:tcW w:w="2410" w:type="dxa"/>
          </w:tcPr>
          <w:p w14:paraId="5F8D0E7C" w14:textId="77777777" w:rsidR="00456041" w:rsidRPr="00DE70B3" w:rsidRDefault="00456041" w:rsidP="008D5E12">
            <w:pPr>
              <w:tabs>
                <w:tab w:val="clear" w:pos="567"/>
                <w:tab w:val="left" w:pos="708"/>
              </w:tabs>
              <w:spacing w:line="240" w:lineRule="auto"/>
              <w:rPr>
                <w:b/>
                <w:bCs/>
                <w:noProof/>
              </w:rPr>
            </w:pPr>
            <w:r>
              <w:rPr>
                <w:b/>
                <w:bCs/>
                <w:noProof/>
              </w:rPr>
              <w:t>Erkrankungen der Atemwege, des Brustraums und Mediastinums</w:t>
            </w:r>
          </w:p>
        </w:tc>
        <w:tc>
          <w:tcPr>
            <w:tcW w:w="2126" w:type="dxa"/>
          </w:tcPr>
          <w:p w14:paraId="41719E5D" w14:textId="77777777" w:rsidR="00456041" w:rsidRPr="00DE70B3" w:rsidRDefault="00456041" w:rsidP="0039504A">
            <w:pPr>
              <w:tabs>
                <w:tab w:val="clear" w:pos="567"/>
                <w:tab w:val="left" w:pos="708"/>
              </w:tabs>
              <w:spacing w:line="240" w:lineRule="auto"/>
              <w:rPr>
                <w:noProof/>
              </w:rPr>
            </w:pPr>
          </w:p>
        </w:tc>
        <w:tc>
          <w:tcPr>
            <w:tcW w:w="2268" w:type="dxa"/>
          </w:tcPr>
          <w:p w14:paraId="3ED51E2B" w14:textId="77777777" w:rsidR="00456041" w:rsidRPr="00DE70B3" w:rsidRDefault="00456041" w:rsidP="00667497">
            <w:pPr>
              <w:tabs>
                <w:tab w:val="clear" w:pos="567"/>
                <w:tab w:val="left" w:pos="708"/>
              </w:tabs>
              <w:spacing w:line="240" w:lineRule="auto"/>
              <w:rPr>
                <w:noProof/>
              </w:rPr>
            </w:pPr>
          </w:p>
        </w:tc>
        <w:tc>
          <w:tcPr>
            <w:tcW w:w="2268" w:type="dxa"/>
          </w:tcPr>
          <w:p w14:paraId="10F31CEF" w14:textId="77777777" w:rsidR="00456041" w:rsidRPr="00DE70B3" w:rsidRDefault="00456041" w:rsidP="00667497">
            <w:pPr>
              <w:rPr>
                <w:noProof/>
              </w:rPr>
            </w:pPr>
            <w:r>
              <w:t>Dyspnoe</w:t>
            </w:r>
          </w:p>
        </w:tc>
      </w:tr>
      <w:tr w:rsidR="00456041" w:rsidRPr="00DE70B3" w14:paraId="349CCB3C" w14:textId="77777777">
        <w:trPr>
          <w:cantSplit/>
        </w:trPr>
        <w:tc>
          <w:tcPr>
            <w:tcW w:w="2410" w:type="dxa"/>
          </w:tcPr>
          <w:p w14:paraId="5DF72A7B" w14:textId="77777777" w:rsidR="00456041" w:rsidRPr="00DE70B3" w:rsidRDefault="00456041" w:rsidP="008D5E12">
            <w:pPr>
              <w:tabs>
                <w:tab w:val="clear" w:pos="567"/>
                <w:tab w:val="left" w:pos="708"/>
              </w:tabs>
              <w:spacing w:line="240" w:lineRule="auto"/>
              <w:rPr>
                <w:b/>
                <w:bCs/>
                <w:noProof/>
              </w:rPr>
            </w:pPr>
            <w:r>
              <w:rPr>
                <w:b/>
                <w:bCs/>
                <w:noProof/>
              </w:rPr>
              <w:lastRenderedPageBreak/>
              <w:t>Erkrankungen des Gastrointestinaltrakts</w:t>
            </w:r>
          </w:p>
        </w:tc>
        <w:tc>
          <w:tcPr>
            <w:tcW w:w="2126" w:type="dxa"/>
          </w:tcPr>
          <w:p w14:paraId="6E258B58" w14:textId="77777777" w:rsidR="00456041" w:rsidRPr="00DE70B3" w:rsidRDefault="00456041" w:rsidP="0039504A">
            <w:pPr>
              <w:tabs>
                <w:tab w:val="clear" w:pos="567"/>
                <w:tab w:val="left" w:pos="708"/>
              </w:tabs>
              <w:spacing w:line="240" w:lineRule="auto"/>
              <w:rPr>
                <w:noProof/>
              </w:rPr>
            </w:pPr>
          </w:p>
        </w:tc>
        <w:tc>
          <w:tcPr>
            <w:tcW w:w="2268" w:type="dxa"/>
          </w:tcPr>
          <w:p w14:paraId="315FA6EE" w14:textId="77777777" w:rsidR="00B35D2D" w:rsidRDefault="00456041" w:rsidP="00667497">
            <w:pPr>
              <w:tabs>
                <w:tab w:val="clear" w:pos="567"/>
                <w:tab w:val="left" w:pos="708"/>
              </w:tabs>
              <w:spacing w:line="240" w:lineRule="auto"/>
            </w:pPr>
            <w:r>
              <w:t xml:space="preserve">Obstipation, Mundtrockenheit, </w:t>
            </w:r>
            <w:r w:rsidR="00B35D2D">
              <w:t>Übelkeit,</w:t>
            </w:r>
          </w:p>
          <w:p w14:paraId="3D93CAF5" w14:textId="77777777" w:rsidR="00456041" w:rsidRPr="00DE70B3" w:rsidRDefault="00456041" w:rsidP="00667497">
            <w:pPr>
              <w:tabs>
                <w:tab w:val="clear" w:pos="567"/>
                <w:tab w:val="left" w:pos="708"/>
              </w:tabs>
              <w:spacing w:line="240" w:lineRule="auto"/>
              <w:rPr>
                <w:noProof/>
              </w:rPr>
            </w:pPr>
            <w:r>
              <w:t>Erbrechen</w:t>
            </w:r>
          </w:p>
        </w:tc>
        <w:tc>
          <w:tcPr>
            <w:tcW w:w="2268" w:type="dxa"/>
          </w:tcPr>
          <w:p w14:paraId="69DDF251" w14:textId="77777777" w:rsidR="00B35D2D" w:rsidRDefault="00456041" w:rsidP="00667497">
            <w:r>
              <w:t xml:space="preserve">Aufgetriebener Bauch, Bauchschmerzen, Schmerzen im Oberbauch, </w:t>
            </w:r>
          </w:p>
          <w:p w14:paraId="02A5FB0D" w14:textId="77777777" w:rsidR="00456041" w:rsidRPr="00DE70B3" w:rsidRDefault="00456041" w:rsidP="00667497">
            <w:pPr>
              <w:rPr>
                <w:noProof/>
              </w:rPr>
            </w:pPr>
            <w:r>
              <w:t>Dyspepsie</w:t>
            </w:r>
          </w:p>
        </w:tc>
      </w:tr>
      <w:tr w:rsidR="00456041" w:rsidRPr="00DE70B3" w14:paraId="2F36BB78" w14:textId="77777777">
        <w:trPr>
          <w:cantSplit/>
        </w:trPr>
        <w:tc>
          <w:tcPr>
            <w:tcW w:w="2410" w:type="dxa"/>
          </w:tcPr>
          <w:p w14:paraId="7E2D8866" w14:textId="77777777" w:rsidR="00456041" w:rsidRPr="00DE70B3" w:rsidRDefault="00456041" w:rsidP="008D5E12">
            <w:pPr>
              <w:tabs>
                <w:tab w:val="clear" w:pos="567"/>
                <w:tab w:val="left" w:pos="708"/>
              </w:tabs>
              <w:spacing w:line="240" w:lineRule="auto"/>
              <w:rPr>
                <w:b/>
                <w:bCs/>
                <w:noProof/>
              </w:rPr>
            </w:pPr>
            <w:r>
              <w:rPr>
                <w:b/>
                <w:bCs/>
                <w:noProof/>
              </w:rPr>
              <w:t>Skelettmuskulatur-, Bindegewebs- und Knochenerkrankungen</w:t>
            </w:r>
          </w:p>
        </w:tc>
        <w:tc>
          <w:tcPr>
            <w:tcW w:w="2126" w:type="dxa"/>
          </w:tcPr>
          <w:p w14:paraId="33D6AC76" w14:textId="77777777" w:rsidR="00456041" w:rsidRPr="00DE70B3" w:rsidRDefault="00456041" w:rsidP="0039504A">
            <w:pPr>
              <w:tabs>
                <w:tab w:val="clear" w:pos="567"/>
                <w:tab w:val="left" w:pos="708"/>
              </w:tabs>
              <w:spacing w:line="240" w:lineRule="auto"/>
              <w:rPr>
                <w:noProof/>
              </w:rPr>
            </w:pPr>
          </w:p>
        </w:tc>
        <w:tc>
          <w:tcPr>
            <w:tcW w:w="2268" w:type="dxa"/>
          </w:tcPr>
          <w:p w14:paraId="4DA30B00" w14:textId="77777777" w:rsidR="00456041" w:rsidRPr="00E36BB2" w:rsidRDefault="00456041" w:rsidP="00667497">
            <w:pPr>
              <w:tabs>
                <w:tab w:val="clear" w:pos="567"/>
                <w:tab w:val="left" w:pos="708"/>
              </w:tabs>
              <w:spacing w:line="240" w:lineRule="auto"/>
              <w:rPr>
                <w:strike/>
                <w:noProof/>
                <w:highlight w:val="green"/>
              </w:rPr>
            </w:pPr>
            <w:r>
              <w:t>Muskelspasmen</w:t>
            </w:r>
          </w:p>
        </w:tc>
        <w:tc>
          <w:tcPr>
            <w:tcW w:w="2268" w:type="dxa"/>
          </w:tcPr>
          <w:p w14:paraId="02E9DA91" w14:textId="77777777" w:rsidR="00B35D2D" w:rsidRDefault="00456041" w:rsidP="00667497">
            <w:r>
              <w:t xml:space="preserve">Muskelzuckungen, muskuloskelettale Steifigkeit, </w:t>
            </w:r>
          </w:p>
          <w:p w14:paraId="60729ECD" w14:textId="77777777" w:rsidR="00B35D2D" w:rsidRDefault="00456041" w:rsidP="00667497">
            <w:r>
              <w:t xml:space="preserve">Myalgie, </w:t>
            </w:r>
          </w:p>
          <w:p w14:paraId="28430C2C" w14:textId="77777777" w:rsidR="00456041" w:rsidRPr="00DE70B3" w:rsidRDefault="00456041" w:rsidP="00667497">
            <w:pPr>
              <w:rPr>
                <w:noProof/>
              </w:rPr>
            </w:pPr>
            <w:r>
              <w:t>Schmerz in einer Extremität</w:t>
            </w:r>
          </w:p>
        </w:tc>
      </w:tr>
      <w:tr w:rsidR="00456041" w:rsidRPr="00DE70B3" w14:paraId="17316BC1" w14:textId="77777777">
        <w:trPr>
          <w:cantSplit/>
        </w:trPr>
        <w:tc>
          <w:tcPr>
            <w:tcW w:w="2410" w:type="dxa"/>
          </w:tcPr>
          <w:p w14:paraId="61C2A902" w14:textId="77777777" w:rsidR="00456041" w:rsidRPr="00DE70B3" w:rsidRDefault="00456041" w:rsidP="008D5E12">
            <w:pPr>
              <w:tabs>
                <w:tab w:val="clear" w:pos="567"/>
                <w:tab w:val="left" w:pos="708"/>
              </w:tabs>
              <w:spacing w:line="240" w:lineRule="auto"/>
              <w:rPr>
                <w:b/>
                <w:bCs/>
                <w:noProof/>
              </w:rPr>
            </w:pPr>
            <w:r>
              <w:rPr>
                <w:b/>
                <w:bCs/>
                <w:noProof/>
              </w:rPr>
              <w:t>Erkrankungen der Nieren und Harnwege</w:t>
            </w:r>
          </w:p>
        </w:tc>
        <w:tc>
          <w:tcPr>
            <w:tcW w:w="2126" w:type="dxa"/>
          </w:tcPr>
          <w:p w14:paraId="03DA9755" w14:textId="77777777" w:rsidR="00456041" w:rsidRPr="00DE70B3" w:rsidRDefault="00456041" w:rsidP="0039504A">
            <w:pPr>
              <w:tabs>
                <w:tab w:val="clear" w:pos="567"/>
                <w:tab w:val="left" w:pos="708"/>
              </w:tabs>
              <w:spacing w:line="240" w:lineRule="auto"/>
              <w:rPr>
                <w:noProof/>
              </w:rPr>
            </w:pPr>
          </w:p>
        </w:tc>
        <w:tc>
          <w:tcPr>
            <w:tcW w:w="2268" w:type="dxa"/>
          </w:tcPr>
          <w:p w14:paraId="73EC570A" w14:textId="77777777" w:rsidR="00456041" w:rsidRPr="00DE70B3" w:rsidRDefault="00456041" w:rsidP="00667497">
            <w:pPr>
              <w:tabs>
                <w:tab w:val="clear" w:pos="567"/>
                <w:tab w:val="left" w:pos="708"/>
              </w:tabs>
              <w:spacing w:line="240" w:lineRule="auto"/>
              <w:rPr>
                <w:noProof/>
              </w:rPr>
            </w:pPr>
          </w:p>
        </w:tc>
        <w:tc>
          <w:tcPr>
            <w:tcW w:w="2268" w:type="dxa"/>
          </w:tcPr>
          <w:p w14:paraId="4CD41F8E" w14:textId="77777777" w:rsidR="00B35D2D" w:rsidRDefault="00456041" w:rsidP="00667497">
            <w:proofErr w:type="spellStart"/>
            <w:r>
              <w:t>Chromurie</w:t>
            </w:r>
            <w:proofErr w:type="spellEnd"/>
            <w:r>
              <w:t xml:space="preserve">, </w:t>
            </w:r>
          </w:p>
          <w:p w14:paraId="00CB6D6C" w14:textId="77777777" w:rsidR="00456041" w:rsidRPr="00DE70B3" w:rsidRDefault="00456041" w:rsidP="00667497">
            <w:pPr>
              <w:rPr>
                <w:noProof/>
              </w:rPr>
            </w:pPr>
            <w:r>
              <w:t>Nykturie</w:t>
            </w:r>
          </w:p>
        </w:tc>
      </w:tr>
      <w:tr w:rsidR="00C065C8" w:rsidRPr="00DE70B3" w14:paraId="14CC74C2" w14:textId="77777777">
        <w:trPr>
          <w:cantSplit/>
        </w:trPr>
        <w:tc>
          <w:tcPr>
            <w:tcW w:w="2410" w:type="dxa"/>
          </w:tcPr>
          <w:p w14:paraId="1C62E0A4" w14:textId="1A5A1591" w:rsidR="00C065C8" w:rsidRDefault="00C065C8" w:rsidP="00C065C8">
            <w:pPr>
              <w:tabs>
                <w:tab w:val="clear" w:pos="567"/>
                <w:tab w:val="left" w:pos="708"/>
              </w:tabs>
              <w:spacing w:line="240" w:lineRule="auto"/>
              <w:rPr>
                <w:b/>
                <w:bCs/>
                <w:noProof/>
              </w:rPr>
            </w:pPr>
            <w:r w:rsidRPr="00453BE4">
              <w:rPr>
                <w:b/>
                <w:bCs/>
                <w:noProof/>
              </w:rPr>
              <w:t xml:space="preserve">Allgemeine Erkrankungen und Beschwerden am Verabreichungsort </w:t>
            </w:r>
          </w:p>
        </w:tc>
        <w:tc>
          <w:tcPr>
            <w:tcW w:w="2126" w:type="dxa"/>
          </w:tcPr>
          <w:p w14:paraId="1850BAEA" w14:textId="77777777" w:rsidR="00C065C8" w:rsidRPr="00DE70B3" w:rsidRDefault="00C065C8" w:rsidP="00C065C8">
            <w:pPr>
              <w:tabs>
                <w:tab w:val="clear" w:pos="567"/>
                <w:tab w:val="left" w:pos="708"/>
              </w:tabs>
              <w:spacing w:line="240" w:lineRule="auto"/>
              <w:rPr>
                <w:noProof/>
              </w:rPr>
            </w:pPr>
          </w:p>
        </w:tc>
        <w:tc>
          <w:tcPr>
            <w:tcW w:w="2268" w:type="dxa"/>
          </w:tcPr>
          <w:p w14:paraId="6C1F537C" w14:textId="77777777" w:rsidR="00C065C8" w:rsidRPr="00DE70B3" w:rsidRDefault="00C065C8" w:rsidP="00C065C8">
            <w:pPr>
              <w:tabs>
                <w:tab w:val="clear" w:pos="567"/>
                <w:tab w:val="left" w:pos="708"/>
              </w:tabs>
              <w:spacing w:line="240" w:lineRule="auto"/>
              <w:rPr>
                <w:noProof/>
              </w:rPr>
            </w:pPr>
          </w:p>
        </w:tc>
        <w:tc>
          <w:tcPr>
            <w:tcW w:w="2268" w:type="dxa"/>
          </w:tcPr>
          <w:p w14:paraId="08D2A9E5" w14:textId="0CFA1C0B" w:rsidR="00C065C8" w:rsidRDefault="00C065C8" w:rsidP="00C065C8">
            <w:r>
              <w:t>Ermüdung</w:t>
            </w:r>
          </w:p>
        </w:tc>
      </w:tr>
      <w:tr w:rsidR="00456041" w:rsidRPr="00DE70B3" w14:paraId="3EC25B9B" w14:textId="77777777">
        <w:trPr>
          <w:cantSplit/>
        </w:trPr>
        <w:tc>
          <w:tcPr>
            <w:tcW w:w="2410" w:type="dxa"/>
          </w:tcPr>
          <w:p w14:paraId="5DFF8256" w14:textId="77777777" w:rsidR="00456041" w:rsidRPr="00DE70B3" w:rsidRDefault="00456041" w:rsidP="008D5E12">
            <w:pPr>
              <w:tabs>
                <w:tab w:val="clear" w:pos="567"/>
                <w:tab w:val="left" w:pos="708"/>
              </w:tabs>
              <w:spacing w:line="240" w:lineRule="auto"/>
              <w:rPr>
                <w:b/>
                <w:bCs/>
                <w:noProof/>
              </w:rPr>
            </w:pPr>
            <w:r>
              <w:rPr>
                <w:b/>
                <w:bCs/>
                <w:noProof/>
              </w:rPr>
              <w:t>Untersuchungen</w:t>
            </w:r>
          </w:p>
        </w:tc>
        <w:tc>
          <w:tcPr>
            <w:tcW w:w="2126" w:type="dxa"/>
          </w:tcPr>
          <w:p w14:paraId="2E37FD90" w14:textId="77777777" w:rsidR="00456041" w:rsidRPr="00DE70B3" w:rsidRDefault="00456041" w:rsidP="0039504A">
            <w:pPr>
              <w:tabs>
                <w:tab w:val="clear" w:pos="567"/>
                <w:tab w:val="left" w:pos="708"/>
              </w:tabs>
              <w:spacing w:line="240" w:lineRule="auto"/>
              <w:rPr>
                <w:noProof/>
              </w:rPr>
            </w:pPr>
          </w:p>
        </w:tc>
        <w:tc>
          <w:tcPr>
            <w:tcW w:w="2268" w:type="dxa"/>
          </w:tcPr>
          <w:p w14:paraId="35075714" w14:textId="77777777" w:rsidR="00456041" w:rsidRPr="00DE70B3" w:rsidRDefault="00456041" w:rsidP="00667497">
            <w:pPr>
              <w:tabs>
                <w:tab w:val="clear" w:pos="567"/>
                <w:tab w:val="left" w:pos="708"/>
              </w:tabs>
              <w:spacing w:line="240" w:lineRule="auto"/>
              <w:rPr>
                <w:noProof/>
              </w:rPr>
            </w:pPr>
            <w:proofErr w:type="spellStart"/>
            <w:r>
              <w:t>Kreatinphosphokinase</w:t>
            </w:r>
            <w:proofErr w:type="spellEnd"/>
            <w:r>
              <w:t xml:space="preserve"> im Blut erhöht</w:t>
            </w:r>
          </w:p>
        </w:tc>
        <w:tc>
          <w:tcPr>
            <w:tcW w:w="2268" w:type="dxa"/>
          </w:tcPr>
          <w:p w14:paraId="75A464F7" w14:textId="77777777" w:rsidR="00456041" w:rsidRPr="00DE70B3" w:rsidRDefault="00456041" w:rsidP="00667497">
            <w:pPr>
              <w:rPr>
                <w:noProof/>
              </w:rPr>
            </w:pPr>
            <w:r>
              <w:t>Vermindertes Körpergewicht</w:t>
            </w:r>
          </w:p>
        </w:tc>
      </w:tr>
      <w:tr w:rsidR="0039579A" w:rsidRPr="00DE70B3" w14:paraId="24BAE00A" w14:textId="77777777">
        <w:trPr>
          <w:cantSplit/>
        </w:trPr>
        <w:tc>
          <w:tcPr>
            <w:tcW w:w="2410" w:type="dxa"/>
          </w:tcPr>
          <w:p w14:paraId="145D9764" w14:textId="01AEFB12" w:rsidR="0039579A" w:rsidRPr="0039579A" w:rsidRDefault="0039579A" w:rsidP="0039579A">
            <w:pPr>
              <w:tabs>
                <w:tab w:val="clear" w:pos="567"/>
                <w:tab w:val="left" w:pos="708"/>
              </w:tabs>
              <w:spacing w:line="240" w:lineRule="auto"/>
              <w:rPr>
                <w:b/>
                <w:bCs/>
                <w:noProof/>
              </w:rPr>
            </w:pPr>
            <w:r w:rsidRPr="00453BE4">
              <w:rPr>
                <w:b/>
                <w:bCs/>
                <w:noProof/>
              </w:rPr>
              <w:t xml:space="preserve">Verletzung, Vergiftung und durch Eingriffe bedingte Komplikationen </w:t>
            </w:r>
          </w:p>
        </w:tc>
        <w:tc>
          <w:tcPr>
            <w:tcW w:w="2126" w:type="dxa"/>
          </w:tcPr>
          <w:p w14:paraId="6585960B" w14:textId="77777777" w:rsidR="0039579A" w:rsidRPr="00DE70B3" w:rsidRDefault="0039579A" w:rsidP="0039579A">
            <w:pPr>
              <w:tabs>
                <w:tab w:val="clear" w:pos="567"/>
                <w:tab w:val="left" w:pos="708"/>
              </w:tabs>
              <w:spacing w:line="240" w:lineRule="auto"/>
              <w:rPr>
                <w:noProof/>
              </w:rPr>
            </w:pPr>
          </w:p>
        </w:tc>
        <w:tc>
          <w:tcPr>
            <w:tcW w:w="2268" w:type="dxa"/>
          </w:tcPr>
          <w:p w14:paraId="50D9FF1C" w14:textId="77777777" w:rsidR="0039579A" w:rsidRDefault="0039579A" w:rsidP="0039579A">
            <w:pPr>
              <w:tabs>
                <w:tab w:val="clear" w:pos="567"/>
                <w:tab w:val="left" w:pos="708"/>
              </w:tabs>
              <w:spacing w:line="240" w:lineRule="auto"/>
            </w:pPr>
          </w:p>
        </w:tc>
        <w:tc>
          <w:tcPr>
            <w:tcW w:w="2268" w:type="dxa"/>
          </w:tcPr>
          <w:p w14:paraId="561CAA37" w14:textId="65B680F5" w:rsidR="0039579A" w:rsidRDefault="0039579A" w:rsidP="0039579A">
            <w:r>
              <w:t>Sturz</w:t>
            </w:r>
          </w:p>
        </w:tc>
      </w:tr>
    </w:tbl>
    <w:p w14:paraId="41411729" w14:textId="77777777" w:rsidR="00456041" w:rsidRDefault="00456041" w:rsidP="008D5E12">
      <w:pPr>
        <w:tabs>
          <w:tab w:val="clear" w:pos="567"/>
          <w:tab w:val="left" w:pos="708"/>
        </w:tabs>
        <w:spacing w:line="240" w:lineRule="auto"/>
        <w:rPr>
          <w:noProof/>
          <w:u w:val="single"/>
        </w:rPr>
      </w:pPr>
    </w:p>
    <w:p w14:paraId="79224F2A" w14:textId="77777777" w:rsidR="00456041" w:rsidRPr="00F30B55" w:rsidRDefault="00456041" w:rsidP="0039504A">
      <w:pPr>
        <w:autoSpaceDE w:val="0"/>
        <w:autoSpaceDN w:val="0"/>
        <w:adjustRightInd w:val="0"/>
        <w:rPr>
          <w:u w:val="single"/>
        </w:rPr>
      </w:pPr>
      <w:r>
        <w:rPr>
          <w:u w:val="single"/>
        </w:rPr>
        <w:t>Meldung des Verdachts auf Nebenwirkungen</w:t>
      </w:r>
    </w:p>
    <w:p w14:paraId="34440534" w14:textId="77777777" w:rsidR="00456041" w:rsidRPr="00F30B55" w:rsidRDefault="00456041" w:rsidP="00E3709C">
      <w:pPr>
        <w:autoSpaceDE w:val="0"/>
        <w:autoSpaceDN w:val="0"/>
        <w:adjustRightInd w:val="0"/>
      </w:pPr>
      <w:r>
        <w:t xml:space="preserve">Die Meldung des Verdachts auf Nebenwirkungen nach der Zulassung ist von großer Wichtigkeit. Sie ermöglicht eine kontinuierliche Überwachung des Nutzen-Risiko-Verhältnisses des Arzneimittels. </w:t>
      </w:r>
      <w:r w:rsidRPr="00E2278C">
        <w:t>Angehörige</w:t>
      </w:r>
      <w:r w:rsidRPr="00D5288A">
        <w:t xml:space="preserve"> von Gesundheitsberuf</w:t>
      </w:r>
      <w:r>
        <w:t>e</w:t>
      </w:r>
      <w:r w:rsidRPr="00E2278C">
        <w:t>n</w:t>
      </w:r>
      <w:r>
        <w:rPr>
          <w:noProof/>
        </w:rPr>
        <w:t xml:space="preserve"> sind aufgefordert</w:t>
      </w:r>
      <w:r w:rsidRPr="009258CB">
        <w:rPr>
          <w:noProof/>
        </w:rPr>
        <w:t xml:space="preserve">, </w:t>
      </w:r>
      <w:r>
        <w:rPr>
          <w:noProof/>
        </w:rPr>
        <w:t>jeden</w:t>
      </w:r>
      <w:r w:rsidRPr="009258CB">
        <w:rPr>
          <w:noProof/>
        </w:rPr>
        <w:t xml:space="preserve"> Verdacht</w:t>
      </w:r>
      <w:r>
        <w:rPr>
          <w:noProof/>
        </w:rPr>
        <w:t>sfall einer</w:t>
      </w:r>
      <w:r w:rsidRPr="009258CB">
        <w:rPr>
          <w:noProof/>
        </w:rPr>
        <w:t xml:space="preserve"> </w:t>
      </w:r>
      <w:r>
        <w:rPr>
          <w:noProof/>
        </w:rPr>
        <w:t>Nebenwirkung</w:t>
      </w:r>
      <w:r w:rsidRPr="009258CB">
        <w:rPr>
          <w:noProof/>
        </w:rPr>
        <w:t xml:space="preserve"> über </w:t>
      </w:r>
      <w:r w:rsidRPr="009E1C1F">
        <w:rPr>
          <w:noProof/>
          <w:highlight w:val="lightGray"/>
        </w:rPr>
        <w:t xml:space="preserve">das in </w:t>
      </w:r>
      <w:hyperlink r:id="rId11" w:history="1">
        <w:r w:rsidRPr="009E1C1F">
          <w:rPr>
            <w:rStyle w:val="Hyperlink"/>
            <w:noProof/>
            <w:highlight w:val="lightGray"/>
          </w:rPr>
          <w:t>Anhang V</w:t>
        </w:r>
      </w:hyperlink>
      <w:r w:rsidRPr="009E1C1F">
        <w:rPr>
          <w:noProof/>
          <w:highlight w:val="lightGray"/>
        </w:rPr>
        <w:t xml:space="preserve"> aufgeführte nationale Meldesystem</w:t>
      </w:r>
      <w:r w:rsidRPr="009258CB">
        <w:rPr>
          <w:noProof/>
        </w:rPr>
        <w:t xml:space="preserve"> </w:t>
      </w:r>
      <w:r>
        <w:rPr>
          <w:noProof/>
        </w:rPr>
        <w:t>anzuzeigen</w:t>
      </w:r>
      <w:r>
        <w:t>.</w:t>
      </w:r>
    </w:p>
    <w:p w14:paraId="30887AFA" w14:textId="77777777" w:rsidR="00456041" w:rsidRPr="0016024F" w:rsidRDefault="00456041" w:rsidP="00667497"/>
    <w:p w14:paraId="7EE28F8D" w14:textId="77777777" w:rsidR="00456041" w:rsidRPr="00136421" w:rsidRDefault="00456041" w:rsidP="00667497">
      <w:pPr>
        <w:rPr>
          <w:b/>
          <w:bCs/>
        </w:rPr>
      </w:pPr>
      <w:r>
        <w:rPr>
          <w:b/>
          <w:bCs/>
        </w:rPr>
        <w:t>4.9</w:t>
      </w:r>
      <w:r>
        <w:tab/>
      </w:r>
      <w:r>
        <w:rPr>
          <w:b/>
          <w:bCs/>
        </w:rPr>
        <w:t>Überdosierung</w:t>
      </w:r>
    </w:p>
    <w:p w14:paraId="54AA000B" w14:textId="77777777" w:rsidR="00456041" w:rsidRPr="00F30B55" w:rsidRDefault="00456041" w:rsidP="00667497"/>
    <w:p w14:paraId="18D08E86" w14:textId="77777777" w:rsidR="00456041" w:rsidRDefault="00456041" w:rsidP="00667497">
      <w:r>
        <w:t xml:space="preserve">Ein spezifisches Antidot ist nicht bekannt. Es ist entsprechend symptomatisch und unterstützend zu behandeln. Die Entfernung von </w:t>
      </w:r>
      <w:proofErr w:type="spellStart"/>
      <w:r>
        <w:t>Opicapon</w:t>
      </w:r>
      <w:proofErr w:type="spellEnd"/>
      <w:r>
        <w:t xml:space="preserve"> durch Magenspülung und/oder Inaktivierung durch Gabe von Aktivkohle sollte(n) erwogen werden.</w:t>
      </w:r>
    </w:p>
    <w:p w14:paraId="13F86D12" w14:textId="77777777" w:rsidR="00456041" w:rsidRDefault="00456041" w:rsidP="00667497"/>
    <w:p w14:paraId="3C7CFC78" w14:textId="77777777" w:rsidR="00456041" w:rsidRPr="00EC61FE" w:rsidRDefault="00456041" w:rsidP="00667497"/>
    <w:p w14:paraId="21EE5286" w14:textId="77777777" w:rsidR="00456041" w:rsidRDefault="00456041" w:rsidP="00667497">
      <w:pPr>
        <w:rPr>
          <w:b/>
          <w:bCs/>
        </w:rPr>
      </w:pPr>
      <w:r>
        <w:rPr>
          <w:b/>
          <w:bCs/>
        </w:rPr>
        <w:t>5.</w:t>
      </w:r>
      <w:r>
        <w:tab/>
      </w:r>
      <w:r>
        <w:rPr>
          <w:b/>
          <w:bCs/>
        </w:rPr>
        <w:t>PHARMAKOLOGISCHE EIGENSCHAFTEN</w:t>
      </w:r>
    </w:p>
    <w:p w14:paraId="4EE0AABB" w14:textId="77777777" w:rsidR="00456041" w:rsidRPr="00136421" w:rsidRDefault="00456041" w:rsidP="00667497">
      <w:pPr>
        <w:rPr>
          <w:b/>
          <w:bCs/>
        </w:rPr>
      </w:pPr>
    </w:p>
    <w:p w14:paraId="1C02AFC9" w14:textId="77777777" w:rsidR="00456041" w:rsidRPr="00136421" w:rsidRDefault="00456041" w:rsidP="00667497">
      <w:pPr>
        <w:rPr>
          <w:b/>
          <w:bCs/>
        </w:rPr>
      </w:pPr>
      <w:r>
        <w:rPr>
          <w:b/>
          <w:bCs/>
        </w:rPr>
        <w:t xml:space="preserve">5.1 </w:t>
      </w:r>
      <w:r>
        <w:tab/>
      </w:r>
      <w:r>
        <w:rPr>
          <w:b/>
          <w:bCs/>
        </w:rPr>
        <w:t>Pharmakodynamische Eigenschaften</w:t>
      </w:r>
    </w:p>
    <w:p w14:paraId="2E1E826B" w14:textId="77777777" w:rsidR="00456041" w:rsidRPr="00F30B55" w:rsidRDefault="00456041" w:rsidP="00667497"/>
    <w:p w14:paraId="637E18E3" w14:textId="77777777" w:rsidR="00456041" w:rsidRPr="0016024F" w:rsidRDefault="00456041" w:rsidP="00667497">
      <w:r>
        <w:t xml:space="preserve">Pharmakotherapeutische Gruppe: Antiparkinsonmittel, andere dopaminerge Mittel, ATC-Code: </w:t>
      </w:r>
      <w:r w:rsidR="00F868EF" w:rsidRPr="00954243">
        <w:t>N04BX04</w:t>
      </w:r>
    </w:p>
    <w:p w14:paraId="778DAA62" w14:textId="77777777" w:rsidR="00456041" w:rsidRPr="00FD7F92" w:rsidRDefault="00456041" w:rsidP="00667497"/>
    <w:p w14:paraId="10CE5D5A" w14:textId="77777777" w:rsidR="00456041" w:rsidRDefault="00456041" w:rsidP="00667497">
      <w:pPr>
        <w:autoSpaceDE w:val="0"/>
        <w:autoSpaceDN w:val="0"/>
        <w:adjustRightInd w:val="0"/>
        <w:rPr>
          <w:u w:val="single"/>
        </w:rPr>
      </w:pPr>
      <w:r>
        <w:rPr>
          <w:u w:val="single"/>
        </w:rPr>
        <w:t>Wirkmechanismus</w:t>
      </w:r>
    </w:p>
    <w:p w14:paraId="57E000F6" w14:textId="77777777" w:rsidR="00443834" w:rsidRPr="00F30B55" w:rsidRDefault="00443834" w:rsidP="00667497">
      <w:pPr>
        <w:autoSpaceDE w:val="0"/>
        <w:autoSpaceDN w:val="0"/>
        <w:adjustRightInd w:val="0"/>
        <w:rPr>
          <w:u w:val="single"/>
        </w:rPr>
      </w:pPr>
    </w:p>
    <w:p w14:paraId="4791D135" w14:textId="77777777" w:rsidR="00456041" w:rsidRDefault="00456041" w:rsidP="00667497">
      <w:pPr>
        <w:autoSpaceDE w:val="0"/>
        <w:autoSpaceDN w:val="0"/>
        <w:adjustRightInd w:val="0"/>
        <w:spacing w:line="240" w:lineRule="auto"/>
      </w:pPr>
      <w:proofErr w:type="spellStart"/>
      <w:r>
        <w:t>Opicapon</w:t>
      </w:r>
      <w:proofErr w:type="spellEnd"/>
      <w:r>
        <w:t xml:space="preserve"> ist ein peripherer, selektiver und reversibler </w:t>
      </w:r>
      <w:proofErr w:type="spellStart"/>
      <w:r>
        <w:t>Catechol</w:t>
      </w:r>
      <w:proofErr w:type="spellEnd"/>
      <w:r>
        <w:t>-</w:t>
      </w:r>
      <w:r>
        <w:rPr>
          <w:i/>
          <w:iCs/>
        </w:rPr>
        <w:t>O</w:t>
      </w:r>
      <w:r>
        <w:t>-Methyltransferase (COMT)-Hemmer mit hoher Bindungsaffinität (sub</w:t>
      </w:r>
      <w:r w:rsidR="008D3F03">
        <w:t>-</w:t>
      </w:r>
      <w:proofErr w:type="spellStart"/>
      <w:r>
        <w:t>picomolarer</w:t>
      </w:r>
      <w:proofErr w:type="spellEnd"/>
      <w:r>
        <w:t xml:space="preserve"> Bereich), welche zu einer geringen Komplex-Dissoziationsratenkonstanten und langen Wirkdauer (</w:t>
      </w:r>
      <w:r w:rsidR="000B747B">
        <w:t>&gt;</w:t>
      </w:r>
      <w:r w:rsidRPr="00E93FB0">
        <w:t> </w:t>
      </w:r>
      <w:r>
        <w:t xml:space="preserve">24 Stunden) </w:t>
      </w:r>
      <w:r>
        <w:rPr>
          <w:i/>
          <w:iCs/>
        </w:rPr>
        <w:t>in vivo</w:t>
      </w:r>
      <w:r>
        <w:t xml:space="preserve"> führt. </w:t>
      </w:r>
    </w:p>
    <w:p w14:paraId="4013B10D" w14:textId="77777777" w:rsidR="00456041" w:rsidRPr="00F30B55" w:rsidRDefault="00456041" w:rsidP="00667497">
      <w:pPr>
        <w:autoSpaceDE w:val="0"/>
        <w:autoSpaceDN w:val="0"/>
        <w:adjustRightInd w:val="0"/>
        <w:spacing w:line="240" w:lineRule="auto"/>
      </w:pPr>
    </w:p>
    <w:p w14:paraId="4E7C0E8C" w14:textId="77777777" w:rsidR="00456041" w:rsidRDefault="00456041" w:rsidP="00667497">
      <w:pPr>
        <w:autoSpaceDE w:val="0"/>
        <w:autoSpaceDN w:val="0"/>
        <w:adjustRightInd w:val="0"/>
        <w:spacing w:line="240" w:lineRule="auto"/>
      </w:pPr>
      <w:r>
        <w:t>In Gegenwart eines DOPA-Decarboxylase-Hemmers (DDCI) wird die COMT für Levodopa zum wichtigsten metabolisierenden Enzym, das dessen Umwandlung in 3-</w:t>
      </w:r>
      <w:r>
        <w:rPr>
          <w:i/>
          <w:iCs/>
        </w:rPr>
        <w:t>O</w:t>
      </w:r>
      <w:r>
        <w:t xml:space="preserve">-Methyldopa (3-OMD) im Gehirn und in der Peripherie katalysiert. Bei Patienten, die Levodopa und einen peripheren DDCI wie </w:t>
      </w:r>
      <w:proofErr w:type="spellStart"/>
      <w:r>
        <w:t>Carbidopa</w:t>
      </w:r>
      <w:proofErr w:type="spellEnd"/>
      <w:r>
        <w:t xml:space="preserve"> oder </w:t>
      </w:r>
      <w:proofErr w:type="spellStart"/>
      <w:r>
        <w:t>Benserazid</w:t>
      </w:r>
      <w:proofErr w:type="spellEnd"/>
      <w:r>
        <w:t xml:space="preserve"> einnehmen, erhöht </w:t>
      </w:r>
      <w:proofErr w:type="spellStart"/>
      <w:r>
        <w:t>Opicapon</w:t>
      </w:r>
      <w:proofErr w:type="spellEnd"/>
      <w:r>
        <w:t xml:space="preserve"> die Levodopa-Plasmaspiegel und verbessert dadurch das klinische Ansprechen auf Levodopa.</w:t>
      </w:r>
    </w:p>
    <w:p w14:paraId="0846EE00" w14:textId="77777777" w:rsidR="00456041" w:rsidRDefault="00456041" w:rsidP="00667497">
      <w:pPr>
        <w:autoSpaceDE w:val="0"/>
        <w:autoSpaceDN w:val="0"/>
        <w:adjustRightInd w:val="0"/>
        <w:spacing w:line="240" w:lineRule="auto"/>
      </w:pPr>
    </w:p>
    <w:p w14:paraId="24252103" w14:textId="77777777" w:rsidR="00456041" w:rsidRDefault="00456041" w:rsidP="00667497">
      <w:pPr>
        <w:autoSpaceDE w:val="0"/>
        <w:autoSpaceDN w:val="0"/>
        <w:adjustRightInd w:val="0"/>
        <w:rPr>
          <w:u w:val="single"/>
        </w:rPr>
      </w:pPr>
      <w:r>
        <w:rPr>
          <w:u w:val="single"/>
        </w:rPr>
        <w:lastRenderedPageBreak/>
        <w:t>Pharmakodynamische Wirkungen</w:t>
      </w:r>
    </w:p>
    <w:p w14:paraId="3F702D9B" w14:textId="77777777" w:rsidR="00443834" w:rsidRPr="00F30B55" w:rsidRDefault="00443834" w:rsidP="00667497">
      <w:pPr>
        <w:autoSpaceDE w:val="0"/>
        <w:autoSpaceDN w:val="0"/>
        <w:adjustRightInd w:val="0"/>
        <w:rPr>
          <w:u w:val="single"/>
        </w:rPr>
      </w:pPr>
    </w:p>
    <w:p w14:paraId="4D927204" w14:textId="77777777" w:rsidR="00456041" w:rsidRPr="0038057F" w:rsidRDefault="00456041" w:rsidP="00667497">
      <w:pPr>
        <w:autoSpaceDE w:val="0"/>
        <w:autoSpaceDN w:val="0"/>
        <w:adjustRightInd w:val="0"/>
        <w:spacing w:line="240" w:lineRule="auto"/>
      </w:pPr>
      <w:proofErr w:type="spellStart"/>
      <w:r>
        <w:t>Opicapon</w:t>
      </w:r>
      <w:proofErr w:type="spellEnd"/>
      <w:r>
        <w:t xml:space="preserve"> zeigte bei gesunden Probanden nach Gabe von 50 mg </w:t>
      </w:r>
      <w:proofErr w:type="spellStart"/>
      <w:r>
        <w:t>Opicapon</w:t>
      </w:r>
      <w:proofErr w:type="spellEnd"/>
      <w:r>
        <w:t xml:space="preserve"> eine ausgeprägte (&gt; 90 %) und </w:t>
      </w:r>
      <w:proofErr w:type="gramStart"/>
      <w:r>
        <w:t>lang anhaltende</w:t>
      </w:r>
      <w:proofErr w:type="gramEnd"/>
      <w:r>
        <w:t xml:space="preserve"> (&gt;24 Stunden) COMT-Hemmung. </w:t>
      </w:r>
    </w:p>
    <w:p w14:paraId="062CF413" w14:textId="77777777" w:rsidR="00456041" w:rsidRPr="004C0565" w:rsidRDefault="00456041" w:rsidP="00667497">
      <w:pPr>
        <w:autoSpaceDE w:val="0"/>
        <w:autoSpaceDN w:val="0"/>
        <w:adjustRightInd w:val="0"/>
      </w:pPr>
    </w:p>
    <w:p w14:paraId="059C309B" w14:textId="77777777" w:rsidR="00456041" w:rsidRPr="0038057F" w:rsidRDefault="00456041" w:rsidP="00667497">
      <w:pPr>
        <w:tabs>
          <w:tab w:val="clear" w:pos="567"/>
        </w:tabs>
        <w:spacing w:line="240" w:lineRule="auto"/>
      </w:pPr>
      <w:r>
        <w:t xml:space="preserve">Im Steady State bewirkte 50 mg </w:t>
      </w:r>
      <w:proofErr w:type="spellStart"/>
      <w:r w:rsidR="007337B3">
        <w:t>Opicapon</w:t>
      </w:r>
      <w:proofErr w:type="spellEnd"/>
      <w:r w:rsidR="007337B3">
        <w:t xml:space="preserve"> </w:t>
      </w:r>
      <w:r>
        <w:t>eine signifikante Erhöhung des Ausmaßes der systemischen Levodopa-Exposition um etwa den Faktor 2 im Vergleich zu Placebo nach oraler Einmalgabe von entweder 100/25 mg Levodopa/</w:t>
      </w:r>
      <w:proofErr w:type="spellStart"/>
      <w:r>
        <w:t>Carbidopa</w:t>
      </w:r>
      <w:proofErr w:type="spellEnd"/>
      <w:r>
        <w:t xml:space="preserve"> oder 100/25 mg Levodopa/</w:t>
      </w:r>
      <w:proofErr w:type="spellStart"/>
      <w:r>
        <w:t>Benserazid</w:t>
      </w:r>
      <w:proofErr w:type="spellEnd"/>
      <w:r>
        <w:t xml:space="preserve">, </w:t>
      </w:r>
      <w:r w:rsidR="008D3F03">
        <w:t xml:space="preserve">eingenommen </w:t>
      </w:r>
      <w:r>
        <w:t>12 </w:t>
      </w:r>
      <w:r w:rsidR="008D3F03">
        <w:t xml:space="preserve">Stunden </w:t>
      </w:r>
      <w:r>
        <w:t xml:space="preserve">nach der </w:t>
      </w:r>
      <w:proofErr w:type="spellStart"/>
      <w:r>
        <w:t>Opicapon</w:t>
      </w:r>
      <w:proofErr w:type="spellEnd"/>
      <w:r>
        <w:t xml:space="preserve">-Dosis. </w:t>
      </w:r>
    </w:p>
    <w:p w14:paraId="54016A85" w14:textId="77777777" w:rsidR="00456041" w:rsidRPr="001F17D5" w:rsidRDefault="00456041" w:rsidP="00667497">
      <w:pPr>
        <w:tabs>
          <w:tab w:val="clear" w:pos="567"/>
        </w:tabs>
        <w:spacing w:line="240" w:lineRule="auto"/>
      </w:pPr>
    </w:p>
    <w:p w14:paraId="556063B4" w14:textId="77777777" w:rsidR="00456041" w:rsidRDefault="00456041" w:rsidP="00667497">
      <w:pPr>
        <w:autoSpaceDE w:val="0"/>
        <w:autoSpaceDN w:val="0"/>
        <w:adjustRightInd w:val="0"/>
        <w:rPr>
          <w:u w:val="single"/>
        </w:rPr>
      </w:pPr>
      <w:r>
        <w:rPr>
          <w:u w:val="single"/>
        </w:rPr>
        <w:t xml:space="preserve">Klinische Wirksamkeit und Sicherheit </w:t>
      </w:r>
    </w:p>
    <w:p w14:paraId="6DDDE61A" w14:textId="77777777" w:rsidR="00443834" w:rsidRDefault="00443834" w:rsidP="00667497">
      <w:pPr>
        <w:autoSpaceDE w:val="0"/>
        <w:autoSpaceDN w:val="0"/>
        <w:adjustRightInd w:val="0"/>
        <w:rPr>
          <w:u w:val="single"/>
        </w:rPr>
      </w:pPr>
    </w:p>
    <w:p w14:paraId="74D15AFE" w14:textId="77777777" w:rsidR="00175416" w:rsidRPr="00A11DCD" w:rsidRDefault="00456041" w:rsidP="00667497">
      <w:pPr>
        <w:rPr>
          <w:rFonts w:eastAsia="Times New Roman"/>
          <w:lang w:eastAsia="en-US"/>
        </w:rPr>
      </w:pPr>
      <w:r>
        <w:t xml:space="preserve">Der Nachweis der Wirksamkeit und Sicherheit von </w:t>
      </w:r>
      <w:proofErr w:type="spellStart"/>
      <w:r>
        <w:t>Opicapon</w:t>
      </w:r>
      <w:proofErr w:type="spellEnd"/>
      <w:r>
        <w:t xml:space="preserve"> erfolgte in zwei doppelblinden, </w:t>
      </w:r>
      <w:proofErr w:type="spellStart"/>
      <w:r>
        <w:t>placebokontrollierten</w:t>
      </w:r>
      <w:proofErr w:type="spellEnd"/>
      <w:r>
        <w:t xml:space="preserve"> Phase-III-Studien (Studie 1 war zusätzlich </w:t>
      </w:r>
      <w:proofErr w:type="spellStart"/>
      <w:r>
        <w:t>verumkontrolliert</w:t>
      </w:r>
      <w:proofErr w:type="spellEnd"/>
      <w:r>
        <w:t xml:space="preserve">) an 1.027 randomisierten erwachsenen Patienten mit Morbus Parkinson, die mit Levodopa/DDCI (allein oder in Kombination mit weiteren Antiparkinsonmitteln) behandelt wurden und </w:t>
      </w:r>
      <w:r w:rsidR="00A11DCD">
        <w:t xml:space="preserve">bis zu 15 Wochen lang </w:t>
      </w:r>
      <w:r>
        <w:t>motorische End-</w:t>
      </w:r>
      <w:proofErr w:type="spellStart"/>
      <w:r>
        <w:t>of</w:t>
      </w:r>
      <w:proofErr w:type="spellEnd"/>
      <w:r>
        <w:t xml:space="preserve">-dose-Fluktuationen aufwiesen. </w:t>
      </w:r>
      <w:r w:rsidRPr="00A11DCD">
        <w:t xml:space="preserve">Beim Screening </w:t>
      </w:r>
      <w:r w:rsidR="00A11DCD" w:rsidRPr="00245493">
        <w:t>w</w:t>
      </w:r>
      <w:r w:rsidR="00A11DCD" w:rsidRPr="00A11DCD">
        <w:t>a</w:t>
      </w:r>
      <w:r w:rsidR="00A11DCD" w:rsidRPr="00245493">
        <w:t xml:space="preserve">r das Durchschnittsalter </w:t>
      </w:r>
      <w:r w:rsidR="00A11DCD" w:rsidRPr="00A11DCD">
        <w:t>in all</w:t>
      </w:r>
      <w:r w:rsidR="00A11DCD" w:rsidRPr="00245493">
        <w:t>en Behandlungsgruppen in beiden Studien vergleichbar</w:t>
      </w:r>
      <w:r w:rsidR="00A11DCD" w:rsidRPr="00A11DCD">
        <w:t xml:space="preserve"> </w:t>
      </w:r>
      <w:r w:rsidR="00A11DCD" w:rsidRPr="00245493">
        <w:t>und lag zwischen</w:t>
      </w:r>
      <w:r w:rsidR="00A11DCD" w:rsidRPr="00A11DCD">
        <w:t xml:space="preserve"> 61</w:t>
      </w:r>
      <w:r w:rsidR="00A11DCD" w:rsidRPr="00245493">
        <w:t>,</w:t>
      </w:r>
      <w:r w:rsidR="00A11DCD" w:rsidRPr="00A11DCD">
        <w:t xml:space="preserve">5 </w:t>
      </w:r>
      <w:r w:rsidR="00A11DCD" w:rsidRPr="00245493">
        <w:t>u</w:t>
      </w:r>
      <w:r w:rsidR="00A11DCD" w:rsidRPr="00A11DCD">
        <w:t>nd 65</w:t>
      </w:r>
      <w:r w:rsidR="00A11DCD" w:rsidRPr="00245493">
        <w:t>,</w:t>
      </w:r>
      <w:r w:rsidR="00A11DCD" w:rsidRPr="00A11DCD">
        <w:t>3 </w:t>
      </w:r>
      <w:r w:rsidR="00A11DCD" w:rsidRPr="00245493">
        <w:t>Jahren</w:t>
      </w:r>
      <w:r w:rsidR="00A11DCD" w:rsidRPr="00A11DCD">
        <w:t xml:space="preserve">. </w:t>
      </w:r>
      <w:r w:rsidR="00A11DCD">
        <w:t>D</w:t>
      </w:r>
      <w:r>
        <w:t xml:space="preserve">ie Patienten </w:t>
      </w:r>
      <w:r w:rsidR="00A11DCD">
        <w:t xml:space="preserve">wiesen </w:t>
      </w:r>
      <w:r>
        <w:t xml:space="preserve">die Krankheitsstadien I bis III </w:t>
      </w:r>
      <w:r w:rsidR="000B747B" w:rsidRPr="000B747B">
        <w:t xml:space="preserve">in der ON-Phase </w:t>
      </w:r>
      <w:r>
        <w:t xml:space="preserve">auf (modifizierte </w:t>
      </w:r>
      <w:proofErr w:type="spellStart"/>
      <w:r>
        <w:t>Stadienbestimmung</w:t>
      </w:r>
      <w:proofErr w:type="spellEnd"/>
      <w:r>
        <w:t xml:space="preserve"> nach Hoehn und </w:t>
      </w:r>
      <w:proofErr w:type="spellStart"/>
      <w:r>
        <w:t>Yahr</w:t>
      </w:r>
      <w:proofErr w:type="spellEnd"/>
      <w:r w:rsidR="000B747B">
        <w:t>)</w:t>
      </w:r>
      <w:r>
        <w:t xml:space="preserve">, erhielten 3 bis 8 Levodopa/DDCI-Dosen täglich und hatten eine durchschnittliche tägliche OFF-Zeit von mindestens 1,5 Stunden. In beiden Studien wurden insgesamt 783 Patienten mit 25 mg oder 50 mg </w:t>
      </w:r>
      <w:proofErr w:type="spellStart"/>
      <w:r>
        <w:t>Opicapon</w:t>
      </w:r>
      <w:proofErr w:type="spellEnd"/>
      <w:r>
        <w:t xml:space="preserve"> oder Placebo behandelt. In Studie 1 wurden 122 Patienten </w:t>
      </w:r>
      <w:r w:rsidRPr="00E93FB0">
        <w:t xml:space="preserve">mit </w:t>
      </w:r>
      <w:r w:rsidR="007337B3" w:rsidRPr="00E93FB0">
        <w:t xml:space="preserve">5 mg </w:t>
      </w:r>
      <w:proofErr w:type="spellStart"/>
      <w:r w:rsidRPr="00E93FB0">
        <w:t>Opicapon</w:t>
      </w:r>
      <w:proofErr w:type="spellEnd"/>
      <w:r w:rsidRPr="00E93FB0">
        <w:t xml:space="preserve"> </w:t>
      </w:r>
      <w:r w:rsidR="00175416">
        <w:t xml:space="preserve">und 122 Patienten </w:t>
      </w:r>
      <w:r>
        <w:t xml:space="preserve">mit </w:t>
      </w:r>
      <w:r w:rsidR="007337B3">
        <w:t xml:space="preserve">200 mg </w:t>
      </w:r>
      <w:proofErr w:type="spellStart"/>
      <w:r>
        <w:t>Entacapon</w:t>
      </w:r>
      <w:proofErr w:type="spellEnd"/>
      <w:r>
        <w:t xml:space="preserve"> (Verum-Vergleichssubstanz) behandelt.</w:t>
      </w:r>
      <w:r w:rsidR="00175416">
        <w:t xml:space="preserve"> </w:t>
      </w:r>
      <w:r w:rsidR="00175416" w:rsidRPr="00175416">
        <w:t xml:space="preserve">Die </w:t>
      </w:r>
      <w:r w:rsidR="00175416" w:rsidRPr="009E1C1F">
        <w:t xml:space="preserve">Mehrzahl der </w:t>
      </w:r>
      <w:r w:rsidR="00175416" w:rsidRPr="009E1C1F">
        <w:rPr>
          <w:rFonts w:eastAsia="Times New Roman"/>
          <w:lang w:eastAsia="en-US"/>
        </w:rPr>
        <w:t>in beiden zulassungsrelevanten Studien behandelten Patienten erhielt Levodopa</w:t>
      </w:r>
      <w:r w:rsidR="008D3F03">
        <w:rPr>
          <w:rFonts w:eastAsia="Times New Roman"/>
          <w:lang w:eastAsia="en-US"/>
        </w:rPr>
        <w:t>/DDCI</w:t>
      </w:r>
      <w:r w:rsidR="00175416">
        <w:rPr>
          <w:rFonts w:eastAsia="Times New Roman"/>
          <w:lang w:eastAsia="en-US"/>
        </w:rPr>
        <w:t xml:space="preserve"> mit sofortiger Wirkstofffreisetzung</w:t>
      </w:r>
      <w:r w:rsidR="00175416" w:rsidRPr="009E1C1F">
        <w:rPr>
          <w:rFonts w:eastAsia="Times New Roman"/>
          <w:lang w:eastAsia="en-US"/>
        </w:rPr>
        <w:t xml:space="preserve">. </w:t>
      </w:r>
      <w:r w:rsidR="00175416">
        <w:rPr>
          <w:rFonts w:eastAsia="Times New Roman"/>
          <w:lang w:eastAsia="en-US"/>
        </w:rPr>
        <w:t xml:space="preserve">In den kombinierten Phase-III-Studien wendeten </w:t>
      </w:r>
      <w:r w:rsidR="00175416" w:rsidRPr="009E1C1F">
        <w:rPr>
          <w:rFonts w:eastAsia="Times New Roman"/>
          <w:szCs w:val="20"/>
        </w:rPr>
        <w:t>60</w:t>
      </w:r>
      <w:r w:rsidR="00175416" w:rsidRPr="00B62A69">
        <w:rPr>
          <w:rFonts w:eastAsia="Times New Roman"/>
          <w:szCs w:val="20"/>
        </w:rPr>
        <w:t> </w:t>
      </w:r>
      <w:r w:rsidR="00175416">
        <w:rPr>
          <w:rFonts w:eastAsia="Times New Roman"/>
          <w:szCs w:val="20"/>
        </w:rPr>
        <w:t>P</w:t>
      </w:r>
      <w:r w:rsidR="00175416" w:rsidRPr="009E1C1F">
        <w:rPr>
          <w:rFonts w:eastAsia="Times New Roman"/>
          <w:szCs w:val="20"/>
        </w:rPr>
        <w:t>atient</w:t>
      </w:r>
      <w:r w:rsidR="00175416">
        <w:rPr>
          <w:rFonts w:eastAsia="Times New Roman"/>
          <w:szCs w:val="20"/>
        </w:rPr>
        <w:t>en</w:t>
      </w:r>
      <w:r w:rsidR="00175416" w:rsidRPr="009E1C1F">
        <w:rPr>
          <w:rFonts w:eastAsia="Times New Roman"/>
          <w:szCs w:val="20"/>
          <w:lang w:eastAsia="x-none"/>
        </w:rPr>
        <w:t xml:space="preserve"> </w:t>
      </w:r>
      <w:r w:rsidR="00175416">
        <w:rPr>
          <w:rFonts w:eastAsia="Times New Roman"/>
          <w:szCs w:val="20"/>
          <w:lang w:eastAsia="x-none"/>
        </w:rPr>
        <w:t>vorwiegend Levodopa mit k</w:t>
      </w:r>
      <w:r w:rsidR="00175416" w:rsidRPr="009E1C1F">
        <w:rPr>
          <w:rFonts w:eastAsia="Times New Roman"/>
          <w:szCs w:val="20"/>
          <w:lang w:eastAsia="x-none"/>
        </w:rPr>
        <w:t>ontroll</w:t>
      </w:r>
      <w:r w:rsidR="00175416">
        <w:rPr>
          <w:rFonts w:eastAsia="Times New Roman"/>
          <w:szCs w:val="20"/>
          <w:lang w:eastAsia="x-none"/>
        </w:rPr>
        <w:t>ierter Wirkstofffreisetzung</w:t>
      </w:r>
      <w:r w:rsidR="00175416" w:rsidRPr="009E1C1F">
        <w:rPr>
          <w:rFonts w:eastAsia="Times New Roman"/>
          <w:szCs w:val="20"/>
          <w:lang w:eastAsia="x-none"/>
        </w:rPr>
        <w:t xml:space="preserve"> </w:t>
      </w:r>
      <w:r w:rsidR="00175416">
        <w:rPr>
          <w:rFonts w:eastAsia="Times New Roman"/>
          <w:szCs w:val="20"/>
          <w:lang w:eastAsia="x-none"/>
        </w:rPr>
        <w:t xml:space="preserve">an </w:t>
      </w:r>
      <w:r w:rsidR="00175416" w:rsidRPr="009E1C1F">
        <w:rPr>
          <w:rFonts w:eastAsia="Times New Roman"/>
          <w:szCs w:val="20"/>
          <w:lang w:eastAsia="x-none"/>
        </w:rPr>
        <w:t>(</w:t>
      </w:r>
      <w:r w:rsidR="00175416">
        <w:rPr>
          <w:rFonts w:eastAsia="Times New Roman"/>
          <w:szCs w:val="20"/>
          <w:lang w:eastAsia="x-none"/>
        </w:rPr>
        <w:t xml:space="preserve">d. h. </w:t>
      </w:r>
      <w:r w:rsidR="00175416" w:rsidRPr="009E1C1F">
        <w:rPr>
          <w:rFonts w:eastAsia="Times New Roman"/>
          <w:szCs w:val="20"/>
          <w:lang w:eastAsia="x-none"/>
        </w:rPr>
        <w:t>&gt;</w:t>
      </w:r>
      <w:r w:rsidR="00175416">
        <w:rPr>
          <w:rFonts w:eastAsia="Times New Roman"/>
          <w:szCs w:val="20"/>
          <w:lang w:eastAsia="x-none"/>
        </w:rPr>
        <w:t> </w:t>
      </w:r>
      <w:r w:rsidR="00175416" w:rsidRPr="009E1C1F">
        <w:rPr>
          <w:rFonts w:eastAsia="Times New Roman"/>
          <w:szCs w:val="20"/>
          <w:lang w:eastAsia="x-none"/>
        </w:rPr>
        <w:t>50</w:t>
      </w:r>
      <w:r w:rsidR="00477743">
        <w:rPr>
          <w:rFonts w:eastAsia="Times New Roman"/>
          <w:szCs w:val="20"/>
          <w:lang w:eastAsia="x-none"/>
        </w:rPr>
        <w:t xml:space="preserve"> </w:t>
      </w:r>
      <w:r w:rsidR="00175416" w:rsidRPr="009E1C1F">
        <w:rPr>
          <w:rFonts w:eastAsia="Times New Roman"/>
          <w:szCs w:val="20"/>
          <w:lang w:eastAsia="x-none"/>
        </w:rPr>
        <w:t xml:space="preserve">% </w:t>
      </w:r>
      <w:r w:rsidR="00175416">
        <w:rPr>
          <w:rFonts w:eastAsia="Times New Roman"/>
          <w:szCs w:val="20"/>
          <w:lang w:eastAsia="x-none"/>
        </w:rPr>
        <w:t>ihrer L</w:t>
      </w:r>
      <w:r w:rsidR="00175416" w:rsidRPr="009E1C1F">
        <w:rPr>
          <w:rFonts w:eastAsia="Times New Roman"/>
          <w:szCs w:val="20"/>
          <w:lang w:eastAsia="x-none"/>
        </w:rPr>
        <w:t>evodopa</w:t>
      </w:r>
      <w:r w:rsidR="00175416">
        <w:rPr>
          <w:rFonts w:eastAsia="Times New Roman"/>
          <w:szCs w:val="20"/>
          <w:lang w:eastAsia="x-none"/>
        </w:rPr>
        <w:t>-</w:t>
      </w:r>
      <w:r w:rsidR="00175416" w:rsidRPr="009E1C1F">
        <w:rPr>
          <w:rFonts w:eastAsia="Times New Roman"/>
          <w:szCs w:val="20"/>
          <w:lang w:eastAsia="x-none"/>
        </w:rPr>
        <w:t>/DDCI</w:t>
      </w:r>
      <w:r w:rsidR="00175416">
        <w:rPr>
          <w:rFonts w:eastAsia="Times New Roman"/>
          <w:szCs w:val="20"/>
          <w:lang w:eastAsia="x-none"/>
        </w:rPr>
        <w:t>-F</w:t>
      </w:r>
      <w:r w:rsidR="00175416" w:rsidRPr="009E1C1F">
        <w:rPr>
          <w:rFonts w:eastAsia="Times New Roman"/>
          <w:szCs w:val="20"/>
          <w:lang w:eastAsia="x-none"/>
        </w:rPr>
        <w:t>ormul</w:t>
      </w:r>
      <w:r w:rsidR="00175416">
        <w:rPr>
          <w:rFonts w:eastAsia="Times New Roman"/>
          <w:szCs w:val="20"/>
          <w:lang w:eastAsia="x-none"/>
        </w:rPr>
        <w:t>ierungen</w:t>
      </w:r>
      <w:r w:rsidR="00175416" w:rsidRPr="009E1C1F">
        <w:rPr>
          <w:rFonts w:eastAsia="Times New Roman"/>
          <w:szCs w:val="20"/>
          <w:lang w:eastAsia="x-none"/>
        </w:rPr>
        <w:t>)</w:t>
      </w:r>
      <w:r w:rsidR="00175416">
        <w:rPr>
          <w:rFonts w:eastAsia="Times New Roman"/>
          <w:szCs w:val="20"/>
          <w:lang w:eastAsia="x-none"/>
        </w:rPr>
        <w:t xml:space="preserve">. </w:t>
      </w:r>
      <w:r w:rsidR="00175416" w:rsidRPr="00175416">
        <w:rPr>
          <w:rFonts w:eastAsia="Times New Roman"/>
          <w:szCs w:val="20"/>
          <w:lang w:eastAsia="x-none"/>
        </w:rPr>
        <w:t>Von diesen wurden</w:t>
      </w:r>
      <w:r w:rsidR="00175416" w:rsidRPr="009E1C1F">
        <w:rPr>
          <w:rFonts w:eastAsia="Times New Roman"/>
          <w:szCs w:val="20"/>
          <w:lang w:eastAsia="x-none"/>
        </w:rPr>
        <w:t xml:space="preserve"> 48 ausschließlich mit L</w:t>
      </w:r>
      <w:r w:rsidR="00175416" w:rsidRPr="009E1C1F">
        <w:rPr>
          <w:rFonts w:eastAsia="Times New Roman"/>
          <w:lang w:eastAsia="en-US"/>
        </w:rPr>
        <w:t>evodopa-Formulierungen mit kontrollierter Wirkstofffreisetzung</w:t>
      </w:r>
      <w:r w:rsidR="00143337">
        <w:rPr>
          <w:rFonts w:eastAsia="Times New Roman"/>
          <w:lang w:eastAsia="en-US"/>
        </w:rPr>
        <w:t xml:space="preserve"> behandelt</w:t>
      </w:r>
      <w:r w:rsidR="00175416" w:rsidRPr="009E1C1F">
        <w:rPr>
          <w:rFonts w:eastAsia="Times New Roman"/>
          <w:lang w:eastAsia="en-US"/>
        </w:rPr>
        <w:t>.</w:t>
      </w:r>
      <w:r w:rsidR="00A11DCD">
        <w:rPr>
          <w:rFonts w:eastAsia="Times New Roman"/>
          <w:lang w:eastAsia="en-US"/>
        </w:rPr>
        <w:t xml:space="preserve"> </w:t>
      </w:r>
      <w:r w:rsidR="00A11DCD" w:rsidRPr="00A11DCD">
        <w:t>A</w:t>
      </w:r>
      <w:r w:rsidR="00A11DCD" w:rsidRPr="00245493">
        <w:t>uch wenn keine Nachweise dafür vorliegen, dass</w:t>
      </w:r>
      <w:r w:rsidR="00A11DCD" w:rsidRPr="00A11DCD">
        <w:t xml:space="preserve"> </w:t>
      </w:r>
      <w:r w:rsidR="00A11DCD" w:rsidRPr="00245493">
        <w:t xml:space="preserve">die Wirksamkeit oder Sicherheit von </w:t>
      </w:r>
      <w:proofErr w:type="spellStart"/>
      <w:r w:rsidR="00A11DCD" w:rsidRPr="00245493">
        <w:t>O</w:t>
      </w:r>
      <w:r w:rsidR="00A11DCD" w:rsidRPr="00A11DCD">
        <w:t>picapon</w:t>
      </w:r>
      <w:proofErr w:type="spellEnd"/>
      <w:r w:rsidR="00A11DCD" w:rsidRPr="00A11DCD">
        <w:t xml:space="preserve"> </w:t>
      </w:r>
      <w:r w:rsidR="00A11DCD" w:rsidRPr="00245493">
        <w:t>durch die Anwendung von L</w:t>
      </w:r>
      <w:r w:rsidR="00A11DCD" w:rsidRPr="00A11DCD">
        <w:t>evodopa</w:t>
      </w:r>
      <w:r w:rsidR="00A11DCD" w:rsidRPr="00245493">
        <w:t>-</w:t>
      </w:r>
      <w:r w:rsidR="008D3F03">
        <w:t>Arzneimitteln</w:t>
      </w:r>
      <w:r w:rsidR="008D3F03" w:rsidRPr="00245493">
        <w:t xml:space="preserve"> </w:t>
      </w:r>
      <w:r w:rsidR="00A11DCD" w:rsidRPr="00245493">
        <w:t>mit kontrollierter Freisetzung beeinflusst wird</w:t>
      </w:r>
      <w:r w:rsidR="00A11DCD" w:rsidRPr="00A11DCD">
        <w:t xml:space="preserve">, </w:t>
      </w:r>
      <w:r w:rsidR="00A11DCD" w:rsidRPr="00245493">
        <w:t xml:space="preserve">ist die Erfahrung mit diesen </w:t>
      </w:r>
      <w:r w:rsidR="00143337">
        <w:t>Arzneimitteln</w:t>
      </w:r>
      <w:r w:rsidR="00143337" w:rsidRPr="00245493">
        <w:t xml:space="preserve"> </w:t>
      </w:r>
      <w:r w:rsidR="00A11DCD" w:rsidRPr="00245493">
        <w:t>begrenzt</w:t>
      </w:r>
      <w:r w:rsidR="00A11DCD" w:rsidRPr="00A11DCD">
        <w:t>.</w:t>
      </w:r>
    </w:p>
    <w:p w14:paraId="1E9CC3AD" w14:textId="77777777" w:rsidR="00175416" w:rsidRPr="007A24EA" w:rsidRDefault="00175416" w:rsidP="00667497">
      <w:pPr>
        <w:rPr>
          <w:rFonts w:eastAsia="Times New Roman"/>
          <w:lang w:eastAsia="en-US"/>
        </w:rPr>
      </w:pPr>
    </w:p>
    <w:p w14:paraId="7F0B91FF" w14:textId="77777777" w:rsidR="007E749B" w:rsidRPr="009E1C1F" w:rsidRDefault="007D0EF5" w:rsidP="00667497">
      <w:pPr>
        <w:rPr>
          <w:rFonts w:eastAsia="Times New Roman"/>
          <w:szCs w:val="20"/>
          <w:lang w:eastAsia="en-US"/>
        </w:rPr>
      </w:pPr>
      <w:r>
        <w:t xml:space="preserve">Während der Doppelblindphase zeigte </w:t>
      </w:r>
      <w:proofErr w:type="spellStart"/>
      <w:r w:rsidR="00456041">
        <w:t>Opicapon</w:t>
      </w:r>
      <w:proofErr w:type="spellEnd"/>
      <w:r w:rsidR="00456041">
        <w:t xml:space="preserve"> sowohl </w:t>
      </w:r>
      <w:r>
        <w:t>für die</w:t>
      </w:r>
      <w:r w:rsidR="00456041">
        <w:t xml:space="preserve"> primäre Wirksamkeitszielgröße der beiden zulassungsrelevanten Studien, d. h. d</w:t>
      </w:r>
      <w:r w:rsidR="005E1BBA">
        <w:t>i</w:t>
      </w:r>
      <w:r w:rsidR="00456041">
        <w:t>e Reduktion der OFF-Zeit</w:t>
      </w:r>
      <w:r w:rsidR="007A24EA">
        <w:t xml:space="preserve"> </w:t>
      </w:r>
      <w:r w:rsidR="007A24EA" w:rsidRPr="002565E9">
        <w:t>(Tab</w:t>
      </w:r>
      <w:r w:rsidR="007A24EA">
        <w:t>el</w:t>
      </w:r>
      <w:r w:rsidR="007F3079">
        <w:t>le </w:t>
      </w:r>
      <w:r w:rsidR="007A24EA" w:rsidRPr="002565E9">
        <w:t>2)</w:t>
      </w:r>
      <w:r w:rsidR="007A24EA">
        <w:t xml:space="preserve">, </w:t>
      </w:r>
      <w:r w:rsidR="00E7276B">
        <w:t xml:space="preserve">als auch für </w:t>
      </w:r>
      <w:r w:rsidR="007A24EA">
        <w:t xml:space="preserve">den Anteil der </w:t>
      </w:r>
      <w:r w:rsidR="007A24EA" w:rsidRPr="002565E9">
        <w:t>OFF-</w:t>
      </w:r>
      <w:r w:rsidR="007A24EA">
        <w:t>Zeit</w:t>
      </w:r>
      <w:r w:rsidR="00E7276B">
        <w:t>-Responder</w:t>
      </w:r>
      <w:r w:rsidR="007A24EA" w:rsidRPr="002565E9">
        <w:t xml:space="preserve"> (</w:t>
      </w:r>
      <w:r w:rsidR="007A24EA">
        <w:t xml:space="preserve">d. h. </w:t>
      </w:r>
      <w:r w:rsidR="00E7276B">
        <w:t xml:space="preserve">der Probanden, bei denen die Reduktion der </w:t>
      </w:r>
      <w:r w:rsidR="007A24EA" w:rsidRPr="002565E9">
        <w:t>OFF-</w:t>
      </w:r>
      <w:r w:rsidR="00E7276B">
        <w:t xml:space="preserve">Zeit von der Ausgangslage </w:t>
      </w:r>
      <w:r w:rsidR="00E7557D">
        <w:t>[</w:t>
      </w:r>
      <w:r w:rsidR="00E7276B">
        <w:t>B</w:t>
      </w:r>
      <w:r w:rsidR="007A24EA" w:rsidRPr="002565E9">
        <w:t>aseline</w:t>
      </w:r>
      <w:r w:rsidR="00E7557D">
        <w:t>]</w:t>
      </w:r>
      <w:r w:rsidR="00E7276B">
        <w:t xml:space="preserve"> bis zum Endpunkt mindestens 1 Stunde betrug</w:t>
      </w:r>
      <w:r w:rsidR="007A24EA" w:rsidRPr="002565E9">
        <w:t>) (Tab</w:t>
      </w:r>
      <w:r w:rsidR="00E7276B">
        <w:t>el</w:t>
      </w:r>
      <w:r w:rsidR="007F3079">
        <w:t>le </w:t>
      </w:r>
      <w:r w:rsidR="007A24EA" w:rsidRPr="002565E9">
        <w:t>3</w:t>
      </w:r>
      <w:r w:rsidR="00E7276B">
        <w:t>) sowie</w:t>
      </w:r>
      <w:r w:rsidR="00456041">
        <w:t xml:space="preserve"> </w:t>
      </w:r>
      <w:r>
        <w:t>für die</w:t>
      </w:r>
      <w:r w:rsidR="00456041">
        <w:t xml:space="preserve"> meisten anhand der Tagebucheintragungen erhobenen sekundären Endpunkte</w:t>
      </w:r>
      <w:r w:rsidR="00E7276B">
        <w:t>,</w:t>
      </w:r>
      <w:r w:rsidR="00456041">
        <w:t xml:space="preserve"> eine gegenüber Placebo überlegene klinische Wirksamkeit. </w:t>
      </w:r>
    </w:p>
    <w:p w14:paraId="79ECCEC8" w14:textId="77777777" w:rsidR="007E749B" w:rsidRDefault="007E749B" w:rsidP="00667497"/>
    <w:p w14:paraId="0CC5C545" w14:textId="77777777" w:rsidR="009F541E" w:rsidRPr="00AD7E1B" w:rsidRDefault="001A1448" w:rsidP="00667497">
      <w:pPr>
        <w:rPr>
          <w:rFonts w:eastAsia="Times New Roman"/>
          <w:lang w:eastAsia="en-US"/>
        </w:rPr>
      </w:pPr>
      <w:r w:rsidRPr="001A1448">
        <w:rPr>
          <w:rFonts w:eastAsia="Times New Roman"/>
          <w:lang w:eastAsia="en-US"/>
        </w:rPr>
        <w:t>Die Verringerung des</w:t>
      </w:r>
      <w:r w:rsidR="009F541E" w:rsidRPr="001A1448">
        <w:rPr>
          <w:rFonts w:eastAsia="Times New Roman"/>
          <w:lang w:eastAsia="en-US"/>
        </w:rPr>
        <w:t xml:space="preserve"> LS</w:t>
      </w:r>
      <w:r w:rsidRPr="001A1448">
        <w:rPr>
          <w:rFonts w:eastAsia="Times New Roman"/>
          <w:lang w:eastAsia="en-US"/>
        </w:rPr>
        <w:t>-Mittelwerts</w:t>
      </w:r>
      <w:r w:rsidR="009F541E" w:rsidRPr="001A1448">
        <w:rPr>
          <w:rFonts w:eastAsia="Times New Roman"/>
          <w:lang w:eastAsia="en-US"/>
        </w:rPr>
        <w:t xml:space="preserve"> in </w:t>
      </w:r>
      <w:r w:rsidRPr="001A1448">
        <w:rPr>
          <w:rFonts w:eastAsia="Times New Roman"/>
          <w:lang w:eastAsia="en-US"/>
        </w:rPr>
        <w:t xml:space="preserve">der </w:t>
      </w:r>
      <w:r w:rsidR="009F541E" w:rsidRPr="001A1448">
        <w:rPr>
          <w:rFonts w:eastAsia="Times New Roman"/>
          <w:lang w:eastAsia="en-US"/>
        </w:rPr>
        <w:t>absolute</w:t>
      </w:r>
      <w:r>
        <w:rPr>
          <w:rFonts w:eastAsia="Times New Roman"/>
          <w:lang w:eastAsia="en-US"/>
        </w:rPr>
        <w:t>n</w:t>
      </w:r>
      <w:r w:rsidR="009F541E" w:rsidRPr="001A1448">
        <w:rPr>
          <w:rFonts w:eastAsia="Times New Roman"/>
          <w:lang w:eastAsia="en-US"/>
        </w:rPr>
        <w:t xml:space="preserve"> OFF-</w:t>
      </w:r>
      <w:r>
        <w:rPr>
          <w:rFonts w:eastAsia="Times New Roman"/>
          <w:lang w:eastAsia="en-US"/>
        </w:rPr>
        <w:t>Zeit</w:t>
      </w:r>
      <w:r w:rsidR="009F541E" w:rsidRPr="001A1448">
        <w:rPr>
          <w:rFonts w:eastAsia="Times New Roman"/>
          <w:lang w:eastAsia="en-US"/>
        </w:rPr>
        <w:t xml:space="preserve"> </w:t>
      </w:r>
      <w:r>
        <w:rPr>
          <w:rFonts w:eastAsia="Times New Roman"/>
          <w:lang w:eastAsia="en-US"/>
        </w:rPr>
        <w:t>von B</w:t>
      </w:r>
      <w:r w:rsidR="009F541E" w:rsidRPr="001A1448">
        <w:rPr>
          <w:rFonts w:eastAsia="Times New Roman"/>
          <w:lang w:eastAsia="en-US"/>
        </w:rPr>
        <w:t xml:space="preserve">aseline </w:t>
      </w:r>
      <w:r>
        <w:rPr>
          <w:rFonts w:eastAsia="Times New Roman"/>
          <w:lang w:eastAsia="en-US"/>
        </w:rPr>
        <w:t>bis zum E</w:t>
      </w:r>
      <w:r w:rsidR="009F541E" w:rsidRPr="001A1448">
        <w:rPr>
          <w:rFonts w:eastAsia="Times New Roman"/>
          <w:lang w:eastAsia="en-US"/>
        </w:rPr>
        <w:t>ndp</w:t>
      </w:r>
      <w:r>
        <w:rPr>
          <w:rFonts w:eastAsia="Times New Roman"/>
          <w:lang w:eastAsia="en-US"/>
        </w:rPr>
        <w:t xml:space="preserve">unkt betrug in der </w:t>
      </w:r>
      <w:proofErr w:type="spellStart"/>
      <w:r>
        <w:rPr>
          <w:rFonts w:eastAsia="Times New Roman"/>
          <w:lang w:eastAsia="en-US"/>
        </w:rPr>
        <w:t>E</w:t>
      </w:r>
      <w:r w:rsidR="009F541E" w:rsidRPr="001A1448">
        <w:rPr>
          <w:rFonts w:eastAsia="Times New Roman"/>
          <w:lang w:eastAsia="en-US"/>
        </w:rPr>
        <w:t>ntacapon</w:t>
      </w:r>
      <w:proofErr w:type="spellEnd"/>
      <w:r>
        <w:rPr>
          <w:rFonts w:eastAsia="Times New Roman"/>
          <w:lang w:eastAsia="en-US"/>
        </w:rPr>
        <w:t>-Gruppe</w:t>
      </w:r>
      <w:r w:rsidR="009F541E" w:rsidRPr="001A1448">
        <w:rPr>
          <w:rFonts w:eastAsia="Times New Roman"/>
          <w:lang w:eastAsia="en-US"/>
        </w:rPr>
        <w:t> </w:t>
      </w:r>
      <w:r w:rsidR="009F541E" w:rsidRPr="001A1448">
        <w:rPr>
          <w:rFonts w:eastAsia="Times New Roman"/>
          <w:lang w:eastAsia="en-US"/>
        </w:rPr>
        <w:noBreakHyphen/>
        <w:t>78</w:t>
      </w:r>
      <w:r>
        <w:rPr>
          <w:rFonts w:eastAsia="Times New Roman"/>
          <w:lang w:eastAsia="en-US"/>
        </w:rPr>
        <w:t>,</w:t>
      </w:r>
      <w:r w:rsidR="009F541E" w:rsidRPr="001A1448">
        <w:rPr>
          <w:rFonts w:eastAsia="Times New Roman"/>
          <w:lang w:eastAsia="en-US"/>
        </w:rPr>
        <w:t>7 </w:t>
      </w:r>
      <w:r>
        <w:rPr>
          <w:rFonts w:eastAsia="Times New Roman"/>
          <w:lang w:eastAsia="en-US"/>
        </w:rPr>
        <w:t>M</w:t>
      </w:r>
      <w:r w:rsidR="009F541E" w:rsidRPr="001A1448">
        <w:rPr>
          <w:rFonts w:eastAsia="Times New Roman"/>
          <w:lang w:eastAsia="en-US"/>
        </w:rPr>
        <w:t>inute</w:t>
      </w:r>
      <w:r>
        <w:rPr>
          <w:rFonts w:eastAsia="Times New Roman"/>
          <w:lang w:eastAsia="en-US"/>
        </w:rPr>
        <w:t>n</w:t>
      </w:r>
      <w:r w:rsidR="009F541E" w:rsidRPr="001A1448">
        <w:rPr>
          <w:rFonts w:eastAsia="Times New Roman"/>
          <w:lang w:eastAsia="en-US"/>
        </w:rPr>
        <w:t xml:space="preserve">. </w:t>
      </w:r>
      <w:r>
        <w:rPr>
          <w:rFonts w:eastAsia="Times New Roman"/>
          <w:lang w:eastAsia="en-US"/>
        </w:rPr>
        <w:t>Die D</w:t>
      </w:r>
      <w:r w:rsidR="009F541E" w:rsidRPr="001A1448">
        <w:rPr>
          <w:rFonts w:eastAsia="Times New Roman"/>
          <w:lang w:eastAsia="en-US"/>
        </w:rPr>
        <w:t>ifferen</w:t>
      </w:r>
      <w:r w:rsidRPr="001A1448">
        <w:rPr>
          <w:rFonts w:eastAsia="Times New Roman"/>
          <w:lang w:eastAsia="en-US"/>
        </w:rPr>
        <w:t>z</w:t>
      </w:r>
      <w:r w:rsidR="009F541E" w:rsidRPr="001A1448">
        <w:rPr>
          <w:rFonts w:eastAsia="Times New Roman"/>
          <w:lang w:eastAsia="en-US"/>
        </w:rPr>
        <w:t xml:space="preserve"> </w:t>
      </w:r>
      <w:r w:rsidRPr="001A1448">
        <w:rPr>
          <w:rFonts w:eastAsia="Times New Roman"/>
          <w:lang w:eastAsia="en-US"/>
        </w:rPr>
        <w:t xml:space="preserve">der Veränderung des </w:t>
      </w:r>
      <w:r w:rsidR="009F541E" w:rsidRPr="001A1448">
        <w:rPr>
          <w:rFonts w:eastAsia="Times New Roman"/>
          <w:lang w:eastAsia="en-US"/>
        </w:rPr>
        <w:t>LS</w:t>
      </w:r>
      <w:r w:rsidRPr="001A1448">
        <w:rPr>
          <w:rFonts w:eastAsia="Times New Roman"/>
          <w:lang w:eastAsia="en-US"/>
        </w:rPr>
        <w:t>-Mittelwerts</w:t>
      </w:r>
      <w:r w:rsidR="009F541E" w:rsidRPr="001A1448">
        <w:rPr>
          <w:rFonts w:eastAsia="Times New Roman"/>
          <w:lang w:eastAsia="en-US"/>
        </w:rPr>
        <w:t xml:space="preserve"> in </w:t>
      </w:r>
      <w:r w:rsidRPr="001A1448">
        <w:rPr>
          <w:rFonts w:eastAsia="Times New Roman"/>
          <w:lang w:eastAsia="en-US"/>
        </w:rPr>
        <w:t xml:space="preserve">der </w:t>
      </w:r>
      <w:r w:rsidR="009F541E" w:rsidRPr="001A1448">
        <w:rPr>
          <w:rFonts w:eastAsia="Times New Roman"/>
          <w:lang w:eastAsia="en-US"/>
        </w:rPr>
        <w:t>OFF-</w:t>
      </w:r>
      <w:r>
        <w:rPr>
          <w:rFonts w:eastAsia="Times New Roman"/>
          <w:lang w:eastAsia="en-US"/>
        </w:rPr>
        <w:t>Zeit</w:t>
      </w:r>
      <w:r w:rsidR="009F541E" w:rsidRPr="001A1448">
        <w:rPr>
          <w:rFonts w:eastAsia="Times New Roman"/>
          <w:lang w:eastAsia="en-US"/>
        </w:rPr>
        <w:t xml:space="preserve"> </w:t>
      </w:r>
      <w:r>
        <w:rPr>
          <w:rFonts w:eastAsia="Times New Roman"/>
          <w:lang w:eastAsia="en-US"/>
        </w:rPr>
        <w:t xml:space="preserve">betrug zwischen </w:t>
      </w:r>
      <w:proofErr w:type="spellStart"/>
      <w:r>
        <w:rPr>
          <w:rFonts w:eastAsia="Times New Roman"/>
          <w:lang w:eastAsia="en-US"/>
        </w:rPr>
        <w:t>E</w:t>
      </w:r>
      <w:r w:rsidR="009F541E" w:rsidRPr="001A1448">
        <w:rPr>
          <w:rFonts w:eastAsia="Times New Roman"/>
          <w:lang w:eastAsia="en-US"/>
        </w:rPr>
        <w:t>ntacapon</w:t>
      </w:r>
      <w:proofErr w:type="spellEnd"/>
      <w:r w:rsidR="009F541E" w:rsidRPr="001A1448">
        <w:rPr>
          <w:rFonts w:eastAsia="Times New Roman"/>
          <w:lang w:eastAsia="en-US"/>
        </w:rPr>
        <w:t xml:space="preserve"> </w:t>
      </w:r>
      <w:r>
        <w:rPr>
          <w:rFonts w:eastAsia="Times New Roman"/>
          <w:lang w:eastAsia="en-US"/>
        </w:rPr>
        <w:t>und P</w:t>
      </w:r>
      <w:r w:rsidR="009F541E" w:rsidRPr="001A1448">
        <w:rPr>
          <w:rFonts w:eastAsia="Times New Roman"/>
          <w:lang w:eastAsia="en-US"/>
        </w:rPr>
        <w:t>lacebo in Stud</w:t>
      </w:r>
      <w:r>
        <w:rPr>
          <w:rFonts w:eastAsia="Times New Roman"/>
          <w:lang w:eastAsia="en-US"/>
        </w:rPr>
        <w:t>ie</w:t>
      </w:r>
      <w:r w:rsidR="009F541E" w:rsidRPr="001A1448">
        <w:rPr>
          <w:rFonts w:eastAsia="Times New Roman"/>
          <w:lang w:eastAsia="en-US"/>
        </w:rPr>
        <w:t> 1 </w:t>
      </w:r>
      <w:r w:rsidR="009F541E" w:rsidRPr="001A1448">
        <w:rPr>
          <w:rFonts w:eastAsia="Times New Roman"/>
          <w:lang w:eastAsia="en-US"/>
        </w:rPr>
        <w:noBreakHyphen/>
        <w:t>30</w:t>
      </w:r>
      <w:r>
        <w:rPr>
          <w:rFonts w:eastAsia="Times New Roman"/>
          <w:lang w:eastAsia="en-US"/>
        </w:rPr>
        <w:t>,</w:t>
      </w:r>
      <w:r w:rsidR="009F541E" w:rsidRPr="001A1448">
        <w:rPr>
          <w:rFonts w:eastAsia="Times New Roman"/>
          <w:lang w:eastAsia="en-US"/>
        </w:rPr>
        <w:t>5 </w:t>
      </w:r>
      <w:r>
        <w:rPr>
          <w:rFonts w:eastAsia="Times New Roman"/>
          <w:lang w:eastAsia="en-US"/>
        </w:rPr>
        <w:t>M</w:t>
      </w:r>
      <w:r w:rsidR="009F541E" w:rsidRPr="00AD7E1B">
        <w:rPr>
          <w:rFonts w:eastAsia="Times New Roman"/>
          <w:lang w:eastAsia="en-US"/>
        </w:rPr>
        <w:t>inute</w:t>
      </w:r>
      <w:r>
        <w:rPr>
          <w:rFonts w:eastAsia="Times New Roman"/>
          <w:lang w:eastAsia="en-US"/>
        </w:rPr>
        <w:t>n</w:t>
      </w:r>
      <w:r w:rsidR="009F541E" w:rsidRPr="00AD7E1B">
        <w:rPr>
          <w:rFonts w:eastAsia="Times New Roman"/>
          <w:lang w:eastAsia="en-US"/>
        </w:rPr>
        <w:t xml:space="preserve">. </w:t>
      </w:r>
      <w:r w:rsidRPr="001A1448">
        <w:rPr>
          <w:rFonts w:eastAsia="Times New Roman"/>
          <w:lang w:eastAsia="en-US"/>
        </w:rPr>
        <w:t>Die D</w:t>
      </w:r>
      <w:r w:rsidR="009F541E" w:rsidRPr="00AD7E1B">
        <w:rPr>
          <w:rFonts w:eastAsia="Times New Roman"/>
          <w:lang w:eastAsia="en-US"/>
        </w:rPr>
        <w:t>ifferen</w:t>
      </w:r>
      <w:r w:rsidRPr="00AD7E1B">
        <w:rPr>
          <w:rFonts w:eastAsia="Times New Roman"/>
          <w:lang w:eastAsia="en-US"/>
        </w:rPr>
        <w:t>z</w:t>
      </w:r>
      <w:r w:rsidR="009F541E" w:rsidRPr="00AD7E1B">
        <w:rPr>
          <w:rFonts w:eastAsia="Times New Roman"/>
          <w:lang w:eastAsia="en-US"/>
        </w:rPr>
        <w:t xml:space="preserve"> </w:t>
      </w:r>
      <w:r w:rsidRPr="00AD7E1B">
        <w:rPr>
          <w:rFonts w:eastAsia="Times New Roman"/>
          <w:lang w:eastAsia="en-US"/>
        </w:rPr>
        <w:t>der</w:t>
      </w:r>
      <w:r w:rsidR="009F541E" w:rsidRPr="00AD7E1B">
        <w:rPr>
          <w:rFonts w:eastAsia="Times New Roman"/>
          <w:lang w:eastAsia="en-US"/>
        </w:rPr>
        <w:t xml:space="preserve"> </w:t>
      </w:r>
      <w:r w:rsidRPr="00AD7E1B">
        <w:rPr>
          <w:rFonts w:eastAsia="Times New Roman"/>
          <w:lang w:eastAsia="en-US"/>
        </w:rPr>
        <w:t xml:space="preserve">Veränderung des </w:t>
      </w:r>
      <w:r w:rsidR="009F541E" w:rsidRPr="00AD7E1B">
        <w:rPr>
          <w:rFonts w:eastAsia="Times New Roman"/>
          <w:lang w:eastAsia="en-US"/>
        </w:rPr>
        <w:t>LS</w:t>
      </w:r>
      <w:r w:rsidRPr="00AD7E1B">
        <w:rPr>
          <w:rFonts w:eastAsia="Times New Roman"/>
          <w:lang w:eastAsia="en-US"/>
        </w:rPr>
        <w:t>-Mittelwerts</w:t>
      </w:r>
      <w:r w:rsidR="009F541E" w:rsidRPr="00AD7E1B">
        <w:rPr>
          <w:rFonts w:eastAsia="Times New Roman"/>
          <w:lang w:eastAsia="en-US"/>
        </w:rPr>
        <w:t xml:space="preserve"> in </w:t>
      </w:r>
      <w:r w:rsidRPr="00AD7E1B">
        <w:rPr>
          <w:rFonts w:eastAsia="Times New Roman"/>
          <w:lang w:eastAsia="en-US"/>
        </w:rPr>
        <w:t xml:space="preserve">der </w:t>
      </w:r>
      <w:r w:rsidR="009F541E" w:rsidRPr="00AD7E1B">
        <w:rPr>
          <w:rFonts w:eastAsia="Times New Roman"/>
          <w:lang w:eastAsia="en-US"/>
        </w:rPr>
        <w:t>OFF-</w:t>
      </w:r>
      <w:r w:rsidRPr="00AD7E1B">
        <w:rPr>
          <w:rFonts w:eastAsia="Times New Roman"/>
          <w:lang w:eastAsia="en-US"/>
        </w:rPr>
        <w:t>Zeit</w:t>
      </w:r>
      <w:r w:rsidR="009F541E" w:rsidRPr="00AD7E1B">
        <w:rPr>
          <w:rFonts w:eastAsia="Times New Roman"/>
          <w:lang w:eastAsia="en-US"/>
        </w:rPr>
        <w:t xml:space="preserve"> </w:t>
      </w:r>
      <w:r w:rsidRPr="00AD7E1B">
        <w:rPr>
          <w:rFonts w:eastAsia="Times New Roman"/>
          <w:lang w:eastAsia="en-US"/>
        </w:rPr>
        <w:t xml:space="preserve">zwischen </w:t>
      </w:r>
      <w:proofErr w:type="spellStart"/>
      <w:r w:rsidRPr="00AD7E1B">
        <w:rPr>
          <w:rFonts w:eastAsia="Times New Roman"/>
          <w:lang w:eastAsia="en-US"/>
        </w:rPr>
        <w:t>O</w:t>
      </w:r>
      <w:r w:rsidR="009F541E" w:rsidRPr="00AD7E1B">
        <w:rPr>
          <w:rFonts w:eastAsia="Times New Roman"/>
          <w:lang w:eastAsia="en-US"/>
        </w:rPr>
        <w:t>picapon</w:t>
      </w:r>
      <w:proofErr w:type="spellEnd"/>
      <w:r w:rsidR="009F541E" w:rsidRPr="00AD7E1B">
        <w:rPr>
          <w:rFonts w:eastAsia="Times New Roman"/>
          <w:lang w:eastAsia="en-US"/>
        </w:rPr>
        <w:t xml:space="preserve"> 50 mg </w:t>
      </w:r>
      <w:r w:rsidRPr="00AD7E1B">
        <w:rPr>
          <w:rFonts w:eastAsia="Times New Roman"/>
          <w:lang w:eastAsia="en-US"/>
        </w:rPr>
        <w:t>und</w:t>
      </w:r>
      <w:r w:rsidR="009F541E" w:rsidRPr="00AD7E1B">
        <w:rPr>
          <w:rFonts w:eastAsia="Times New Roman"/>
          <w:lang w:eastAsia="en-US"/>
        </w:rPr>
        <w:t xml:space="preserve"> </w:t>
      </w:r>
      <w:proofErr w:type="spellStart"/>
      <w:r w:rsidRPr="00AD7E1B">
        <w:rPr>
          <w:rFonts w:eastAsia="Times New Roman"/>
          <w:lang w:eastAsia="en-US"/>
        </w:rPr>
        <w:t>E</w:t>
      </w:r>
      <w:r w:rsidR="009F541E" w:rsidRPr="00AD7E1B">
        <w:rPr>
          <w:rFonts w:eastAsia="Times New Roman"/>
          <w:lang w:eastAsia="en-US"/>
        </w:rPr>
        <w:t>ntacapon</w:t>
      </w:r>
      <w:proofErr w:type="spellEnd"/>
      <w:r w:rsidR="009F541E" w:rsidRPr="00AD7E1B">
        <w:rPr>
          <w:rFonts w:eastAsia="Times New Roman"/>
          <w:lang w:eastAsia="en-US"/>
        </w:rPr>
        <w:t xml:space="preserve"> </w:t>
      </w:r>
      <w:r w:rsidRPr="00AD7E1B">
        <w:rPr>
          <w:rFonts w:eastAsia="Times New Roman"/>
          <w:lang w:eastAsia="en-US"/>
        </w:rPr>
        <w:t>betrug</w:t>
      </w:r>
      <w:r w:rsidR="009F541E" w:rsidRPr="00AD7E1B">
        <w:rPr>
          <w:rFonts w:eastAsia="Times New Roman"/>
          <w:lang w:eastAsia="en-US"/>
        </w:rPr>
        <w:t> </w:t>
      </w:r>
      <w:r w:rsidR="009F541E" w:rsidRPr="00AD7E1B">
        <w:rPr>
          <w:rFonts w:eastAsia="Times New Roman"/>
          <w:lang w:eastAsia="en-US"/>
        </w:rPr>
        <w:noBreakHyphen/>
        <w:t>24</w:t>
      </w:r>
      <w:r>
        <w:rPr>
          <w:rFonts w:eastAsia="Times New Roman"/>
          <w:lang w:eastAsia="en-US"/>
        </w:rPr>
        <w:t>,</w:t>
      </w:r>
      <w:r w:rsidR="009F541E" w:rsidRPr="00AD7E1B">
        <w:rPr>
          <w:rFonts w:eastAsia="Times New Roman"/>
          <w:lang w:eastAsia="en-US"/>
        </w:rPr>
        <w:t>8 </w:t>
      </w:r>
      <w:r>
        <w:rPr>
          <w:rFonts w:eastAsia="Times New Roman"/>
          <w:lang w:eastAsia="en-US"/>
        </w:rPr>
        <w:t>M</w:t>
      </w:r>
      <w:r w:rsidR="009F541E" w:rsidRPr="00AD7E1B">
        <w:rPr>
          <w:rFonts w:eastAsia="Times New Roman"/>
          <w:lang w:eastAsia="en-US"/>
        </w:rPr>
        <w:t>inute</w:t>
      </w:r>
      <w:r>
        <w:rPr>
          <w:rFonts w:eastAsia="Times New Roman"/>
          <w:lang w:eastAsia="en-US"/>
        </w:rPr>
        <w:t>n, u</w:t>
      </w:r>
      <w:r w:rsidR="009F541E" w:rsidRPr="00AD7E1B">
        <w:rPr>
          <w:rFonts w:eastAsia="Times New Roman"/>
          <w:lang w:eastAsia="en-US"/>
        </w:rPr>
        <w:t xml:space="preserve">nd </w:t>
      </w:r>
      <w:r>
        <w:rPr>
          <w:rFonts w:eastAsia="Times New Roman"/>
          <w:lang w:eastAsia="en-US"/>
        </w:rPr>
        <w:t xml:space="preserve">eine Nichtunterlegenheit von </w:t>
      </w:r>
      <w:proofErr w:type="spellStart"/>
      <w:r>
        <w:rPr>
          <w:rFonts w:eastAsia="Times New Roman"/>
          <w:lang w:eastAsia="en-US"/>
        </w:rPr>
        <w:t>O</w:t>
      </w:r>
      <w:r w:rsidR="009F541E" w:rsidRPr="00AD7E1B">
        <w:rPr>
          <w:rFonts w:eastAsia="Times New Roman"/>
          <w:lang w:eastAsia="en-US"/>
        </w:rPr>
        <w:t>picapon</w:t>
      </w:r>
      <w:proofErr w:type="spellEnd"/>
      <w:r w:rsidR="009F541E" w:rsidRPr="00AD7E1B">
        <w:rPr>
          <w:rFonts w:eastAsia="Times New Roman"/>
          <w:lang w:eastAsia="en-US"/>
        </w:rPr>
        <w:t xml:space="preserve"> 50 mg </w:t>
      </w:r>
      <w:r>
        <w:rPr>
          <w:rFonts w:eastAsia="Times New Roman"/>
          <w:lang w:eastAsia="en-US"/>
        </w:rPr>
        <w:t xml:space="preserve">gegenüber </w:t>
      </w:r>
      <w:proofErr w:type="spellStart"/>
      <w:r>
        <w:rPr>
          <w:rFonts w:eastAsia="Times New Roman"/>
          <w:lang w:eastAsia="en-US"/>
        </w:rPr>
        <w:t>En</w:t>
      </w:r>
      <w:r w:rsidR="009F541E" w:rsidRPr="00AD7E1B">
        <w:rPr>
          <w:rFonts w:eastAsia="Times New Roman"/>
          <w:lang w:eastAsia="en-US"/>
        </w:rPr>
        <w:t>tacapon</w:t>
      </w:r>
      <w:proofErr w:type="spellEnd"/>
      <w:r w:rsidR="009F541E" w:rsidRPr="00AD7E1B">
        <w:rPr>
          <w:rFonts w:eastAsia="Times New Roman"/>
          <w:lang w:eastAsia="en-US"/>
        </w:rPr>
        <w:t xml:space="preserve"> w</w:t>
      </w:r>
      <w:r>
        <w:rPr>
          <w:rFonts w:eastAsia="Times New Roman"/>
          <w:lang w:eastAsia="en-US"/>
        </w:rPr>
        <w:t>urde nachgewiesen</w:t>
      </w:r>
      <w:r w:rsidR="009F541E" w:rsidRPr="00AD7E1B">
        <w:rPr>
          <w:rFonts w:eastAsia="Times New Roman"/>
          <w:lang w:eastAsia="en-US"/>
        </w:rPr>
        <w:t xml:space="preserve"> (95</w:t>
      </w:r>
      <w:r>
        <w:rPr>
          <w:rFonts w:eastAsia="Times New Roman"/>
          <w:lang w:eastAsia="en-US"/>
        </w:rPr>
        <w:t>-</w:t>
      </w:r>
      <w:r w:rsidR="009F541E" w:rsidRPr="00AD7E1B">
        <w:rPr>
          <w:rFonts w:eastAsia="Times New Roman"/>
          <w:lang w:eastAsia="en-US"/>
        </w:rPr>
        <w:t>%</w:t>
      </w:r>
      <w:r>
        <w:rPr>
          <w:rFonts w:eastAsia="Times New Roman"/>
          <w:lang w:eastAsia="en-US"/>
        </w:rPr>
        <w:t>-K</w:t>
      </w:r>
      <w:r w:rsidR="009F541E" w:rsidRPr="00AD7E1B">
        <w:rPr>
          <w:rFonts w:eastAsia="Times New Roman"/>
          <w:lang w:eastAsia="en-US"/>
        </w:rPr>
        <w:t>onfiden</w:t>
      </w:r>
      <w:r>
        <w:rPr>
          <w:rFonts w:eastAsia="Times New Roman"/>
          <w:lang w:eastAsia="en-US"/>
        </w:rPr>
        <w:t>z</w:t>
      </w:r>
      <w:r w:rsidR="009F541E" w:rsidRPr="00AD7E1B">
        <w:rPr>
          <w:rFonts w:eastAsia="Times New Roman"/>
          <w:lang w:eastAsia="en-US"/>
        </w:rPr>
        <w:t>interval</w:t>
      </w:r>
      <w:r>
        <w:rPr>
          <w:rFonts w:eastAsia="Times New Roman"/>
          <w:lang w:eastAsia="en-US"/>
        </w:rPr>
        <w:t>l</w:t>
      </w:r>
      <w:r w:rsidR="009F541E" w:rsidRPr="00AD7E1B">
        <w:rPr>
          <w:rFonts w:eastAsia="Times New Roman"/>
          <w:lang w:eastAsia="en-US"/>
        </w:rPr>
        <w:t xml:space="preserve">: </w:t>
      </w:r>
      <w:r w:rsidR="009F541E" w:rsidRPr="00AD7E1B">
        <w:rPr>
          <w:rFonts w:eastAsia="Times New Roman"/>
          <w:lang w:eastAsia="en-US"/>
        </w:rPr>
        <w:noBreakHyphen/>
        <w:t>61</w:t>
      </w:r>
      <w:r>
        <w:rPr>
          <w:rFonts w:eastAsia="Times New Roman"/>
          <w:lang w:eastAsia="en-US"/>
        </w:rPr>
        <w:t>,</w:t>
      </w:r>
      <w:r w:rsidR="009F541E" w:rsidRPr="00AD7E1B">
        <w:rPr>
          <w:rFonts w:eastAsia="Times New Roman"/>
          <w:lang w:eastAsia="en-US"/>
        </w:rPr>
        <w:t>4</w:t>
      </w:r>
      <w:r>
        <w:rPr>
          <w:rFonts w:eastAsia="Times New Roman"/>
          <w:lang w:eastAsia="en-US"/>
        </w:rPr>
        <w:t xml:space="preserve"> – </w:t>
      </w:r>
      <w:r w:rsidR="009F541E" w:rsidRPr="00AD7E1B">
        <w:rPr>
          <w:rFonts w:eastAsia="Times New Roman"/>
          <w:lang w:eastAsia="en-US"/>
        </w:rPr>
        <w:t>11</w:t>
      </w:r>
      <w:r>
        <w:rPr>
          <w:rFonts w:eastAsia="Times New Roman"/>
          <w:lang w:eastAsia="en-US"/>
        </w:rPr>
        <w:t>,</w:t>
      </w:r>
      <w:r w:rsidR="009F541E" w:rsidRPr="00AD7E1B">
        <w:rPr>
          <w:rFonts w:eastAsia="Times New Roman"/>
          <w:lang w:eastAsia="en-US"/>
        </w:rPr>
        <w:t xml:space="preserve">8). </w:t>
      </w:r>
    </w:p>
    <w:p w14:paraId="1A2DB03A" w14:textId="77777777" w:rsidR="009F541E" w:rsidRPr="001A1448" w:rsidRDefault="009F541E" w:rsidP="00667497"/>
    <w:p w14:paraId="65CE5179" w14:textId="77777777" w:rsidR="00EE1D4B" w:rsidRPr="009E1C1F" w:rsidRDefault="00EE1D4B" w:rsidP="00667497">
      <w:pPr>
        <w:rPr>
          <w:rFonts w:eastAsia="Times New Roman"/>
          <w:b/>
          <w:szCs w:val="20"/>
          <w:lang w:eastAsia="en-US"/>
        </w:rPr>
      </w:pPr>
      <w:bookmarkStart w:id="24" w:name="_Ref388877736"/>
      <w:bookmarkStart w:id="25" w:name="_Ref388877731"/>
      <w:bookmarkStart w:id="26" w:name="_Toc397414330"/>
      <w:bookmarkStart w:id="27" w:name="_Ref392056279"/>
      <w:bookmarkStart w:id="28" w:name="_Toc403504807"/>
      <w:r w:rsidRPr="009E1C1F">
        <w:rPr>
          <w:rFonts w:eastAsia="Times New Roman"/>
          <w:b/>
          <w:szCs w:val="20"/>
          <w:lang w:eastAsia="en-US"/>
        </w:rPr>
        <w:t>Tabelle</w:t>
      </w:r>
      <w:r w:rsidR="00477743">
        <w:rPr>
          <w:rFonts w:eastAsia="Times New Roman"/>
          <w:b/>
          <w:szCs w:val="20"/>
          <w:lang w:eastAsia="en-US"/>
        </w:rPr>
        <w:t> </w:t>
      </w:r>
      <w:bookmarkEnd w:id="24"/>
      <w:r w:rsidRPr="009E1C1F">
        <w:rPr>
          <w:rFonts w:eastAsia="Times New Roman"/>
          <w:b/>
          <w:szCs w:val="20"/>
          <w:lang w:eastAsia="en-US"/>
        </w:rPr>
        <w:t xml:space="preserve">2 </w:t>
      </w:r>
      <w:r w:rsidRPr="00B62A69">
        <w:rPr>
          <w:rFonts w:eastAsia="Times New Roman"/>
          <w:b/>
          <w:szCs w:val="20"/>
          <w:lang w:eastAsia="en-US"/>
        </w:rPr>
        <w:t>–</w:t>
      </w:r>
      <w:r w:rsidRPr="009E1C1F">
        <w:rPr>
          <w:rFonts w:eastAsia="Times New Roman"/>
          <w:b/>
          <w:szCs w:val="20"/>
          <w:lang w:eastAsia="en-US"/>
        </w:rPr>
        <w:t xml:space="preserve"> </w:t>
      </w:r>
      <w:bookmarkEnd w:id="25"/>
      <w:bookmarkEnd w:id="26"/>
      <w:r w:rsidRPr="009E1C1F">
        <w:rPr>
          <w:rFonts w:eastAsia="Times New Roman"/>
          <w:b/>
          <w:szCs w:val="20"/>
          <w:lang w:eastAsia="en-US"/>
        </w:rPr>
        <w:t xml:space="preserve">Veränderung der absoluten OFF-Zeit </w:t>
      </w:r>
      <w:r w:rsidR="00E7276B">
        <w:rPr>
          <w:rFonts w:eastAsia="Times New Roman"/>
          <w:b/>
          <w:szCs w:val="20"/>
          <w:lang w:eastAsia="en-US"/>
        </w:rPr>
        <w:t xml:space="preserve">und ON-Zeit </w:t>
      </w:r>
      <w:r w:rsidRPr="009E1C1F">
        <w:rPr>
          <w:rFonts w:eastAsia="Times New Roman"/>
          <w:b/>
          <w:szCs w:val="20"/>
          <w:lang w:eastAsia="en-US"/>
        </w:rPr>
        <w:t xml:space="preserve">(Minuten) </w:t>
      </w:r>
      <w:r>
        <w:rPr>
          <w:rFonts w:eastAsia="Times New Roman"/>
          <w:b/>
          <w:szCs w:val="20"/>
          <w:lang w:eastAsia="en-US"/>
        </w:rPr>
        <w:t>von B</w:t>
      </w:r>
      <w:r w:rsidRPr="009E1C1F">
        <w:rPr>
          <w:rFonts w:eastAsia="Times New Roman"/>
          <w:b/>
          <w:szCs w:val="20"/>
          <w:lang w:eastAsia="en-US"/>
        </w:rPr>
        <w:t xml:space="preserve">aseline </w:t>
      </w:r>
      <w:r>
        <w:rPr>
          <w:rFonts w:eastAsia="Times New Roman"/>
          <w:b/>
          <w:szCs w:val="20"/>
          <w:lang w:eastAsia="en-US"/>
        </w:rPr>
        <w:t>bis zum En</w:t>
      </w:r>
      <w:r w:rsidRPr="009E1C1F">
        <w:rPr>
          <w:rFonts w:eastAsia="Times New Roman"/>
          <w:b/>
          <w:szCs w:val="20"/>
          <w:lang w:eastAsia="en-US"/>
        </w:rPr>
        <w:t>dp</w:t>
      </w:r>
      <w:r>
        <w:rPr>
          <w:rFonts w:eastAsia="Times New Roman"/>
          <w:b/>
          <w:szCs w:val="20"/>
          <w:lang w:eastAsia="en-US"/>
        </w:rPr>
        <w:t>unk</w:t>
      </w:r>
      <w:r w:rsidRPr="009E1C1F">
        <w:rPr>
          <w:rFonts w:eastAsia="Times New Roman"/>
          <w:b/>
          <w:szCs w:val="20"/>
          <w:lang w:eastAsia="en-US"/>
        </w:rPr>
        <w:t>t</w:t>
      </w:r>
    </w:p>
    <w:tbl>
      <w:tblPr>
        <w:tblW w:w="4927" w:type="pct"/>
        <w:tblCellMar>
          <w:left w:w="0" w:type="dxa"/>
          <w:right w:w="0" w:type="dxa"/>
        </w:tblCellMar>
        <w:tblLook w:val="0000" w:firstRow="0" w:lastRow="0" w:firstColumn="0" w:lastColumn="0" w:noHBand="0" w:noVBand="0"/>
      </w:tblPr>
      <w:tblGrid>
        <w:gridCol w:w="3065"/>
        <w:gridCol w:w="16"/>
        <w:gridCol w:w="763"/>
        <w:gridCol w:w="30"/>
        <w:gridCol w:w="1734"/>
        <w:gridCol w:w="1600"/>
        <w:gridCol w:w="1731"/>
      </w:tblGrid>
      <w:tr w:rsidR="00EE1D4B" w:rsidRPr="00EE1D4B" w14:paraId="08144397" w14:textId="77777777">
        <w:trPr>
          <w:cantSplit/>
          <w:tblHeader/>
        </w:trPr>
        <w:tc>
          <w:tcPr>
            <w:tcW w:w="1714" w:type="pct"/>
            <w:tcBorders>
              <w:top w:val="single" w:sz="12" w:space="0" w:color="auto"/>
              <w:left w:val="nil"/>
              <w:bottom w:val="single" w:sz="12" w:space="0" w:color="auto"/>
              <w:right w:val="nil"/>
            </w:tcBorders>
            <w:shd w:val="clear" w:color="auto" w:fill="FFFFFF"/>
            <w:tcMar>
              <w:left w:w="10" w:type="dxa"/>
              <w:right w:w="10" w:type="dxa"/>
            </w:tcMar>
          </w:tcPr>
          <w:p w14:paraId="371875D6" w14:textId="77777777" w:rsidR="00EE1D4B" w:rsidRPr="00EE1D4B" w:rsidRDefault="00EE1D4B" w:rsidP="00667497">
            <w:pPr>
              <w:rPr>
                <w:rFonts w:eastAsia="Times New Roman"/>
                <w:b/>
                <w:szCs w:val="20"/>
                <w:lang w:val="en-GB" w:eastAsia="en-US"/>
              </w:rPr>
            </w:pPr>
            <w:r>
              <w:rPr>
                <w:rFonts w:eastAsia="Times New Roman"/>
                <w:b/>
                <w:szCs w:val="20"/>
                <w:lang w:eastAsia="en-US"/>
              </w:rPr>
              <w:t>Behandlung</w:t>
            </w:r>
            <w:r w:rsidRPr="00EE1D4B">
              <w:rPr>
                <w:rFonts w:eastAsia="Times New Roman"/>
                <w:b/>
                <w:szCs w:val="20"/>
                <w:lang w:val="en-GB" w:eastAsia="en-US"/>
              </w:rPr>
              <w:t xml:space="preserve"> </w:t>
            </w:r>
          </w:p>
        </w:tc>
        <w:tc>
          <w:tcPr>
            <w:tcW w:w="436" w:type="pct"/>
            <w:gridSpan w:val="2"/>
            <w:tcBorders>
              <w:top w:val="single" w:sz="12" w:space="0" w:color="auto"/>
              <w:left w:val="nil"/>
              <w:bottom w:val="single" w:sz="12" w:space="0" w:color="auto"/>
              <w:right w:val="nil"/>
            </w:tcBorders>
            <w:shd w:val="clear" w:color="auto" w:fill="FFFFFF"/>
            <w:tcMar>
              <w:left w:w="10" w:type="dxa"/>
              <w:right w:w="10" w:type="dxa"/>
            </w:tcMar>
          </w:tcPr>
          <w:p w14:paraId="406D5547" w14:textId="77777777" w:rsidR="00EE1D4B" w:rsidRPr="00EE1D4B" w:rsidRDefault="00EE1D4B" w:rsidP="00667497">
            <w:pPr>
              <w:jc w:val="center"/>
              <w:rPr>
                <w:rFonts w:ascii="Times New Roman Bold" w:hAnsi="Times New Roman Bold"/>
                <w:bCs/>
                <w:szCs w:val="20"/>
                <w:lang w:val="en-GB" w:eastAsia="en-US"/>
              </w:rPr>
            </w:pPr>
            <w:r w:rsidRPr="00EE1D4B">
              <w:rPr>
                <w:rFonts w:ascii="Times New Roman Bold" w:hAnsi="Times New Roman Bold"/>
                <w:bCs/>
                <w:szCs w:val="20"/>
                <w:lang w:val="en-GB" w:eastAsia="en-US"/>
              </w:rPr>
              <w:t>N</w:t>
            </w:r>
          </w:p>
        </w:tc>
        <w:tc>
          <w:tcPr>
            <w:tcW w:w="987" w:type="pct"/>
            <w:gridSpan w:val="2"/>
            <w:tcBorders>
              <w:top w:val="single" w:sz="12" w:space="0" w:color="auto"/>
              <w:left w:val="nil"/>
              <w:bottom w:val="single" w:sz="12" w:space="0" w:color="auto"/>
              <w:right w:val="nil"/>
            </w:tcBorders>
            <w:shd w:val="clear" w:color="auto" w:fill="FFFFFF"/>
            <w:tcMar>
              <w:left w:w="10" w:type="dxa"/>
              <w:right w:w="10" w:type="dxa"/>
            </w:tcMar>
          </w:tcPr>
          <w:p w14:paraId="3D6D6A06" w14:textId="77777777" w:rsidR="00EE1D4B" w:rsidRPr="00EE1D4B" w:rsidRDefault="00EE1D4B" w:rsidP="00667497">
            <w:pPr>
              <w:jc w:val="center"/>
              <w:rPr>
                <w:rFonts w:ascii="Times New Roman Bold" w:hAnsi="Times New Roman Bold"/>
                <w:bCs/>
                <w:szCs w:val="20"/>
                <w:lang w:val="en-GB" w:eastAsia="en-US"/>
              </w:rPr>
            </w:pPr>
            <w:r w:rsidRPr="00EE1D4B">
              <w:rPr>
                <w:rFonts w:ascii="Times New Roman Bold" w:hAnsi="Times New Roman Bold"/>
                <w:bCs/>
                <w:szCs w:val="20"/>
                <w:lang w:val="en-GB" w:eastAsia="en-US"/>
              </w:rPr>
              <w:t>LS</w:t>
            </w:r>
            <w:r>
              <w:rPr>
                <w:rFonts w:ascii="Times New Roman Bold" w:hAnsi="Times New Roman Bold"/>
                <w:bCs/>
                <w:szCs w:val="20"/>
                <w:lang w:val="en-GB" w:eastAsia="en-US"/>
              </w:rPr>
              <w:t>-</w:t>
            </w:r>
            <w:proofErr w:type="spellStart"/>
            <w:r>
              <w:rPr>
                <w:rFonts w:ascii="Times New Roman Bold" w:hAnsi="Times New Roman Bold"/>
                <w:bCs/>
                <w:szCs w:val="20"/>
                <w:lang w:val="en-GB" w:eastAsia="en-US"/>
              </w:rPr>
              <w:t>Mittelwert</w:t>
            </w:r>
            <w:proofErr w:type="spellEnd"/>
          </w:p>
        </w:tc>
        <w:tc>
          <w:tcPr>
            <w:tcW w:w="895" w:type="pct"/>
            <w:tcBorders>
              <w:top w:val="single" w:sz="12" w:space="0" w:color="auto"/>
              <w:left w:val="nil"/>
              <w:bottom w:val="single" w:sz="12" w:space="0" w:color="auto"/>
              <w:right w:val="nil"/>
            </w:tcBorders>
            <w:shd w:val="clear" w:color="auto" w:fill="FFFFFF"/>
            <w:tcMar>
              <w:left w:w="10" w:type="dxa"/>
              <w:right w:w="10" w:type="dxa"/>
            </w:tcMar>
          </w:tcPr>
          <w:p w14:paraId="29892ADE" w14:textId="77777777" w:rsidR="00EE1D4B" w:rsidRPr="00EE1D4B" w:rsidRDefault="00EE1D4B" w:rsidP="00667497">
            <w:pPr>
              <w:jc w:val="center"/>
              <w:rPr>
                <w:rFonts w:ascii="Times New Roman Bold" w:hAnsi="Times New Roman Bold"/>
                <w:bCs/>
                <w:szCs w:val="20"/>
                <w:lang w:val="en-GB" w:eastAsia="en-US"/>
              </w:rPr>
            </w:pPr>
            <w:r w:rsidRPr="00EE1D4B">
              <w:rPr>
                <w:rFonts w:ascii="Times New Roman Bold" w:hAnsi="Times New Roman Bold"/>
                <w:bCs/>
                <w:szCs w:val="20"/>
                <w:lang w:val="en-GB" w:eastAsia="en-US"/>
              </w:rPr>
              <w:t>95</w:t>
            </w:r>
            <w:r>
              <w:rPr>
                <w:rFonts w:ascii="Times New Roman Bold" w:hAnsi="Times New Roman Bold"/>
                <w:bCs/>
                <w:szCs w:val="20"/>
                <w:lang w:val="en-GB" w:eastAsia="en-US"/>
              </w:rPr>
              <w:t>-</w:t>
            </w:r>
            <w:r w:rsidRPr="00EE1D4B">
              <w:rPr>
                <w:rFonts w:ascii="Times New Roman Bold" w:hAnsi="Times New Roman Bold"/>
                <w:bCs/>
                <w:szCs w:val="20"/>
                <w:lang w:val="en-GB" w:eastAsia="en-US"/>
              </w:rPr>
              <w:t>%</w:t>
            </w:r>
            <w:r>
              <w:rPr>
                <w:rFonts w:ascii="Times New Roman Bold" w:hAnsi="Times New Roman Bold"/>
                <w:bCs/>
                <w:szCs w:val="20"/>
                <w:lang w:val="en-GB" w:eastAsia="en-US"/>
              </w:rPr>
              <w:t>-K</w:t>
            </w:r>
            <w:r w:rsidRPr="00EE1D4B">
              <w:rPr>
                <w:rFonts w:ascii="Times New Roman Bold" w:hAnsi="Times New Roman Bold"/>
                <w:bCs/>
                <w:szCs w:val="20"/>
                <w:lang w:val="en-GB" w:eastAsia="en-US"/>
              </w:rPr>
              <w:t>I</w:t>
            </w:r>
          </w:p>
        </w:tc>
        <w:tc>
          <w:tcPr>
            <w:tcW w:w="968" w:type="pct"/>
            <w:tcBorders>
              <w:top w:val="single" w:sz="12" w:space="0" w:color="auto"/>
              <w:left w:val="nil"/>
              <w:bottom w:val="single" w:sz="12" w:space="0" w:color="auto"/>
              <w:right w:val="nil"/>
            </w:tcBorders>
            <w:shd w:val="clear" w:color="auto" w:fill="FFFFFF"/>
          </w:tcPr>
          <w:p w14:paraId="0E3E5374" w14:textId="77777777" w:rsidR="00EE1D4B" w:rsidRPr="00EE1D4B" w:rsidRDefault="00EE1D4B" w:rsidP="00667497">
            <w:pPr>
              <w:jc w:val="center"/>
              <w:rPr>
                <w:rFonts w:ascii="Times New Roman Bold" w:hAnsi="Times New Roman Bold"/>
                <w:bCs/>
                <w:szCs w:val="20"/>
                <w:lang w:val="en-GB" w:eastAsia="en-US"/>
              </w:rPr>
            </w:pPr>
            <w:r w:rsidRPr="00EE1D4B">
              <w:rPr>
                <w:rFonts w:ascii="Times New Roman Bold" w:hAnsi="Times New Roman Bold"/>
                <w:bCs/>
                <w:szCs w:val="20"/>
                <w:lang w:val="en-GB" w:eastAsia="en-US"/>
              </w:rPr>
              <w:t>p</w:t>
            </w:r>
            <w:r>
              <w:rPr>
                <w:rFonts w:ascii="Times New Roman Bold" w:hAnsi="Times New Roman Bold"/>
                <w:bCs/>
                <w:szCs w:val="20"/>
                <w:lang w:val="en-GB" w:eastAsia="en-US"/>
              </w:rPr>
              <w:t>-Wert</w:t>
            </w:r>
          </w:p>
        </w:tc>
      </w:tr>
      <w:tr w:rsidR="00EE1D4B" w:rsidRPr="00EE1D4B" w14:paraId="71F38BED" w14:textId="77777777">
        <w:trPr>
          <w:cantSplit/>
        </w:trPr>
        <w:tc>
          <w:tcPr>
            <w:tcW w:w="1714" w:type="pct"/>
            <w:tcBorders>
              <w:top w:val="single" w:sz="12" w:space="0" w:color="auto"/>
              <w:left w:val="nil"/>
              <w:right w:val="nil"/>
            </w:tcBorders>
            <w:shd w:val="clear" w:color="auto" w:fill="FFFFFF"/>
            <w:tcMar>
              <w:left w:w="10" w:type="dxa"/>
              <w:right w:w="10" w:type="dxa"/>
            </w:tcMar>
          </w:tcPr>
          <w:p w14:paraId="0C719F0C" w14:textId="77777777" w:rsidR="00EE1D4B" w:rsidRPr="00EE1D4B" w:rsidRDefault="00EE1D4B" w:rsidP="008D5E12">
            <w:pPr>
              <w:rPr>
                <w:rFonts w:eastAsia="Times New Roman"/>
                <w:b/>
                <w:u w:val="single"/>
                <w:lang w:val="en-GB" w:eastAsia="en-US"/>
              </w:rPr>
            </w:pPr>
            <w:r w:rsidRPr="00EE1D4B">
              <w:rPr>
                <w:rFonts w:eastAsia="Times New Roman"/>
                <w:b/>
                <w:u w:val="single"/>
                <w:lang w:val="en-GB" w:eastAsia="en-US"/>
              </w:rPr>
              <w:t>Stud</w:t>
            </w:r>
            <w:r>
              <w:rPr>
                <w:rFonts w:eastAsia="Times New Roman"/>
                <w:b/>
                <w:u w:val="single"/>
                <w:lang w:val="en-GB" w:eastAsia="en-US"/>
              </w:rPr>
              <w:t>ie</w:t>
            </w:r>
            <w:r w:rsidRPr="00EE1D4B">
              <w:rPr>
                <w:rFonts w:eastAsia="Times New Roman"/>
                <w:b/>
                <w:u w:val="single"/>
                <w:lang w:val="en-GB" w:eastAsia="en-US"/>
              </w:rPr>
              <w:t xml:space="preserve"> 1</w:t>
            </w:r>
          </w:p>
        </w:tc>
        <w:tc>
          <w:tcPr>
            <w:tcW w:w="436" w:type="pct"/>
            <w:gridSpan w:val="2"/>
            <w:tcBorders>
              <w:top w:val="single" w:sz="12" w:space="0" w:color="auto"/>
              <w:left w:val="nil"/>
              <w:right w:val="nil"/>
            </w:tcBorders>
            <w:shd w:val="clear" w:color="auto" w:fill="FFFFFF"/>
            <w:tcMar>
              <w:left w:w="10" w:type="dxa"/>
              <w:right w:w="10" w:type="dxa"/>
            </w:tcMar>
          </w:tcPr>
          <w:p w14:paraId="7DEF42C2" w14:textId="77777777" w:rsidR="00EE1D4B" w:rsidRPr="00EE1D4B" w:rsidRDefault="00EE1D4B" w:rsidP="0039504A">
            <w:pPr>
              <w:rPr>
                <w:rFonts w:eastAsia="Times New Roman"/>
                <w:lang w:val="en-GB" w:eastAsia="en-US"/>
              </w:rPr>
            </w:pPr>
          </w:p>
        </w:tc>
        <w:tc>
          <w:tcPr>
            <w:tcW w:w="987" w:type="pct"/>
            <w:gridSpan w:val="2"/>
            <w:tcBorders>
              <w:top w:val="single" w:sz="12" w:space="0" w:color="auto"/>
              <w:left w:val="nil"/>
              <w:right w:val="nil"/>
            </w:tcBorders>
            <w:shd w:val="clear" w:color="auto" w:fill="FFFFFF"/>
            <w:tcMar>
              <w:left w:w="10" w:type="dxa"/>
              <w:right w:w="10" w:type="dxa"/>
            </w:tcMar>
          </w:tcPr>
          <w:p w14:paraId="5EE0FD8B" w14:textId="77777777" w:rsidR="00EE1D4B" w:rsidRPr="00EE1D4B" w:rsidRDefault="00EE1D4B" w:rsidP="00667497">
            <w:pPr>
              <w:rPr>
                <w:rFonts w:eastAsia="Times New Roman"/>
                <w:szCs w:val="20"/>
                <w:lang w:val="en-GB" w:eastAsia="en-US"/>
              </w:rPr>
            </w:pPr>
          </w:p>
        </w:tc>
        <w:tc>
          <w:tcPr>
            <w:tcW w:w="895" w:type="pct"/>
            <w:tcBorders>
              <w:top w:val="single" w:sz="12" w:space="0" w:color="auto"/>
              <w:left w:val="nil"/>
              <w:right w:val="nil"/>
            </w:tcBorders>
            <w:shd w:val="clear" w:color="auto" w:fill="FFFFFF"/>
            <w:tcMar>
              <w:left w:w="10" w:type="dxa"/>
              <w:right w:w="10" w:type="dxa"/>
            </w:tcMar>
          </w:tcPr>
          <w:p w14:paraId="786B9B14" w14:textId="77777777" w:rsidR="00EE1D4B" w:rsidRPr="00EE1D4B" w:rsidRDefault="00EE1D4B" w:rsidP="00667497">
            <w:pPr>
              <w:rPr>
                <w:rFonts w:eastAsia="Times New Roman"/>
                <w:lang w:val="en-GB" w:eastAsia="en-US"/>
              </w:rPr>
            </w:pPr>
          </w:p>
        </w:tc>
        <w:tc>
          <w:tcPr>
            <w:tcW w:w="968" w:type="pct"/>
            <w:tcBorders>
              <w:top w:val="single" w:sz="12" w:space="0" w:color="auto"/>
              <w:left w:val="nil"/>
              <w:right w:val="nil"/>
            </w:tcBorders>
            <w:shd w:val="clear" w:color="auto" w:fill="FFFFFF"/>
          </w:tcPr>
          <w:p w14:paraId="53294972" w14:textId="77777777" w:rsidR="00EE1D4B" w:rsidRPr="00EE1D4B" w:rsidRDefault="00EE1D4B" w:rsidP="00667497">
            <w:pPr>
              <w:rPr>
                <w:rFonts w:eastAsia="Times New Roman"/>
                <w:lang w:val="en-GB" w:eastAsia="en-US"/>
              </w:rPr>
            </w:pPr>
          </w:p>
        </w:tc>
      </w:tr>
      <w:tr w:rsidR="00EE1D4B" w:rsidRPr="00EE1D4B" w14:paraId="47B21224" w14:textId="77777777">
        <w:trPr>
          <w:cantSplit/>
        </w:trPr>
        <w:tc>
          <w:tcPr>
            <w:tcW w:w="1714" w:type="pct"/>
            <w:tcBorders>
              <w:left w:val="nil"/>
              <w:right w:val="nil"/>
            </w:tcBorders>
            <w:shd w:val="clear" w:color="auto" w:fill="FFFFFF"/>
            <w:tcMar>
              <w:left w:w="10" w:type="dxa"/>
              <w:right w:w="10" w:type="dxa"/>
            </w:tcMar>
          </w:tcPr>
          <w:p w14:paraId="274C0A6C" w14:textId="77777777" w:rsidR="00EE1D4B" w:rsidRPr="00EE1D4B" w:rsidRDefault="00EE1D4B" w:rsidP="008D5E12">
            <w:pPr>
              <w:rPr>
                <w:rFonts w:eastAsia="Times New Roman" w:cs="Arial"/>
                <w:szCs w:val="18"/>
                <w:lang w:val="en-GB" w:eastAsia="en-US"/>
              </w:rPr>
            </w:pPr>
            <w:proofErr w:type="spellStart"/>
            <w:r>
              <w:rPr>
                <w:rFonts w:eastAsia="Times New Roman"/>
                <w:b/>
                <w:lang w:val="en-GB" w:eastAsia="en-US"/>
              </w:rPr>
              <w:t>Veränderung</w:t>
            </w:r>
            <w:proofErr w:type="spellEnd"/>
            <w:r>
              <w:rPr>
                <w:rFonts w:eastAsia="Times New Roman"/>
                <w:b/>
                <w:lang w:val="en-GB" w:eastAsia="en-US"/>
              </w:rPr>
              <w:t xml:space="preserve"> der</w:t>
            </w:r>
            <w:r w:rsidRPr="00EE1D4B">
              <w:rPr>
                <w:rFonts w:eastAsia="Times New Roman"/>
                <w:b/>
                <w:lang w:val="en-GB" w:eastAsia="en-US"/>
              </w:rPr>
              <w:t xml:space="preserve"> OFF-</w:t>
            </w:r>
            <w:r>
              <w:rPr>
                <w:rFonts w:eastAsia="Times New Roman"/>
                <w:b/>
                <w:lang w:val="en-GB" w:eastAsia="en-US"/>
              </w:rPr>
              <w:t>Zeit</w:t>
            </w:r>
          </w:p>
        </w:tc>
        <w:tc>
          <w:tcPr>
            <w:tcW w:w="436" w:type="pct"/>
            <w:gridSpan w:val="2"/>
            <w:tcBorders>
              <w:left w:val="nil"/>
              <w:right w:val="nil"/>
            </w:tcBorders>
            <w:shd w:val="clear" w:color="auto" w:fill="FFFFFF"/>
            <w:tcMar>
              <w:left w:w="10" w:type="dxa"/>
              <w:right w:w="10" w:type="dxa"/>
            </w:tcMar>
          </w:tcPr>
          <w:p w14:paraId="2B388683" w14:textId="77777777" w:rsidR="00EE1D4B" w:rsidRPr="00EE1D4B" w:rsidRDefault="00EE1D4B" w:rsidP="0039504A">
            <w:pPr>
              <w:rPr>
                <w:rFonts w:eastAsia="Times New Roman"/>
                <w:szCs w:val="20"/>
                <w:lang w:val="en-GB" w:eastAsia="en-US"/>
              </w:rPr>
            </w:pPr>
          </w:p>
        </w:tc>
        <w:tc>
          <w:tcPr>
            <w:tcW w:w="987" w:type="pct"/>
            <w:gridSpan w:val="2"/>
            <w:tcBorders>
              <w:left w:val="nil"/>
              <w:right w:val="nil"/>
            </w:tcBorders>
            <w:shd w:val="clear" w:color="auto" w:fill="FFFFFF"/>
            <w:tcMar>
              <w:left w:w="10" w:type="dxa"/>
              <w:right w:w="10" w:type="dxa"/>
            </w:tcMar>
          </w:tcPr>
          <w:p w14:paraId="328D08B0" w14:textId="77777777" w:rsidR="00EE1D4B" w:rsidRPr="00EE1D4B" w:rsidRDefault="00EE1D4B" w:rsidP="00667497">
            <w:pPr>
              <w:rPr>
                <w:rFonts w:eastAsia="Times New Roman"/>
                <w:szCs w:val="20"/>
                <w:lang w:val="en-GB" w:eastAsia="en-US"/>
              </w:rPr>
            </w:pPr>
          </w:p>
        </w:tc>
        <w:tc>
          <w:tcPr>
            <w:tcW w:w="895" w:type="pct"/>
            <w:tcBorders>
              <w:left w:val="nil"/>
              <w:right w:val="nil"/>
            </w:tcBorders>
            <w:shd w:val="clear" w:color="auto" w:fill="FFFFFF"/>
            <w:tcMar>
              <w:left w:w="10" w:type="dxa"/>
              <w:right w:w="10" w:type="dxa"/>
            </w:tcMar>
          </w:tcPr>
          <w:p w14:paraId="67930B25" w14:textId="77777777" w:rsidR="00EE1D4B" w:rsidRPr="00EE1D4B" w:rsidRDefault="00EE1D4B" w:rsidP="00667497">
            <w:pPr>
              <w:rPr>
                <w:rFonts w:eastAsia="Times New Roman"/>
                <w:szCs w:val="20"/>
                <w:lang w:val="en-GB" w:eastAsia="en-US"/>
              </w:rPr>
            </w:pPr>
          </w:p>
        </w:tc>
        <w:tc>
          <w:tcPr>
            <w:tcW w:w="968" w:type="pct"/>
            <w:tcBorders>
              <w:left w:val="nil"/>
              <w:right w:val="nil"/>
            </w:tcBorders>
            <w:shd w:val="clear" w:color="auto" w:fill="FFFFFF"/>
          </w:tcPr>
          <w:p w14:paraId="0F1F8806" w14:textId="77777777" w:rsidR="00EE1D4B" w:rsidRPr="00EE1D4B" w:rsidRDefault="00EE1D4B" w:rsidP="00667497">
            <w:pPr>
              <w:rPr>
                <w:rFonts w:eastAsia="Times New Roman"/>
                <w:lang w:val="en-GB" w:eastAsia="en-US"/>
              </w:rPr>
            </w:pPr>
          </w:p>
        </w:tc>
      </w:tr>
      <w:tr w:rsidR="00EE1D4B" w:rsidRPr="00EE1D4B" w14:paraId="4FAAD3A2" w14:textId="77777777">
        <w:trPr>
          <w:cantSplit/>
        </w:trPr>
        <w:tc>
          <w:tcPr>
            <w:tcW w:w="1714" w:type="pct"/>
            <w:tcBorders>
              <w:left w:val="nil"/>
              <w:right w:val="nil"/>
            </w:tcBorders>
            <w:shd w:val="clear" w:color="auto" w:fill="FFFFFF"/>
            <w:tcMar>
              <w:left w:w="10" w:type="dxa"/>
              <w:right w:w="10" w:type="dxa"/>
            </w:tcMar>
          </w:tcPr>
          <w:p w14:paraId="156EBF41"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Placebo</w:t>
            </w:r>
          </w:p>
        </w:tc>
        <w:tc>
          <w:tcPr>
            <w:tcW w:w="436" w:type="pct"/>
            <w:gridSpan w:val="2"/>
            <w:tcBorders>
              <w:left w:val="nil"/>
              <w:right w:val="nil"/>
            </w:tcBorders>
            <w:shd w:val="clear" w:color="auto" w:fill="FFFFFF"/>
            <w:tcMar>
              <w:left w:w="10" w:type="dxa"/>
              <w:right w:w="10" w:type="dxa"/>
            </w:tcMar>
          </w:tcPr>
          <w:p w14:paraId="54ABE1BA" w14:textId="77777777" w:rsidR="00EE1D4B" w:rsidRPr="00EE1D4B" w:rsidRDefault="00EE1D4B" w:rsidP="0039504A">
            <w:pPr>
              <w:jc w:val="center"/>
              <w:rPr>
                <w:rFonts w:eastAsia="Times New Roman"/>
                <w:szCs w:val="20"/>
                <w:lang w:val="en-GB" w:eastAsia="en-US"/>
              </w:rPr>
            </w:pPr>
            <w:r w:rsidRPr="00EE1D4B">
              <w:rPr>
                <w:rFonts w:eastAsia="Times New Roman"/>
                <w:szCs w:val="20"/>
                <w:lang w:val="en-GB" w:eastAsia="en-US"/>
              </w:rPr>
              <w:t>121</w:t>
            </w:r>
          </w:p>
        </w:tc>
        <w:tc>
          <w:tcPr>
            <w:tcW w:w="987" w:type="pct"/>
            <w:gridSpan w:val="2"/>
            <w:tcBorders>
              <w:left w:val="nil"/>
              <w:right w:val="nil"/>
            </w:tcBorders>
            <w:shd w:val="clear" w:color="auto" w:fill="FFFFFF"/>
            <w:tcMar>
              <w:left w:w="10" w:type="dxa"/>
              <w:right w:w="10" w:type="dxa"/>
            </w:tcMar>
          </w:tcPr>
          <w:p w14:paraId="60FF707D"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-48</w:t>
            </w:r>
            <w:r>
              <w:rPr>
                <w:rFonts w:eastAsia="Times New Roman"/>
                <w:szCs w:val="20"/>
                <w:lang w:val="en-GB" w:eastAsia="en-US"/>
              </w:rPr>
              <w:t>,</w:t>
            </w:r>
            <w:r w:rsidRPr="00EE1D4B">
              <w:rPr>
                <w:rFonts w:eastAsia="Times New Roman"/>
                <w:szCs w:val="20"/>
                <w:lang w:val="en-GB" w:eastAsia="en-US"/>
              </w:rPr>
              <w:t>3</w:t>
            </w:r>
          </w:p>
        </w:tc>
        <w:tc>
          <w:tcPr>
            <w:tcW w:w="895" w:type="pct"/>
            <w:tcBorders>
              <w:left w:val="nil"/>
              <w:right w:val="nil"/>
            </w:tcBorders>
            <w:shd w:val="clear" w:color="auto" w:fill="FFFFFF"/>
            <w:tcMar>
              <w:left w:w="10" w:type="dxa"/>
              <w:right w:w="10" w:type="dxa"/>
            </w:tcMar>
          </w:tcPr>
          <w:p w14:paraId="428B5609" w14:textId="77777777" w:rsidR="00EE1D4B" w:rsidRPr="00EE1D4B" w:rsidRDefault="003A61EA" w:rsidP="00667497">
            <w:pPr>
              <w:jc w:val="center"/>
              <w:rPr>
                <w:rFonts w:eastAsia="Times New Roman"/>
                <w:lang w:val="en-GB" w:eastAsia="en-US"/>
              </w:rPr>
            </w:pPr>
            <w:r>
              <w:rPr>
                <w:rFonts w:eastAsia="Times New Roman"/>
                <w:lang w:val="en-GB" w:eastAsia="en-US"/>
              </w:rPr>
              <w:t>--</w:t>
            </w:r>
          </w:p>
        </w:tc>
        <w:tc>
          <w:tcPr>
            <w:tcW w:w="968" w:type="pct"/>
            <w:tcBorders>
              <w:left w:val="nil"/>
              <w:right w:val="nil"/>
            </w:tcBorders>
            <w:shd w:val="clear" w:color="auto" w:fill="FFFFFF"/>
          </w:tcPr>
          <w:p w14:paraId="76705CF3"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36FEA74C" w14:textId="77777777">
        <w:trPr>
          <w:cantSplit/>
        </w:trPr>
        <w:tc>
          <w:tcPr>
            <w:tcW w:w="1714" w:type="pct"/>
            <w:tcBorders>
              <w:left w:val="nil"/>
              <w:right w:val="nil"/>
            </w:tcBorders>
            <w:shd w:val="clear" w:color="auto" w:fill="FFFFFF"/>
            <w:tcMar>
              <w:left w:w="10" w:type="dxa"/>
              <w:right w:w="10" w:type="dxa"/>
            </w:tcMar>
          </w:tcPr>
          <w:p w14:paraId="6785C358"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5 mg</w:t>
            </w:r>
          </w:p>
        </w:tc>
        <w:tc>
          <w:tcPr>
            <w:tcW w:w="436" w:type="pct"/>
            <w:gridSpan w:val="2"/>
            <w:tcBorders>
              <w:left w:val="nil"/>
              <w:right w:val="nil"/>
            </w:tcBorders>
            <w:shd w:val="clear" w:color="auto" w:fill="FFFFFF"/>
            <w:tcMar>
              <w:left w:w="10" w:type="dxa"/>
              <w:right w:w="10" w:type="dxa"/>
            </w:tcMar>
          </w:tcPr>
          <w:p w14:paraId="11A3EA7A" w14:textId="77777777" w:rsidR="00EE1D4B" w:rsidRPr="00EE1D4B" w:rsidRDefault="00EE1D4B" w:rsidP="0039504A">
            <w:pPr>
              <w:jc w:val="center"/>
              <w:rPr>
                <w:rFonts w:eastAsia="Times New Roman"/>
                <w:szCs w:val="20"/>
                <w:lang w:val="en-GB" w:eastAsia="en-US"/>
              </w:rPr>
            </w:pPr>
            <w:r w:rsidRPr="00EE1D4B">
              <w:rPr>
                <w:rFonts w:eastAsia="Times New Roman"/>
                <w:szCs w:val="20"/>
                <w:lang w:val="en-GB" w:eastAsia="en-US"/>
              </w:rPr>
              <w:t>122</w:t>
            </w:r>
          </w:p>
        </w:tc>
        <w:tc>
          <w:tcPr>
            <w:tcW w:w="987" w:type="pct"/>
            <w:gridSpan w:val="2"/>
            <w:tcBorders>
              <w:left w:val="nil"/>
              <w:right w:val="nil"/>
            </w:tcBorders>
            <w:shd w:val="clear" w:color="auto" w:fill="FFFFFF"/>
            <w:tcMar>
              <w:left w:w="10" w:type="dxa"/>
              <w:right w:w="10" w:type="dxa"/>
            </w:tcMar>
          </w:tcPr>
          <w:p w14:paraId="58670630"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-77</w:t>
            </w:r>
            <w:r>
              <w:rPr>
                <w:rFonts w:eastAsia="Times New Roman"/>
                <w:szCs w:val="20"/>
                <w:lang w:val="en-GB" w:eastAsia="en-US"/>
              </w:rPr>
              <w:t>,</w:t>
            </w:r>
            <w:r w:rsidRPr="00EE1D4B">
              <w:rPr>
                <w:rFonts w:eastAsia="Times New Roman"/>
                <w:szCs w:val="20"/>
                <w:lang w:val="en-GB" w:eastAsia="en-US"/>
              </w:rPr>
              <w:t>6</w:t>
            </w:r>
          </w:p>
        </w:tc>
        <w:tc>
          <w:tcPr>
            <w:tcW w:w="895" w:type="pct"/>
            <w:tcBorders>
              <w:left w:val="nil"/>
              <w:right w:val="nil"/>
            </w:tcBorders>
            <w:shd w:val="clear" w:color="auto" w:fill="FFFFFF"/>
            <w:tcMar>
              <w:left w:w="10" w:type="dxa"/>
              <w:right w:w="10" w:type="dxa"/>
            </w:tcMar>
          </w:tcPr>
          <w:p w14:paraId="03653E4D" w14:textId="77777777" w:rsidR="00EE1D4B" w:rsidRPr="00EE1D4B" w:rsidRDefault="003A61EA" w:rsidP="00667497">
            <w:pPr>
              <w:jc w:val="center"/>
              <w:rPr>
                <w:rFonts w:eastAsia="Times New Roman"/>
                <w:lang w:val="en-GB" w:eastAsia="en-US"/>
              </w:rPr>
            </w:pPr>
            <w:r>
              <w:rPr>
                <w:rFonts w:eastAsia="Times New Roman"/>
                <w:lang w:val="en-GB" w:eastAsia="en-US"/>
              </w:rPr>
              <w:t>--</w:t>
            </w:r>
          </w:p>
        </w:tc>
        <w:tc>
          <w:tcPr>
            <w:tcW w:w="968" w:type="pct"/>
            <w:tcBorders>
              <w:left w:val="nil"/>
              <w:right w:val="nil"/>
            </w:tcBorders>
            <w:shd w:val="clear" w:color="auto" w:fill="FFFFFF"/>
          </w:tcPr>
          <w:p w14:paraId="5E13C1CC"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5C06D688" w14:textId="77777777">
        <w:trPr>
          <w:cantSplit/>
        </w:trPr>
        <w:tc>
          <w:tcPr>
            <w:tcW w:w="1714" w:type="pct"/>
            <w:tcBorders>
              <w:top w:val="nil"/>
              <w:left w:val="nil"/>
              <w:right w:val="nil"/>
            </w:tcBorders>
            <w:shd w:val="clear" w:color="auto" w:fill="FFFFFF"/>
            <w:tcMar>
              <w:left w:w="10" w:type="dxa"/>
              <w:right w:w="10" w:type="dxa"/>
            </w:tcMar>
          </w:tcPr>
          <w:p w14:paraId="6264CF92"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25 mg</w:t>
            </w:r>
          </w:p>
        </w:tc>
        <w:tc>
          <w:tcPr>
            <w:tcW w:w="436" w:type="pct"/>
            <w:gridSpan w:val="2"/>
            <w:tcBorders>
              <w:top w:val="nil"/>
              <w:left w:val="nil"/>
              <w:right w:val="nil"/>
            </w:tcBorders>
            <w:shd w:val="clear" w:color="auto" w:fill="FFFFFF"/>
            <w:tcMar>
              <w:left w:w="10" w:type="dxa"/>
              <w:right w:w="10" w:type="dxa"/>
            </w:tcMar>
          </w:tcPr>
          <w:p w14:paraId="507C0062" w14:textId="77777777" w:rsidR="00EE1D4B" w:rsidRPr="00EE1D4B" w:rsidRDefault="00EE1D4B" w:rsidP="0039504A">
            <w:pPr>
              <w:jc w:val="center"/>
              <w:rPr>
                <w:rFonts w:eastAsia="Times New Roman"/>
                <w:szCs w:val="20"/>
                <w:lang w:val="en-GB" w:eastAsia="en-US"/>
              </w:rPr>
            </w:pPr>
            <w:r w:rsidRPr="00EE1D4B">
              <w:rPr>
                <w:rFonts w:eastAsia="Times New Roman"/>
                <w:szCs w:val="20"/>
                <w:lang w:val="en-GB" w:eastAsia="en-US"/>
              </w:rPr>
              <w:t>119</w:t>
            </w:r>
          </w:p>
        </w:tc>
        <w:tc>
          <w:tcPr>
            <w:tcW w:w="987" w:type="pct"/>
            <w:gridSpan w:val="2"/>
            <w:tcBorders>
              <w:top w:val="nil"/>
              <w:left w:val="nil"/>
              <w:right w:val="nil"/>
            </w:tcBorders>
            <w:shd w:val="clear" w:color="auto" w:fill="FFFFFF"/>
            <w:tcMar>
              <w:left w:w="10" w:type="dxa"/>
              <w:right w:w="10" w:type="dxa"/>
            </w:tcMar>
          </w:tcPr>
          <w:p w14:paraId="4027A278"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-73</w:t>
            </w:r>
            <w:r>
              <w:rPr>
                <w:rFonts w:eastAsia="Times New Roman"/>
                <w:szCs w:val="20"/>
                <w:lang w:val="en-GB" w:eastAsia="en-US"/>
              </w:rPr>
              <w:t>,</w:t>
            </w:r>
            <w:r w:rsidRPr="00EE1D4B">
              <w:rPr>
                <w:rFonts w:eastAsia="Times New Roman"/>
                <w:szCs w:val="20"/>
                <w:lang w:val="en-GB" w:eastAsia="en-US"/>
              </w:rPr>
              <w:t>2</w:t>
            </w:r>
          </w:p>
        </w:tc>
        <w:tc>
          <w:tcPr>
            <w:tcW w:w="895" w:type="pct"/>
            <w:tcBorders>
              <w:top w:val="nil"/>
              <w:left w:val="nil"/>
              <w:right w:val="nil"/>
            </w:tcBorders>
            <w:shd w:val="clear" w:color="auto" w:fill="FFFFFF"/>
            <w:tcMar>
              <w:left w:w="10" w:type="dxa"/>
              <w:right w:w="10" w:type="dxa"/>
            </w:tcMar>
          </w:tcPr>
          <w:p w14:paraId="4B909A87" w14:textId="77777777" w:rsidR="00EE1D4B" w:rsidRPr="00EE1D4B" w:rsidRDefault="003A61EA" w:rsidP="00667497">
            <w:pPr>
              <w:jc w:val="center"/>
              <w:rPr>
                <w:rFonts w:eastAsia="Times New Roman"/>
                <w:lang w:val="en-GB" w:eastAsia="en-US"/>
              </w:rPr>
            </w:pPr>
            <w:r>
              <w:rPr>
                <w:rFonts w:eastAsia="Times New Roman"/>
                <w:lang w:val="en-GB" w:eastAsia="en-US"/>
              </w:rPr>
              <w:t>--</w:t>
            </w:r>
          </w:p>
        </w:tc>
        <w:tc>
          <w:tcPr>
            <w:tcW w:w="968" w:type="pct"/>
            <w:tcBorders>
              <w:top w:val="nil"/>
              <w:left w:val="nil"/>
              <w:right w:val="nil"/>
            </w:tcBorders>
            <w:shd w:val="clear" w:color="auto" w:fill="FFFFFF"/>
          </w:tcPr>
          <w:p w14:paraId="05850B15"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69674FA3" w14:textId="77777777">
        <w:trPr>
          <w:cantSplit/>
        </w:trPr>
        <w:tc>
          <w:tcPr>
            <w:tcW w:w="1714" w:type="pct"/>
            <w:tcBorders>
              <w:top w:val="nil"/>
              <w:left w:val="nil"/>
              <w:right w:val="nil"/>
            </w:tcBorders>
            <w:shd w:val="clear" w:color="auto" w:fill="FFFFFF"/>
            <w:tcMar>
              <w:left w:w="10" w:type="dxa"/>
              <w:right w:w="10" w:type="dxa"/>
            </w:tcMar>
          </w:tcPr>
          <w:p w14:paraId="0D60F833"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50 mg</w:t>
            </w:r>
          </w:p>
        </w:tc>
        <w:tc>
          <w:tcPr>
            <w:tcW w:w="436" w:type="pct"/>
            <w:gridSpan w:val="2"/>
            <w:tcBorders>
              <w:top w:val="nil"/>
              <w:left w:val="nil"/>
              <w:right w:val="nil"/>
            </w:tcBorders>
            <w:shd w:val="clear" w:color="auto" w:fill="FFFFFF"/>
            <w:tcMar>
              <w:left w:w="10" w:type="dxa"/>
              <w:right w:w="10" w:type="dxa"/>
            </w:tcMar>
          </w:tcPr>
          <w:p w14:paraId="5C1E795E" w14:textId="77777777" w:rsidR="00EE1D4B" w:rsidRPr="00EE1D4B" w:rsidRDefault="00EE1D4B" w:rsidP="0039504A">
            <w:pPr>
              <w:jc w:val="center"/>
              <w:rPr>
                <w:rFonts w:eastAsia="Times New Roman"/>
                <w:szCs w:val="20"/>
                <w:lang w:val="en-GB" w:eastAsia="en-US"/>
              </w:rPr>
            </w:pPr>
            <w:r w:rsidRPr="00EE1D4B">
              <w:rPr>
                <w:rFonts w:eastAsia="Times New Roman"/>
                <w:szCs w:val="20"/>
                <w:lang w:val="en-GB" w:eastAsia="en-US"/>
              </w:rPr>
              <w:t>115</w:t>
            </w:r>
          </w:p>
        </w:tc>
        <w:tc>
          <w:tcPr>
            <w:tcW w:w="987" w:type="pct"/>
            <w:gridSpan w:val="2"/>
            <w:tcBorders>
              <w:top w:val="nil"/>
              <w:left w:val="nil"/>
              <w:right w:val="nil"/>
            </w:tcBorders>
            <w:shd w:val="clear" w:color="auto" w:fill="FFFFFF"/>
            <w:tcMar>
              <w:left w:w="10" w:type="dxa"/>
              <w:right w:w="10" w:type="dxa"/>
            </w:tcMar>
          </w:tcPr>
          <w:p w14:paraId="1822F7DF"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-103</w:t>
            </w:r>
            <w:r>
              <w:rPr>
                <w:rFonts w:eastAsia="Times New Roman"/>
                <w:szCs w:val="20"/>
                <w:lang w:val="en-GB" w:eastAsia="en-US"/>
              </w:rPr>
              <w:t>,</w:t>
            </w:r>
            <w:r w:rsidRPr="00EE1D4B">
              <w:rPr>
                <w:rFonts w:eastAsia="Times New Roman"/>
                <w:szCs w:val="20"/>
                <w:lang w:val="en-GB" w:eastAsia="en-US"/>
              </w:rPr>
              <w:t>6</w:t>
            </w:r>
          </w:p>
        </w:tc>
        <w:tc>
          <w:tcPr>
            <w:tcW w:w="895" w:type="pct"/>
            <w:tcBorders>
              <w:top w:val="nil"/>
              <w:left w:val="nil"/>
              <w:right w:val="nil"/>
            </w:tcBorders>
            <w:shd w:val="clear" w:color="auto" w:fill="FFFFFF"/>
            <w:tcMar>
              <w:left w:w="10" w:type="dxa"/>
              <w:right w:w="10" w:type="dxa"/>
            </w:tcMar>
          </w:tcPr>
          <w:p w14:paraId="108BEEFF" w14:textId="77777777" w:rsidR="00EE1D4B" w:rsidRPr="00EE1D4B" w:rsidRDefault="003A61EA" w:rsidP="00667497">
            <w:pPr>
              <w:jc w:val="center"/>
              <w:rPr>
                <w:rFonts w:eastAsia="Times New Roman"/>
                <w:lang w:val="en-GB" w:eastAsia="en-US"/>
              </w:rPr>
            </w:pPr>
            <w:r>
              <w:rPr>
                <w:rFonts w:eastAsia="Times New Roman"/>
                <w:lang w:val="en-GB" w:eastAsia="en-US"/>
              </w:rPr>
              <w:t>--</w:t>
            </w:r>
          </w:p>
        </w:tc>
        <w:tc>
          <w:tcPr>
            <w:tcW w:w="968" w:type="pct"/>
            <w:tcBorders>
              <w:top w:val="nil"/>
              <w:left w:val="nil"/>
              <w:right w:val="nil"/>
            </w:tcBorders>
            <w:shd w:val="clear" w:color="auto" w:fill="FFFFFF"/>
          </w:tcPr>
          <w:p w14:paraId="635C5CF7"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53610DE8" w14:textId="77777777">
        <w:trPr>
          <w:cantSplit/>
        </w:trPr>
        <w:tc>
          <w:tcPr>
            <w:tcW w:w="1714" w:type="pct"/>
            <w:tcBorders>
              <w:top w:val="nil"/>
              <w:left w:val="nil"/>
              <w:right w:val="nil"/>
            </w:tcBorders>
            <w:shd w:val="clear" w:color="auto" w:fill="FFFFFF"/>
            <w:tcMar>
              <w:left w:w="10" w:type="dxa"/>
              <w:right w:w="10" w:type="dxa"/>
            </w:tcMar>
          </w:tcPr>
          <w:p w14:paraId="3B670D3C"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5 mg – Placebo</w:t>
            </w:r>
          </w:p>
        </w:tc>
        <w:tc>
          <w:tcPr>
            <w:tcW w:w="436" w:type="pct"/>
            <w:gridSpan w:val="2"/>
            <w:tcBorders>
              <w:top w:val="nil"/>
              <w:left w:val="nil"/>
              <w:right w:val="nil"/>
            </w:tcBorders>
            <w:shd w:val="clear" w:color="auto" w:fill="FFFFFF"/>
            <w:tcMar>
              <w:left w:w="10" w:type="dxa"/>
              <w:right w:w="10" w:type="dxa"/>
            </w:tcMar>
          </w:tcPr>
          <w:p w14:paraId="7B739BA6" w14:textId="77777777" w:rsidR="00EE1D4B" w:rsidRPr="00EE1D4B" w:rsidRDefault="00EE1D4B" w:rsidP="0039504A">
            <w:pPr>
              <w:jc w:val="center"/>
              <w:rPr>
                <w:rFonts w:eastAsia="Times New Roman"/>
                <w:szCs w:val="20"/>
                <w:lang w:val="en-GB" w:eastAsia="en-US"/>
              </w:rPr>
            </w:pPr>
            <w:r w:rsidRPr="00EE1D4B">
              <w:rPr>
                <w:rFonts w:eastAsia="Times New Roman"/>
                <w:lang w:val="en-GB" w:eastAsia="en-US"/>
              </w:rPr>
              <w:t>--</w:t>
            </w:r>
          </w:p>
        </w:tc>
        <w:tc>
          <w:tcPr>
            <w:tcW w:w="987" w:type="pct"/>
            <w:gridSpan w:val="2"/>
            <w:tcBorders>
              <w:top w:val="nil"/>
              <w:left w:val="nil"/>
              <w:right w:val="nil"/>
            </w:tcBorders>
            <w:shd w:val="clear" w:color="auto" w:fill="FFFFFF"/>
            <w:tcMar>
              <w:left w:w="10" w:type="dxa"/>
              <w:right w:w="10" w:type="dxa"/>
            </w:tcMar>
          </w:tcPr>
          <w:p w14:paraId="1D271BE1"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-29</w:t>
            </w:r>
            <w:r>
              <w:rPr>
                <w:rFonts w:eastAsia="Times New Roman"/>
                <w:szCs w:val="20"/>
                <w:lang w:val="en-GB" w:eastAsia="en-US"/>
              </w:rPr>
              <w:t>,</w:t>
            </w:r>
            <w:r w:rsidRPr="00EE1D4B">
              <w:rPr>
                <w:rFonts w:eastAsia="Times New Roman"/>
                <w:szCs w:val="20"/>
                <w:lang w:val="en-GB" w:eastAsia="en-US"/>
              </w:rPr>
              <w:t>3</w:t>
            </w:r>
          </w:p>
        </w:tc>
        <w:tc>
          <w:tcPr>
            <w:tcW w:w="895" w:type="pct"/>
            <w:tcBorders>
              <w:top w:val="nil"/>
              <w:left w:val="nil"/>
              <w:right w:val="nil"/>
            </w:tcBorders>
            <w:shd w:val="clear" w:color="auto" w:fill="FFFFFF"/>
            <w:tcMar>
              <w:left w:w="10" w:type="dxa"/>
              <w:right w:w="10" w:type="dxa"/>
            </w:tcMar>
          </w:tcPr>
          <w:p w14:paraId="006541DC" w14:textId="77777777" w:rsidR="00EE1D4B" w:rsidRPr="00EE1D4B" w:rsidRDefault="00EE1D4B" w:rsidP="00667497">
            <w:pPr>
              <w:jc w:val="center"/>
              <w:rPr>
                <w:rFonts w:eastAsia="Times New Roman"/>
                <w:lang w:val="en-GB" w:eastAsia="en-US"/>
              </w:rPr>
            </w:pPr>
            <w:r w:rsidRPr="00EE1D4B">
              <w:rPr>
                <w:rFonts w:eastAsia="Times New Roman"/>
                <w:lang w:val="en-GB" w:eastAsia="en-US"/>
              </w:rPr>
              <w:t>-65</w:t>
            </w:r>
            <w:r>
              <w:rPr>
                <w:rFonts w:eastAsia="Times New Roman"/>
                <w:lang w:val="en-GB" w:eastAsia="en-US"/>
              </w:rPr>
              <w:t>,</w:t>
            </w:r>
            <w:r w:rsidRPr="00EE1D4B">
              <w:rPr>
                <w:rFonts w:eastAsia="Times New Roman"/>
                <w:lang w:val="en-GB" w:eastAsia="en-US"/>
              </w:rPr>
              <w:t>5, 6</w:t>
            </w:r>
            <w:r>
              <w:rPr>
                <w:rFonts w:eastAsia="Times New Roman"/>
                <w:lang w:val="en-GB" w:eastAsia="en-US"/>
              </w:rPr>
              <w:t>,</w:t>
            </w:r>
            <w:r w:rsidRPr="00EE1D4B">
              <w:rPr>
                <w:rFonts w:eastAsia="Times New Roman"/>
                <w:lang w:val="en-GB" w:eastAsia="en-US"/>
              </w:rPr>
              <w:t>8</w:t>
            </w:r>
          </w:p>
        </w:tc>
        <w:tc>
          <w:tcPr>
            <w:tcW w:w="968" w:type="pct"/>
            <w:tcBorders>
              <w:top w:val="nil"/>
              <w:left w:val="nil"/>
              <w:right w:val="nil"/>
            </w:tcBorders>
            <w:shd w:val="clear" w:color="auto" w:fill="FFFFFF"/>
          </w:tcPr>
          <w:p w14:paraId="479C5476" w14:textId="77777777" w:rsidR="00EE1D4B" w:rsidRPr="00EE1D4B" w:rsidRDefault="00EE1D4B" w:rsidP="00667497">
            <w:pPr>
              <w:jc w:val="center"/>
              <w:rPr>
                <w:rFonts w:eastAsia="Times New Roman"/>
                <w:lang w:val="en-GB" w:eastAsia="en-US"/>
              </w:rPr>
            </w:pPr>
            <w:r w:rsidRPr="00EE1D4B">
              <w:rPr>
                <w:rFonts w:eastAsia="Times New Roman"/>
                <w:lang w:val="en-GB" w:eastAsia="en-US"/>
              </w:rPr>
              <w:t>0</w:t>
            </w:r>
            <w:r>
              <w:rPr>
                <w:rFonts w:eastAsia="Times New Roman"/>
                <w:lang w:val="en-GB" w:eastAsia="en-US"/>
              </w:rPr>
              <w:t>,</w:t>
            </w:r>
            <w:r w:rsidRPr="00EE1D4B">
              <w:rPr>
                <w:rFonts w:eastAsia="Times New Roman"/>
                <w:lang w:val="en-GB" w:eastAsia="en-US"/>
              </w:rPr>
              <w:t>0558</w:t>
            </w:r>
          </w:p>
        </w:tc>
      </w:tr>
      <w:tr w:rsidR="00EE1D4B" w:rsidRPr="00EE1D4B" w14:paraId="7EA7866D" w14:textId="77777777">
        <w:trPr>
          <w:cantSplit/>
        </w:trPr>
        <w:tc>
          <w:tcPr>
            <w:tcW w:w="1714" w:type="pct"/>
            <w:tcBorders>
              <w:top w:val="nil"/>
              <w:left w:val="nil"/>
              <w:right w:val="nil"/>
            </w:tcBorders>
            <w:shd w:val="clear" w:color="auto" w:fill="FFFFFF"/>
            <w:tcMar>
              <w:left w:w="10" w:type="dxa"/>
              <w:right w:w="10" w:type="dxa"/>
            </w:tcMar>
          </w:tcPr>
          <w:p w14:paraId="4D5F59BE"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lastRenderedPageBreak/>
              <w:t>OPC 25 mg – Placebo</w:t>
            </w:r>
          </w:p>
        </w:tc>
        <w:tc>
          <w:tcPr>
            <w:tcW w:w="436" w:type="pct"/>
            <w:gridSpan w:val="2"/>
            <w:tcBorders>
              <w:top w:val="nil"/>
              <w:left w:val="nil"/>
              <w:right w:val="nil"/>
            </w:tcBorders>
            <w:shd w:val="clear" w:color="auto" w:fill="FFFFFF"/>
            <w:tcMar>
              <w:left w:w="10" w:type="dxa"/>
              <w:right w:w="10" w:type="dxa"/>
            </w:tcMar>
          </w:tcPr>
          <w:p w14:paraId="5E02AD68" w14:textId="77777777" w:rsidR="00EE1D4B" w:rsidRPr="00EE1D4B" w:rsidRDefault="00EE1D4B" w:rsidP="0039504A">
            <w:pPr>
              <w:jc w:val="center"/>
              <w:rPr>
                <w:rFonts w:eastAsia="Times New Roman"/>
                <w:szCs w:val="20"/>
                <w:lang w:val="en-GB" w:eastAsia="en-US"/>
              </w:rPr>
            </w:pPr>
            <w:r w:rsidRPr="00EE1D4B">
              <w:rPr>
                <w:rFonts w:eastAsia="Times New Roman"/>
                <w:lang w:val="en-GB" w:eastAsia="en-US"/>
              </w:rPr>
              <w:t>--</w:t>
            </w:r>
          </w:p>
        </w:tc>
        <w:tc>
          <w:tcPr>
            <w:tcW w:w="987" w:type="pct"/>
            <w:gridSpan w:val="2"/>
            <w:tcBorders>
              <w:top w:val="nil"/>
              <w:left w:val="nil"/>
              <w:right w:val="nil"/>
            </w:tcBorders>
            <w:shd w:val="clear" w:color="auto" w:fill="FFFFFF"/>
            <w:tcMar>
              <w:left w:w="10" w:type="dxa"/>
              <w:right w:w="10" w:type="dxa"/>
            </w:tcMar>
          </w:tcPr>
          <w:p w14:paraId="27C35164"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-25</w:t>
            </w:r>
            <w:r>
              <w:rPr>
                <w:rFonts w:eastAsia="Times New Roman"/>
                <w:szCs w:val="20"/>
                <w:lang w:val="en-GB" w:eastAsia="en-US"/>
              </w:rPr>
              <w:t>,</w:t>
            </w:r>
            <w:r w:rsidRPr="00EE1D4B">
              <w:rPr>
                <w:rFonts w:eastAsia="Times New Roman"/>
                <w:szCs w:val="20"/>
                <w:lang w:val="en-GB" w:eastAsia="en-US"/>
              </w:rPr>
              <w:t>0</w:t>
            </w:r>
          </w:p>
        </w:tc>
        <w:tc>
          <w:tcPr>
            <w:tcW w:w="895" w:type="pct"/>
            <w:tcBorders>
              <w:top w:val="nil"/>
              <w:left w:val="nil"/>
              <w:right w:val="nil"/>
            </w:tcBorders>
            <w:shd w:val="clear" w:color="auto" w:fill="FFFFFF"/>
            <w:tcMar>
              <w:left w:w="10" w:type="dxa"/>
              <w:right w:w="10" w:type="dxa"/>
            </w:tcMar>
          </w:tcPr>
          <w:p w14:paraId="0B161E4E" w14:textId="77777777" w:rsidR="00EE1D4B" w:rsidRPr="00EE1D4B" w:rsidRDefault="00EE1D4B" w:rsidP="00667497">
            <w:pPr>
              <w:jc w:val="center"/>
              <w:rPr>
                <w:rFonts w:eastAsia="Times New Roman"/>
                <w:lang w:val="en-GB" w:eastAsia="en-US"/>
              </w:rPr>
            </w:pPr>
            <w:r w:rsidRPr="00EE1D4B">
              <w:rPr>
                <w:rFonts w:eastAsia="Times New Roman"/>
                <w:lang w:val="en-GB" w:eastAsia="en-US"/>
              </w:rPr>
              <w:t>-61</w:t>
            </w:r>
            <w:r>
              <w:rPr>
                <w:rFonts w:eastAsia="Times New Roman"/>
                <w:lang w:val="en-GB" w:eastAsia="en-US"/>
              </w:rPr>
              <w:t>,</w:t>
            </w:r>
            <w:r w:rsidRPr="00EE1D4B">
              <w:rPr>
                <w:rFonts w:eastAsia="Times New Roman"/>
                <w:lang w:val="en-GB" w:eastAsia="en-US"/>
              </w:rPr>
              <w:t>5, 11</w:t>
            </w:r>
            <w:r>
              <w:rPr>
                <w:rFonts w:eastAsia="Times New Roman"/>
                <w:lang w:val="en-GB" w:eastAsia="en-US"/>
              </w:rPr>
              <w:t>,</w:t>
            </w:r>
            <w:r w:rsidRPr="00EE1D4B">
              <w:rPr>
                <w:rFonts w:eastAsia="Times New Roman"/>
                <w:lang w:val="en-GB" w:eastAsia="en-US"/>
              </w:rPr>
              <w:t>6</w:t>
            </w:r>
          </w:p>
        </w:tc>
        <w:tc>
          <w:tcPr>
            <w:tcW w:w="968" w:type="pct"/>
            <w:tcBorders>
              <w:top w:val="nil"/>
              <w:left w:val="nil"/>
              <w:right w:val="nil"/>
            </w:tcBorders>
            <w:shd w:val="clear" w:color="auto" w:fill="FFFFFF"/>
          </w:tcPr>
          <w:p w14:paraId="6A9559EB" w14:textId="77777777" w:rsidR="00EE1D4B" w:rsidRPr="00EE1D4B" w:rsidRDefault="00EE1D4B" w:rsidP="00667497">
            <w:pPr>
              <w:jc w:val="center"/>
              <w:rPr>
                <w:rFonts w:eastAsia="Times New Roman"/>
                <w:lang w:val="en-GB" w:eastAsia="en-US"/>
              </w:rPr>
            </w:pPr>
            <w:r w:rsidRPr="00EE1D4B">
              <w:rPr>
                <w:rFonts w:eastAsia="Times New Roman"/>
                <w:lang w:val="en-GB" w:eastAsia="en-US"/>
              </w:rPr>
              <w:t>0</w:t>
            </w:r>
            <w:r>
              <w:rPr>
                <w:rFonts w:eastAsia="Times New Roman"/>
                <w:lang w:val="en-GB" w:eastAsia="en-US"/>
              </w:rPr>
              <w:t>,</w:t>
            </w:r>
            <w:r w:rsidRPr="00EE1D4B">
              <w:rPr>
                <w:rFonts w:eastAsia="Times New Roman"/>
                <w:lang w:val="en-GB" w:eastAsia="en-US"/>
              </w:rPr>
              <w:t>0902</w:t>
            </w:r>
          </w:p>
        </w:tc>
      </w:tr>
      <w:tr w:rsidR="00EE1D4B" w:rsidRPr="00EE1D4B" w14:paraId="6F6CF636" w14:textId="77777777">
        <w:trPr>
          <w:cantSplit/>
        </w:trPr>
        <w:tc>
          <w:tcPr>
            <w:tcW w:w="1714" w:type="pct"/>
            <w:tcBorders>
              <w:top w:val="nil"/>
              <w:left w:val="nil"/>
              <w:right w:val="nil"/>
            </w:tcBorders>
            <w:shd w:val="clear" w:color="auto" w:fill="FFFFFF"/>
            <w:tcMar>
              <w:left w:w="10" w:type="dxa"/>
              <w:right w:w="10" w:type="dxa"/>
            </w:tcMar>
          </w:tcPr>
          <w:p w14:paraId="7BDCFFAD"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50 mg – Placebo</w:t>
            </w:r>
          </w:p>
        </w:tc>
        <w:tc>
          <w:tcPr>
            <w:tcW w:w="436" w:type="pct"/>
            <w:gridSpan w:val="2"/>
            <w:tcBorders>
              <w:top w:val="nil"/>
              <w:left w:val="nil"/>
              <w:right w:val="nil"/>
            </w:tcBorders>
            <w:shd w:val="clear" w:color="auto" w:fill="FFFFFF"/>
            <w:tcMar>
              <w:left w:w="10" w:type="dxa"/>
              <w:right w:w="10" w:type="dxa"/>
            </w:tcMar>
          </w:tcPr>
          <w:p w14:paraId="68498841" w14:textId="77777777" w:rsidR="00EE1D4B" w:rsidRPr="00EE1D4B" w:rsidRDefault="00EE1D4B" w:rsidP="0039504A">
            <w:pPr>
              <w:jc w:val="center"/>
              <w:rPr>
                <w:rFonts w:eastAsia="Times New Roman"/>
                <w:szCs w:val="20"/>
                <w:lang w:val="en-GB" w:eastAsia="en-US"/>
              </w:rPr>
            </w:pPr>
            <w:r w:rsidRPr="00EE1D4B">
              <w:rPr>
                <w:rFonts w:eastAsia="Times New Roman"/>
                <w:lang w:val="en-GB" w:eastAsia="en-US"/>
              </w:rPr>
              <w:t>--</w:t>
            </w:r>
          </w:p>
        </w:tc>
        <w:tc>
          <w:tcPr>
            <w:tcW w:w="987" w:type="pct"/>
            <w:gridSpan w:val="2"/>
            <w:tcBorders>
              <w:top w:val="nil"/>
              <w:left w:val="nil"/>
              <w:right w:val="nil"/>
            </w:tcBorders>
            <w:shd w:val="clear" w:color="auto" w:fill="FFFFFF"/>
            <w:tcMar>
              <w:left w:w="10" w:type="dxa"/>
              <w:right w:w="10" w:type="dxa"/>
            </w:tcMar>
          </w:tcPr>
          <w:p w14:paraId="67FD21EB"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-55</w:t>
            </w:r>
            <w:r>
              <w:rPr>
                <w:rFonts w:eastAsia="Times New Roman"/>
                <w:szCs w:val="20"/>
                <w:lang w:val="en-GB" w:eastAsia="en-US"/>
              </w:rPr>
              <w:t>,</w:t>
            </w:r>
            <w:r w:rsidRPr="00EE1D4B">
              <w:rPr>
                <w:rFonts w:eastAsia="Times New Roman"/>
                <w:szCs w:val="20"/>
                <w:lang w:val="en-GB" w:eastAsia="en-US"/>
              </w:rPr>
              <w:t>3</w:t>
            </w:r>
          </w:p>
        </w:tc>
        <w:tc>
          <w:tcPr>
            <w:tcW w:w="895" w:type="pct"/>
            <w:tcBorders>
              <w:top w:val="nil"/>
              <w:left w:val="nil"/>
              <w:right w:val="nil"/>
            </w:tcBorders>
            <w:shd w:val="clear" w:color="auto" w:fill="FFFFFF"/>
            <w:tcMar>
              <w:left w:w="10" w:type="dxa"/>
              <w:right w:w="10" w:type="dxa"/>
            </w:tcMar>
          </w:tcPr>
          <w:p w14:paraId="750B1B52" w14:textId="77777777" w:rsidR="00EE1D4B" w:rsidRPr="00EE1D4B" w:rsidRDefault="00EE1D4B" w:rsidP="00667497">
            <w:pPr>
              <w:jc w:val="center"/>
              <w:rPr>
                <w:rFonts w:eastAsia="Times New Roman"/>
                <w:lang w:val="en-GB" w:eastAsia="en-US"/>
              </w:rPr>
            </w:pPr>
            <w:r w:rsidRPr="00EE1D4B">
              <w:rPr>
                <w:rFonts w:eastAsia="Times New Roman"/>
                <w:lang w:val="en-GB" w:eastAsia="en-US"/>
              </w:rPr>
              <w:t>-92</w:t>
            </w:r>
            <w:r>
              <w:rPr>
                <w:rFonts w:eastAsia="Times New Roman"/>
                <w:lang w:val="en-GB" w:eastAsia="en-US"/>
              </w:rPr>
              <w:t>,</w:t>
            </w:r>
            <w:r w:rsidRPr="00EE1D4B">
              <w:rPr>
                <w:rFonts w:eastAsia="Times New Roman"/>
                <w:lang w:val="en-GB" w:eastAsia="en-US"/>
              </w:rPr>
              <w:t>0, -18</w:t>
            </w:r>
            <w:r>
              <w:rPr>
                <w:rFonts w:eastAsia="Times New Roman"/>
                <w:lang w:val="en-GB" w:eastAsia="en-US"/>
              </w:rPr>
              <w:t>,</w:t>
            </w:r>
            <w:r w:rsidRPr="00EE1D4B">
              <w:rPr>
                <w:rFonts w:eastAsia="Times New Roman"/>
                <w:lang w:val="en-GB" w:eastAsia="en-US"/>
              </w:rPr>
              <w:t>6</w:t>
            </w:r>
          </w:p>
        </w:tc>
        <w:tc>
          <w:tcPr>
            <w:tcW w:w="968" w:type="pct"/>
            <w:tcBorders>
              <w:top w:val="nil"/>
              <w:left w:val="nil"/>
              <w:right w:val="nil"/>
            </w:tcBorders>
            <w:shd w:val="clear" w:color="auto" w:fill="FFFFFF"/>
          </w:tcPr>
          <w:p w14:paraId="462408A8" w14:textId="77777777" w:rsidR="00EE1D4B" w:rsidRPr="00EE1D4B" w:rsidRDefault="00EE1D4B" w:rsidP="00667497">
            <w:pPr>
              <w:jc w:val="center"/>
              <w:rPr>
                <w:rFonts w:eastAsia="Times New Roman"/>
                <w:lang w:val="en-GB" w:eastAsia="en-US"/>
              </w:rPr>
            </w:pPr>
            <w:r w:rsidRPr="00EE1D4B">
              <w:rPr>
                <w:rFonts w:eastAsia="Times New Roman"/>
                <w:lang w:val="en-GB" w:eastAsia="en-US"/>
              </w:rPr>
              <w:t>0</w:t>
            </w:r>
            <w:r>
              <w:rPr>
                <w:rFonts w:eastAsia="Times New Roman"/>
                <w:lang w:val="en-GB" w:eastAsia="en-US"/>
              </w:rPr>
              <w:t>,</w:t>
            </w:r>
            <w:r w:rsidRPr="00EE1D4B">
              <w:rPr>
                <w:rFonts w:eastAsia="Times New Roman"/>
                <w:lang w:val="en-GB" w:eastAsia="en-US"/>
              </w:rPr>
              <w:t>0016</w:t>
            </w:r>
          </w:p>
        </w:tc>
      </w:tr>
      <w:tr w:rsidR="00EE1D4B" w:rsidRPr="00EE1D4B" w14:paraId="36EFD1D4" w14:textId="77777777">
        <w:trPr>
          <w:cantSplit/>
        </w:trPr>
        <w:tc>
          <w:tcPr>
            <w:tcW w:w="4032" w:type="pct"/>
            <w:gridSpan w:val="6"/>
            <w:tcBorders>
              <w:left w:val="nil"/>
              <w:right w:val="nil"/>
            </w:tcBorders>
            <w:shd w:val="clear" w:color="auto" w:fill="FFFFFF"/>
            <w:tcMar>
              <w:left w:w="10" w:type="dxa"/>
              <w:right w:w="10" w:type="dxa"/>
            </w:tcMar>
          </w:tcPr>
          <w:p w14:paraId="422E6603" w14:textId="77777777" w:rsidR="00EE1D4B" w:rsidRPr="009E1C1F" w:rsidRDefault="00EE1D4B" w:rsidP="008D5E12">
            <w:pPr>
              <w:rPr>
                <w:rFonts w:eastAsia="Times New Roman"/>
                <w:szCs w:val="20"/>
                <w:lang w:eastAsia="en-US"/>
              </w:rPr>
            </w:pPr>
            <w:r w:rsidRPr="009E1C1F">
              <w:rPr>
                <w:rFonts w:eastAsia="Times New Roman"/>
                <w:b/>
                <w:lang w:eastAsia="en-US"/>
              </w:rPr>
              <w:t xml:space="preserve">Veränderung der </w:t>
            </w:r>
            <w:r>
              <w:rPr>
                <w:rFonts w:eastAsia="Times New Roman"/>
                <w:b/>
                <w:lang w:eastAsia="en-US"/>
              </w:rPr>
              <w:t xml:space="preserve">gesamten </w:t>
            </w:r>
            <w:r w:rsidRPr="009E1C1F">
              <w:rPr>
                <w:rFonts w:eastAsia="Times New Roman"/>
                <w:b/>
                <w:lang w:eastAsia="en-US"/>
              </w:rPr>
              <w:t>ON-</w:t>
            </w:r>
            <w:r>
              <w:rPr>
                <w:rFonts w:eastAsia="Times New Roman"/>
                <w:b/>
                <w:lang w:eastAsia="en-US"/>
              </w:rPr>
              <w:t>Z</w:t>
            </w:r>
            <w:r w:rsidRPr="009E1C1F">
              <w:rPr>
                <w:rFonts w:eastAsia="Times New Roman"/>
                <w:b/>
                <w:lang w:eastAsia="en-US"/>
              </w:rPr>
              <w:t xml:space="preserve">eit ohne belastende </w:t>
            </w:r>
            <w:proofErr w:type="spellStart"/>
            <w:r w:rsidRPr="009E1C1F">
              <w:rPr>
                <w:rFonts w:eastAsia="Times New Roman"/>
                <w:b/>
                <w:lang w:eastAsia="en-US"/>
              </w:rPr>
              <w:t>Dyskinesien</w:t>
            </w:r>
            <w:r w:rsidRPr="009E1C1F">
              <w:rPr>
                <w:rFonts w:eastAsia="Times New Roman"/>
                <w:b/>
                <w:vertAlign w:val="superscript"/>
                <w:lang w:eastAsia="en-US"/>
              </w:rPr>
              <w:t>a</w:t>
            </w:r>
            <w:proofErr w:type="spellEnd"/>
          </w:p>
        </w:tc>
        <w:tc>
          <w:tcPr>
            <w:tcW w:w="968" w:type="pct"/>
            <w:tcBorders>
              <w:left w:val="nil"/>
              <w:right w:val="nil"/>
            </w:tcBorders>
            <w:shd w:val="clear" w:color="auto" w:fill="FFFFFF"/>
          </w:tcPr>
          <w:p w14:paraId="090C4641" w14:textId="77777777" w:rsidR="00EE1D4B" w:rsidRPr="009E1C1F" w:rsidRDefault="00EE1D4B" w:rsidP="0039504A">
            <w:pPr>
              <w:rPr>
                <w:rFonts w:eastAsia="Times New Roman"/>
                <w:lang w:eastAsia="en-US"/>
              </w:rPr>
            </w:pPr>
          </w:p>
        </w:tc>
      </w:tr>
      <w:tr w:rsidR="00EE1D4B" w:rsidRPr="00EE1D4B" w14:paraId="102265F9" w14:textId="77777777">
        <w:trPr>
          <w:cantSplit/>
        </w:trPr>
        <w:tc>
          <w:tcPr>
            <w:tcW w:w="1714" w:type="pct"/>
            <w:tcBorders>
              <w:left w:val="nil"/>
              <w:right w:val="nil"/>
            </w:tcBorders>
            <w:shd w:val="clear" w:color="auto" w:fill="FFFFFF"/>
            <w:tcMar>
              <w:left w:w="10" w:type="dxa"/>
              <w:right w:w="10" w:type="dxa"/>
            </w:tcMar>
          </w:tcPr>
          <w:p w14:paraId="29517DEB"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Placebo</w:t>
            </w:r>
          </w:p>
        </w:tc>
        <w:tc>
          <w:tcPr>
            <w:tcW w:w="436" w:type="pct"/>
            <w:gridSpan w:val="2"/>
            <w:tcBorders>
              <w:left w:val="nil"/>
              <w:right w:val="nil"/>
            </w:tcBorders>
            <w:shd w:val="clear" w:color="auto" w:fill="FFFFFF"/>
            <w:tcMar>
              <w:left w:w="10" w:type="dxa"/>
              <w:right w:w="10" w:type="dxa"/>
            </w:tcMar>
          </w:tcPr>
          <w:p w14:paraId="36587A49" w14:textId="77777777" w:rsidR="00EE1D4B" w:rsidRPr="00EE1D4B" w:rsidRDefault="00EE1D4B" w:rsidP="0039504A">
            <w:pPr>
              <w:jc w:val="center"/>
              <w:rPr>
                <w:rFonts w:eastAsia="Times New Roman"/>
                <w:szCs w:val="20"/>
                <w:lang w:val="en-GB" w:eastAsia="en-US"/>
              </w:rPr>
            </w:pPr>
            <w:r w:rsidRPr="00EE1D4B">
              <w:rPr>
                <w:rFonts w:eastAsia="Times New Roman"/>
                <w:szCs w:val="20"/>
                <w:lang w:val="en-GB" w:eastAsia="en-US"/>
              </w:rPr>
              <w:t>121</w:t>
            </w:r>
          </w:p>
        </w:tc>
        <w:tc>
          <w:tcPr>
            <w:tcW w:w="987" w:type="pct"/>
            <w:gridSpan w:val="2"/>
            <w:tcBorders>
              <w:left w:val="nil"/>
              <w:right w:val="nil"/>
            </w:tcBorders>
            <w:shd w:val="clear" w:color="auto" w:fill="FFFFFF"/>
            <w:tcMar>
              <w:left w:w="10" w:type="dxa"/>
              <w:right w:w="10" w:type="dxa"/>
            </w:tcMar>
          </w:tcPr>
          <w:p w14:paraId="7B581B28"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40</w:t>
            </w:r>
            <w:r>
              <w:rPr>
                <w:rFonts w:eastAsia="Times New Roman"/>
                <w:szCs w:val="20"/>
                <w:lang w:val="en-GB" w:eastAsia="en-US"/>
              </w:rPr>
              <w:t>,</w:t>
            </w:r>
            <w:r w:rsidRPr="00EE1D4B">
              <w:rPr>
                <w:rFonts w:eastAsia="Times New Roman"/>
                <w:szCs w:val="20"/>
                <w:lang w:val="en-GB" w:eastAsia="en-US"/>
              </w:rPr>
              <w:t>0</w:t>
            </w:r>
          </w:p>
        </w:tc>
        <w:tc>
          <w:tcPr>
            <w:tcW w:w="895" w:type="pct"/>
            <w:tcBorders>
              <w:left w:val="nil"/>
              <w:right w:val="nil"/>
            </w:tcBorders>
            <w:shd w:val="clear" w:color="auto" w:fill="FFFFFF"/>
            <w:tcMar>
              <w:left w:w="10" w:type="dxa"/>
              <w:right w:w="10" w:type="dxa"/>
            </w:tcMar>
          </w:tcPr>
          <w:p w14:paraId="7E16C929" w14:textId="77777777" w:rsidR="00EE1D4B" w:rsidRPr="00EE1D4B" w:rsidRDefault="003A61EA" w:rsidP="00667497">
            <w:pPr>
              <w:jc w:val="center"/>
              <w:rPr>
                <w:rFonts w:eastAsia="Times New Roman"/>
                <w:lang w:val="en-GB" w:eastAsia="en-US"/>
              </w:rPr>
            </w:pPr>
            <w:r>
              <w:rPr>
                <w:rFonts w:eastAsia="Times New Roman"/>
                <w:lang w:val="en-GB" w:eastAsia="en-US"/>
              </w:rPr>
              <w:t>--</w:t>
            </w:r>
          </w:p>
        </w:tc>
        <w:tc>
          <w:tcPr>
            <w:tcW w:w="968" w:type="pct"/>
            <w:tcBorders>
              <w:left w:val="nil"/>
              <w:right w:val="nil"/>
            </w:tcBorders>
            <w:shd w:val="clear" w:color="auto" w:fill="FFFFFF"/>
          </w:tcPr>
          <w:p w14:paraId="4B301F02"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05662025" w14:textId="77777777">
        <w:trPr>
          <w:cantSplit/>
        </w:trPr>
        <w:tc>
          <w:tcPr>
            <w:tcW w:w="1714" w:type="pct"/>
            <w:tcBorders>
              <w:left w:val="nil"/>
              <w:right w:val="nil"/>
            </w:tcBorders>
            <w:shd w:val="clear" w:color="auto" w:fill="FFFFFF"/>
            <w:tcMar>
              <w:left w:w="10" w:type="dxa"/>
              <w:right w:w="10" w:type="dxa"/>
            </w:tcMar>
          </w:tcPr>
          <w:p w14:paraId="12AEB78F"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5 mg</w:t>
            </w:r>
          </w:p>
        </w:tc>
        <w:tc>
          <w:tcPr>
            <w:tcW w:w="436" w:type="pct"/>
            <w:gridSpan w:val="2"/>
            <w:tcBorders>
              <w:left w:val="nil"/>
              <w:right w:val="nil"/>
            </w:tcBorders>
            <w:shd w:val="clear" w:color="auto" w:fill="FFFFFF"/>
            <w:tcMar>
              <w:left w:w="10" w:type="dxa"/>
              <w:right w:w="10" w:type="dxa"/>
            </w:tcMar>
          </w:tcPr>
          <w:p w14:paraId="53C4A1F8" w14:textId="77777777" w:rsidR="00EE1D4B" w:rsidRPr="00EE1D4B" w:rsidRDefault="00EE1D4B" w:rsidP="0039504A">
            <w:pPr>
              <w:jc w:val="center"/>
              <w:rPr>
                <w:rFonts w:eastAsia="Times New Roman"/>
                <w:szCs w:val="20"/>
                <w:lang w:val="en-GB" w:eastAsia="en-US"/>
              </w:rPr>
            </w:pPr>
            <w:r w:rsidRPr="00EE1D4B">
              <w:rPr>
                <w:rFonts w:eastAsia="Times New Roman"/>
                <w:szCs w:val="20"/>
                <w:lang w:val="en-GB" w:eastAsia="en-US"/>
              </w:rPr>
              <w:t>122</w:t>
            </w:r>
          </w:p>
        </w:tc>
        <w:tc>
          <w:tcPr>
            <w:tcW w:w="987" w:type="pct"/>
            <w:gridSpan w:val="2"/>
            <w:tcBorders>
              <w:left w:val="nil"/>
              <w:right w:val="nil"/>
            </w:tcBorders>
            <w:shd w:val="clear" w:color="auto" w:fill="FFFFFF"/>
            <w:tcMar>
              <w:left w:w="10" w:type="dxa"/>
              <w:right w:w="10" w:type="dxa"/>
            </w:tcMar>
          </w:tcPr>
          <w:p w14:paraId="398689B3"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75</w:t>
            </w:r>
            <w:r>
              <w:rPr>
                <w:rFonts w:eastAsia="Times New Roman"/>
                <w:szCs w:val="20"/>
                <w:lang w:val="en-GB" w:eastAsia="en-US"/>
              </w:rPr>
              <w:t>,</w:t>
            </w:r>
            <w:r w:rsidRPr="00EE1D4B">
              <w:rPr>
                <w:rFonts w:eastAsia="Times New Roman"/>
                <w:szCs w:val="20"/>
                <w:lang w:val="en-GB" w:eastAsia="en-US"/>
              </w:rPr>
              <w:t>6</w:t>
            </w:r>
          </w:p>
        </w:tc>
        <w:tc>
          <w:tcPr>
            <w:tcW w:w="895" w:type="pct"/>
            <w:tcBorders>
              <w:left w:val="nil"/>
              <w:right w:val="nil"/>
            </w:tcBorders>
            <w:shd w:val="clear" w:color="auto" w:fill="FFFFFF"/>
            <w:tcMar>
              <w:left w:w="10" w:type="dxa"/>
              <w:right w:w="10" w:type="dxa"/>
            </w:tcMar>
          </w:tcPr>
          <w:p w14:paraId="795D735D" w14:textId="77777777" w:rsidR="00EE1D4B" w:rsidRPr="00EE1D4B" w:rsidRDefault="003A61EA" w:rsidP="00667497">
            <w:pPr>
              <w:jc w:val="center"/>
              <w:rPr>
                <w:rFonts w:eastAsia="Times New Roman"/>
                <w:lang w:val="en-GB" w:eastAsia="en-US"/>
              </w:rPr>
            </w:pPr>
            <w:r>
              <w:rPr>
                <w:rFonts w:eastAsia="Times New Roman"/>
                <w:lang w:val="en-GB" w:eastAsia="en-US"/>
              </w:rPr>
              <w:t>--</w:t>
            </w:r>
          </w:p>
        </w:tc>
        <w:tc>
          <w:tcPr>
            <w:tcW w:w="968" w:type="pct"/>
            <w:tcBorders>
              <w:left w:val="nil"/>
              <w:right w:val="nil"/>
            </w:tcBorders>
            <w:shd w:val="clear" w:color="auto" w:fill="FFFFFF"/>
          </w:tcPr>
          <w:p w14:paraId="111FA0BD"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6F7C254E" w14:textId="77777777">
        <w:trPr>
          <w:cantSplit/>
        </w:trPr>
        <w:tc>
          <w:tcPr>
            <w:tcW w:w="1714" w:type="pct"/>
            <w:tcBorders>
              <w:top w:val="nil"/>
              <w:left w:val="nil"/>
              <w:right w:val="nil"/>
            </w:tcBorders>
            <w:shd w:val="clear" w:color="auto" w:fill="FFFFFF"/>
            <w:tcMar>
              <w:left w:w="10" w:type="dxa"/>
              <w:right w:w="10" w:type="dxa"/>
            </w:tcMar>
          </w:tcPr>
          <w:p w14:paraId="39EBE8BC"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25 mg</w:t>
            </w:r>
          </w:p>
        </w:tc>
        <w:tc>
          <w:tcPr>
            <w:tcW w:w="436" w:type="pct"/>
            <w:gridSpan w:val="2"/>
            <w:tcBorders>
              <w:top w:val="nil"/>
              <w:left w:val="nil"/>
              <w:right w:val="nil"/>
            </w:tcBorders>
            <w:shd w:val="clear" w:color="auto" w:fill="FFFFFF"/>
            <w:tcMar>
              <w:left w:w="10" w:type="dxa"/>
              <w:right w:w="10" w:type="dxa"/>
            </w:tcMar>
          </w:tcPr>
          <w:p w14:paraId="2A4C3E1A" w14:textId="77777777" w:rsidR="00EE1D4B" w:rsidRPr="00EE1D4B" w:rsidRDefault="00EE1D4B" w:rsidP="0039504A">
            <w:pPr>
              <w:jc w:val="center"/>
              <w:rPr>
                <w:rFonts w:eastAsia="Times New Roman"/>
                <w:szCs w:val="20"/>
                <w:lang w:val="en-GB" w:eastAsia="en-US"/>
              </w:rPr>
            </w:pPr>
            <w:r w:rsidRPr="00EE1D4B">
              <w:rPr>
                <w:rFonts w:eastAsia="Times New Roman"/>
                <w:szCs w:val="20"/>
                <w:lang w:val="en-GB" w:eastAsia="en-US"/>
              </w:rPr>
              <w:t>119</w:t>
            </w:r>
          </w:p>
        </w:tc>
        <w:tc>
          <w:tcPr>
            <w:tcW w:w="987" w:type="pct"/>
            <w:gridSpan w:val="2"/>
            <w:tcBorders>
              <w:top w:val="nil"/>
              <w:left w:val="nil"/>
              <w:right w:val="nil"/>
            </w:tcBorders>
            <w:shd w:val="clear" w:color="auto" w:fill="FFFFFF"/>
            <w:tcMar>
              <w:left w:w="10" w:type="dxa"/>
              <w:right w:w="10" w:type="dxa"/>
            </w:tcMar>
          </w:tcPr>
          <w:p w14:paraId="49F74210"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78</w:t>
            </w:r>
            <w:r>
              <w:rPr>
                <w:rFonts w:eastAsia="Times New Roman"/>
                <w:szCs w:val="20"/>
                <w:lang w:val="en-GB" w:eastAsia="en-US"/>
              </w:rPr>
              <w:t>,</w:t>
            </w:r>
            <w:r w:rsidRPr="00EE1D4B">
              <w:rPr>
                <w:rFonts w:eastAsia="Times New Roman"/>
                <w:szCs w:val="20"/>
                <w:lang w:val="en-GB" w:eastAsia="en-US"/>
              </w:rPr>
              <w:t>6</w:t>
            </w:r>
          </w:p>
        </w:tc>
        <w:tc>
          <w:tcPr>
            <w:tcW w:w="895" w:type="pct"/>
            <w:tcBorders>
              <w:top w:val="nil"/>
              <w:left w:val="nil"/>
              <w:right w:val="nil"/>
            </w:tcBorders>
            <w:shd w:val="clear" w:color="auto" w:fill="FFFFFF"/>
            <w:tcMar>
              <w:left w:w="10" w:type="dxa"/>
              <w:right w:w="10" w:type="dxa"/>
            </w:tcMar>
          </w:tcPr>
          <w:p w14:paraId="2DAE38C1" w14:textId="77777777" w:rsidR="00EE1D4B" w:rsidRPr="00EE1D4B" w:rsidRDefault="003A61EA" w:rsidP="00667497">
            <w:pPr>
              <w:jc w:val="center"/>
              <w:rPr>
                <w:rFonts w:eastAsia="Times New Roman"/>
                <w:lang w:val="en-GB" w:eastAsia="en-US"/>
              </w:rPr>
            </w:pPr>
            <w:r>
              <w:rPr>
                <w:rFonts w:eastAsia="Times New Roman"/>
                <w:lang w:val="en-GB" w:eastAsia="en-US"/>
              </w:rPr>
              <w:t>--</w:t>
            </w:r>
          </w:p>
        </w:tc>
        <w:tc>
          <w:tcPr>
            <w:tcW w:w="968" w:type="pct"/>
            <w:tcBorders>
              <w:top w:val="nil"/>
              <w:left w:val="nil"/>
              <w:right w:val="nil"/>
            </w:tcBorders>
            <w:shd w:val="clear" w:color="auto" w:fill="FFFFFF"/>
          </w:tcPr>
          <w:p w14:paraId="0FC40EE5"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48F628E1" w14:textId="77777777">
        <w:trPr>
          <w:cantSplit/>
        </w:trPr>
        <w:tc>
          <w:tcPr>
            <w:tcW w:w="1714" w:type="pct"/>
            <w:tcBorders>
              <w:top w:val="nil"/>
              <w:left w:val="nil"/>
              <w:right w:val="nil"/>
            </w:tcBorders>
            <w:shd w:val="clear" w:color="auto" w:fill="FFFFFF"/>
            <w:tcMar>
              <w:left w:w="10" w:type="dxa"/>
              <w:right w:w="10" w:type="dxa"/>
            </w:tcMar>
          </w:tcPr>
          <w:p w14:paraId="08B0116F"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50 mg</w:t>
            </w:r>
          </w:p>
        </w:tc>
        <w:tc>
          <w:tcPr>
            <w:tcW w:w="436" w:type="pct"/>
            <w:gridSpan w:val="2"/>
            <w:tcBorders>
              <w:top w:val="nil"/>
              <w:left w:val="nil"/>
              <w:right w:val="nil"/>
            </w:tcBorders>
            <w:shd w:val="clear" w:color="auto" w:fill="FFFFFF"/>
            <w:tcMar>
              <w:left w:w="10" w:type="dxa"/>
              <w:right w:w="10" w:type="dxa"/>
            </w:tcMar>
          </w:tcPr>
          <w:p w14:paraId="6599789C" w14:textId="77777777" w:rsidR="00EE1D4B" w:rsidRPr="00EE1D4B" w:rsidRDefault="00EE1D4B" w:rsidP="0039504A">
            <w:pPr>
              <w:jc w:val="center"/>
              <w:rPr>
                <w:rFonts w:eastAsia="Times New Roman"/>
                <w:szCs w:val="20"/>
                <w:lang w:val="en-GB" w:eastAsia="en-US"/>
              </w:rPr>
            </w:pPr>
            <w:r w:rsidRPr="00EE1D4B">
              <w:rPr>
                <w:rFonts w:eastAsia="Times New Roman"/>
                <w:szCs w:val="20"/>
                <w:lang w:val="en-GB" w:eastAsia="en-US"/>
              </w:rPr>
              <w:t>115</w:t>
            </w:r>
          </w:p>
        </w:tc>
        <w:tc>
          <w:tcPr>
            <w:tcW w:w="987" w:type="pct"/>
            <w:gridSpan w:val="2"/>
            <w:tcBorders>
              <w:top w:val="nil"/>
              <w:left w:val="nil"/>
              <w:right w:val="nil"/>
            </w:tcBorders>
            <w:shd w:val="clear" w:color="auto" w:fill="FFFFFF"/>
            <w:tcMar>
              <w:left w:w="10" w:type="dxa"/>
              <w:right w:w="10" w:type="dxa"/>
            </w:tcMar>
          </w:tcPr>
          <w:p w14:paraId="4BB4D5BC"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100</w:t>
            </w:r>
            <w:r>
              <w:rPr>
                <w:rFonts w:eastAsia="Times New Roman"/>
                <w:szCs w:val="20"/>
                <w:lang w:val="en-GB" w:eastAsia="en-US"/>
              </w:rPr>
              <w:t>,</w:t>
            </w:r>
            <w:r w:rsidRPr="00EE1D4B">
              <w:rPr>
                <w:rFonts w:eastAsia="Times New Roman"/>
                <w:szCs w:val="20"/>
                <w:lang w:val="en-GB" w:eastAsia="en-US"/>
              </w:rPr>
              <w:t>8</w:t>
            </w:r>
          </w:p>
        </w:tc>
        <w:tc>
          <w:tcPr>
            <w:tcW w:w="895" w:type="pct"/>
            <w:tcBorders>
              <w:top w:val="nil"/>
              <w:left w:val="nil"/>
              <w:right w:val="nil"/>
            </w:tcBorders>
            <w:shd w:val="clear" w:color="auto" w:fill="FFFFFF"/>
            <w:tcMar>
              <w:left w:w="10" w:type="dxa"/>
              <w:right w:w="10" w:type="dxa"/>
            </w:tcMar>
          </w:tcPr>
          <w:p w14:paraId="737857B3" w14:textId="77777777" w:rsidR="00EE1D4B" w:rsidRPr="00EE1D4B" w:rsidRDefault="003A61EA" w:rsidP="00667497">
            <w:pPr>
              <w:jc w:val="center"/>
              <w:rPr>
                <w:rFonts w:eastAsia="Times New Roman"/>
                <w:lang w:val="en-GB" w:eastAsia="en-US"/>
              </w:rPr>
            </w:pPr>
            <w:r>
              <w:rPr>
                <w:rFonts w:eastAsia="Times New Roman"/>
                <w:lang w:val="en-GB" w:eastAsia="en-US"/>
              </w:rPr>
              <w:t>--</w:t>
            </w:r>
          </w:p>
        </w:tc>
        <w:tc>
          <w:tcPr>
            <w:tcW w:w="968" w:type="pct"/>
            <w:tcBorders>
              <w:top w:val="nil"/>
              <w:left w:val="nil"/>
              <w:right w:val="nil"/>
            </w:tcBorders>
            <w:shd w:val="clear" w:color="auto" w:fill="FFFFFF"/>
          </w:tcPr>
          <w:p w14:paraId="6AC95607"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699981FD" w14:textId="77777777">
        <w:trPr>
          <w:cantSplit/>
        </w:trPr>
        <w:tc>
          <w:tcPr>
            <w:tcW w:w="1714" w:type="pct"/>
            <w:tcBorders>
              <w:top w:val="nil"/>
              <w:left w:val="nil"/>
              <w:right w:val="nil"/>
            </w:tcBorders>
            <w:shd w:val="clear" w:color="auto" w:fill="FFFFFF"/>
            <w:tcMar>
              <w:left w:w="10" w:type="dxa"/>
              <w:right w:w="10" w:type="dxa"/>
            </w:tcMar>
          </w:tcPr>
          <w:p w14:paraId="268B0D97"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5 mg – Placebo</w:t>
            </w:r>
          </w:p>
        </w:tc>
        <w:tc>
          <w:tcPr>
            <w:tcW w:w="436" w:type="pct"/>
            <w:gridSpan w:val="2"/>
            <w:tcBorders>
              <w:top w:val="nil"/>
              <w:left w:val="nil"/>
              <w:right w:val="nil"/>
            </w:tcBorders>
            <w:shd w:val="clear" w:color="auto" w:fill="FFFFFF"/>
            <w:tcMar>
              <w:left w:w="10" w:type="dxa"/>
              <w:right w:w="10" w:type="dxa"/>
            </w:tcMar>
          </w:tcPr>
          <w:p w14:paraId="3F952921" w14:textId="77777777" w:rsidR="00EE1D4B" w:rsidRPr="00EE1D4B" w:rsidRDefault="00EE1D4B" w:rsidP="0039504A">
            <w:pPr>
              <w:jc w:val="center"/>
              <w:rPr>
                <w:rFonts w:eastAsia="Times New Roman"/>
                <w:szCs w:val="20"/>
                <w:lang w:val="en-GB" w:eastAsia="en-US"/>
              </w:rPr>
            </w:pPr>
            <w:r w:rsidRPr="00EE1D4B">
              <w:rPr>
                <w:rFonts w:eastAsia="Times New Roman"/>
                <w:lang w:val="en-GB" w:eastAsia="en-US"/>
              </w:rPr>
              <w:t>--</w:t>
            </w:r>
          </w:p>
        </w:tc>
        <w:tc>
          <w:tcPr>
            <w:tcW w:w="987" w:type="pct"/>
            <w:gridSpan w:val="2"/>
            <w:tcBorders>
              <w:top w:val="nil"/>
              <w:left w:val="nil"/>
              <w:right w:val="nil"/>
            </w:tcBorders>
            <w:shd w:val="clear" w:color="auto" w:fill="FFFFFF"/>
            <w:tcMar>
              <w:left w:w="10" w:type="dxa"/>
              <w:right w:w="10" w:type="dxa"/>
            </w:tcMar>
          </w:tcPr>
          <w:p w14:paraId="5857B792"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35</w:t>
            </w:r>
            <w:r>
              <w:rPr>
                <w:rFonts w:eastAsia="Times New Roman"/>
                <w:szCs w:val="20"/>
                <w:lang w:val="en-GB" w:eastAsia="en-US"/>
              </w:rPr>
              <w:t>,</w:t>
            </w:r>
            <w:r w:rsidRPr="00EE1D4B">
              <w:rPr>
                <w:rFonts w:eastAsia="Times New Roman"/>
                <w:szCs w:val="20"/>
                <w:lang w:val="en-GB" w:eastAsia="en-US"/>
              </w:rPr>
              <w:t>6</w:t>
            </w:r>
          </w:p>
        </w:tc>
        <w:tc>
          <w:tcPr>
            <w:tcW w:w="895" w:type="pct"/>
            <w:tcBorders>
              <w:top w:val="nil"/>
              <w:left w:val="nil"/>
              <w:right w:val="nil"/>
            </w:tcBorders>
            <w:shd w:val="clear" w:color="auto" w:fill="FFFFFF"/>
            <w:tcMar>
              <w:left w:w="10" w:type="dxa"/>
              <w:right w:w="10" w:type="dxa"/>
            </w:tcMar>
          </w:tcPr>
          <w:p w14:paraId="382A3B0D" w14:textId="77777777" w:rsidR="00EE1D4B" w:rsidRPr="00EE1D4B" w:rsidRDefault="00EE1D4B" w:rsidP="00667497">
            <w:pPr>
              <w:jc w:val="center"/>
              <w:rPr>
                <w:rFonts w:eastAsia="Times New Roman"/>
                <w:lang w:val="en-GB" w:eastAsia="en-US"/>
              </w:rPr>
            </w:pPr>
            <w:r w:rsidRPr="00EE1D4B">
              <w:rPr>
                <w:rFonts w:eastAsia="Times New Roman"/>
                <w:lang w:val="en-GB" w:eastAsia="en-US"/>
              </w:rPr>
              <w:t>-2</w:t>
            </w:r>
            <w:r>
              <w:rPr>
                <w:rFonts w:eastAsia="Times New Roman"/>
                <w:lang w:val="en-GB" w:eastAsia="en-US"/>
              </w:rPr>
              <w:t>,</w:t>
            </w:r>
            <w:r w:rsidRPr="00EE1D4B">
              <w:rPr>
                <w:rFonts w:eastAsia="Times New Roman"/>
                <w:lang w:val="en-GB" w:eastAsia="en-US"/>
              </w:rPr>
              <w:t>5, 73</w:t>
            </w:r>
            <w:r>
              <w:rPr>
                <w:rFonts w:eastAsia="Times New Roman"/>
                <w:lang w:val="en-GB" w:eastAsia="en-US"/>
              </w:rPr>
              <w:t>,</w:t>
            </w:r>
            <w:r w:rsidRPr="00EE1D4B">
              <w:rPr>
                <w:rFonts w:eastAsia="Times New Roman"/>
                <w:lang w:val="en-GB" w:eastAsia="en-US"/>
              </w:rPr>
              <w:t>7</w:t>
            </w:r>
          </w:p>
        </w:tc>
        <w:tc>
          <w:tcPr>
            <w:tcW w:w="968" w:type="pct"/>
            <w:tcBorders>
              <w:top w:val="nil"/>
              <w:left w:val="nil"/>
              <w:right w:val="nil"/>
            </w:tcBorders>
            <w:shd w:val="clear" w:color="auto" w:fill="FFFFFF"/>
          </w:tcPr>
          <w:p w14:paraId="4728217D" w14:textId="77777777" w:rsidR="00EE1D4B" w:rsidRPr="00EE1D4B" w:rsidRDefault="00EE1D4B" w:rsidP="00667497">
            <w:pPr>
              <w:jc w:val="center"/>
              <w:rPr>
                <w:rFonts w:eastAsia="Times New Roman"/>
                <w:lang w:val="en-GB" w:eastAsia="en-US"/>
              </w:rPr>
            </w:pPr>
            <w:r w:rsidRPr="00EE1D4B">
              <w:rPr>
                <w:rFonts w:eastAsia="Times New Roman"/>
                <w:lang w:val="en-GB" w:eastAsia="en-US"/>
              </w:rPr>
              <w:t>0</w:t>
            </w:r>
            <w:r>
              <w:rPr>
                <w:rFonts w:eastAsia="Times New Roman"/>
                <w:lang w:val="en-GB" w:eastAsia="en-US"/>
              </w:rPr>
              <w:t>,</w:t>
            </w:r>
            <w:r w:rsidRPr="00EE1D4B">
              <w:rPr>
                <w:rFonts w:eastAsia="Times New Roman"/>
                <w:lang w:val="en-GB" w:eastAsia="en-US"/>
              </w:rPr>
              <w:t>0670</w:t>
            </w:r>
          </w:p>
        </w:tc>
      </w:tr>
      <w:tr w:rsidR="00EE1D4B" w:rsidRPr="00EE1D4B" w14:paraId="694F6EFA" w14:textId="77777777">
        <w:trPr>
          <w:cantSplit/>
        </w:trPr>
        <w:tc>
          <w:tcPr>
            <w:tcW w:w="1714" w:type="pct"/>
            <w:tcBorders>
              <w:top w:val="nil"/>
              <w:left w:val="nil"/>
              <w:right w:val="nil"/>
            </w:tcBorders>
            <w:shd w:val="clear" w:color="auto" w:fill="FFFFFF"/>
            <w:tcMar>
              <w:left w:w="10" w:type="dxa"/>
              <w:right w:w="10" w:type="dxa"/>
            </w:tcMar>
          </w:tcPr>
          <w:p w14:paraId="411CAEFC"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25 mg – Placebo</w:t>
            </w:r>
          </w:p>
        </w:tc>
        <w:tc>
          <w:tcPr>
            <w:tcW w:w="436" w:type="pct"/>
            <w:gridSpan w:val="2"/>
            <w:tcBorders>
              <w:top w:val="nil"/>
              <w:left w:val="nil"/>
              <w:right w:val="nil"/>
            </w:tcBorders>
            <w:shd w:val="clear" w:color="auto" w:fill="FFFFFF"/>
            <w:tcMar>
              <w:left w:w="10" w:type="dxa"/>
              <w:right w:w="10" w:type="dxa"/>
            </w:tcMar>
          </w:tcPr>
          <w:p w14:paraId="0471DEDB" w14:textId="77777777" w:rsidR="00EE1D4B" w:rsidRPr="00EE1D4B" w:rsidRDefault="00EE1D4B" w:rsidP="0039504A">
            <w:pPr>
              <w:jc w:val="center"/>
              <w:rPr>
                <w:rFonts w:eastAsia="Times New Roman"/>
                <w:szCs w:val="20"/>
                <w:lang w:val="en-GB" w:eastAsia="en-US"/>
              </w:rPr>
            </w:pPr>
            <w:r w:rsidRPr="00EE1D4B">
              <w:rPr>
                <w:rFonts w:eastAsia="Times New Roman"/>
                <w:lang w:val="en-GB" w:eastAsia="en-US"/>
              </w:rPr>
              <w:t>--</w:t>
            </w:r>
          </w:p>
        </w:tc>
        <w:tc>
          <w:tcPr>
            <w:tcW w:w="987" w:type="pct"/>
            <w:gridSpan w:val="2"/>
            <w:tcBorders>
              <w:top w:val="nil"/>
              <w:left w:val="nil"/>
              <w:right w:val="nil"/>
            </w:tcBorders>
            <w:shd w:val="clear" w:color="auto" w:fill="FFFFFF"/>
            <w:tcMar>
              <w:left w:w="10" w:type="dxa"/>
              <w:right w:w="10" w:type="dxa"/>
            </w:tcMar>
          </w:tcPr>
          <w:p w14:paraId="1F7F1ADA"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38</w:t>
            </w:r>
            <w:r>
              <w:rPr>
                <w:rFonts w:eastAsia="Times New Roman"/>
                <w:szCs w:val="20"/>
                <w:lang w:val="en-GB" w:eastAsia="en-US"/>
              </w:rPr>
              <w:t>,</w:t>
            </w:r>
            <w:r w:rsidRPr="00EE1D4B">
              <w:rPr>
                <w:rFonts w:eastAsia="Times New Roman"/>
                <w:szCs w:val="20"/>
                <w:lang w:val="en-GB" w:eastAsia="en-US"/>
              </w:rPr>
              <w:t>6</w:t>
            </w:r>
          </w:p>
        </w:tc>
        <w:tc>
          <w:tcPr>
            <w:tcW w:w="895" w:type="pct"/>
            <w:tcBorders>
              <w:top w:val="nil"/>
              <w:left w:val="nil"/>
              <w:right w:val="nil"/>
            </w:tcBorders>
            <w:shd w:val="clear" w:color="auto" w:fill="FFFFFF"/>
            <w:tcMar>
              <w:left w:w="10" w:type="dxa"/>
              <w:right w:w="10" w:type="dxa"/>
            </w:tcMar>
          </w:tcPr>
          <w:p w14:paraId="6A35E5E0" w14:textId="77777777" w:rsidR="00EE1D4B" w:rsidRPr="00EE1D4B" w:rsidRDefault="00EE1D4B" w:rsidP="00667497">
            <w:pPr>
              <w:jc w:val="center"/>
              <w:rPr>
                <w:rFonts w:eastAsia="Times New Roman"/>
                <w:lang w:val="en-GB" w:eastAsia="en-US"/>
              </w:rPr>
            </w:pPr>
            <w:r w:rsidRPr="00EE1D4B">
              <w:rPr>
                <w:rFonts w:eastAsia="Times New Roman"/>
                <w:lang w:val="en-GB" w:eastAsia="en-US"/>
              </w:rPr>
              <w:t>0</w:t>
            </w:r>
            <w:r>
              <w:rPr>
                <w:rFonts w:eastAsia="Times New Roman"/>
                <w:lang w:val="en-GB" w:eastAsia="en-US"/>
              </w:rPr>
              <w:t>,</w:t>
            </w:r>
            <w:r w:rsidRPr="00EE1D4B">
              <w:rPr>
                <w:rFonts w:eastAsia="Times New Roman"/>
                <w:lang w:val="en-GB" w:eastAsia="en-US"/>
              </w:rPr>
              <w:t>2, 77</w:t>
            </w:r>
            <w:r>
              <w:rPr>
                <w:rFonts w:eastAsia="Times New Roman"/>
                <w:lang w:val="en-GB" w:eastAsia="en-US"/>
              </w:rPr>
              <w:t>,</w:t>
            </w:r>
            <w:r w:rsidRPr="00EE1D4B">
              <w:rPr>
                <w:rFonts w:eastAsia="Times New Roman"/>
                <w:lang w:val="en-GB" w:eastAsia="en-US"/>
              </w:rPr>
              <w:t>0</w:t>
            </w:r>
          </w:p>
        </w:tc>
        <w:tc>
          <w:tcPr>
            <w:tcW w:w="968" w:type="pct"/>
            <w:tcBorders>
              <w:top w:val="nil"/>
              <w:left w:val="nil"/>
              <w:right w:val="nil"/>
            </w:tcBorders>
            <w:shd w:val="clear" w:color="auto" w:fill="FFFFFF"/>
          </w:tcPr>
          <w:p w14:paraId="30C0A38F" w14:textId="77777777" w:rsidR="00EE1D4B" w:rsidRPr="00EE1D4B" w:rsidRDefault="00EE1D4B" w:rsidP="00667497">
            <w:pPr>
              <w:jc w:val="center"/>
              <w:rPr>
                <w:rFonts w:eastAsia="Times New Roman"/>
                <w:lang w:val="en-GB" w:eastAsia="en-US"/>
              </w:rPr>
            </w:pPr>
            <w:r w:rsidRPr="00EE1D4B">
              <w:rPr>
                <w:rFonts w:eastAsia="Times New Roman"/>
                <w:lang w:val="en-GB" w:eastAsia="en-US"/>
              </w:rPr>
              <w:t>0</w:t>
            </w:r>
            <w:r>
              <w:rPr>
                <w:rFonts w:eastAsia="Times New Roman"/>
                <w:lang w:val="en-GB" w:eastAsia="en-US"/>
              </w:rPr>
              <w:t>,</w:t>
            </w:r>
            <w:r w:rsidRPr="00EE1D4B">
              <w:rPr>
                <w:rFonts w:eastAsia="Times New Roman"/>
                <w:lang w:val="en-GB" w:eastAsia="en-US"/>
              </w:rPr>
              <w:t>0489</w:t>
            </w:r>
          </w:p>
        </w:tc>
      </w:tr>
      <w:tr w:rsidR="00EE1D4B" w:rsidRPr="00EE1D4B" w14:paraId="70722961" w14:textId="77777777">
        <w:trPr>
          <w:cantSplit/>
        </w:trPr>
        <w:tc>
          <w:tcPr>
            <w:tcW w:w="1714" w:type="pct"/>
            <w:tcBorders>
              <w:top w:val="nil"/>
              <w:left w:val="nil"/>
              <w:right w:val="nil"/>
            </w:tcBorders>
            <w:shd w:val="clear" w:color="auto" w:fill="FFFFFF"/>
            <w:tcMar>
              <w:left w:w="10" w:type="dxa"/>
              <w:right w:w="10" w:type="dxa"/>
            </w:tcMar>
          </w:tcPr>
          <w:p w14:paraId="27615858"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50 mg – Placebo</w:t>
            </w:r>
          </w:p>
        </w:tc>
        <w:tc>
          <w:tcPr>
            <w:tcW w:w="436" w:type="pct"/>
            <w:gridSpan w:val="2"/>
            <w:tcBorders>
              <w:top w:val="nil"/>
              <w:left w:val="nil"/>
              <w:right w:val="nil"/>
            </w:tcBorders>
            <w:shd w:val="clear" w:color="auto" w:fill="FFFFFF"/>
            <w:tcMar>
              <w:left w:w="10" w:type="dxa"/>
              <w:right w:w="10" w:type="dxa"/>
            </w:tcMar>
          </w:tcPr>
          <w:p w14:paraId="5C86F48B" w14:textId="77777777" w:rsidR="00EE1D4B" w:rsidRPr="00EE1D4B" w:rsidRDefault="00EE1D4B" w:rsidP="0039504A">
            <w:pPr>
              <w:jc w:val="center"/>
              <w:rPr>
                <w:rFonts w:eastAsia="Times New Roman"/>
                <w:szCs w:val="20"/>
                <w:lang w:val="en-GB" w:eastAsia="en-US"/>
              </w:rPr>
            </w:pPr>
            <w:r w:rsidRPr="00EE1D4B">
              <w:rPr>
                <w:rFonts w:eastAsia="Times New Roman"/>
                <w:lang w:val="en-GB" w:eastAsia="en-US"/>
              </w:rPr>
              <w:t>--</w:t>
            </w:r>
          </w:p>
        </w:tc>
        <w:tc>
          <w:tcPr>
            <w:tcW w:w="987" w:type="pct"/>
            <w:gridSpan w:val="2"/>
            <w:tcBorders>
              <w:top w:val="nil"/>
              <w:left w:val="nil"/>
              <w:right w:val="nil"/>
            </w:tcBorders>
            <w:shd w:val="clear" w:color="auto" w:fill="FFFFFF"/>
            <w:tcMar>
              <w:left w:w="10" w:type="dxa"/>
              <w:right w:w="10" w:type="dxa"/>
            </w:tcMar>
          </w:tcPr>
          <w:p w14:paraId="40606AC3"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60</w:t>
            </w:r>
            <w:r>
              <w:rPr>
                <w:rFonts w:eastAsia="Times New Roman"/>
                <w:szCs w:val="20"/>
                <w:lang w:val="en-GB" w:eastAsia="en-US"/>
              </w:rPr>
              <w:t>,</w:t>
            </w:r>
            <w:r w:rsidRPr="00EE1D4B">
              <w:rPr>
                <w:rFonts w:eastAsia="Times New Roman"/>
                <w:szCs w:val="20"/>
                <w:lang w:val="en-GB" w:eastAsia="en-US"/>
              </w:rPr>
              <w:t>8</w:t>
            </w:r>
          </w:p>
        </w:tc>
        <w:tc>
          <w:tcPr>
            <w:tcW w:w="895" w:type="pct"/>
            <w:tcBorders>
              <w:top w:val="nil"/>
              <w:left w:val="nil"/>
              <w:right w:val="nil"/>
            </w:tcBorders>
            <w:shd w:val="clear" w:color="auto" w:fill="FFFFFF"/>
            <w:tcMar>
              <w:left w:w="10" w:type="dxa"/>
              <w:right w:w="10" w:type="dxa"/>
            </w:tcMar>
          </w:tcPr>
          <w:p w14:paraId="4DEC94C1" w14:textId="77777777" w:rsidR="00EE1D4B" w:rsidRPr="00EE1D4B" w:rsidRDefault="00EE1D4B" w:rsidP="00667497">
            <w:pPr>
              <w:jc w:val="center"/>
              <w:rPr>
                <w:rFonts w:eastAsia="Times New Roman"/>
                <w:lang w:val="en-GB" w:eastAsia="en-US"/>
              </w:rPr>
            </w:pPr>
            <w:r w:rsidRPr="00EE1D4B">
              <w:rPr>
                <w:rFonts w:eastAsia="Times New Roman"/>
                <w:lang w:val="en-GB" w:eastAsia="en-US"/>
              </w:rPr>
              <w:t>22</w:t>
            </w:r>
            <w:r>
              <w:rPr>
                <w:rFonts w:eastAsia="Times New Roman"/>
                <w:lang w:val="en-GB" w:eastAsia="en-US"/>
              </w:rPr>
              <w:t>,</w:t>
            </w:r>
            <w:r w:rsidRPr="00EE1D4B">
              <w:rPr>
                <w:rFonts w:eastAsia="Times New Roman"/>
                <w:lang w:val="en-GB" w:eastAsia="en-US"/>
              </w:rPr>
              <w:t>1, 99</w:t>
            </w:r>
            <w:r>
              <w:rPr>
                <w:rFonts w:eastAsia="Times New Roman"/>
                <w:lang w:val="en-GB" w:eastAsia="en-US"/>
              </w:rPr>
              <w:t>,</w:t>
            </w:r>
            <w:r w:rsidRPr="00EE1D4B">
              <w:rPr>
                <w:rFonts w:eastAsia="Times New Roman"/>
                <w:lang w:val="en-GB" w:eastAsia="en-US"/>
              </w:rPr>
              <w:t>6</w:t>
            </w:r>
          </w:p>
        </w:tc>
        <w:tc>
          <w:tcPr>
            <w:tcW w:w="968" w:type="pct"/>
            <w:tcBorders>
              <w:top w:val="nil"/>
              <w:left w:val="nil"/>
              <w:right w:val="nil"/>
            </w:tcBorders>
            <w:shd w:val="clear" w:color="auto" w:fill="FFFFFF"/>
          </w:tcPr>
          <w:p w14:paraId="081388C2" w14:textId="77777777" w:rsidR="00EE1D4B" w:rsidRPr="00EE1D4B" w:rsidRDefault="00EE1D4B" w:rsidP="00667497">
            <w:pPr>
              <w:jc w:val="center"/>
              <w:rPr>
                <w:rFonts w:eastAsia="Times New Roman"/>
                <w:lang w:val="en-GB" w:eastAsia="en-US"/>
              </w:rPr>
            </w:pPr>
            <w:r w:rsidRPr="00EE1D4B">
              <w:rPr>
                <w:rFonts w:eastAsia="Times New Roman"/>
                <w:lang w:val="en-GB" w:eastAsia="en-US"/>
              </w:rPr>
              <w:t>0</w:t>
            </w:r>
            <w:r>
              <w:rPr>
                <w:rFonts w:eastAsia="Times New Roman"/>
                <w:lang w:val="en-GB" w:eastAsia="en-US"/>
              </w:rPr>
              <w:t>,</w:t>
            </w:r>
            <w:r w:rsidRPr="00EE1D4B">
              <w:rPr>
                <w:rFonts w:eastAsia="Times New Roman"/>
                <w:lang w:val="en-GB" w:eastAsia="en-US"/>
              </w:rPr>
              <w:t>0021</w:t>
            </w:r>
          </w:p>
        </w:tc>
      </w:tr>
      <w:tr w:rsidR="00EE1D4B" w:rsidRPr="00EE1D4B" w14:paraId="6EC2D305" w14:textId="77777777">
        <w:trPr>
          <w:cantSplit/>
        </w:trPr>
        <w:tc>
          <w:tcPr>
            <w:tcW w:w="1714" w:type="pct"/>
            <w:tcBorders>
              <w:top w:val="nil"/>
              <w:left w:val="nil"/>
              <w:right w:val="nil"/>
            </w:tcBorders>
            <w:shd w:val="clear" w:color="auto" w:fill="FFFFFF"/>
            <w:tcMar>
              <w:left w:w="10" w:type="dxa"/>
              <w:right w:w="10" w:type="dxa"/>
            </w:tcMar>
          </w:tcPr>
          <w:p w14:paraId="66AA6333" w14:textId="77777777" w:rsidR="00EE1D4B" w:rsidRPr="00EE1D4B" w:rsidRDefault="00EE1D4B" w:rsidP="008D5E12">
            <w:pPr>
              <w:rPr>
                <w:rFonts w:eastAsia="Times New Roman"/>
                <w:b/>
                <w:u w:val="single"/>
                <w:lang w:val="en-GB" w:eastAsia="en-US"/>
              </w:rPr>
            </w:pPr>
            <w:r w:rsidRPr="00EE1D4B">
              <w:rPr>
                <w:rFonts w:eastAsia="Times New Roman"/>
                <w:b/>
                <w:u w:val="single"/>
                <w:lang w:val="en-GB" w:eastAsia="en-US"/>
              </w:rPr>
              <w:t>Stud</w:t>
            </w:r>
            <w:r>
              <w:rPr>
                <w:rFonts w:eastAsia="Times New Roman"/>
                <w:b/>
                <w:u w:val="single"/>
                <w:lang w:val="en-GB" w:eastAsia="en-US"/>
              </w:rPr>
              <w:t>ie</w:t>
            </w:r>
            <w:r w:rsidRPr="00EE1D4B">
              <w:rPr>
                <w:rFonts w:eastAsia="Times New Roman"/>
                <w:b/>
                <w:u w:val="single"/>
                <w:lang w:val="en-GB" w:eastAsia="en-US"/>
              </w:rPr>
              <w:t xml:space="preserve"> 2</w:t>
            </w:r>
          </w:p>
        </w:tc>
        <w:tc>
          <w:tcPr>
            <w:tcW w:w="436" w:type="pct"/>
            <w:gridSpan w:val="2"/>
            <w:tcBorders>
              <w:top w:val="nil"/>
              <w:left w:val="nil"/>
              <w:right w:val="nil"/>
            </w:tcBorders>
            <w:shd w:val="clear" w:color="auto" w:fill="FFFFFF"/>
            <w:tcMar>
              <w:left w:w="10" w:type="dxa"/>
              <w:right w:w="10" w:type="dxa"/>
            </w:tcMar>
          </w:tcPr>
          <w:p w14:paraId="31AC8A33" w14:textId="77777777" w:rsidR="00EE1D4B" w:rsidRPr="00EE1D4B" w:rsidRDefault="00EE1D4B" w:rsidP="0039504A">
            <w:pPr>
              <w:rPr>
                <w:rFonts w:eastAsia="Times New Roman"/>
                <w:lang w:val="en-GB" w:eastAsia="en-US"/>
              </w:rPr>
            </w:pPr>
          </w:p>
        </w:tc>
        <w:tc>
          <w:tcPr>
            <w:tcW w:w="987" w:type="pct"/>
            <w:gridSpan w:val="2"/>
            <w:tcBorders>
              <w:top w:val="nil"/>
              <w:left w:val="nil"/>
              <w:right w:val="nil"/>
            </w:tcBorders>
            <w:shd w:val="clear" w:color="auto" w:fill="FFFFFF"/>
            <w:tcMar>
              <w:left w:w="10" w:type="dxa"/>
              <w:right w:w="10" w:type="dxa"/>
            </w:tcMar>
          </w:tcPr>
          <w:p w14:paraId="433E84DE" w14:textId="77777777" w:rsidR="00EE1D4B" w:rsidRPr="00EE1D4B" w:rsidRDefault="00EE1D4B" w:rsidP="00667497">
            <w:pPr>
              <w:rPr>
                <w:rFonts w:eastAsia="Times New Roman"/>
                <w:szCs w:val="20"/>
                <w:lang w:val="en-GB" w:eastAsia="en-US"/>
              </w:rPr>
            </w:pPr>
          </w:p>
        </w:tc>
        <w:tc>
          <w:tcPr>
            <w:tcW w:w="895" w:type="pct"/>
            <w:tcBorders>
              <w:top w:val="nil"/>
              <w:left w:val="nil"/>
              <w:right w:val="nil"/>
            </w:tcBorders>
            <w:shd w:val="clear" w:color="auto" w:fill="FFFFFF"/>
            <w:tcMar>
              <w:left w:w="10" w:type="dxa"/>
              <w:right w:w="10" w:type="dxa"/>
            </w:tcMar>
          </w:tcPr>
          <w:p w14:paraId="507C1748" w14:textId="77777777" w:rsidR="00EE1D4B" w:rsidRPr="00EE1D4B" w:rsidRDefault="00EE1D4B" w:rsidP="00667497">
            <w:pPr>
              <w:rPr>
                <w:rFonts w:eastAsia="Times New Roman"/>
                <w:lang w:val="en-GB" w:eastAsia="en-US"/>
              </w:rPr>
            </w:pPr>
          </w:p>
        </w:tc>
        <w:tc>
          <w:tcPr>
            <w:tcW w:w="968" w:type="pct"/>
            <w:tcBorders>
              <w:top w:val="nil"/>
              <w:left w:val="nil"/>
              <w:right w:val="nil"/>
            </w:tcBorders>
            <w:shd w:val="clear" w:color="auto" w:fill="FFFFFF"/>
          </w:tcPr>
          <w:p w14:paraId="43960ECE" w14:textId="77777777" w:rsidR="00EE1D4B" w:rsidRPr="00EE1D4B" w:rsidRDefault="00EE1D4B" w:rsidP="00667497">
            <w:pPr>
              <w:rPr>
                <w:rFonts w:eastAsia="Times New Roman"/>
                <w:lang w:val="en-GB" w:eastAsia="en-US"/>
              </w:rPr>
            </w:pPr>
          </w:p>
        </w:tc>
      </w:tr>
      <w:tr w:rsidR="00EE1D4B" w:rsidRPr="00EE1D4B" w14:paraId="635A5019" w14:textId="77777777">
        <w:trPr>
          <w:cantSplit/>
        </w:trPr>
        <w:tc>
          <w:tcPr>
            <w:tcW w:w="1714" w:type="pct"/>
            <w:tcBorders>
              <w:top w:val="nil"/>
              <w:left w:val="nil"/>
              <w:right w:val="nil"/>
            </w:tcBorders>
            <w:shd w:val="clear" w:color="auto" w:fill="FFFFFF"/>
            <w:tcMar>
              <w:left w:w="10" w:type="dxa"/>
              <w:right w:w="10" w:type="dxa"/>
            </w:tcMar>
          </w:tcPr>
          <w:p w14:paraId="43264D05" w14:textId="77777777" w:rsidR="00EE1D4B" w:rsidRPr="00EE1D4B" w:rsidRDefault="00EE1D4B" w:rsidP="008D5E12">
            <w:pPr>
              <w:rPr>
                <w:rFonts w:eastAsia="Times New Roman"/>
                <w:b/>
                <w:lang w:val="en-GB" w:eastAsia="en-US"/>
              </w:rPr>
            </w:pPr>
            <w:proofErr w:type="spellStart"/>
            <w:r>
              <w:rPr>
                <w:rFonts w:eastAsia="Times New Roman"/>
                <w:b/>
                <w:lang w:val="en-GB" w:eastAsia="en-US"/>
              </w:rPr>
              <w:t>Veränderung</w:t>
            </w:r>
            <w:proofErr w:type="spellEnd"/>
            <w:r>
              <w:rPr>
                <w:rFonts w:eastAsia="Times New Roman"/>
                <w:b/>
                <w:lang w:val="en-GB" w:eastAsia="en-US"/>
              </w:rPr>
              <w:t xml:space="preserve"> der</w:t>
            </w:r>
            <w:r w:rsidRPr="00EE1D4B">
              <w:rPr>
                <w:rFonts w:eastAsia="Times New Roman"/>
                <w:b/>
                <w:lang w:val="en-GB" w:eastAsia="en-US"/>
              </w:rPr>
              <w:t xml:space="preserve"> OFF-</w:t>
            </w:r>
            <w:r>
              <w:rPr>
                <w:rFonts w:eastAsia="Times New Roman"/>
                <w:b/>
                <w:lang w:val="en-GB" w:eastAsia="en-US"/>
              </w:rPr>
              <w:t>Zeit</w:t>
            </w:r>
          </w:p>
        </w:tc>
        <w:tc>
          <w:tcPr>
            <w:tcW w:w="436" w:type="pct"/>
            <w:gridSpan w:val="2"/>
            <w:tcBorders>
              <w:top w:val="nil"/>
              <w:left w:val="nil"/>
              <w:right w:val="nil"/>
            </w:tcBorders>
            <w:shd w:val="clear" w:color="auto" w:fill="FFFFFF"/>
            <w:tcMar>
              <w:left w:w="10" w:type="dxa"/>
              <w:right w:w="10" w:type="dxa"/>
            </w:tcMar>
          </w:tcPr>
          <w:p w14:paraId="2F65895E" w14:textId="77777777" w:rsidR="00EE1D4B" w:rsidRPr="00EE1D4B" w:rsidRDefault="00EE1D4B" w:rsidP="0039504A">
            <w:pPr>
              <w:rPr>
                <w:rFonts w:eastAsia="Times New Roman"/>
                <w:lang w:val="en-GB" w:eastAsia="en-US"/>
              </w:rPr>
            </w:pPr>
          </w:p>
        </w:tc>
        <w:tc>
          <w:tcPr>
            <w:tcW w:w="987" w:type="pct"/>
            <w:gridSpan w:val="2"/>
            <w:tcBorders>
              <w:top w:val="nil"/>
              <w:left w:val="nil"/>
              <w:right w:val="nil"/>
            </w:tcBorders>
            <w:shd w:val="clear" w:color="auto" w:fill="FFFFFF"/>
            <w:tcMar>
              <w:left w:w="10" w:type="dxa"/>
              <w:right w:w="10" w:type="dxa"/>
            </w:tcMar>
          </w:tcPr>
          <w:p w14:paraId="655398BD" w14:textId="77777777" w:rsidR="00EE1D4B" w:rsidRPr="00EE1D4B" w:rsidRDefault="00EE1D4B" w:rsidP="00667497">
            <w:pPr>
              <w:rPr>
                <w:rFonts w:eastAsia="Times New Roman"/>
                <w:szCs w:val="20"/>
                <w:lang w:val="en-GB" w:eastAsia="en-US"/>
              </w:rPr>
            </w:pPr>
          </w:p>
        </w:tc>
        <w:tc>
          <w:tcPr>
            <w:tcW w:w="895" w:type="pct"/>
            <w:tcBorders>
              <w:top w:val="nil"/>
              <w:left w:val="nil"/>
              <w:right w:val="nil"/>
            </w:tcBorders>
            <w:shd w:val="clear" w:color="auto" w:fill="FFFFFF"/>
            <w:tcMar>
              <w:left w:w="10" w:type="dxa"/>
              <w:right w:w="10" w:type="dxa"/>
            </w:tcMar>
          </w:tcPr>
          <w:p w14:paraId="53177056" w14:textId="77777777" w:rsidR="00EE1D4B" w:rsidRPr="00EE1D4B" w:rsidRDefault="00EE1D4B" w:rsidP="00667497">
            <w:pPr>
              <w:rPr>
                <w:rFonts w:eastAsia="Times New Roman"/>
                <w:lang w:val="en-GB" w:eastAsia="en-US"/>
              </w:rPr>
            </w:pPr>
          </w:p>
        </w:tc>
        <w:tc>
          <w:tcPr>
            <w:tcW w:w="968" w:type="pct"/>
            <w:tcBorders>
              <w:top w:val="nil"/>
              <w:left w:val="nil"/>
              <w:right w:val="nil"/>
            </w:tcBorders>
            <w:shd w:val="clear" w:color="auto" w:fill="FFFFFF"/>
          </w:tcPr>
          <w:p w14:paraId="453D7FBD" w14:textId="77777777" w:rsidR="00EE1D4B" w:rsidRPr="00EE1D4B" w:rsidRDefault="00EE1D4B" w:rsidP="00667497">
            <w:pPr>
              <w:rPr>
                <w:rFonts w:eastAsia="Times New Roman"/>
                <w:lang w:val="en-GB" w:eastAsia="en-US"/>
              </w:rPr>
            </w:pPr>
          </w:p>
        </w:tc>
      </w:tr>
      <w:tr w:rsidR="00EE1D4B" w:rsidRPr="00EE1D4B" w14:paraId="6665ACED" w14:textId="77777777">
        <w:trPr>
          <w:cantSplit/>
        </w:trPr>
        <w:tc>
          <w:tcPr>
            <w:tcW w:w="1714" w:type="pct"/>
            <w:tcBorders>
              <w:top w:val="nil"/>
              <w:left w:val="nil"/>
              <w:right w:val="nil"/>
            </w:tcBorders>
            <w:shd w:val="clear" w:color="auto" w:fill="FFFFFF"/>
            <w:tcMar>
              <w:left w:w="10" w:type="dxa"/>
              <w:right w:w="10" w:type="dxa"/>
            </w:tcMar>
          </w:tcPr>
          <w:p w14:paraId="1ABFB224"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Placebo</w:t>
            </w:r>
          </w:p>
        </w:tc>
        <w:tc>
          <w:tcPr>
            <w:tcW w:w="436" w:type="pct"/>
            <w:gridSpan w:val="2"/>
            <w:tcBorders>
              <w:top w:val="nil"/>
              <w:left w:val="nil"/>
              <w:right w:val="nil"/>
            </w:tcBorders>
            <w:shd w:val="clear" w:color="auto" w:fill="FFFFFF"/>
            <w:tcMar>
              <w:left w:w="10" w:type="dxa"/>
              <w:right w:w="10" w:type="dxa"/>
            </w:tcMar>
          </w:tcPr>
          <w:p w14:paraId="4721C780" w14:textId="77777777" w:rsidR="00EE1D4B" w:rsidRPr="00EE1D4B" w:rsidRDefault="00EE1D4B" w:rsidP="0039504A">
            <w:pPr>
              <w:jc w:val="center"/>
              <w:rPr>
                <w:rFonts w:eastAsia="Times New Roman"/>
                <w:lang w:val="en-GB" w:eastAsia="en-US"/>
              </w:rPr>
            </w:pPr>
            <w:r w:rsidRPr="00EE1D4B">
              <w:rPr>
                <w:rFonts w:eastAsia="Times New Roman"/>
                <w:lang w:val="en-GB" w:eastAsia="en-US"/>
              </w:rPr>
              <w:t>136</w:t>
            </w:r>
          </w:p>
        </w:tc>
        <w:tc>
          <w:tcPr>
            <w:tcW w:w="987" w:type="pct"/>
            <w:gridSpan w:val="2"/>
            <w:tcBorders>
              <w:top w:val="nil"/>
              <w:left w:val="nil"/>
              <w:right w:val="nil"/>
            </w:tcBorders>
            <w:shd w:val="clear" w:color="auto" w:fill="FFFFFF"/>
            <w:tcMar>
              <w:left w:w="10" w:type="dxa"/>
              <w:right w:w="10" w:type="dxa"/>
            </w:tcMar>
          </w:tcPr>
          <w:p w14:paraId="75EF4AB8"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-54</w:t>
            </w:r>
            <w:r>
              <w:rPr>
                <w:rFonts w:eastAsia="Times New Roman"/>
                <w:szCs w:val="20"/>
                <w:lang w:val="en-GB" w:eastAsia="en-US"/>
              </w:rPr>
              <w:t>,</w:t>
            </w:r>
            <w:r w:rsidRPr="00EE1D4B">
              <w:rPr>
                <w:rFonts w:eastAsia="Times New Roman"/>
                <w:szCs w:val="20"/>
                <w:lang w:val="en-GB" w:eastAsia="en-US"/>
              </w:rPr>
              <w:t>6</w:t>
            </w:r>
          </w:p>
        </w:tc>
        <w:tc>
          <w:tcPr>
            <w:tcW w:w="895" w:type="pct"/>
            <w:tcBorders>
              <w:top w:val="nil"/>
              <w:left w:val="nil"/>
              <w:right w:val="nil"/>
            </w:tcBorders>
            <w:shd w:val="clear" w:color="auto" w:fill="FFFFFF"/>
            <w:tcMar>
              <w:left w:w="10" w:type="dxa"/>
              <w:right w:w="10" w:type="dxa"/>
            </w:tcMar>
          </w:tcPr>
          <w:p w14:paraId="78127126" w14:textId="77777777" w:rsidR="00EE1D4B" w:rsidRPr="00EE1D4B" w:rsidRDefault="003A61EA" w:rsidP="00667497">
            <w:pPr>
              <w:jc w:val="center"/>
              <w:rPr>
                <w:rFonts w:eastAsia="Times New Roman"/>
                <w:lang w:val="en-GB" w:eastAsia="en-US"/>
              </w:rPr>
            </w:pPr>
            <w:r>
              <w:rPr>
                <w:rFonts w:eastAsia="Times New Roman"/>
                <w:lang w:val="en-GB" w:eastAsia="en-US"/>
              </w:rPr>
              <w:t>--</w:t>
            </w:r>
          </w:p>
        </w:tc>
        <w:tc>
          <w:tcPr>
            <w:tcW w:w="968" w:type="pct"/>
            <w:tcBorders>
              <w:top w:val="nil"/>
              <w:left w:val="nil"/>
              <w:right w:val="nil"/>
            </w:tcBorders>
            <w:shd w:val="clear" w:color="auto" w:fill="FFFFFF"/>
          </w:tcPr>
          <w:p w14:paraId="768BA5D4"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3389CD3B" w14:textId="77777777">
        <w:trPr>
          <w:cantSplit/>
        </w:trPr>
        <w:tc>
          <w:tcPr>
            <w:tcW w:w="1714" w:type="pct"/>
            <w:tcBorders>
              <w:top w:val="nil"/>
              <w:left w:val="nil"/>
              <w:right w:val="nil"/>
            </w:tcBorders>
            <w:shd w:val="clear" w:color="auto" w:fill="FFFFFF"/>
            <w:tcMar>
              <w:left w:w="10" w:type="dxa"/>
              <w:right w:w="10" w:type="dxa"/>
            </w:tcMar>
          </w:tcPr>
          <w:p w14:paraId="65A7E420"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25 mg</w:t>
            </w:r>
          </w:p>
        </w:tc>
        <w:tc>
          <w:tcPr>
            <w:tcW w:w="436" w:type="pct"/>
            <w:gridSpan w:val="2"/>
            <w:tcBorders>
              <w:top w:val="nil"/>
              <w:left w:val="nil"/>
              <w:right w:val="nil"/>
            </w:tcBorders>
            <w:shd w:val="clear" w:color="auto" w:fill="FFFFFF"/>
            <w:tcMar>
              <w:left w:w="10" w:type="dxa"/>
              <w:right w:w="10" w:type="dxa"/>
            </w:tcMar>
          </w:tcPr>
          <w:p w14:paraId="74E78C45" w14:textId="77777777" w:rsidR="00EE1D4B" w:rsidRPr="00EE1D4B" w:rsidRDefault="00EE1D4B" w:rsidP="0039504A">
            <w:pPr>
              <w:jc w:val="center"/>
              <w:rPr>
                <w:rFonts w:eastAsia="Times New Roman"/>
                <w:lang w:val="en-GB" w:eastAsia="en-US"/>
              </w:rPr>
            </w:pPr>
            <w:r w:rsidRPr="00EE1D4B">
              <w:rPr>
                <w:rFonts w:eastAsia="Times New Roman"/>
                <w:lang w:val="en-GB" w:eastAsia="en-US"/>
              </w:rPr>
              <w:t>125</w:t>
            </w:r>
          </w:p>
        </w:tc>
        <w:tc>
          <w:tcPr>
            <w:tcW w:w="987" w:type="pct"/>
            <w:gridSpan w:val="2"/>
            <w:tcBorders>
              <w:top w:val="nil"/>
              <w:left w:val="nil"/>
              <w:right w:val="nil"/>
            </w:tcBorders>
            <w:shd w:val="clear" w:color="auto" w:fill="FFFFFF"/>
            <w:tcMar>
              <w:left w:w="10" w:type="dxa"/>
              <w:right w:w="10" w:type="dxa"/>
            </w:tcMar>
          </w:tcPr>
          <w:p w14:paraId="71FD1B70"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-93</w:t>
            </w:r>
            <w:r>
              <w:rPr>
                <w:rFonts w:eastAsia="Times New Roman"/>
                <w:szCs w:val="20"/>
                <w:lang w:val="en-GB" w:eastAsia="en-US"/>
              </w:rPr>
              <w:t>,</w:t>
            </w:r>
            <w:r w:rsidRPr="00EE1D4B">
              <w:rPr>
                <w:rFonts w:eastAsia="Times New Roman"/>
                <w:szCs w:val="20"/>
                <w:lang w:val="en-GB" w:eastAsia="en-US"/>
              </w:rPr>
              <w:t>2</w:t>
            </w:r>
          </w:p>
        </w:tc>
        <w:tc>
          <w:tcPr>
            <w:tcW w:w="895" w:type="pct"/>
            <w:tcBorders>
              <w:top w:val="nil"/>
              <w:left w:val="nil"/>
              <w:right w:val="nil"/>
            </w:tcBorders>
            <w:shd w:val="clear" w:color="auto" w:fill="FFFFFF"/>
            <w:tcMar>
              <w:left w:w="10" w:type="dxa"/>
              <w:right w:w="10" w:type="dxa"/>
            </w:tcMar>
          </w:tcPr>
          <w:p w14:paraId="161298F1" w14:textId="77777777" w:rsidR="00EE1D4B" w:rsidRPr="00EE1D4B" w:rsidRDefault="003A61EA" w:rsidP="00667497">
            <w:pPr>
              <w:jc w:val="center"/>
              <w:rPr>
                <w:rFonts w:eastAsia="Times New Roman"/>
                <w:lang w:val="en-GB" w:eastAsia="en-US"/>
              </w:rPr>
            </w:pPr>
            <w:r>
              <w:rPr>
                <w:rFonts w:eastAsia="Times New Roman"/>
                <w:lang w:val="en-GB" w:eastAsia="en-US"/>
              </w:rPr>
              <w:t>--</w:t>
            </w:r>
          </w:p>
        </w:tc>
        <w:tc>
          <w:tcPr>
            <w:tcW w:w="968" w:type="pct"/>
            <w:tcBorders>
              <w:top w:val="nil"/>
              <w:left w:val="nil"/>
              <w:right w:val="nil"/>
            </w:tcBorders>
            <w:shd w:val="clear" w:color="auto" w:fill="FFFFFF"/>
          </w:tcPr>
          <w:p w14:paraId="628215C3"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0A4CE8E9" w14:textId="77777777">
        <w:trPr>
          <w:cantSplit/>
        </w:trPr>
        <w:tc>
          <w:tcPr>
            <w:tcW w:w="1714" w:type="pct"/>
            <w:tcBorders>
              <w:top w:val="nil"/>
              <w:left w:val="nil"/>
              <w:right w:val="nil"/>
            </w:tcBorders>
            <w:shd w:val="clear" w:color="auto" w:fill="FFFFFF"/>
            <w:tcMar>
              <w:left w:w="10" w:type="dxa"/>
              <w:right w:w="10" w:type="dxa"/>
            </w:tcMar>
          </w:tcPr>
          <w:p w14:paraId="48931FC8"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50 mg</w:t>
            </w:r>
          </w:p>
        </w:tc>
        <w:tc>
          <w:tcPr>
            <w:tcW w:w="436" w:type="pct"/>
            <w:gridSpan w:val="2"/>
            <w:tcBorders>
              <w:top w:val="nil"/>
              <w:left w:val="nil"/>
              <w:right w:val="nil"/>
            </w:tcBorders>
            <w:shd w:val="clear" w:color="auto" w:fill="FFFFFF"/>
            <w:tcMar>
              <w:left w:w="10" w:type="dxa"/>
              <w:right w:w="10" w:type="dxa"/>
            </w:tcMar>
          </w:tcPr>
          <w:p w14:paraId="4F372335" w14:textId="77777777" w:rsidR="00EE1D4B" w:rsidRPr="00EE1D4B" w:rsidRDefault="00EE1D4B" w:rsidP="0039504A">
            <w:pPr>
              <w:jc w:val="center"/>
              <w:rPr>
                <w:rFonts w:eastAsia="Times New Roman"/>
                <w:lang w:val="en-GB" w:eastAsia="en-US"/>
              </w:rPr>
            </w:pPr>
            <w:r w:rsidRPr="00EE1D4B">
              <w:rPr>
                <w:rFonts w:eastAsia="Times New Roman"/>
                <w:lang w:val="en-GB" w:eastAsia="en-US"/>
              </w:rPr>
              <w:t>150</w:t>
            </w:r>
          </w:p>
        </w:tc>
        <w:tc>
          <w:tcPr>
            <w:tcW w:w="987" w:type="pct"/>
            <w:gridSpan w:val="2"/>
            <w:tcBorders>
              <w:top w:val="nil"/>
              <w:left w:val="nil"/>
              <w:right w:val="nil"/>
            </w:tcBorders>
            <w:shd w:val="clear" w:color="auto" w:fill="FFFFFF"/>
            <w:tcMar>
              <w:left w:w="10" w:type="dxa"/>
              <w:right w:w="10" w:type="dxa"/>
            </w:tcMar>
          </w:tcPr>
          <w:p w14:paraId="114E8325"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-107</w:t>
            </w:r>
            <w:r>
              <w:rPr>
                <w:rFonts w:eastAsia="Times New Roman"/>
                <w:szCs w:val="20"/>
                <w:lang w:val="en-GB" w:eastAsia="en-US"/>
              </w:rPr>
              <w:t>,</w:t>
            </w:r>
            <w:r w:rsidRPr="00EE1D4B">
              <w:rPr>
                <w:rFonts w:eastAsia="Times New Roman"/>
                <w:szCs w:val="20"/>
                <w:lang w:val="en-GB" w:eastAsia="en-US"/>
              </w:rPr>
              <w:t>0</w:t>
            </w:r>
          </w:p>
        </w:tc>
        <w:tc>
          <w:tcPr>
            <w:tcW w:w="895" w:type="pct"/>
            <w:tcBorders>
              <w:top w:val="nil"/>
              <w:left w:val="nil"/>
              <w:right w:val="nil"/>
            </w:tcBorders>
            <w:shd w:val="clear" w:color="auto" w:fill="FFFFFF"/>
            <w:tcMar>
              <w:left w:w="10" w:type="dxa"/>
              <w:right w:w="10" w:type="dxa"/>
            </w:tcMar>
          </w:tcPr>
          <w:p w14:paraId="0C09E295" w14:textId="77777777" w:rsidR="00EE1D4B" w:rsidRPr="00EE1D4B" w:rsidRDefault="003A61EA" w:rsidP="00667497">
            <w:pPr>
              <w:jc w:val="center"/>
              <w:rPr>
                <w:rFonts w:eastAsia="Times New Roman"/>
                <w:lang w:val="en-GB" w:eastAsia="en-US"/>
              </w:rPr>
            </w:pPr>
            <w:r>
              <w:rPr>
                <w:rFonts w:eastAsia="Times New Roman"/>
                <w:lang w:val="en-GB" w:eastAsia="en-US"/>
              </w:rPr>
              <w:t>--</w:t>
            </w:r>
          </w:p>
        </w:tc>
        <w:tc>
          <w:tcPr>
            <w:tcW w:w="968" w:type="pct"/>
            <w:tcBorders>
              <w:top w:val="nil"/>
              <w:left w:val="nil"/>
              <w:right w:val="nil"/>
            </w:tcBorders>
            <w:shd w:val="clear" w:color="auto" w:fill="FFFFFF"/>
          </w:tcPr>
          <w:p w14:paraId="7246342F"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468BCEDD" w14:textId="77777777">
        <w:trPr>
          <w:cantSplit/>
        </w:trPr>
        <w:tc>
          <w:tcPr>
            <w:tcW w:w="1714" w:type="pct"/>
            <w:tcBorders>
              <w:top w:val="nil"/>
              <w:left w:val="nil"/>
              <w:right w:val="nil"/>
            </w:tcBorders>
            <w:shd w:val="clear" w:color="auto" w:fill="FFFFFF"/>
            <w:tcMar>
              <w:left w:w="10" w:type="dxa"/>
              <w:right w:w="10" w:type="dxa"/>
            </w:tcMar>
          </w:tcPr>
          <w:p w14:paraId="438FF39C"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 xml:space="preserve">OPC 25 mg – </w:t>
            </w:r>
            <w:r>
              <w:rPr>
                <w:rFonts w:eastAsia="Times New Roman" w:cs="Arial"/>
                <w:szCs w:val="18"/>
                <w:lang w:val="en-GB" w:eastAsia="en-US"/>
              </w:rPr>
              <w:t>P</w:t>
            </w:r>
            <w:r w:rsidRPr="00EE1D4B">
              <w:rPr>
                <w:rFonts w:eastAsia="Times New Roman" w:cs="Arial"/>
                <w:szCs w:val="18"/>
                <w:lang w:val="en-GB" w:eastAsia="en-US"/>
              </w:rPr>
              <w:t>lacebo</w:t>
            </w:r>
          </w:p>
        </w:tc>
        <w:tc>
          <w:tcPr>
            <w:tcW w:w="436" w:type="pct"/>
            <w:gridSpan w:val="2"/>
            <w:tcBorders>
              <w:top w:val="nil"/>
              <w:left w:val="nil"/>
              <w:right w:val="nil"/>
            </w:tcBorders>
            <w:shd w:val="clear" w:color="auto" w:fill="FFFFFF"/>
            <w:tcMar>
              <w:left w:w="10" w:type="dxa"/>
              <w:right w:w="10" w:type="dxa"/>
            </w:tcMar>
          </w:tcPr>
          <w:p w14:paraId="04816DA9" w14:textId="77777777" w:rsidR="00EE1D4B" w:rsidRPr="00EE1D4B" w:rsidRDefault="00EE1D4B" w:rsidP="0039504A">
            <w:pPr>
              <w:jc w:val="center"/>
              <w:rPr>
                <w:rFonts w:eastAsia="Times New Roman"/>
                <w:lang w:val="en-GB" w:eastAsia="en-US"/>
              </w:rPr>
            </w:pPr>
            <w:r w:rsidRPr="00EE1D4B">
              <w:rPr>
                <w:rFonts w:eastAsia="Times New Roman"/>
                <w:lang w:val="en-GB" w:eastAsia="en-US"/>
              </w:rPr>
              <w:t>--</w:t>
            </w:r>
          </w:p>
        </w:tc>
        <w:tc>
          <w:tcPr>
            <w:tcW w:w="987" w:type="pct"/>
            <w:gridSpan w:val="2"/>
            <w:tcBorders>
              <w:top w:val="nil"/>
              <w:left w:val="nil"/>
              <w:right w:val="nil"/>
            </w:tcBorders>
            <w:shd w:val="clear" w:color="auto" w:fill="FFFFFF"/>
            <w:tcMar>
              <w:left w:w="10" w:type="dxa"/>
              <w:right w:w="10" w:type="dxa"/>
            </w:tcMar>
          </w:tcPr>
          <w:p w14:paraId="74589288"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-38</w:t>
            </w:r>
            <w:r>
              <w:rPr>
                <w:rFonts w:eastAsia="Times New Roman"/>
                <w:szCs w:val="20"/>
                <w:lang w:val="en-GB" w:eastAsia="en-US"/>
              </w:rPr>
              <w:t>,</w:t>
            </w:r>
            <w:r w:rsidRPr="00EE1D4B">
              <w:rPr>
                <w:rFonts w:eastAsia="Times New Roman"/>
                <w:szCs w:val="20"/>
                <w:lang w:val="en-GB" w:eastAsia="en-US"/>
              </w:rPr>
              <w:t>5</w:t>
            </w:r>
          </w:p>
        </w:tc>
        <w:tc>
          <w:tcPr>
            <w:tcW w:w="895" w:type="pct"/>
            <w:tcBorders>
              <w:top w:val="nil"/>
              <w:left w:val="nil"/>
              <w:right w:val="nil"/>
            </w:tcBorders>
            <w:shd w:val="clear" w:color="auto" w:fill="FFFFFF"/>
            <w:tcMar>
              <w:left w:w="10" w:type="dxa"/>
              <w:right w:w="10" w:type="dxa"/>
            </w:tcMar>
          </w:tcPr>
          <w:p w14:paraId="04FA56B5" w14:textId="77777777" w:rsidR="00EE1D4B" w:rsidRPr="00EE1D4B" w:rsidRDefault="00EE1D4B" w:rsidP="00667497">
            <w:pPr>
              <w:jc w:val="center"/>
              <w:rPr>
                <w:rFonts w:eastAsia="Times New Roman"/>
                <w:lang w:val="en-GB" w:eastAsia="en-US"/>
              </w:rPr>
            </w:pPr>
            <w:r w:rsidRPr="00EE1D4B">
              <w:rPr>
                <w:rFonts w:eastAsia="Times New Roman"/>
                <w:lang w:val="en-GB" w:eastAsia="en-US"/>
              </w:rPr>
              <w:t>-77</w:t>
            </w:r>
            <w:r>
              <w:rPr>
                <w:rFonts w:eastAsia="Times New Roman"/>
                <w:lang w:val="en-GB" w:eastAsia="en-US"/>
              </w:rPr>
              <w:t>,</w:t>
            </w:r>
            <w:r w:rsidRPr="00EE1D4B">
              <w:rPr>
                <w:rFonts w:eastAsia="Times New Roman"/>
                <w:lang w:val="en-GB" w:eastAsia="en-US"/>
              </w:rPr>
              <w:t>0, -0</w:t>
            </w:r>
            <w:r>
              <w:rPr>
                <w:rFonts w:eastAsia="Times New Roman"/>
                <w:lang w:val="en-GB" w:eastAsia="en-US"/>
              </w:rPr>
              <w:t>,</w:t>
            </w:r>
            <w:r w:rsidRPr="00EE1D4B">
              <w:rPr>
                <w:rFonts w:eastAsia="Times New Roman"/>
                <w:lang w:val="en-GB" w:eastAsia="en-US"/>
              </w:rPr>
              <w:t>1</w:t>
            </w:r>
          </w:p>
        </w:tc>
        <w:tc>
          <w:tcPr>
            <w:tcW w:w="968" w:type="pct"/>
            <w:tcBorders>
              <w:top w:val="nil"/>
              <w:left w:val="nil"/>
              <w:right w:val="nil"/>
            </w:tcBorders>
            <w:shd w:val="clear" w:color="auto" w:fill="FFFFFF"/>
          </w:tcPr>
          <w:p w14:paraId="12DD156E" w14:textId="77777777" w:rsidR="00EE1D4B" w:rsidRPr="00EE1D4B" w:rsidRDefault="00EE1D4B" w:rsidP="00667497">
            <w:pPr>
              <w:jc w:val="center"/>
              <w:rPr>
                <w:rFonts w:eastAsia="Times New Roman"/>
                <w:lang w:val="en-GB" w:eastAsia="en-US"/>
              </w:rPr>
            </w:pPr>
            <w:r w:rsidRPr="00EE1D4B">
              <w:rPr>
                <w:rFonts w:eastAsia="Times New Roman"/>
                <w:lang w:val="en-GB" w:eastAsia="en-US"/>
              </w:rPr>
              <w:t>0</w:t>
            </w:r>
            <w:r>
              <w:rPr>
                <w:rFonts w:eastAsia="Times New Roman"/>
                <w:lang w:val="en-GB" w:eastAsia="en-US"/>
              </w:rPr>
              <w:t>,</w:t>
            </w:r>
            <w:r w:rsidRPr="00EE1D4B">
              <w:rPr>
                <w:rFonts w:eastAsia="Times New Roman"/>
                <w:lang w:val="en-GB" w:eastAsia="en-US"/>
              </w:rPr>
              <w:t>0900</w:t>
            </w:r>
          </w:p>
        </w:tc>
      </w:tr>
      <w:tr w:rsidR="00EE1D4B" w:rsidRPr="00EE1D4B" w14:paraId="1A519FF1" w14:textId="77777777">
        <w:trPr>
          <w:cantSplit/>
        </w:trPr>
        <w:tc>
          <w:tcPr>
            <w:tcW w:w="1714" w:type="pct"/>
            <w:tcBorders>
              <w:top w:val="nil"/>
              <w:left w:val="nil"/>
              <w:right w:val="nil"/>
            </w:tcBorders>
            <w:shd w:val="clear" w:color="auto" w:fill="FFFFFF"/>
            <w:tcMar>
              <w:left w:w="10" w:type="dxa"/>
              <w:right w:w="10" w:type="dxa"/>
            </w:tcMar>
          </w:tcPr>
          <w:p w14:paraId="7C8BCD12"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 xml:space="preserve">OPC 50 mg – </w:t>
            </w:r>
            <w:r>
              <w:rPr>
                <w:rFonts w:eastAsia="Times New Roman" w:cs="Arial"/>
                <w:szCs w:val="18"/>
                <w:lang w:val="en-GB" w:eastAsia="en-US"/>
              </w:rPr>
              <w:t>P</w:t>
            </w:r>
            <w:r w:rsidRPr="00EE1D4B">
              <w:rPr>
                <w:rFonts w:eastAsia="Times New Roman" w:cs="Arial"/>
                <w:szCs w:val="18"/>
                <w:lang w:val="en-GB" w:eastAsia="en-US"/>
              </w:rPr>
              <w:t>lacebo</w:t>
            </w:r>
          </w:p>
        </w:tc>
        <w:tc>
          <w:tcPr>
            <w:tcW w:w="436" w:type="pct"/>
            <w:gridSpan w:val="2"/>
            <w:tcBorders>
              <w:top w:val="nil"/>
              <w:left w:val="nil"/>
              <w:right w:val="nil"/>
            </w:tcBorders>
            <w:shd w:val="clear" w:color="auto" w:fill="FFFFFF"/>
            <w:tcMar>
              <w:left w:w="10" w:type="dxa"/>
              <w:right w:w="10" w:type="dxa"/>
            </w:tcMar>
          </w:tcPr>
          <w:p w14:paraId="1A47351C" w14:textId="77777777" w:rsidR="00EE1D4B" w:rsidRPr="00EE1D4B" w:rsidRDefault="00EE1D4B" w:rsidP="0039504A">
            <w:pPr>
              <w:jc w:val="center"/>
              <w:rPr>
                <w:rFonts w:eastAsia="Times New Roman"/>
                <w:lang w:val="en-GB" w:eastAsia="en-US"/>
              </w:rPr>
            </w:pPr>
            <w:r w:rsidRPr="00EE1D4B">
              <w:rPr>
                <w:rFonts w:eastAsia="Times New Roman"/>
                <w:lang w:val="en-GB" w:eastAsia="en-US"/>
              </w:rPr>
              <w:t>--</w:t>
            </w:r>
          </w:p>
        </w:tc>
        <w:tc>
          <w:tcPr>
            <w:tcW w:w="987" w:type="pct"/>
            <w:gridSpan w:val="2"/>
            <w:tcBorders>
              <w:top w:val="nil"/>
              <w:left w:val="nil"/>
              <w:right w:val="nil"/>
            </w:tcBorders>
            <w:shd w:val="clear" w:color="auto" w:fill="FFFFFF"/>
            <w:tcMar>
              <w:left w:w="10" w:type="dxa"/>
              <w:right w:w="10" w:type="dxa"/>
            </w:tcMar>
          </w:tcPr>
          <w:p w14:paraId="38CD3988"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-52</w:t>
            </w:r>
            <w:r>
              <w:rPr>
                <w:rFonts w:eastAsia="Times New Roman"/>
                <w:szCs w:val="20"/>
                <w:lang w:val="en-GB" w:eastAsia="en-US"/>
              </w:rPr>
              <w:t>,</w:t>
            </w:r>
            <w:r w:rsidRPr="00EE1D4B">
              <w:rPr>
                <w:rFonts w:eastAsia="Times New Roman"/>
                <w:szCs w:val="20"/>
                <w:lang w:val="en-GB" w:eastAsia="en-US"/>
              </w:rPr>
              <w:t>4</w:t>
            </w:r>
          </w:p>
        </w:tc>
        <w:tc>
          <w:tcPr>
            <w:tcW w:w="895" w:type="pct"/>
            <w:tcBorders>
              <w:top w:val="nil"/>
              <w:left w:val="nil"/>
              <w:right w:val="nil"/>
            </w:tcBorders>
            <w:shd w:val="clear" w:color="auto" w:fill="FFFFFF"/>
            <w:tcMar>
              <w:left w:w="10" w:type="dxa"/>
              <w:right w:w="10" w:type="dxa"/>
            </w:tcMar>
          </w:tcPr>
          <w:p w14:paraId="3424DF63" w14:textId="77777777" w:rsidR="00EE1D4B" w:rsidRPr="00EE1D4B" w:rsidRDefault="00EE1D4B" w:rsidP="00667497">
            <w:pPr>
              <w:jc w:val="center"/>
              <w:rPr>
                <w:rFonts w:eastAsia="Times New Roman"/>
                <w:lang w:val="en-GB" w:eastAsia="en-US"/>
              </w:rPr>
            </w:pPr>
            <w:r w:rsidRPr="00EE1D4B">
              <w:rPr>
                <w:rFonts w:eastAsia="Times New Roman"/>
                <w:lang w:val="en-GB" w:eastAsia="en-US"/>
              </w:rPr>
              <w:t>-89</w:t>
            </w:r>
            <w:r>
              <w:rPr>
                <w:rFonts w:eastAsia="Times New Roman"/>
                <w:lang w:val="en-GB" w:eastAsia="en-US"/>
              </w:rPr>
              <w:t>,</w:t>
            </w:r>
            <w:r w:rsidRPr="00EE1D4B">
              <w:rPr>
                <w:rFonts w:eastAsia="Times New Roman"/>
                <w:lang w:val="en-GB" w:eastAsia="en-US"/>
              </w:rPr>
              <w:t>1, -15</w:t>
            </w:r>
            <w:r>
              <w:rPr>
                <w:rFonts w:eastAsia="Times New Roman"/>
                <w:lang w:val="en-GB" w:eastAsia="en-US"/>
              </w:rPr>
              <w:t>,</w:t>
            </w:r>
            <w:r w:rsidRPr="00EE1D4B">
              <w:rPr>
                <w:rFonts w:eastAsia="Times New Roman"/>
                <w:lang w:val="en-GB" w:eastAsia="en-US"/>
              </w:rPr>
              <w:t>7</w:t>
            </w:r>
          </w:p>
        </w:tc>
        <w:tc>
          <w:tcPr>
            <w:tcW w:w="968" w:type="pct"/>
            <w:tcBorders>
              <w:top w:val="nil"/>
              <w:left w:val="nil"/>
              <w:right w:val="nil"/>
            </w:tcBorders>
            <w:shd w:val="clear" w:color="auto" w:fill="FFFFFF"/>
          </w:tcPr>
          <w:p w14:paraId="059AAFA9" w14:textId="77777777" w:rsidR="00EE1D4B" w:rsidRPr="00EE1D4B" w:rsidRDefault="00EE1D4B" w:rsidP="00667497">
            <w:pPr>
              <w:jc w:val="center"/>
              <w:rPr>
                <w:rFonts w:eastAsia="Times New Roman"/>
                <w:lang w:val="en-GB" w:eastAsia="en-US"/>
              </w:rPr>
            </w:pPr>
            <w:r w:rsidRPr="00EE1D4B">
              <w:rPr>
                <w:rFonts w:eastAsia="Times New Roman"/>
                <w:lang w:val="en-GB" w:eastAsia="en-US"/>
              </w:rPr>
              <w:t>0</w:t>
            </w:r>
            <w:r>
              <w:rPr>
                <w:rFonts w:eastAsia="Times New Roman"/>
                <w:lang w:val="en-GB" w:eastAsia="en-US"/>
              </w:rPr>
              <w:t>,</w:t>
            </w:r>
            <w:r w:rsidRPr="00EE1D4B">
              <w:rPr>
                <w:rFonts w:eastAsia="Times New Roman"/>
                <w:lang w:val="en-GB" w:eastAsia="en-US"/>
              </w:rPr>
              <w:t>0101</w:t>
            </w:r>
          </w:p>
        </w:tc>
      </w:tr>
      <w:tr w:rsidR="00EE1D4B" w:rsidRPr="00EE1D4B" w14:paraId="6BEDD561" w14:textId="77777777">
        <w:trPr>
          <w:cantSplit/>
        </w:trPr>
        <w:tc>
          <w:tcPr>
            <w:tcW w:w="4032" w:type="pct"/>
            <w:gridSpan w:val="6"/>
            <w:tcBorders>
              <w:left w:val="nil"/>
              <w:right w:val="nil"/>
            </w:tcBorders>
            <w:shd w:val="clear" w:color="auto" w:fill="FFFFFF"/>
            <w:tcMar>
              <w:left w:w="10" w:type="dxa"/>
              <w:right w:w="10" w:type="dxa"/>
            </w:tcMar>
          </w:tcPr>
          <w:p w14:paraId="4871A735" w14:textId="77777777" w:rsidR="00EE1D4B" w:rsidRPr="009E1C1F" w:rsidRDefault="00EE1D4B" w:rsidP="008D5E12">
            <w:pPr>
              <w:rPr>
                <w:rFonts w:eastAsia="Times New Roman"/>
                <w:szCs w:val="20"/>
                <w:lang w:eastAsia="en-US"/>
              </w:rPr>
            </w:pPr>
            <w:r w:rsidRPr="009E1C1F">
              <w:rPr>
                <w:rFonts w:eastAsia="Times New Roman"/>
                <w:b/>
                <w:lang w:eastAsia="en-US"/>
              </w:rPr>
              <w:t xml:space="preserve">Veränderung der gesamten ON-Zeit ohne belastende </w:t>
            </w:r>
            <w:proofErr w:type="spellStart"/>
            <w:r w:rsidRPr="009E1C1F">
              <w:rPr>
                <w:rFonts w:eastAsia="Times New Roman"/>
                <w:b/>
                <w:lang w:eastAsia="en-US"/>
              </w:rPr>
              <w:t>Dyskinesien</w:t>
            </w:r>
            <w:r w:rsidRPr="009E1C1F">
              <w:rPr>
                <w:rFonts w:eastAsia="Times New Roman"/>
                <w:b/>
                <w:vertAlign w:val="superscript"/>
                <w:lang w:eastAsia="en-US"/>
              </w:rPr>
              <w:t>a</w:t>
            </w:r>
            <w:proofErr w:type="spellEnd"/>
          </w:p>
        </w:tc>
        <w:tc>
          <w:tcPr>
            <w:tcW w:w="968" w:type="pct"/>
            <w:tcBorders>
              <w:left w:val="nil"/>
              <w:right w:val="nil"/>
            </w:tcBorders>
            <w:shd w:val="clear" w:color="auto" w:fill="FFFFFF"/>
          </w:tcPr>
          <w:p w14:paraId="4B28811B" w14:textId="77777777" w:rsidR="00EE1D4B" w:rsidRPr="009E1C1F" w:rsidRDefault="00EE1D4B" w:rsidP="0039504A">
            <w:pPr>
              <w:rPr>
                <w:rFonts w:eastAsia="Times New Roman"/>
                <w:lang w:eastAsia="en-US"/>
              </w:rPr>
            </w:pPr>
          </w:p>
        </w:tc>
      </w:tr>
      <w:tr w:rsidR="00EE1D4B" w:rsidRPr="00EE1D4B" w14:paraId="7EB39111" w14:textId="77777777">
        <w:trPr>
          <w:cantSplit/>
        </w:trPr>
        <w:tc>
          <w:tcPr>
            <w:tcW w:w="1723" w:type="pct"/>
            <w:gridSpan w:val="2"/>
            <w:tcBorders>
              <w:top w:val="nil"/>
              <w:left w:val="nil"/>
              <w:right w:val="nil"/>
            </w:tcBorders>
            <w:shd w:val="clear" w:color="auto" w:fill="FFFFFF"/>
            <w:tcMar>
              <w:left w:w="10" w:type="dxa"/>
              <w:right w:w="10" w:type="dxa"/>
            </w:tcMar>
          </w:tcPr>
          <w:p w14:paraId="1E1FCBA6"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Placebo</w:t>
            </w:r>
          </w:p>
        </w:tc>
        <w:tc>
          <w:tcPr>
            <w:tcW w:w="444" w:type="pct"/>
            <w:gridSpan w:val="2"/>
            <w:tcBorders>
              <w:top w:val="nil"/>
              <w:left w:val="nil"/>
              <w:right w:val="nil"/>
            </w:tcBorders>
            <w:shd w:val="clear" w:color="auto" w:fill="FFFFFF"/>
            <w:tcMar>
              <w:left w:w="10" w:type="dxa"/>
              <w:right w:w="10" w:type="dxa"/>
            </w:tcMar>
          </w:tcPr>
          <w:p w14:paraId="44D457E0" w14:textId="77777777" w:rsidR="00EE1D4B" w:rsidRPr="00EE1D4B" w:rsidRDefault="00EE1D4B" w:rsidP="0039504A">
            <w:pPr>
              <w:jc w:val="center"/>
              <w:rPr>
                <w:rFonts w:eastAsia="Times New Roman"/>
                <w:lang w:val="en-GB" w:eastAsia="en-US"/>
              </w:rPr>
            </w:pPr>
            <w:r w:rsidRPr="00EE1D4B">
              <w:rPr>
                <w:rFonts w:eastAsia="Times New Roman"/>
                <w:lang w:val="en-GB" w:eastAsia="en-US"/>
              </w:rPr>
              <w:t>136</w:t>
            </w:r>
          </w:p>
        </w:tc>
        <w:tc>
          <w:tcPr>
            <w:tcW w:w="970" w:type="pct"/>
            <w:tcBorders>
              <w:top w:val="nil"/>
              <w:left w:val="nil"/>
              <w:right w:val="nil"/>
            </w:tcBorders>
            <w:shd w:val="clear" w:color="auto" w:fill="FFFFFF"/>
            <w:tcMar>
              <w:left w:w="10" w:type="dxa"/>
              <w:right w:w="10" w:type="dxa"/>
            </w:tcMar>
          </w:tcPr>
          <w:p w14:paraId="213C0B89"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37</w:t>
            </w:r>
            <w:r>
              <w:rPr>
                <w:rFonts w:eastAsia="Times New Roman"/>
                <w:szCs w:val="20"/>
                <w:lang w:val="en-GB" w:eastAsia="en-US"/>
              </w:rPr>
              <w:t>,</w:t>
            </w:r>
            <w:r w:rsidRPr="00EE1D4B">
              <w:rPr>
                <w:rFonts w:eastAsia="Times New Roman"/>
                <w:szCs w:val="20"/>
                <w:lang w:val="en-GB" w:eastAsia="en-US"/>
              </w:rPr>
              <w:t>9</w:t>
            </w:r>
          </w:p>
        </w:tc>
        <w:tc>
          <w:tcPr>
            <w:tcW w:w="895" w:type="pct"/>
            <w:tcBorders>
              <w:top w:val="nil"/>
              <w:left w:val="nil"/>
              <w:right w:val="nil"/>
            </w:tcBorders>
            <w:shd w:val="clear" w:color="auto" w:fill="FFFFFF"/>
            <w:tcMar>
              <w:left w:w="10" w:type="dxa"/>
              <w:right w:w="10" w:type="dxa"/>
            </w:tcMar>
          </w:tcPr>
          <w:p w14:paraId="17935479" w14:textId="77777777" w:rsidR="00EE1D4B" w:rsidRPr="00EE1D4B" w:rsidRDefault="003A61EA" w:rsidP="00667497">
            <w:pPr>
              <w:jc w:val="center"/>
              <w:rPr>
                <w:rFonts w:eastAsia="Times New Roman"/>
                <w:szCs w:val="20"/>
                <w:lang w:val="en-GB" w:eastAsia="en-US"/>
              </w:rPr>
            </w:pPr>
            <w:r>
              <w:rPr>
                <w:rFonts w:eastAsia="Times New Roman"/>
                <w:szCs w:val="20"/>
                <w:lang w:val="en-GB" w:eastAsia="en-US"/>
              </w:rPr>
              <w:t>--</w:t>
            </w:r>
          </w:p>
        </w:tc>
        <w:tc>
          <w:tcPr>
            <w:tcW w:w="968" w:type="pct"/>
            <w:tcBorders>
              <w:top w:val="nil"/>
              <w:left w:val="nil"/>
              <w:right w:val="nil"/>
            </w:tcBorders>
            <w:shd w:val="clear" w:color="auto" w:fill="FFFFFF"/>
          </w:tcPr>
          <w:p w14:paraId="0A1C674C"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147F3DCF" w14:textId="77777777">
        <w:trPr>
          <w:cantSplit/>
        </w:trPr>
        <w:tc>
          <w:tcPr>
            <w:tcW w:w="1723" w:type="pct"/>
            <w:gridSpan w:val="2"/>
            <w:tcBorders>
              <w:top w:val="nil"/>
              <w:left w:val="nil"/>
              <w:right w:val="nil"/>
            </w:tcBorders>
            <w:shd w:val="clear" w:color="auto" w:fill="FFFFFF"/>
            <w:tcMar>
              <w:left w:w="10" w:type="dxa"/>
              <w:right w:w="10" w:type="dxa"/>
            </w:tcMar>
          </w:tcPr>
          <w:p w14:paraId="49D13DCC"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25 mg</w:t>
            </w:r>
          </w:p>
        </w:tc>
        <w:tc>
          <w:tcPr>
            <w:tcW w:w="444" w:type="pct"/>
            <w:gridSpan w:val="2"/>
            <w:tcBorders>
              <w:top w:val="nil"/>
              <w:left w:val="nil"/>
              <w:right w:val="nil"/>
            </w:tcBorders>
            <w:shd w:val="clear" w:color="auto" w:fill="FFFFFF"/>
            <w:tcMar>
              <w:left w:w="10" w:type="dxa"/>
              <w:right w:w="10" w:type="dxa"/>
            </w:tcMar>
          </w:tcPr>
          <w:p w14:paraId="7B3CA86D" w14:textId="77777777" w:rsidR="00EE1D4B" w:rsidRPr="00EE1D4B" w:rsidRDefault="00EE1D4B" w:rsidP="0039504A">
            <w:pPr>
              <w:jc w:val="center"/>
              <w:rPr>
                <w:rFonts w:eastAsia="Times New Roman"/>
                <w:lang w:val="en-GB" w:eastAsia="en-US"/>
              </w:rPr>
            </w:pPr>
            <w:r w:rsidRPr="00EE1D4B">
              <w:rPr>
                <w:rFonts w:eastAsia="Times New Roman"/>
                <w:lang w:val="en-GB" w:eastAsia="en-US"/>
              </w:rPr>
              <w:t>125</w:t>
            </w:r>
          </w:p>
        </w:tc>
        <w:tc>
          <w:tcPr>
            <w:tcW w:w="970" w:type="pct"/>
            <w:tcBorders>
              <w:top w:val="nil"/>
              <w:left w:val="nil"/>
              <w:right w:val="nil"/>
            </w:tcBorders>
            <w:shd w:val="clear" w:color="auto" w:fill="FFFFFF"/>
            <w:tcMar>
              <w:left w:w="10" w:type="dxa"/>
              <w:right w:w="10" w:type="dxa"/>
            </w:tcMar>
          </w:tcPr>
          <w:p w14:paraId="61165E53"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79</w:t>
            </w:r>
            <w:r>
              <w:rPr>
                <w:rFonts w:eastAsia="Times New Roman"/>
                <w:szCs w:val="20"/>
                <w:lang w:val="en-GB" w:eastAsia="en-US"/>
              </w:rPr>
              <w:t>,</w:t>
            </w:r>
            <w:r w:rsidRPr="00EE1D4B">
              <w:rPr>
                <w:rFonts w:eastAsia="Times New Roman"/>
                <w:szCs w:val="20"/>
                <w:lang w:val="en-GB" w:eastAsia="en-US"/>
              </w:rPr>
              <w:t>7</w:t>
            </w:r>
          </w:p>
        </w:tc>
        <w:tc>
          <w:tcPr>
            <w:tcW w:w="895" w:type="pct"/>
            <w:tcBorders>
              <w:top w:val="nil"/>
              <w:left w:val="nil"/>
              <w:right w:val="nil"/>
            </w:tcBorders>
            <w:shd w:val="clear" w:color="auto" w:fill="FFFFFF"/>
            <w:tcMar>
              <w:left w:w="10" w:type="dxa"/>
              <w:right w:w="10" w:type="dxa"/>
            </w:tcMar>
          </w:tcPr>
          <w:p w14:paraId="322D7264" w14:textId="77777777" w:rsidR="00EE1D4B" w:rsidRPr="00EE1D4B" w:rsidRDefault="003A61EA" w:rsidP="00667497">
            <w:pPr>
              <w:jc w:val="center"/>
              <w:rPr>
                <w:rFonts w:eastAsia="Times New Roman"/>
                <w:szCs w:val="20"/>
                <w:lang w:val="en-GB" w:eastAsia="en-US"/>
              </w:rPr>
            </w:pPr>
            <w:r>
              <w:rPr>
                <w:rFonts w:eastAsia="Times New Roman"/>
                <w:szCs w:val="20"/>
                <w:lang w:val="en-GB" w:eastAsia="en-US"/>
              </w:rPr>
              <w:t>--</w:t>
            </w:r>
          </w:p>
        </w:tc>
        <w:tc>
          <w:tcPr>
            <w:tcW w:w="968" w:type="pct"/>
            <w:tcBorders>
              <w:top w:val="nil"/>
              <w:left w:val="nil"/>
              <w:right w:val="nil"/>
            </w:tcBorders>
            <w:shd w:val="clear" w:color="auto" w:fill="FFFFFF"/>
          </w:tcPr>
          <w:p w14:paraId="148A30CF"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16C60533" w14:textId="77777777">
        <w:trPr>
          <w:cantSplit/>
        </w:trPr>
        <w:tc>
          <w:tcPr>
            <w:tcW w:w="1723" w:type="pct"/>
            <w:gridSpan w:val="2"/>
            <w:tcBorders>
              <w:top w:val="nil"/>
              <w:left w:val="nil"/>
              <w:right w:val="nil"/>
            </w:tcBorders>
            <w:shd w:val="clear" w:color="auto" w:fill="FFFFFF"/>
            <w:tcMar>
              <w:left w:w="10" w:type="dxa"/>
              <w:right w:w="10" w:type="dxa"/>
            </w:tcMar>
          </w:tcPr>
          <w:p w14:paraId="7072E20C"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OPC 50 mg</w:t>
            </w:r>
          </w:p>
        </w:tc>
        <w:tc>
          <w:tcPr>
            <w:tcW w:w="444" w:type="pct"/>
            <w:gridSpan w:val="2"/>
            <w:tcBorders>
              <w:top w:val="nil"/>
              <w:left w:val="nil"/>
              <w:right w:val="nil"/>
            </w:tcBorders>
            <w:shd w:val="clear" w:color="auto" w:fill="FFFFFF"/>
            <w:tcMar>
              <w:left w:w="10" w:type="dxa"/>
              <w:right w:w="10" w:type="dxa"/>
            </w:tcMar>
          </w:tcPr>
          <w:p w14:paraId="0256DAE1" w14:textId="77777777" w:rsidR="00EE1D4B" w:rsidRPr="00EE1D4B" w:rsidRDefault="00EE1D4B" w:rsidP="0039504A">
            <w:pPr>
              <w:jc w:val="center"/>
              <w:rPr>
                <w:rFonts w:eastAsia="Times New Roman"/>
                <w:lang w:val="en-GB" w:eastAsia="en-US"/>
              </w:rPr>
            </w:pPr>
            <w:r w:rsidRPr="00EE1D4B">
              <w:rPr>
                <w:rFonts w:eastAsia="Times New Roman"/>
                <w:lang w:val="en-GB" w:eastAsia="en-US"/>
              </w:rPr>
              <w:t>150</w:t>
            </w:r>
          </w:p>
        </w:tc>
        <w:tc>
          <w:tcPr>
            <w:tcW w:w="970" w:type="pct"/>
            <w:tcBorders>
              <w:top w:val="nil"/>
              <w:left w:val="nil"/>
              <w:right w:val="nil"/>
            </w:tcBorders>
            <w:shd w:val="clear" w:color="auto" w:fill="FFFFFF"/>
            <w:tcMar>
              <w:left w:w="10" w:type="dxa"/>
              <w:right w:w="10" w:type="dxa"/>
            </w:tcMar>
          </w:tcPr>
          <w:p w14:paraId="5917883C"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77</w:t>
            </w:r>
            <w:r>
              <w:rPr>
                <w:rFonts w:eastAsia="Times New Roman"/>
                <w:szCs w:val="20"/>
                <w:lang w:val="en-GB" w:eastAsia="en-US"/>
              </w:rPr>
              <w:t>,</w:t>
            </w:r>
            <w:r w:rsidRPr="00EE1D4B">
              <w:rPr>
                <w:rFonts w:eastAsia="Times New Roman"/>
                <w:szCs w:val="20"/>
                <w:lang w:val="en-GB" w:eastAsia="en-US"/>
              </w:rPr>
              <w:t>6</w:t>
            </w:r>
          </w:p>
        </w:tc>
        <w:tc>
          <w:tcPr>
            <w:tcW w:w="895" w:type="pct"/>
            <w:tcBorders>
              <w:top w:val="nil"/>
              <w:left w:val="nil"/>
              <w:right w:val="nil"/>
            </w:tcBorders>
            <w:shd w:val="clear" w:color="auto" w:fill="FFFFFF"/>
            <w:tcMar>
              <w:left w:w="10" w:type="dxa"/>
              <w:right w:w="10" w:type="dxa"/>
            </w:tcMar>
          </w:tcPr>
          <w:p w14:paraId="76D23CDD" w14:textId="77777777" w:rsidR="00EE1D4B" w:rsidRPr="00EE1D4B" w:rsidRDefault="003A61EA" w:rsidP="00667497">
            <w:pPr>
              <w:jc w:val="center"/>
              <w:rPr>
                <w:rFonts w:eastAsia="Times New Roman"/>
                <w:szCs w:val="20"/>
                <w:lang w:val="en-GB" w:eastAsia="en-US"/>
              </w:rPr>
            </w:pPr>
            <w:r>
              <w:rPr>
                <w:rFonts w:eastAsia="Times New Roman"/>
                <w:szCs w:val="20"/>
                <w:lang w:val="en-GB" w:eastAsia="en-US"/>
              </w:rPr>
              <w:t>--</w:t>
            </w:r>
          </w:p>
        </w:tc>
        <w:tc>
          <w:tcPr>
            <w:tcW w:w="968" w:type="pct"/>
            <w:tcBorders>
              <w:top w:val="nil"/>
              <w:left w:val="nil"/>
              <w:right w:val="nil"/>
            </w:tcBorders>
            <w:shd w:val="clear" w:color="auto" w:fill="FFFFFF"/>
          </w:tcPr>
          <w:p w14:paraId="7A75DDAC" w14:textId="77777777" w:rsidR="00EE1D4B" w:rsidRPr="00EE1D4B" w:rsidRDefault="00EE1D4B" w:rsidP="00667497">
            <w:pPr>
              <w:jc w:val="center"/>
              <w:rPr>
                <w:rFonts w:eastAsia="Times New Roman"/>
                <w:lang w:val="en-GB" w:eastAsia="en-US"/>
              </w:rPr>
            </w:pPr>
            <w:r w:rsidRPr="00EE1D4B">
              <w:rPr>
                <w:rFonts w:eastAsia="Times New Roman"/>
                <w:lang w:val="en-GB" w:eastAsia="en-US"/>
              </w:rPr>
              <w:t>--</w:t>
            </w:r>
          </w:p>
        </w:tc>
      </w:tr>
      <w:tr w:rsidR="00EE1D4B" w:rsidRPr="00EE1D4B" w14:paraId="3166BDB7" w14:textId="77777777">
        <w:trPr>
          <w:cantSplit/>
        </w:trPr>
        <w:tc>
          <w:tcPr>
            <w:tcW w:w="1723" w:type="pct"/>
            <w:gridSpan w:val="2"/>
            <w:tcBorders>
              <w:top w:val="nil"/>
              <w:left w:val="nil"/>
              <w:right w:val="nil"/>
            </w:tcBorders>
            <w:shd w:val="clear" w:color="auto" w:fill="FFFFFF"/>
            <w:tcMar>
              <w:left w:w="10" w:type="dxa"/>
              <w:right w:w="10" w:type="dxa"/>
            </w:tcMar>
          </w:tcPr>
          <w:p w14:paraId="45C236CA"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 xml:space="preserve">OPC 25 mg – </w:t>
            </w:r>
            <w:r>
              <w:rPr>
                <w:rFonts w:eastAsia="Times New Roman" w:cs="Arial"/>
                <w:szCs w:val="18"/>
                <w:lang w:val="en-GB" w:eastAsia="en-US"/>
              </w:rPr>
              <w:t>P</w:t>
            </w:r>
            <w:r w:rsidRPr="00EE1D4B">
              <w:rPr>
                <w:rFonts w:eastAsia="Times New Roman" w:cs="Arial"/>
                <w:szCs w:val="18"/>
                <w:lang w:val="en-GB" w:eastAsia="en-US"/>
              </w:rPr>
              <w:t>lacebo</w:t>
            </w:r>
          </w:p>
        </w:tc>
        <w:tc>
          <w:tcPr>
            <w:tcW w:w="444" w:type="pct"/>
            <w:gridSpan w:val="2"/>
            <w:tcBorders>
              <w:top w:val="nil"/>
              <w:left w:val="nil"/>
              <w:right w:val="nil"/>
            </w:tcBorders>
            <w:shd w:val="clear" w:color="auto" w:fill="FFFFFF"/>
            <w:tcMar>
              <w:left w:w="10" w:type="dxa"/>
              <w:right w:w="10" w:type="dxa"/>
            </w:tcMar>
          </w:tcPr>
          <w:p w14:paraId="46BCC53D" w14:textId="77777777" w:rsidR="00EE1D4B" w:rsidRPr="00EE1D4B" w:rsidRDefault="00EE1D4B" w:rsidP="0039504A">
            <w:pPr>
              <w:jc w:val="center"/>
              <w:rPr>
                <w:rFonts w:eastAsia="Times New Roman"/>
                <w:lang w:val="en-GB" w:eastAsia="en-US"/>
              </w:rPr>
            </w:pPr>
            <w:r w:rsidRPr="00EE1D4B">
              <w:rPr>
                <w:rFonts w:eastAsia="Times New Roman"/>
                <w:lang w:val="en-GB" w:eastAsia="en-US"/>
              </w:rPr>
              <w:t>--</w:t>
            </w:r>
          </w:p>
        </w:tc>
        <w:tc>
          <w:tcPr>
            <w:tcW w:w="970" w:type="pct"/>
            <w:tcBorders>
              <w:top w:val="nil"/>
              <w:left w:val="nil"/>
              <w:right w:val="nil"/>
            </w:tcBorders>
            <w:shd w:val="clear" w:color="auto" w:fill="FFFFFF"/>
            <w:tcMar>
              <w:left w:w="10" w:type="dxa"/>
              <w:right w:w="10" w:type="dxa"/>
            </w:tcMar>
          </w:tcPr>
          <w:p w14:paraId="52E7978A"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41</w:t>
            </w:r>
            <w:r>
              <w:rPr>
                <w:rFonts w:eastAsia="Times New Roman"/>
                <w:szCs w:val="20"/>
                <w:lang w:val="en-GB" w:eastAsia="en-US"/>
              </w:rPr>
              <w:t>,</w:t>
            </w:r>
            <w:r w:rsidRPr="00EE1D4B">
              <w:rPr>
                <w:rFonts w:eastAsia="Times New Roman"/>
                <w:szCs w:val="20"/>
                <w:lang w:val="en-GB" w:eastAsia="en-US"/>
              </w:rPr>
              <w:t>8</w:t>
            </w:r>
          </w:p>
        </w:tc>
        <w:tc>
          <w:tcPr>
            <w:tcW w:w="895" w:type="pct"/>
            <w:tcBorders>
              <w:top w:val="nil"/>
              <w:left w:val="nil"/>
              <w:right w:val="nil"/>
            </w:tcBorders>
            <w:shd w:val="clear" w:color="auto" w:fill="FFFFFF"/>
            <w:tcMar>
              <w:left w:w="10" w:type="dxa"/>
              <w:right w:w="10" w:type="dxa"/>
            </w:tcMar>
          </w:tcPr>
          <w:p w14:paraId="19AD75EE"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0</w:t>
            </w:r>
            <w:r>
              <w:rPr>
                <w:rFonts w:eastAsia="Times New Roman"/>
                <w:szCs w:val="20"/>
                <w:lang w:val="en-GB" w:eastAsia="en-US"/>
              </w:rPr>
              <w:t>,</w:t>
            </w:r>
            <w:r w:rsidRPr="00EE1D4B">
              <w:rPr>
                <w:rFonts w:eastAsia="Times New Roman"/>
                <w:szCs w:val="20"/>
                <w:lang w:val="en-GB" w:eastAsia="en-US"/>
              </w:rPr>
              <w:t>7, 82</w:t>
            </w:r>
            <w:r>
              <w:rPr>
                <w:rFonts w:eastAsia="Times New Roman"/>
                <w:szCs w:val="20"/>
                <w:lang w:val="en-GB" w:eastAsia="en-US"/>
              </w:rPr>
              <w:t>,</w:t>
            </w:r>
            <w:r w:rsidRPr="00EE1D4B">
              <w:rPr>
                <w:rFonts w:eastAsia="Times New Roman"/>
                <w:szCs w:val="20"/>
                <w:lang w:val="en-GB" w:eastAsia="en-US"/>
              </w:rPr>
              <w:t>9</w:t>
            </w:r>
          </w:p>
        </w:tc>
        <w:tc>
          <w:tcPr>
            <w:tcW w:w="968" w:type="pct"/>
            <w:tcBorders>
              <w:top w:val="nil"/>
              <w:left w:val="nil"/>
              <w:right w:val="nil"/>
            </w:tcBorders>
            <w:shd w:val="clear" w:color="auto" w:fill="FFFFFF"/>
          </w:tcPr>
          <w:p w14:paraId="2E91FB69" w14:textId="77777777" w:rsidR="00EE1D4B" w:rsidRPr="00EE1D4B" w:rsidRDefault="00EE1D4B" w:rsidP="00667497">
            <w:pPr>
              <w:jc w:val="center"/>
              <w:rPr>
                <w:rFonts w:eastAsia="Times New Roman"/>
                <w:lang w:val="en-GB" w:eastAsia="en-US"/>
              </w:rPr>
            </w:pPr>
            <w:r w:rsidRPr="00EE1D4B">
              <w:rPr>
                <w:rFonts w:eastAsia="Times New Roman"/>
                <w:lang w:val="en-GB" w:eastAsia="en-US"/>
              </w:rPr>
              <w:t>0</w:t>
            </w:r>
            <w:r>
              <w:rPr>
                <w:rFonts w:eastAsia="Times New Roman"/>
                <w:lang w:val="en-GB" w:eastAsia="en-US"/>
              </w:rPr>
              <w:t>,</w:t>
            </w:r>
            <w:r w:rsidRPr="00EE1D4B">
              <w:rPr>
                <w:rFonts w:eastAsia="Times New Roman"/>
                <w:lang w:val="en-GB" w:eastAsia="en-US"/>
              </w:rPr>
              <w:t>0839</w:t>
            </w:r>
          </w:p>
        </w:tc>
      </w:tr>
      <w:tr w:rsidR="00EE1D4B" w:rsidRPr="00EE1D4B" w14:paraId="02F84CDF" w14:textId="77777777">
        <w:trPr>
          <w:cantSplit/>
        </w:trPr>
        <w:tc>
          <w:tcPr>
            <w:tcW w:w="1723" w:type="pct"/>
            <w:gridSpan w:val="2"/>
            <w:tcBorders>
              <w:top w:val="nil"/>
              <w:left w:val="nil"/>
              <w:bottom w:val="single" w:sz="12" w:space="0" w:color="auto"/>
              <w:right w:val="nil"/>
            </w:tcBorders>
            <w:shd w:val="clear" w:color="auto" w:fill="FFFFFF"/>
            <w:tcMar>
              <w:left w:w="10" w:type="dxa"/>
              <w:right w:w="10" w:type="dxa"/>
            </w:tcMar>
          </w:tcPr>
          <w:p w14:paraId="4D88F5C3" w14:textId="77777777" w:rsidR="00EE1D4B" w:rsidRPr="00EE1D4B" w:rsidRDefault="00EE1D4B" w:rsidP="008D5E12">
            <w:pPr>
              <w:ind w:left="142"/>
              <w:rPr>
                <w:rFonts w:eastAsia="Times New Roman" w:cs="Arial"/>
                <w:szCs w:val="18"/>
                <w:lang w:val="en-GB" w:eastAsia="en-US"/>
              </w:rPr>
            </w:pPr>
            <w:r w:rsidRPr="00EE1D4B">
              <w:rPr>
                <w:rFonts w:eastAsia="Times New Roman" w:cs="Arial"/>
                <w:szCs w:val="18"/>
                <w:lang w:val="en-GB" w:eastAsia="en-US"/>
              </w:rPr>
              <w:t xml:space="preserve">OPC 50 mg – </w:t>
            </w:r>
            <w:r>
              <w:rPr>
                <w:rFonts w:eastAsia="Times New Roman" w:cs="Arial"/>
                <w:szCs w:val="18"/>
                <w:lang w:val="en-GB" w:eastAsia="en-US"/>
              </w:rPr>
              <w:t>P</w:t>
            </w:r>
            <w:r w:rsidRPr="00EE1D4B">
              <w:rPr>
                <w:rFonts w:eastAsia="Times New Roman" w:cs="Arial"/>
                <w:szCs w:val="18"/>
                <w:lang w:val="en-GB" w:eastAsia="en-US"/>
              </w:rPr>
              <w:t>lacebo</w:t>
            </w:r>
          </w:p>
        </w:tc>
        <w:tc>
          <w:tcPr>
            <w:tcW w:w="444" w:type="pct"/>
            <w:gridSpan w:val="2"/>
            <w:tcBorders>
              <w:top w:val="nil"/>
              <w:left w:val="nil"/>
              <w:bottom w:val="single" w:sz="12" w:space="0" w:color="auto"/>
              <w:right w:val="nil"/>
            </w:tcBorders>
            <w:shd w:val="clear" w:color="auto" w:fill="FFFFFF"/>
            <w:tcMar>
              <w:left w:w="10" w:type="dxa"/>
              <w:right w:w="10" w:type="dxa"/>
            </w:tcMar>
          </w:tcPr>
          <w:p w14:paraId="1A492357" w14:textId="77777777" w:rsidR="00EE1D4B" w:rsidRPr="00EE1D4B" w:rsidRDefault="00EE1D4B" w:rsidP="0039504A">
            <w:pPr>
              <w:jc w:val="center"/>
              <w:rPr>
                <w:rFonts w:eastAsia="Times New Roman"/>
                <w:lang w:val="en-GB" w:eastAsia="en-US"/>
              </w:rPr>
            </w:pPr>
            <w:r w:rsidRPr="00EE1D4B">
              <w:rPr>
                <w:rFonts w:eastAsia="Times New Roman"/>
                <w:lang w:val="en-GB" w:eastAsia="en-US"/>
              </w:rPr>
              <w:t>--</w:t>
            </w:r>
          </w:p>
        </w:tc>
        <w:tc>
          <w:tcPr>
            <w:tcW w:w="970" w:type="pct"/>
            <w:tcBorders>
              <w:top w:val="nil"/>
              <w:left w:val="nil"/>
              <w:bottom w:val="single" w:sz="12" w:space="0" w:color="auto"/>
              <w:right w:val="nil"/>
            </w:tcBorders>
            <w:shd w:val="clear" w:color="auto" w:fill="FFFFFF"/>
            <w:tcMar>
              <w:left w:w="10" w:type="dxa"/>
              <w:right w:w="10" w:type="dxa"/>
            </w:tcMar>
          </w:tcPr>
          <w:p w14:paraId="02DD90DC"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39</w:t>
            </w:r>
            <w:r>
              <w:rPr>
                <w:rFonts w:eastAsia="Times New Roman"/>
                <w:szCs w:val="20"/>
                <w:lang w:val="en-GB" w:eastAsia="en-US"/>
              </w:rPr>
              <w:t>,</w:t>
            </w:r>
            <w:r w:rsidRPr="00EE1D4B">
              <w:rPr>
                <w:rFonts w:eastAsia="Times New Roman"/>
                <w:szCs w:val="20"/>
                <w:lang w:val="en-GB" w:eastAsia="en-US"/>
              </w:rPr>
              <w:t>7</w:t>
            </w:r>
          </w:p>
        </w:tc>
        <w:tc>
          <w:tcPr>
            <w:tcW w:w="895" w:type="pct"/>
            <w:tcBorders>
              <w:top w:val="nil"/>
              <w:left w:val="nil"/>
              <w:bottom w:val="single" w:sz="12" w:space="0" w:color="auto"/>
              <w:right w:val="nil"/>
            </w:tcBorders>
            <w:shd w:val="clear" w:color="auto" w:fill="FFFFFF"/>
            <w:tcMar>
              <w:left w:w="10" w:type="dxa"/>
              <w:right w:w="10" w:type="dxa"/>
            </w:tcMar>
          </w:tcPr>
          <w:p w14:paraId="090AE9A5" w14:textId="77777777" w:rsidR="00EE1D4B" w:rsidRPr="00EE1D4B" w:rsidRDefault="00EE1D4B" w:rsidP="00667497">
            <w:pPr>
              <w:jc w:val="center"/>
              <w:rPr>
                <w:rFonts w:eastAsia="Times New Roman"/>
                <w:szCs w:val="20"/>
                <w:lang w:val="en-GB" w:eastAsia="en-US"/>
              </w:rPr>
            </w:pPr>
            <w:r w:rsidRPr="00EE1D4B">
              <w:rPr>
                <w:rFonts w:eastAsia="Times New Roman"/>
                <w:szCs w:val="20"/>
                <w:lang w:val="en-GB" w:eastAsia="en-US"/>
              </w:rPr>
              <w:t>0</w:t>
            </w:r>
            <w:r>
              <w:rPr>
                <w:rFonts w:eastAsia="Times New Roman"/>
                <w:szCs w:val="20"/>
                <w:lang w:val="en-GB" w:eastAsia="en-US"/>
              </w:rPr>
              <w:t>,</w:t>
            </w:r>
            <w:r w:rsidRPr="00EE1D4B">
              <w:rPr>
                <w:rFonts w:eastAsia="Times New Roman"/>
                <w:szCs w:val="20"/>
                <w:lang w:val="en-GB" w:eastAsia="en-US"/>
              </w:rPr>
              <w:t>5, 78</w:t>
            </w:r>
            <w:r>
              <w:rPr>
                <w:rFonts w:eastAsia="Times New Roman"/>
                <w:szCs w:val="20"/>
                <w:lang w:val="en-GB" w:eastAsia="en-US"/>
              </w:rPr>
              <w:t>,</w:t>
            </w:r>
            <w:r w:rsidRPr="00EE1D4B">
              <w:rPr>
                <w:rFonts w:eastAsia="Times New Roman"/>
                <w:szCs w:val="20"/>
                <w:lang w:val="en-GB" w:eastAsia="en-US"/>
              </w:rPr>
              <w:t>8</w:t>
            </w:r>
          </w:p>
        </w:tc>
        <w:tc>
          <w:tcPr>
            <w:tcW w:w="968" w:type="pct"/>
            <w:tcBorders>
              <w:top w:val="nil"/>
              <w:left w:val="nil"/>
              <w:bottom w:val="single" w:sz="12" w:space="0" w:color="auto"/>
              <w:right w:val="nil"/>
            </w:tcBorders>
            <w:shd w:val="clear" w:color="auto" w:fill="FFFFFF"/>
          </w:tcPr>
          <w:p w14:paraId="02B20862" w14:textId="77777777" w:rsidR="00EE1D4B" w:rsidRPr="00EE1D4B" w:rsidRDefault="00EE1D4B" w:rsidP="00667497">
            <w:pPr>
              <w:jc w:val="center"/>
              <w:rPr>
                <w:rFonts w:eastAsia="Times New Roman"/>
                <w:lang w:val="en-GB" w:eastAsia="en-US"/>
              </w:rPr>
            </w:pPr>
            <w:r w:rsidRPr="00EE1D4B">
              <w:rPr>
                <w:rFonts w:eastAsia="Times New Roman"/>
                <w:lang w:val="en-GB" w:eastAsia="en-US"/>
              </w:rPr>
              <w:t>0</w:t>
            </w:r>
            <w:r>
              <w:rPr>
                <w:rFonts w:eastAsia="Times New Roman"/>
                <w:lang w:val="en-GB" w:eastAsia="en-US"/>
              </w:rPr>
              <w:t>,</w:t>
            </w:r>
            <w:r w:rsidRPr="00EE1D4B">
              <w:rPr>
                <w:rFonts w:eastAsia="Times New Roman"/>
                <w:lang w:val="en-GB" w:eastAsia="en-US"/>
              </w:rPr>
              <w:t>0852</w:t>
            </w:r>
          </w:p>
        </w:tc>
      </w:tr>
    </w:tbl>
    <w:p w14:paraId="0AA9B0DB" w14:textId="77777777" w:rsidR="00EE1D4B" w:rsidRPr="009E1C1F" w:rsidRDefault="00EE1D4B" w:rsidP="008D5E12">
      <w:pPr>
        <w:rPr>
          <w:rFonts w:eastAsia="Times New Roman"/>
          <w:sz w:val="20"/>
          <w:szCs w:val="20"/>
          <w:lang w:eastAsia="en-US"/>
        </w:rPr>
      </w:pPr>
      <w:r w:rsidRPr="009E1C1F">
        <w:rPr>
          <w:rFonts w:eastAsia="Times New Roman"/>
          <w:sz w:val="20"/>
          <w:szCs w:val="20"/>
          <w:lang w:eastAsia="en-US"/>
        </w:rPr>
        <w:t xml:space="preserve">KI = Konfidenzintervall; LS-Mittelwert = </w:t>
      </w:r>
      <w:r w:rsidRPr="00845BAF">
        <w:rPr>
          <w:rFonts w:eastAsia="Times New Roman"/>
          <w:sz w:val="20"/>
          <w:szCs w:val="20"/>
          <w:lang w:eastAsia="en-US"/>
        </w:rPr>
        <w:t xml:space="preserve">nach der Methode der kleinsten Quadrate [least </w:t>
      </w:r>
      <w:proofErr w:type="spellStart"/>
      <w:r w:rsidRPr="00845BAF">
        <w:rPr>
          <w:rFonts w:eastAsia="Times New Roman"/>
          <w:sz w:val="20"/>
          <w:szCs w:val="20"/>
          <w:lang w:eastAsia="en-US"/>
        </w:rPr>
        <w:t>squares</w:t>
      </w:r>
      <w:proofErr w:type="spellEnd"/>
      <w:r w:rsidRPr="00845BAF">
        <w:rPr>
          <w:rFonts w:eastAsia="Times New Roman"/>
          <w:sz w:val="20"/>
          <w:szCs w:val="20"/>
          <w:lang w:eastAsia="en-US"/>
        </w:rPr>
        <w:t xml:space="preserve"> = LS] berechneter Mittelwert</w:t>
      </w:r>
      <w:r w:rsidRPr="009E1C1F">
        <w:rPr>
          <w:rFonts w:eastAsia="Times New Roman"/>
          <w:sz w:val="20"/>
          <w:szCs w:val="20"/>
          <w:lang w:eastAsia="en-US"/>
        </w:rPr>
        <w:t xml:space="preserve">; N = </w:t>
      </w:r>
      <w:r w:rsidR="00845BAF" w:rsidRPr="009E1C1F">
        <w:rPr>
          <w:rFonts w:eastAsia="Times New Roman"/>
          <w:sz w:val="20"/>
          <w:szCs w:val="20"/>
          <w:lang w:eastAsia="en-US"/>
        </w:rPr>
        <w:t>Anzahl der nicht fehlenden Werte</w:t>
      </w:r>
      <w:r w:rsidRPr="009E1C1F">
        <w:rPr>
          <w:rFonts w:eastAsia="Times New Roman"/>
          <w:sz w:val="20"/>
          <w:szCs w:val="20"/>
          <w:lang w:eastAsia="en-US"/>
        </w:rPr>
        <w:t xml:space="preserve">; OPC = </w:t>
      </w:r>
      <w:proofErr w:type="spellStart"/>
      <w:r w:rsidR="00845BAF" w:rsidRPr="009E1C1F">
        <w:rPr>
          <w:rFonts w:eastAsia="Times New Roman"/>
          <w:sz w:val="20"/>
          <w:szCs w:val="20"/>
          <w:lang w:eastAsia="en-US"/>
        </w:rPr>
        <w:t>O</w:t>
      </w:r>
      <w:r w:rsidRPr="009E1C1F">
        <w:rPr>
          <w:rFonts w:eastAsia="Times New Roman"/>
          <w:sz w:val="20"/>
          <w:szCs w:val="20"/>
          <w:lang w:eastAsia="en-US"/>
        </w:rPr>
        <w:t>picapon</w:t>
      </w:r>
      <w:proofErr w:type="spellEnd"/>
      <w:r w:rsidRPr="009E1C1F">
        <w:rPr>
          <w:rFonts w:eastAsia="Times New Roman"/>
          <w:sz w:val="20"/>
          <w:szCs w:val="20"/>
          <w:lang w:eastAsia="en-US"/>
        </w:rPr>
        <w:t xml:space="preserve">. </w:t>
      </w:r>
    </w:p>
    <w:p w14:paraId="2AF27AB7" w14:textId="77777777" w:rsidR="00EE1D4B" w:rsidRPr="009E1C1F" w:rsidRDefault="00EE1D4B" w:rsidP="00E732E1">
      <w:pPr>
        <w:ind w:left="284" w:hanging="284"/>
        <w:rPr>
          <w:rFonts w:eastAsia="Times New Roman"/>
          <w:sz w:val="20"/>
          <w:szCs w:val="20"/>
          <w:lang w:eastAsia="en-US"/>
        </w:rPr>
      </w:pPr>
      <w:r w:rsidRPr="00E732E1">
        <w:rPr>
          <w:rFonts w:eastAsia="Times New Roman"/>
          <w:sz w:val="20"/>
          <w:szCs w:val="20"/>
          <w:lang w:eastAsia="en-US"/>
        </w:rPr>
        <w:t>a</w:t>
      </w:r>
      <w:r w:rsidR="007337B3" w:rsidRPr="00E732E1">
        <w:rPr>
          <w:rFonts w:eastAsia="Times New Roman"/>
          <w:sz w:val="20"/>
          <w:szCs w:val="20"/>
          <w:lang w:eastAsia="en-US"/>
        </w:rPr>
        <w:t>.</w:t>
      </w:r>
      <w:r w:rsidR="007337B3">
        <w:rPr>
          <w:rFonts w:eastAsia="Times New Roman"/>
          <w:sz w:val="20"/>
          <w:szCs w:val="20"/>
          <w:lang w:eastAsia="en-US"/>
        </w:rPr>
        <w:tab/>
      </w:r>
      <w:r w:rsidRPr="009E1C1F">
        <w:rPr>
          <w:rFonts w:eastAsia="Times New Roman"/>
          <w:sz w:val="20"/>
          <w:szCs w:val="20"/>
          <w:lang w:eastAsia="en-US"/>
        </w:rPr>
        <w:t>ON-</w:t>
      </w:r>
      <w:r w:rsidR="00845BAF" w:rsidRPr="009E1C1F">
        <w:rPr>
          <w:rFonts w:eastAsia="Times New Roman"/>
          <w:sz w:val="20"/>
          <w:szCs w:val="20"/>
          <w:lang w:eastAsia="en-US"/>
        </w:rPr>
        <w:t xml:space="preserve">Zeit </w:t>
      </w:r>
      <w:r w:rsidR="005E1BBA">
        <w:rPr>
          <w:rFonts w:eastAsia="Times New Roman"/>
          <w:sz w:val="20"/>
          <w:szCs w:val="20"/>
          <w:lang w:eastAsia="en-US"/>
        </w:rPr>
        <w:t>ohne</w:t>
      </w:r>
      <w:r w:rsidR="00845BAF" w:rsidRPr="009E1C1F">
        <w:rPr>
          <w:rFonts w:eastAsia="Times New Roman"/>
          <w:sz w:val="20"/>
          <w:szCs w:val="20"/>
          <w:lang w:eastAsia="en-US"/>
        </w:rPr>
        <w:t xml:space="preserve"> belastende Dy</w:t>
      </w:r>
      <w:r w:rsidRPr="009E1C1F">
        <w:rPr>
          <w:rFonts w:eastAsia="Times New Roman"/>
          <w:sz w:val="20"/>
          <w:szCs w:val="20"/>
          <w:lang w:eastAsia="en-US"/>
        </w:rPr>
        <w:t>skinesi</w:t>
      </w:r>
      <w:r w:rsidR="00845BAF" w:rsidRPr="009E1C1F">
        <w:rPr>
          <w:rFonts w:eastAsia="Times New Roman"/>
          <w:sz w:val="20"/>
          <w:szCs w:val="20"/>
          <w:lang w:eastAsia="en-US"/>
        </w:rPr>
        <w:t xml:space="preserve">en </w:t>
      </w:r>
      <w:r w:rsidRPr="009E1C1F">
        <w:rPr>
          <w:rFonts w:eastAsia="Times New Roman"/>
          <w:sz w:val="20"/>
          <w:szCs w:val="20"/>
          <w:lang w:eastAsia="en-US"/>
        </w:rPr>
        <w:t>=</w:t>
      </w:r>
      <w:r w:rsidR="00845BAF" w:rsidRPr="009E1C1F">
        <w:rPr>
          <w:rFonts w:eastAsia="Times New Roman"/>
          <w:sz w:val="20"/>
          <w:szCs w:val="20"/>
          <w:lang w:eastAsia="en-US"/>
        </w:rPr>
        <w:t xml:space="preserve"> </w:t>
      </w:r>
      <w:r w:rsidRPr="009E1C1F">
        <w:rPr>
          <w:rFonts w:eastAsia="Times New Roman"/>
          <w:sz w:val="20"/>
          <w:szCs w:val="20"/>
          <w:lang w:eastAsia="en-US"/>
        </w:rPr>
        <w:t>ON-</w:t>
      </w:r>
      <w:r w:rsidR="00845BAF" w:rsidRPr="009E1C1F">
        <w:rPr>
          <w:rFonts w:eastAsia="Times New Roman"/>
          <w:sz w:val="20"/>
          <w:szCs w:val="20"/>
          <w:lang w:eastAsia="en-US"/>
        </w:rPr>
        <w:t>Zeit mit nicht belastenden D</w:t>
      </w:r>
      <w:r w:rsidRPr="009E1C1F">
        <w:rPr>
          <w:rFonts w:eastAsia="Times New Roman"/>
          <w:sz w:val="20"/>
          <w:szCs w:val="20"/>
          <w:lang w:eastAsia="en-US"/>
        </w:rPr>
        <w:t>yskinesi</w:t>
      </w:r>
      <w:r w:rsidR="00845BAF" w:rsidRPr="009E1C1F">
        <w:rPr>
          <w:rFonts w:eastAsia="Times New Roman"/>
          <w:sz w:val="20"/>
          <w:szCs w:val="20"/>
          <w:lang w:eastAsia="en-US"/>
        </w:rPr>
        <w:t>en</w:t>
      </w:r>
      <w:r w:rsidRPr="009E1C1F">
        <w:rPr>
          <w:rFonts w:eastAsia="Times New Roman"/>
          <w:sz w:val="20"/>
          <w:szCs w:val="20"/>
          <w:lang w:eastAsia="en-US"/>
        </w:rPr>
        <w:t xml:space="preserve"> + ON-</w:t>
      </w:r>
      <w:r w:rsidR="00845BAF" w:rsidRPr="009E1C1F">
        <w:rPr>
          <w:rFonts w:eastAsia="Times New Roman"/>
          <w:sz w:val="20"/>
          <w:szCs w:val="20"/>
          <w:lang w:eastAsia="en-US"/>
        </w:rPr>
        <w:t>Zeit ohne D</w:t>
      </w:r>
      <w:r w:rsidRPr="009E1C1F">
        <w:rPr>
          <w:rFonts w:eastAsia="Times New Roman"/>
          <w:sz w:val="20"/>
          <w:szCs w:val="20"/>
          <w:lang w:eastAsia="en-US"/>
        </w:rPr>
        <w:t>yskinesi</w:t>
      </w:r>
      <w:r w:rsidR="00845BAF" w:rsidRPr="009E1C1F">
        <w:rPr>
          <w:rFonts w:eastAsia="Times New Roman"/>
          <w:sz w:val="20"/>
          <w:szCs w:val="20"/>
          <w:lang w:eastAsia="en-US"/>
        </w:rPr>
        <w:t>en</w:t>
      </w:r>
    </w:p>
    <w:p w14:paraId="335A9822" w14:textId="77777777" w:rsidR="00EE1D4B" w:rsidRPr="009E1C1F" w:rsidRDefault="00EE1D4B" w:rsidP="00667497">
      <w:pPr>
        <w:tabs>
          <w:tab w:val="clear" w:pos="567"/>
          <w:tab w:val="left" w:pos="851"/>
        </w:tabs>
        <w:rPr>
          <w:rFonts w:eastAsia="Times New Roman"/>
          <w:b/>
          <w:szCs w:val="20"/>
          <w:lang w:eastAsia="en-US"/>
        </w:rPr>
      </w:pPr>
    </w:p>
    <w:bookmarkEnd w:id="27"/>
    <w:bookmarkEnd w:id="28"/>
    <w:p w14:paraId="358B23C9" w14:textId="77777777" w:rsidR="00845BAF" w:rsidRPr="009E1C1F" w:rsidRDefault="00845BAF" w:rsidP="00667497">
      <w:pPr>
        <w:ind w:left="992" w:hanging="992"/>
        <w:rPr>
          <w:rFonts w:eastAsia="Times New Roman"/>
          <w:b/>
          <w:szCs w:val="20"/>
          <w:lang w:eastAsia="en-US"/>
        </w:rPr>
      </w:pPr>
      <w:r w:rsidRPr="009E1C1F">
        <w:rPr>
          <w:rFonts w:eastAsia="Times New Roman"/>
          <w:b/>
          <w:szCs w:val="20"/>
          <w:lang w:eastAsia="en-US"/>
        </w:rPr>
        <w:t>Tabelle</w:t>
      </w:r>
      <w:r w:rsidRPr="00B62A69">
        <w:rPr>
          <w:rFonts w:eastAsia="Times New Roman"/>
          <w:b/>
          <w:szCs w:val="20"/>
          <w:lang w:eastAsia="en-US"/>
        </w:rPr>
        <w:t> </w:t>
      </w:r>
      <w:r w:rsidRPr="009E1C1F">
        <w:rPr>
          <w:rFonts w:eastAsia="Times New Roman"/>
          <w:b/>
          <w:szCs w:val="20"/>
          <w:lang w:eastAsia="en-US"/>
        </w:rPr>
        <w:t xml:space="preserve">3 </w:t>
      </w:r>
      <w:r w:rsidRPr="00B62A69">
        <w:rPr>
          <w:rFonts w:eastAsia="Times New Roman"/>
          <w:b/>
          <w:szCs w:val="20"/>
          <w:lang w:eastAsia="en-US"/>
        </w:rPr>
        <w:t>–</w:t>
      </w:r>
      <w:r w:rsidRPr="009E1C1F">
        <w:rPr>
          <w:rFonts w:eastAsia="Times New Roman"/>
          <w:b/>
          <w:szCs w:val="20"/>
          <w:lang w:eastAsia="en-US"/>
        </w:rPr>
        <w:t xml:space="preserve"> OFF-Zeit-</w:t>
      </w:r>
      <w:proofErr w:type="spellStart"/>
      <w:r w:rsidRPr="009E1C1F">
        <w:rPr>
          <w:rFonts w:eastAsia="Times New Roman"/>
          <w:b/>
          <w:szCs w:val="20"/>
          <w:lang w:eastAsia="en-US"/>
        </w:rPr>
        <w:t>Responderraten</w:t>
      </w:r>
      <w:proofErr w:type="spellEnd"/>
      <w:r w:rsidRPr="009E1C1F">
        <w:rPr>
          <w:rFonts w:eastAsia="Times New Roman"/>
          <w:b/>
          <w:szCs w:val="20"/>
          <w:lang w:eastAsia="en-US"/>
        </w:rPr>
        <w:t xml:space="preserve"> am Endpunkt</w:t>
      </w:r>
    </w:p>
    <w:tbl>
      <w:tblPr>
        <w:tblW w:w="5005" w:type="pct"/>
        <w:tblCellMar>
          <w:left w:w="0" w:type="dxa"/>
          <w:right w:w="0" w:type="dxa"/>
        </w:tblCellMar>
        <w:tblLook w:val="0000" w:firstRow="0" w:lastRow="0" w:firstColumn="0" w:lastColumn="0" w:noHBand="0" w:noVBand="0"/>
      </w:tblPr>
      <w:tblGrid>
        <w:gridCol w:w="2009"/>
        <w:gridCol w:w="1201"/>
        <w:gridCol w:w="1467"/>
        <w:gridCol w:w="1469"/>
        <w:gridCol w:w="1467"/>
        <w:gridCol w:w="1467"/>
      </w:tblGrid>
      <w:tr w:rsidR="00845BAF" w:rsidRPr="00845BAF" w14:paraId="3AB6459B" w14:textId="77777777">
        <w:trPr>
          <w:cantSplit/>
          <w:tblHeader/>
        </w:trPr>
        <w:tc>
          <w:tcPr>
            <w:tcW w:w="1106" w:type="pct"/>
            <w:tcBorders>
              <w:top w:val="single" w:sz="12" w:space="0" w:color="auto"/>
              <w:left w:val="nil"/>
              <w:bottom w:val="single" w:sz="12" w:space="0" w:color="auto"/>
              <w:right w:val="nil"/>
            </w:tcBorders>
            <w:shd w:val="clear" w:color="auto" w:fill="FFFFFF"/>
            <w:tcMar>
              <w:left w:w="10" w:type="dxa"/>
              <w:right w:w="10" w:type="dxa"/>
            </w:tcMar>
          </w:tcPr>
          <w:p w14:paraId="35E8A688" w14:textId="77777777" w:rsidR="00845BAF" w:rsidRPr="00E732E1" w:rsidRDefault="00845BAF" w:rsidP="00667497">
            <w:pPr>
              <w:tabs>
                <w:tab w:val="clear" w:pos="567"/>
              </w:tabs>
              <w:spacing w:line="240" w:lineRule="auto"/>
              <w:rPr>
                <w:rFonts w:ascii="Times New Roman Bold" w:hAnsi="Times New Roman Bold"/>
                <w:b/>
                <w:szCs w:val="24"/>
                <w:lang w:eastAsia="en-US"/>
              </w:rPr>
            </w:pPr>
            <w:r w:rsidRPr="00E732E1">
              <w:rPr>
                <w:rFonts w:ascii="Times New Roman Bold" w:hAnsi="Times New Roman Bold"/>
                <w:b/>
                <w:szCs w:val="24"/>
                <w:lang w:eastAsia="en-US"/>
              </w:rPr>
              <w:t xml:space="preserve">Art des </w:t>
            </w:r>
            <w:r w:rsidRPr="009E1C1F">
              <w:rPr>
                <w:rFonts w:ascii="Times New Roman Bold" w:hAnsi="Times New Roman Bold"/>
                <w:b/>
                <w:szCs w:val="24"/>
                <w:lang w:eastAsia="en-US"/>
              </w:rPr>
              <w:t>Ansprechens</w:t>
            </w:r>
          </w:p>
        </w:tc>
        <w:tc>
          <w:tcPr>
            <w:tcW w:w="661" w:type="pct"/>
            <w:tcBorders>
              <w:top w:val="single" w:sz="12" w:space="0" w:color="auto"/>
              <w:left w:val="nil"/>
              <w:bottom w:val="single" w:sz="12" w:space="0" w:color="auto"/>
              <w:right w:val="nil"/>
            </w:tcBorders>
            <w:shd w:val="clear" w:color="auto" w:fill="FFFFFF"/>
            <w:tcMar>
              <w:left w:w="10" w:type="dxa"/>
              <w:right w:w="10" w:type="dxa"/>
            </w:tcMar>
          </w:tcPr>
          <w:p w14:paraId="39497CBC" w14:textId="77777777" w:rsidR="00845BAF" w:rsidRPr="00E732E1" w:rsidRDefault="00845BAF" w:rsidP="00667497">
            <w:pPr>
              <w:tabs>
                <w:tab w:val="clear" w:pos="567"/>
              </w:tabs>
              <w:spacing w:line="240" w:lineRule="auto"/>
              <w:jc w:val="center"/>
              <w:rPr>
                <w:rFonts w:ascii="Times New Roman Bold" w:hAnsi="Times New Roman Bold"/>
                <w:b/>
                <w:bCs/>
                <w:szCs w:val="24"/>
                <w:lang w:eastAsia="en-US"/>
              </w:rPr>
            </w:pPr>
            <w:r w:rsidRPr="00E732E1">
              <w:rPr>
                <w:rFonts w:ascii="Times New Roman Bold" w:hAnsi="Times New Roman Bold"/>
                <w:b/>
                <w:bCs/>
                <w:szCs w:val="24"/>
                <w:lang w:eastAsia="en-US"/>
              </w:rPr>
              <w:t>Placebo</w:t>
            </w:r>
            <w:r w:rsidRPr="00E732E1">
              <w:rPr>
                <w:rFonts w:ascii="Times New Roman Bold" w:hAnsi="Times New Roman Bold"/>
                <w:b/>
                <w:bCs/>
                <w:szCs w:val="24"/>
                <w:lang w:eastAsia="en-US"/>
              </w:rPr>
              <w:br/>
              <w:t>(N=121)</w:t>
            </w:r>
          </w:p>
        </w:tc>
        <w:tc>
          <w:tcPr>
            <w:tcW w:w="808" w:type="pct"/>
            <w:tcBorders>
              <w:top w:val="single" w:sz="12" w:space="0" w:color="auto"/>
              <w:left w:val="nil"/>
              <w:bottom w:val="single" w:sz="12" w:space="0" w:color="auto"/>
              <w:right w:val="nil"/>
            </w:tcBorders>
            <w:shd w:val="clear" w:color="auto" w:fill="FFFFFF"/>
          </w:tcPr>
          <w:p w14:paraId="5342FD28" w14:textId="77777777" w:rsidR="00845BAF" w:rsidRPr="00E732E1" w:rsidRDefault="00845BAF" w:rsidP="00667497">
            <w:pPr>
              <w:tabs>
                <w:tab w:val="clear" w:pos="567"/>
              </w:tabs>
              <w:spacing w:line="240" w:lineRule="auto"/>
              <w:jc w:val="center"/>
              <w:rPr>
                <w:rFonts w:ascii="Times New Roman Bold" w:hAnsi="Times New Roman Bold"/>
                <w:b/>
                <w:bCs/>
                <w:szCs w:val="24"/>
                <w:lang w:eastAsia="en-US"/>
              </w:rPr>
            </w:pPr>
            <w:proofErr w:type="spellStart"/>
            <w:r w:rsidRPr="00E732E1">
              <w:rPr>
                <w:rFonts w:ascii="Times New Roman Bold" w:hAnsi="Times New Roman Bold"/>
                <w:b/>
                <w:bCs/>
                <w:szCs w:val="24"/>
                <w:lang w:eastAsia="en-US"/>
              </w:rPr>
              <w:t>Entacapon</w:t>
            </w:r>
            <w:proofErr w:type="spellEnd"/>
          </w:p>
          <w:p w14:paraId="4BF6BE99" w14:textId="77777777" w:rsidR="00845BAF" w:rsidRPr="00E732E1" w:rsidRDefault="00845BAF" w:rsidP="00667497">
            <w:pPr>
              <w:tabs>
                <w:tab w:val="clear" w:pos="567"/>
              </w:tabs>
              <w:spacing w:line="240" w:lineRule="auto"/>
              <w:jc w:val="center"/>
              <w:rPr>
                <w:rFonts w:ascii="Times New Roman Bold" w:hAnsi="Times New Roman Bold"/>
                <w:b/>
                <w:bCs/>
                <w:szCs w:val="24"/>
                <w:lang w:eastAsia="en-US"/>
              </w:rPr>
            </w:pPr>
            <w:r w:rsidRPr="00E732E1">
              <w:rPr>
                <w:rFonts w:ascii="Times New Roman Bold" w:hAnsi="Times New Roman Bold"/>
                <w:b/>
                <w:bCs/>
                <w:szCs w:val="24"/>
                <w:lang w:eastAsia="en-US"/>
              </w:rPr>
              <w:t>(N=122)</w:t>
            </w:r>
          </w:p>
        </w:tc>
        <w:tc>
          <w:tcPr>
            <w:tcW w:w="809" w:type="pct"/>
            <w:tcBorders>
              <w:top w:val="single" w:sz="12" w:space="0" w:color="auto"/>
              <w:left w:val="nil"/>
              <w:bottom w:val="single" w:sz="12" w:space="0" w:color="auto"/>
              <w:right w:val="nil"/>
            </w:tcBorders>
            <w:shd w:val="clear" w:color="auto" w:fill="FFFFFF"/>
            <w:tcMar>
              <w:left w:w="10" w:type="dxa"/>
              <w:right w:w="10" w:type="dxa"/>
            </w:tcMar>
          </w:tcPr>
          <w:p w14:paraId="53FACFF8" w14:textId="77777777" w:rsidR="00845BAF" w:rsidRPr="00E732E1" w:rsidRDefault="00845BAF" w:rsidP="00667497">
            <w:pPr>
              <w:tabs>
                <w:tab w:val="clear" w:pos="567"/>
              </w:tabs>
              <w:spacing w:line="240" w:lineRule="auto"/>
              <w:jc w:val="center"/>
              <w:rPr>
                <w:rFonts w:ascii="Times New Roman Bold" w:hAnsi="Times New Roman Bold"/>
                <w:b/>
                <w:bCs/>
                <w:szCs w:val="24"/>
                <w:lang w:eastAsia="en-US"/>
              </w:rPr>
            </w:pPr>
            <w:r w:rsidRPr="00E732E1">
              <w:rPr>
                <w:rFonts w:ascii="Times New Roman Bold" w:hAnsi="Times New Roman Bold"/>
                <w:b/>
                <w:bCs/>
                <w:szCs w:val="24"/>
                <w:lang w:eastAsia="en-US"/>
              </w:rPr>
              <w:t>OPC 5 mg</w:t>
            </w:r>
            <w:r w:rsidRPr="00E732E1">
              <w:rPr>
                <w:rFonts w:ascii="Times New Roman Bold" w:hAnsi="Times New Roman Bold"/>
                <w:b/>
                <w:bCs/>
                <w:szCs w:val="24"/>
                <w:lang w:eastAsia="en-US"/>
              </w:rPr>
              <w:br/>
              <w:t>(N=122)</w:t>
            </w:r>
          </w:p>
        </w:tc>
        <w:tc>
          <w:tcPr>
            <w:tcW w:w="808" w:type="pct"/>
            <w:tcBorders>
              <w:top w:val="single" w:sz="12" w:space="0" w:color="auto"/>
              <w:left w:val="nil"/>
              <w:bottom w:val="single" w:sz="12" w:space="0" w:color="auto"/>
              <w:right w:val="nil"/>
            </w:tcBorders>
            <w:shd w:val="clear" w:color="auto" w:fill="FFFFFF"/>
          </w:tcPr>
          <w:p w14:paraId="58093582" w14:textId="77777777" w:rsidR="00845BAF" w:rsidRPr="00845BAF" w:rsidRDefault="00845BAF" w:rsidP="00667497">
            <w:pPr>
              <w:tabs>
                <w:tab w:val="clear" w:pos="567"/>
              </w:tabs>
              <w:spacing w:line="240" w:lineRule="auto"/>
              <w:jc w:val="center"/>
              <w:rPr>
                <w:rFonts w:ascii="Times New Roman Bold" w:hAnsi="Times New Roman Bold"/>
                <w:b/>
                <w:bCs/>
                <w:szCs w:val="24"/>
                <w:lang w:val="en-GB" w:eastAsia="en-US"/>
              </w:rPr>
            </w:pPr>
            <w:r w:rsidRPr="00E732E1">
              <w:rPr>
                <w:rFonts w:ascii="Times New Roman Bold" w:hAnsi="Times New Roman Bold"/>
                <w:b/>
                <w:bCs/>
                <w:szCs w:val="24"/>
                <w:lang w:eastAsia="en-US"/>
              </w:rPr>
              <w:t xml:space="preserve">OPC 25 </w:t>
            </w:r>
            <w:r w:rsidRPr="00845BAF">
              <w:rPr>
                <w:rFonts w:ascii="Times New Roman Bold" w:hAnsi="Times New Roman Bold"/>
                <w:b/>
                <w:bCs/>
                <w:szCs w:val="24"/>
                <w:lang w:val="en-GB" w:eastAsia="en-US"/>
              </w:rPr>
              <w:t>mg</w:t>
            </w:r>
            <w:r w:rsidRPr="00845BAF">
              <w:rPr>
                <w:rFonts w:ascii="Times New Roman Bold" w:hAnsi="Times New Roman Bold"/>
                <w:b/>
                <w:bCs/>
                <w:szCs w:val="24"/>
                <w:lang w:val="en-GB" w:eastAsia="en-US"/>
              </w:rPr>
              <w:br/>
              <w:t>(N=119)</w:t>
            </w:r>
          </w:p>
        </w:tc>
        <w:tc>
          <w:tcPr>
            <w:tcW w:w="808" w:type="pct"/>
            <w:tcBorders>
              <w:top w:val="single" w:sz="12" w:space="0" w:color="auto"/>
              <w:left w:val="nil"/>
              <w:bottom w:val="single" w:sz="12" w:space="0" w:color="auto"/>
              <w:right w:val="nil"/>
            </w:tcBorders>
            <w:shd w:val="clear" w:color="auto" w:fill="FFFFFF"/>
          </w:tcPr>
          <w:p w14:paraId="7456A2F3" w14:textId="77777777" w:rsidR="00845BAF" w:rsidRPr="00845BAF" w:rsidRDefault="00845BAF" w:rsidP="00667497">
            <w:pPr>
              <w:tabs>
                <w:tab w:val="clear" w:pos="567"/>
              </w:tabs>
              <w:spacing w:line="240" w:lineRule="auto"/>
              <w:jc w:val="center"/>
              <w:rPr>
                <w:rFonts w:ascii="Times New Roman Bold" w:hAnsi="Times New Roman Bold"/>
                <w:b/>
                <w:bCs/>
                <w:szCs w:val="24"/>
                <w:lang w:val="en-GB" w:eastAsia="en-US"/>
              </w:rPr>
            </w:pPr>
            <w:r w:rsidRPr="00845BAF">
              <w:rPr>
                <w:rFonts w:ascii="Times New Roman Bold" w:hAnsi="Times New Roman Bold"/>
                <w:b/>
                <w:bCs/>
                <w:szCs w:val="24"/>
                <w:lang w:val="en-GB" w:eastAsia="en-US"/>
              </w:rPr>
              <w:t>OPC 50 mg</w:t>
            </w:r>
            <w:r w:rsidRPr="00845BAF">
              <w:rPr>
                <w:rFonts w:ascii="Times New Roman Bold" w:hAnsi="Times New Roman Bold"/>
                <w:b/>
                <w:bCs/>
                <w:szCs w:val="24"/>
                <w:lang w:val="en-GB" w:eastAsia="en-US"/>
              </w:rPr>
              <w:br/>
              <w:t>(N=115)</w:t>
            </w:r>
          </w:p>
        </w:tc>
      </w:tr>
      <w:tr w:rsidR="00845BAF" w:rsidRPr="00845BAF" w14:paraId="47286198" w14:textId="77777777">
        <w:trPr>
          <w:cantSplit/>
        </w:trPr>
        <w:tc>
          <w:tcPr>
            <w:tcW w:w="1106" w:type="pct"/>
            <w:tcBorders>
              <w:left w:val="nil"/>
              <w:bottom w:val="nil"/>
              <w:right w:val="nil"/>
            </w:tcBorders>
            <w:shd w:val="clear" w:color="auto" w:fill="FFFFFF"/>
            <w:tcMar>
              <w:left w:w="10" w:type="dxa"/>
              <w:right w:w="10" w:type="dxa"/>
            </w:tcMar>
          </w:tcPr>
          <w:p w14:paraId="7D991290" w14:textId="77777777" w:rsidR="00845BAF" w:rsidRPr="00845BAF" w:rsidRDefault="00845BAF" w:rsidP="008D5E12">
            <w:pPr>
              <w:tabs>
                <w:tab w:val="clear" w:pos="567"/>
              </w:tabs>
              <w:spacing w:line="240" w:lineRule="auto"/>
              <w:rPr>
                <w:rFonts w:eastAsia="Times New Roman" w:cs="Arial"/>
                <w:b/>
                <w:szCs w:val="26"/>
                <w:u w:val="single"/>
                <w:lang w:val="en-GB" w:eastAsia="en-US"/>
              </w:rPr>
            </w:pPr>
            <w:r w:rsidRPr="00845BAF">
              <w:rPr>
                <w:rFonts w:eastAsia="Times New Roman" w:cs="Arial"/>
                <w:b/>
                <w:szCs w:val="26"/>
                <w:u w:val="single"/>
                <w:lang w:val="en-GB" w:eastAsia="en-US"/>
              </w:rPr>
              <w:t>Stud</w:t>
            </w:r>
            <w:r>
              <w:rPr>
                <w:rFonts w:eastAsia="Times New Roman" w:cs="Arial"/>
                <w:b/>
                <w:szCs w:val="26"/>
                <w:u w:val="single"/>
                <w:lang w:val="en-GB" w:eastAsia="en-US"/>
              </w:rPr>
              <w:t>ie</w:t>
            </w:r>
            <w:r w:rsidRPr="00845BAF">
              <w:rPr>
                <w:rFonts w:eastAsia="Times New Roman" w:cs="Arial"/>
                <w:b/>
                <w:szCs w:val="26"/>
                <w:u w:val="single"/>
                <w:lang w:val="en-GB" w:eastAsia="en-US"/>
              </w:rPr>
              <w:t xml:space="preserve"> 1</w:t>
            </w:r>
          </w:p>
        </w:tc>
        <w:tc>
          <w:tcPr>
            <w:tcW w:w="661" w:type="pct"/>
            <w:tcBorders>
              <w:left w:val="nil"/>
              <w:bottom w:val="nil"/>
              <w:right w:val="nil"/>
            </w:tcBorders>
            <w:shd w:val="clear" w:color="auto" w:fill="FFFFFF"/>
            <w:tcMar>
              <w:left w:w="10" w:type="dxa"/>
              <w:right w:w="10" w:type="dxa"/>
            </w:tcMar>
          </w:tcPr>
          <w:p w14:paraId="746A148C" w14:textId="77777777" w:rsidR="00845BAF" w:rsidRPr="00845BAF" w:rsidRDefault="00845BAF" w:rsidP="0039504A">
            <w:pPr>
              <w:adjustRightInd w:val="0"/>
              <w:jc w:val="center"/>
              <w:rPr>
                <w:rFonts w:ascii="Arial" w:hAnsi="Arial" w:cs="Arial"/>
                <w:b/>
                <w:szCs w:val="18"/>
                <w:u w:val="single"/>
                <w:lang w:val="en-GB" w:eastAsia="en-US"/>
              </w:rPr>
            </w:pPr>
          </w:p>
        </w:tc>
        <w:tc>
          <w:tcPr>
            <w:tcW w:w="808" w:type="pct"/>
            <w:tcBorders>
              <w:left w:val="nil"/>
              <w:bottom w:val="nil"/>
              <w:right w:val="nil"/>
            </w:tcBorders>
            <w:shd w:val="clear" w:color="auto" w:fill="FFFFFF"/>
          </w:tcPr>
          <w:p w14:paraId="24A330FA" w14:textId="77777777" w:rsidR="00845BAF" w:rsidRPr="00845BAF" w:rsidRDefault="00845BAF" w:rsidP="00667497">
            <w:pPr>
              <w:adjustRightInd w:val="0"/>
              <w:jc w:val="center"/>
              <w:rPr>
                <w:rFonts w:ascii="Arial" w:hAnsi="Arial" w:cs="Arial"/>
                <w:b/>
                <w:szCs w:val="18"/>
                <w:u w:val="single"/>
                <w:lang w:val="en-GB" w:eastAsia="en-US"/>
              </w:rPr>
            </w:pPr>
          </w:p>
        </w:tc>
        <w:tc>
          <w:tcPr>
            <w:tcW w:w="809" w:type="pct"/>
            <w:tcBorders>
              <w:left w:val="nil"/>
              <w:bottom w:val="nil"/>
              <w:right w:val="nil"/>
            </w:tcBorders>
            <w:shd w:val="clear" w:color="auto" w:fill="FFFFFF"/>
            <w:tcMar>
              <w:left w:w="10" w:type="dxa"/>
              <w:right w:w="10" w:type="dxa"/>
            </w:tcMar>
          </w:tcPr>
          <w:p w14:paraId="239AB2E0" w14:textId="77777777" w:rsidR="00845BAF" w:rsidRPr="00845BAF" w:rsidRDefault="00845BAF" w:rsidP="00667497">
            <w:pPr>
              <w:adjustRightInd w:val="0"/>
              <w:jc w:val="center"/>
              <w:rPr>
                <w:rFonts w:ascii="Arial" w:hAnsi="Arial" w:cs="Arial"/>
                <w:b/>
                <w:szCs w:val="18"/>
                <w:u w:val="single"/>
                <w:lang w:val="en-GB" w:eastAsia="en-US"/>
              </w:rPr>
            </w:pPr>
          </w:p>
        </w:tc>
        <w:tc>
          <w:tcPr>
            <w:tcW w:w="808" w:type="pct"/>
            <w:tcBorders>
              <w:left w:val="nil"/>
              <w:bottom w:val="nil"/>
              <w:right w:val="nil"/>
            </w:tcBorders>
            <w:shd w:val="clear" w:color="auto" w:fill="FFFFFF"/>
          </w:tcPr>
          <w:p w14:paraId="00CCFCDE" w14:textId="77777777" w:rsidR="00845BAF" w:rsidRPr="00845BAF" w:rsidRDefault="00845BAF" w:rsidP="00667497">
            <w:pPr>
              <w:adjustRightInd w:val="0"/>
              <w:jc w:val="center"/>
              <w:rPr>
                <w:rFonts w:ascii="Arial" w:hAnsi="Arial" w:cs="Arial"/>
                <w:b/>
                <w:szCs w:val="18"/>
                <w:u w:val="single"/>
                <w:lang w:val="en-GB" w:eastAsia="en-US"/>
              </w:rPr>
            </w:pPr>
          </w:p>
        </w:tc>
        <w:tc>
          <w:tcPr>
            <w:tcW w:w="808" w:type="pct"/>
            <w:tcBorders>
              <w:left w:val="nil"/>
              <w:bottom w:val="nil"/>
              <w:right w:val="nil"/>
            </w:tcBorders>
            <w:shd w:val="clear" w:color="auto" w:fill="FFFFFF"/>
          </w:tcPr>
          <w:p w14:paraId="530D7AAF" w14:textId="77777777" w:rsidR="00845BAF" w:rsidRPr="00845BAF" w:rsidRDefault="00845BAF" w:rsidP="00667497">
            <w:pPr>
              <w:adjustRightInd w:val="0"/>
              <w:jc w:val="center"/>
              <w:rPr>
                <w:rFonts w:ascii="Arial" w:hAnsi="Arial" w:cs="Arial"/>
                <w:b/>
                <w:szCs w:val="18"/>
                <w:u w:val="single"/>
                <w:lang w:val="en-GB" w:eastAsia="en-US"/>
              </w:rPr>
            </w:pPr>
          </w:p>
        </w:tc>
      </w:tr>
      <w:tr w:rsidR="00845BAF" w:rsidRPr="00845BAF" w14:paraId="787750E4" w14:textId="77777777">
        <w:trPr>
          <w:cantSplit/>
        </w:trPr>
        <w:tc>
          <w:tcPr>
            <w:tcW w:w="1106" w:type="pct"/>
            <w:tcBorders>
              <w:left w:val="nil"/>
              <w:bottom w:val="nil"/>
              <w:right w:val="nil"/>
            </w:tcBorders>
            <w:shd w:val="clear" w:color="auto" w:fill="FFFFFF"/>
            <w:tcMar>
              <w:left w:w="10" w:type="dxa"/>
              <w:right w:w="10" w:type="dxa"/>
            </w:tcMar>
          </w:tcPr>
          <w:p w14:paraId="7334D73D" w14:textId="77777777" w:rsidR="00845BAF" w:rsidRPr="00845BAF" w:rsidRDefault="00845BAF" w:rsidP="008D5E12">
            <w:pPr>
              <w:tabs>
                <w:tab w:val="clear" w:pos="567"/>
              </w:tabs>
              <w:spacing w:line="240" w:lineRule="auto"/>
              <w:rPr>
                <w:rFonts w:eastAsia="Times New Roman" w:cs="Arial"/>
                <w:b/>
                <w:szCs w:val="26"/>
                <w:lang w:val="en-GB" w:eastAsia="en-US"/>
              </w:rPr>
            </w:pPr>
            <w:r w:rsidRPr="00845BAF">
              <w:rPr>
                <w:rFonts w:eastAsia="Times New Roman" w:cs="Arial"/>
                <w:b/>
                <w:szCs w:val="26"/>
                <w:lang w:val="en-GB" w:eastAsia="en-US"/>
              </w:rPr>
              <w:t>OFF-</w:t>
            </w:r>
            <w:r>
              <w:rPr>
                <w:rFonts w:eastAsia="Times New Roman" w:cs="Arial"/>
                <w:b/>
                <w:szCs w:val="26"/>
                <w:lang w:val="en-GB" w:eastAsia="en-US"/>
              </w:rPr>
              <w:t>Zeit-</w:t>
            </w:r>
            <w:proofErr w:type="spellStart"/>
            <w:r>
              <w:rPr>
                <w:rFonts w:eastAsia="Times New Roman" w:cs="Arial"/>
                <w:b/>
                <w:szCs w:val="26"/>
                <w:lang w:val="en-GB" w:eastAsia="en-US"/>
              </w:rPr>
              <w:t>Reduktion</w:t>
            </w:r>
            <w:proofErr w:type="spellEnd"/>
          </w:p>
        </w:tc>
        <w:tc>
          <w:tcPr>
            <w:tcW w:w="661" w:type="pct"/>
            <w:tcBorders>
              <w:left w:val="nil"/>
              <w:bottom w:val="nil"/>
              <w:right w:val="nil"/>
            </w:tcBorders>
            <w:shd w:val="clear" w:color="auto" w:fill="FFFFFF"/>
            <w:tcMar>
              <w:left w:w="10" w:type="dxa"/>
              <w:right w:w="10" w:type="dxa"/>
            </w:tcMar>
          </w:tcPr>
          <w:p w14:paraId="4D3222E4" w14:textId="77777777" w:rsidR="00845BAF" w:rsidRPr="00845BAF" w:rsidRDefault="00845BAF" w:rsidP="0039504A">
            <w:pPr>
              <w:adjustRightInd w:val="0"/>
              <w:jc w:val="center"/>
              <w:rPr>
                <w:rFonts w:ascii="Arial" w:hAnsi="Arial" w:cs="Arial"/>
                <w:b/>
                <w:szCs w:val="18"/>
                <w:lang w:val="en-GB" w:eastAsia="en-US"/>
              </w:rPr>
            </w:pPr>
          </w:p>
        </w:tc>
        <w:tc>
          <w:tcPr>
            <w:tcW w:w="808" w:type="pct"/>
            <w:tcBorders>
              <w:left w:val="nil"/>
              <w:bottom w:val="nil"/>
              <w:right w:val="nil"/>
            </w:tcBorders>
            <w:shd w:val="clear" w:color="auto" w:fill="FFFFFF"/>
          </w:tcPr>
          <w:p w14:paraId="177155AE" w14:textId="77777777" w:rsidR="00845BAF" w:rsidRPr="00845BAF" w:rsidRDefault="00845BAF" w:rsidP="00667497">
            <w:pPr>
              <w:adjustRightInd w:val="0"/>
              <w:jc w:val="center"/>
              <w:rPr>
                <w:rFonts w:ascii="Arial" w:hAnsi="Arial" w:cs="Arial"/>
                <w:b/>
                <w:szCs w:val="18"/>
                <w:lang w:val="en-GB" w:eastAsia="en-US"/>
              </w:rPr>
            </w:pPr>
          </w:p>
        </w:tc>
        <w:tc>
          <w:tcPr>
            <w:tcW w:w="809" w:type="pct"/>
            <w:tcBorders>
              <w:left w:val="nil"/>
              <w:bottom w:val="nil"/>
              <w:right w:val="nil"/>
            </w:tcBorders>
            <w:shd w:val="clear" w:color="auto" w:fill="FFFFFF"/>
            <w:tcMar>
              <w:left w:w="10" w:type="dxa"/>
              <w:right w:w="10" w:type="dxa"/>
            </w:tcMar>
          </w:tcPr>
          <w:p w14:paraId="71F0A74F" w14:textId="77777777" w:rsidR="00845BAF" w:rsidRPr="00845BAF" w:rsidRDefault="00845BAF" w:rsidP="00667497">
            <w:pPr>
              <w:adjustRightInd w:val="0"/>
              <w:jc w:val="center"/>
              <w:rPr>
                <w:rFonts w:ascii="Arial" w:hAnsi="Arial" w:cs="Arial"/>
                <w:b/>
                <w:szCs w:val="18"/>
                <w:lang w:val="en-GB" w:eastAsia="en-US"/>
              </w:rPr>
            </w:pPr>
          </w:p>
        </w:tc>
        <w:tc>
          <w:tcPr>
            <w:tcW w:w="808" w:type="pct"/>
            <w:tcBorders>
              <w:left w:val="nil"/>
              <w:bottom w:val="nil"/>
              <w:right w:val="nil"/>
            </w:tcBorders>
            <w:shd w:val="clear" w:color="auto" w:fill="FFFFFF"/>
          </w:tcPr>
          <w:p w14:paraId="384F7D42" w14:textId="77777777" w:rsidR="00845BAF" w:rsidRPr="00845BAF" w:rsidRDefault="00845BAF" w:rsidP="00667497">
            <w:pPr>
              <w:adjustRightInd w:val="0"/>
              <w:jc w:val="center"/>
              <w:rPr>
                <w:rFonts w:ascii="Arial" w:hAnsi="Arial" w:cs="Arial"/>
                <w:b/>
                <w:szCs w:val="18"/>
                <w:lang w:val="en-GB" w:eastAsia="en-US"/>
              </w:rPr>
            </w:pPr>
          </w:p>
        </w:tc>
        <w:tc>
          <w:tcPr>
            <w:tcW w:w="808" w:type="pct"/>
            <w:tcBorders>
              <w:left w:val="nil"/>
              <w:bottom w:val="nil"/>
              <w:right w:val="nil"/>
            </w:tcBorders>
            <w:shd w:val="clear" w:color="auto" w:fill="FFFFFF"/>
          </w:tcPr>
          <w:p w14:paraId="5C8514AE" w14:textId="77777777" w:rsidR="00845BAF" w:rsidRPr="00845BAF" w:rsidRDefault="00845BAF" w:rsidP="00667497">
            <w:pPr>
              <w:adjustRightInd w:val="0"/>
              <w:jc w:val="center"/>
              <w:rPr>
                <w:rFonts w:ascii="Arial" w:hAnsi="Arial" w:cs="Arial"/>
                <w:b/>
                <w:szCs w:val="18"/>
                <w:lang w:val="en-GB" w:eastAsia="en-US"/>
              </w:rPr>
            </w:pPr>
          </w:p>
        </w:tc>
      </w:tr>
      <w:tr w:rsidR="00845BAF" w:rsidRPr="00845BAF" w14:paraId="04C68DB4" w14:textId="77777777">
        <w:trPr>
          <w:cantSplit/>
        </w:trPr>
        <w:tc>
          <w:tcPr>
            <w:tcW w:w="1106" w:type="pct"/>
            <w:tcBorders>
              <w:top w:val="nil"/>
              <w:left w:val="nil"/>
              <w:bottom w:val="nil"/>
              <w:right w:val="nil"/>
            </w:tcBorders>
            <w:shd w:val="clear" w:color="auto" w:fill="FFFFFF"/>
            <w:tcMar>
              <w:left w:w="10" w:type="dxa"/>
              <w:right w:w="10" w:type="dxa"/>
            </w:tcMar>
          </w:tcPr>
          <w:p w14:paraId="14673A6F" w14:textId="77777777" w:rsidR="00845BAF" w:rsidRPr="00845BAF" w:rsidRDefault="00845BAF" w:rsidP="008D5E12">
            <w:pPr>
              <w:tabs>
                <w:tab w:val="clear" w:pos="567"/>
              </w:tabs>
              <w:spacing w:line="240" w:lineRule="auto"/>
              <w:ind w:left="142"/>
              <w:rPr>
                <w:rFonts w:eastAsia="Times New Roman" w:cs="Arial"/>
                <w:szCs w:val="18"/>
                <w:lang w:val="en-GB" w:eastAsia="en-US"/>
              </w:rPr>
            </w:pPr>
            <w:r w:rsidRPr="00845BAF">
              <w:rPr>
                <w:rFonts w:eastAsia="Times New Roman" w:cs="Arial"/>
                <w:szCs w:val="18"/>
                <w:lang w:val="en-GB" w:eastAsia="en-US"/>
              </w:rPr>
              <w:t>Responder,</w:t>
            </w:r>
            <w:r w:rsidRPr="00845BAF">
              <w:rPr>
                <w:rFonts w:eastAsia="Times New Roman" w:cs="Arial"/>
                <w:szCs w:val="26"/>
                <w:lang w:val="en-GB" w:eastAsia="en-US"/>
              </w:rPr>
              <w:t xml:space="preserve"> n (%)</w:t>
            </w:r>
          </w:p>
        </w:tc>
        <w:tc>
          <w:tcPr>
            <w:tcW w:w="661" w:type="pct"/>
            <w:tcBorders>
              <w:top w:val="nil"/>
              <w:left w:val="nil"/>
              <w:bottom w:val="nil"/>
              <w:right w:val="nil"/>
            </w:tcBorders>
            <w:shd w:val="clear" w:color="auto" w:fill="FFFFFF"/>
            <w:tcMar>
              <w:left w:w="10" w:type="dxa"/>
              <w:right w:w="10" w:type="dxa"/>
            </w:tcMar>
          </w:tcPr>
          <w:p w14:paraId="573974B0" w14:textId="77777777" w:rsidR="00845BAF" w:rsidRPr="00845BAF" w:rsidRDefault="00845BAF" w:rsidP="0039504A">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55 (45</w:t>
            </w:r>
            <w:r>
              <w:rPr>
                <w:rFonts w:eastAsia="Times New Roman" w:cs="Arial"/>
                <w:szCs w:val="26"/>
                <w:lang w:val="en-GB" w:eastAsia="en-US"/>
              </w:rPr>
              <w:t>,</w:t>
            </w:r>
            <w:r w:rsidRPr="00845BAF">
              <w:rPr>
                <w:rFonts w:eastAsia="Times New Roman" w:cs="Arial"/>
                <w:szCs w:val="26"/>
                <w:lang w:val="en-GB" w:eastAsia="en-US"/>
              </w:rPr>
              <w:t>5)</w:t>
            </w:r>
          </w:p>
        </w:tc>
        <w:tc>
          <w:tcPr>
            <w:tcW w:w="808" w:type="pct"/>
            <w:tcBorders>
              <w:top w:val="nil"/>
              <w:left w:val="nil"/>
              <w:bottom w:val="nil"/>
              <w:right w:val="nil"/>
            </w:tcBorders>
            <w:shd w:val="clear" w:color="auto" w:fill="FFFFFF"/>
          </w:tcPr>
          <w:p w14:paraId="523E5EE6"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66 (54</w:t>
            </w:r>
            <w:r>
              <w:rPr>
                <w:rFonts w:eastAsia="Times New Roman" w:cs="Arial"/>
                <w:szCs w:val="26"/>
                <w:lang w:val="en-GB" w:eastAsia="en-US"/>
              </w:rPr>
              <w:t>,</w:t>
            </w:r>
            <w:r w:rsidRPr="00845BAF">
              <w:rPr>
                <w:rFonts w:eastAsia="Times New Roman" w:cs="Arial"/>
                <w:szCs w:val="26"/>
                <w:lang w:val="en-GB" w:eastAsia="en-US"/>
              </w:rPr>
              <w:t>1)</w:t>
            </w:r>
          </w:p>
        </w:tc>
        <w:tc>
          <w:tcPr>
            <w:tcW w:w="809" w:type="pct"/>
            <w:tcBorders>
              <w:top w:val="nil"/>
              <w:left w:val="nil"/>
              <w:bottom w:val="nil"/>
              <w:right w:val="nil"/>
            </w:tcBorders>
            <w:shd w:val="clear" w:color="auto" w:fill="FFFFFF"/>
            <w:tcMar>
              <w:left w:w="10" w:type="dxa"/>
              <w:right w:w="10" w:type="dxa"/>
            </w:tcMar>
          </w:tcPr>
          <w:p w14:paraId="3DCB8B06"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64 (52</w:t>
            </w:r>
            <w:r>
              <w:rPr>
                <w:rFonts w:eastAsia="Times New Roman" w:cs="Arial"/>
                <w:szCs w:val="26"/>
                <w:lang w:val="en-GB" w:eastAsia="en-US"/>
              </w:rPr>
              <w:t>,</w:t>
            </w:r>
            <w:r w:rsidRPr="00845BAF">
              <w:rPr>
                <w:rFonts w:eastAsia="Times New Roman" w:cs="Arial"/>
                <w:szCs w:val="26"/>
                <w:lang w:val="en-GB" w:eastAsia="en-US"/>
              </w:rPr>
              <w:t>5)</w:t>
            </w:r>
          </w:p>
        </w:tc>
        <w:tc>
          <w:tcPr>
            <w:tcW w:w="808" w:type="pct"/>
            <w:tcBorders>
              <w:top w:val="nil"/>
              <w:left w:val="nil"/>
              <w:bottom w:val="nil"/>
              <w:right w:val="nil"/>
            </w:tcBorders>
            <w:shd w:val="clear" w:color="auto" w:fill="FFFFFF"/>
          </w:tcPr>
          <w:p w14:paraId="44A14D7B"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66 (55</w:t>
            </w:r>
            <w:r>
              <w:rPr>
                <w:rFonts w:eastAsia="Times New Roman" w:cs="Arial"/>
                <w:szCs w:val="26"/>
                <w:lang w:val="en-GB" w:eastAsia="en-US"/>
              </w:rPr>
              <w:t>,</w:t>
            </w:r>
            <w:r w:rsidRPr="00845BAF">
              <w:rPr>
                <w:rFonts w:eastAsia="Times New Roman" w:cs="Arial"/>
                <w:szCs w:val="26"/>
                <w:lang w:val="en-GB" w:eastAsia="en-US"/>
              </w:rPr>
              <w:t>5)</w:t>
            </w:r>
          </w:p>
        </w:tc>
        <w:tc>
          <w:tcPr>
            <w:tcW w:w="808" w:type="pct"/>
            <w:tcBorders>
              <w:top w:val="nil"/>
              <w:left w:val="nil"/>
              <w:bottom w:val="nil"/>
              <w:right w:val="nil"/>
            </w:tcBorders>
            <w:shd w:val="clear" w:color="auto" w:fill="FFFFFF"/>
          </w:tcPr>
          <w:p w14:paraId="7B263B86"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75 (65</w:t>
            </w:r>
            <w:r>
              <w:rPr>
                <w:rFonts w:eastAsia="Times New Roman" w:cs="Arial"/>
                <w:szCs w:val="26"/>
                <w:lang w:val="en-GB" w:eastAsia="en-US"/>
              </w:rPr>
              <w:t>,</w:t>
            </w:r>
            <w:r w:rsidRPr="00845BAF">
              <w:rPr>
                <w:rFonts w:eastAsia="Times New Roman" w:cs="Arial"/>
                <w:szCs w:val="26"/>
                <w:lang w:val="en-GB" w:eastAsia="en-US"/>
              </w:rPr>
              <w:t>2)</w:t>
            </w:r>
          </w:p>
        </w:tc>
      </w:tr>
      <w:tr w:rsidR="00845BAF" w:rsidRPr="00845BAF" w14:paraId="031D9A0E" w14:textId="77777777">
        <w:trPr>
          <w:cantSplit/>
        </w:trPr>
        <w:tc>
          <w:tcPr>
            <w:tcW w:w="1106" w:type="pct"/>
            <w:tcBorders>
              <w:top w:val="nil"/>
              <w:left w:val="nil"/>
              <w:bottom w:val="nil"/>
              <w:right w:val="nil"/>
            </w:tcBorders>
            <w:shd w:val="clear" w:color="auto" w:fill="FFFFFF"/>
            <w:tcMar>
              <w:left w:w="10" w:type="dxa"/>
              <w:right w:w="10" w:type="dxa"/>
            </w:tcMar>
          </w:tcPr>
          <w:p w14:paraId="5036D5FB" w14:textId="77777777" w:rsidR="00845BAF" w:rsidRPr="00845BAF" w:rsidRDefault="00845BAF" w:rsidP="008D5E12">
            <w:pPr>
              <w:tabs>
                <w:tab w:val="clear" w:pos="567"/>
              </w:tabs>
              <w:spacing w:line="240" w:lineRule="auto"/>
              <w:rPr>
                <w:rFonts w:ascii="Courier New" w:hAnsi="Courier New" w:cs="Courier New"/>
                <w:szCs w:val="16"/>
                <w:lang w:val="en-GB" w:eastAsia="en-US"/>
              </w:rPr>
            </w:pPr>
            <w:proofErr w:type="spellStart"/>
            <w:r>
              <w:rPr>
                <w:rFonts w:eastAsia="Times New Roman" w:cs="Arial"/>
                <w:b/>
                <w:szCs w:val="26"/>
                <w:lang w:val="en-GB" w:eastAsia="en-US"/>
              </w:rPr>
              <w:t>Unterschied</w:t>
            </w:r>
            <w:proofErr w:type="spellEnd"/>
            <w:r>
              <w:rPr>
                <w:rFonts w:eastAsia="Times New Roman" w:cs="Arial"/>
                <w:b/>
                <w:szCs w:val="26"/>
                <w:lang w:val="en-GB" w:eastAsia="en-US"/>
              </w:rPr>
              <w:t xml:space="preserve"> </w:t>
            </w:r>
            <w:proofErr w:type="spellStart"/>
            <w:r>
              <w:rPr>
                <w:rFonts w:eastAsia="Times New Roman" w:cs="Arial"/>
                <w:b/>
                <w:szCs w:val="26"/>
                <w:lang w:val="en-GB" w:eastAsia="en-US"/>
              </w:rPr>
              <w:t>gegenüber</w:t>
            </w:r>
            <w:proofErr w:type="spellEnd"/>
            <w:r>
              <w:rPr>
                <w:rFonts w:eastAsia="Times New Roman" w:cs="Arial"/>
                <w:b/>
                <w:szCs w:val="26"/>
                <w:lang w:val="en-GB" w:eastAsia="en-US"/>
              </w:rPr>
              <w:t xml:space="preserve"> Pla</w:t>
            </w:r>
            <w:r w:rsidRPr="00845BAF">
              <w:rPr>
                <w:rFonts w:eastAsia="Times New Roman" w:cs="Arial"/>
                <w:b/>
                <w:szCs w:val="26"/>
                <w:lang w:val="en-GB" w:eastAsia="en-US"/>
              </w:rPr>
              <w:t>cebo</w:t>
            </w:r>
          </w:p>
        </w:tc>
        <w:tc>
          <w:tcPr>
            <w:tcW w:w="661" w:type="pct"/>
            <w:tcBorders>
              <w:top w:val="nil"/>
              <w:left w:val="nil"/>
              <w:bottom w:val="nil"/>
              <w:right w:val="nil"/>
            </w:tcBorders>
            <w:shd w:val="clear" w:color="auto" w:fill="FFFFFF"/>
          </w:tcPr>
          <w:p w14:paraId="62BBE2BC" w14:textId="77777777" w:rsidR="00845BAF" w:rsidRPr="00845BAF" w:rsidRDefault="00845BAF" w:rsidP="0039504A">
            <w:pPr>
              <w:tabs>
                <w:tab w:val="clear" w:pos="567"/>
              </w:tabs>
              <w:spacing w:line="240" w:lineRule="auto"/>
              <w:jc w:val="center"/>
              <w:rPr>
                <w:rFonts w:eastAsia="Times New Roman" w:cs="Arial"/>
                <w:szCs w:val="26"/>
                <w:lang w:val="en-GB" w:eastAsia="en-US"/>
              </w:rPr>
            </w:pPr>
          </w:p>
        </w:tc>
        <w:tc>
          <w:tcPr>
            <w:tcW w:w="808" w:type="pct"/>
            <w:tcBorders>
              <w:top w:val="nil"/>
              <w:left w:val="nil"/>
              <w:bottom w:val="nil"/>
              <w:right w:val="nil"/>
            </w:tcBorders>
            <w:shd w:val="clear" w:color="auto" w:fill="FFFFFF"/>
          </w:tcPr>
          <w:p w14:paraId="5CF63D5B" w14:textId="77777777" w:rsidR="00845BAF" w:rsidRPr="00845BAF" w:rsidRDefault="00845BAF" w:rsidP="00667497">
            <w:pPr>
              <w:tabs>
                <w:tab w:val="clear" w:pos="567"/>
              </w:tabs>
              <w:spacing w:line="240" w:lineRule="auto"/>
              <w:jc w:val="center"/>
              <w:rPr>
                <w:rFonts w:eastAsia="Times New Roman" w:cs="Arial"/>
                <w:szCs w:val="26"/>
                <w:lang w:val="en-GB" w:eastAsia="en-US"/>
              </w:rPr>
            </w:pPr>
          </w:p>
        </w:tc>
        <w:tc>
          <w:tcPr>
            <w:tcW w:w="809" w:type="pct"/>
            <w:tcBorders>
              <w:top w:val="nil"/>
              <w:left w:val="nil"/>
              <w:bottom w:val="nil"/>
              <w:right w:val="nil"/>
            </w:tcBorders>
            <w:shd w:val="clear" w:color="auto" w:fill="FFFFFF"/>
          </w:tcPr>
          <w:p w14:paraId="6D9CBDF2" w14:textId="77777777" w:rsidR="00845BAF" w:rsidRPr="00845BAF" w:rsidRDefault="00845BAF" w:rsidP="00667497">
            <w:pPr>
              <w:tabs>
                <w:tab w:val="clear" w:pos="567"/>
              </w:tabs>
              <w:spacing w:line="240" w:lineRule="auto"/>
              <w:jc w:val="center"/>
              <w:rPr>
                <w:rFonts w:eastAsia="Times New Roman" w:cs="Arial"/>
                <w:szCs w:val="26"/>
                <w:lang w:val="en-GB" w:eastAsia="en-US"/>
              </w:rPr>
            </w:pPr>
          </w:p>
        </w:tc>
        <w:tc>
          <w:tcPr>
            <w:tcW w:w="808" w:type="pct"/>
            <w:tcBorders>
              <w:top w:val="nil"/>
              <w:left w:val="nil"/>
              <w:bottom w:val="nil"/>
              <w:right w:val="nil"/>
            </w:tcBorders>
            <w:shd w:val="clear" w:color="auto" w:fill="FFFFFF"/>
          </w:tcPr>
          <w:p w14:paraId="312FF0B7" w14:textId="77777777" w:rsidR="00845BAF" w:rsidRPr="00845BAF" w:rsidRDefault="00845BAF" w:rsidP="00667497">
            <w:pPr>
              <w:tabs>
                <w:tab w:val="clear" w:pos="567"/>
              </w:tabs>
              <w:spacing w:line="240" w:lineRule="auto"/>
              <w:jc w:val="center"/>
              <w:rPr>
                <w:rFonts w:eastAsia="Times New Roman" w:cs="Arial"/>
                <w:szCs w:val="26"/>
                <w:lang w:val="en-GB" w:eastAsia="en-US"/>
              </w:rPr>
            </w:pPr>
          </w:p>
        </w:tc>
        <w:tc>
          <w:tcPr>
            <w:tcW w:w="808" w:type="pct"/>
            <w:tcBorders>
              <w:top w:val="nil"/>
              <w:left w:val="nil"/>
              <w:bottom w:val="nil"/>
              <w:right w:val="nil"/>
            </w:tcBorders>
            <w:shd w:val="clear" w:color="auto" w:fill="FFFFFF"/>
          </w:tcPr>
          <w:p w14:paraId="17326371" w14:textId="77777777" w:rsidR="00845BAF" w:rsidRPr="00845BAF" w:rsidRDefault="00845BAF" w:rsidP="00667497">
            <w:pPr>
              <w:tabs>
                <w:tab w:val="clear" w:pos="567"/>
              </w:tabs>
              <w:spacing w:line="240" w:lineRule="auto"/>
              <w:jc w:val="center"/>
              <w:rPr>
                <w:rFonts w:eastAsia="Times New Roman" w:cs="Arial"/>
                <w:szCs w:val="26"/>
                <w:lang w:val="en-GB" w:eastAsia="en-US"/>
              </w:rPr>
            </w:pPr>
          </w:p>
        </w:tc>
      </w:tr>
      <w:tr w:rsidR="00845BAF" w:rsidRPr="00845BAF" w14:paraId="0ED4D91E" w14:textId="77777777">
        <w:trPr>
          <w:cantSplit/>
        </w:trPr>
        <w:tc>
          <w:tcPr>
            <w:tcW w:w="1106" w:type="pct"/>
            <w:tcBorders>
              <w:top w:val="nil"/>
              <w:left w:val="nil"/>
              <w:bottom w:val="nil"/>
              <w:right w:val="nil"/>
            </w:tcBorders>
            <w:shd w:val="clear" w:color="auto" w:fill="FFFFFF"/>
            <w:tcMar>
              <w:left w:w="10" w:type="dxa"/>
              <w:right w:w="10" w:type="dxa"/>
            </w:tcMar>
          </w:tcPr>
          <w:p w14:paraId="21ABC0D0" w14:textId="77777777" w:rsidR="00845BAF" w:rsidRPr="00845BAF" w:rsidRDefault="00845BAF" w:rsidP="008D5E12">
            <w:pPr>
              <w:tabs>
                <w:tab w:val="clear" w:pos="567"/>
              </w:tabs>
              <w:spacing w:line="240" w:lineRule="auto"/>
              <w:ind w:left="142"/>
              <w:rPr>
                <w:rFonts w:eastAsia="Times New Roman" w:cs="Arial"/>
                <w:szCs w:val="26"/>
                <w:lang w:val="en-GB" w:eastAsia="en-US"/>
              </w:rPr>
            </w:pPr>
            <w:r w:rsidRPr="00845BAF">
              <w:rPr>
                <w:rFonts w:eastAsia="Times New Roman" w:cs="Arial"/>
                <w:szCs w:val="26"/>
                <w:lang w:val="en-GB" w:eastAsia="en-US"/>
              </w:rPr>
              <w:t>p-</w:t>
            </w:r>
            <w:r>
              <w:rPr>
                <w:rFonts w:eastAsia="Times New Roman" w:cs="Arial"/>
                <w:szCs w:val="26"/>
                <w:lang w:val="en-GB" w:eastAsia="en-US"/>
              </w:rPr>
              <w:t>Wert</w:t>
            </w:r>
          </w:p>
        </w:tc>
        <w:tc>
          <w:tcPr>
            <w:tcW w:w="661" w:type="pct"/>
            <w:tcBorders>
              <w:top w:val="nil"/>
              <w:left w:val="nil"/>
              <w:bottom w:val="nil"/>
              <w:right w:val="nil"/>
            </w:tcBorders>
            <w:shd w:val="clear" w:color="auto" w:fill="FFFFFF"/>
            <w:tcMar>
              <w:left w:w="10" w:type="dxa"/>
              <w:right w:w="10" w:type="dxa"/>
            </w:tcMar>
          </w:tcPr>
          <w:p w14:paraId="5510A81B" w14:textId="77777777" w:rsidR="00845BAF" w:rsidRPr="00845BAF" w:rsidRDefault="00845BAF" w:rsidP="0039504A">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w:t>
            </w:r>
          </w:p>
        </w:tc>
        <w:tc>
          <w:tcPr>
            <w:tcW w:w="808" w:type="pct"/>
            <w:tcBorders>
              <w:top w:val="nil"/>
              <w:left w:val="nil"/>
              <w:bottom w:val="nil"/>
              <w:right w:val="nil"/>
            </w:tcBorders>
            <w:shd w:val="clear" w:color="auto" w:fill="FFFFFF"/>
          </w:tcPr>
          <w:p w14:paraId="7B0DFBA8"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0</w:t>
            </w:r>
            <w:r>
              <w:rPr>
                <w:rFonts w:eastAsia="Times New Roman" w:cs="Arial"/>
                <w:szCs w:val="26"/>
                <w:lang w:val="en-GB" w:eastAsia="en-US"/>
              </w:rPr>
              <w:t>,</w:t>
            </w:r>
            <w:r w:rsidRPr="00845BAF">
              <w:rPr>
                <w:rFonts w:eastAsia="Times New Roman" w:cs="Arial"/>
                <w:szCs w:val="26"/>
                <w:lang w:val="en-GB" w:eastAsia="en-US"/>
              </w:rPr>
              <w:t>1845</w:t>
            </w:r>
          </w:p>
        </w:tc>
        <w:tc>
          <w:tcPr>
            <w:tcW w:w="809" w:type="pct"/>
            <w:tcBorders>
              <w:top w:val="nil"/>
              <w:left w:val="nil"/>
              <w:bottom w:val="nil"/>
              <w:right w:val="nil"/>
            </w:tcBorders>
            <w:shd w:val="clear" w:color="auto" w:fill="FFFFFF"/>
            <w:tcMar>
              <w:left w:w="10" w:type="dxa"/>
              <w:right w:w="10" w:type="dxa"/>
            </w:tcMar>
          </w:tcPr>
          <w:p w14:paraId="627C52CA"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0</w:t>
            </w:r>
            <w:r>
              <w:rPr>
                <w:rFonts w:eastAsia="Times New Roman" w:cs="Arial"/>
                <w:szCs w:val="26"/>
                <w:lang w:val="en-GB" w:eastAsia="en-US"/>
              </w:rPr>
              <w:t>,</w:t>
            </w:r>
            <w:r w:rsidRPr="00845BAF">
              <w:rPr>
                <w:rFonts w:eastAsia="Times New Roman" w:cs="Arial"/>
                <w:szCs w:val="26"/>
                <w:lang w:val="en-GB" w:eastAsia="en-US"/>
              </w:rPr>
              <w:t>2851</w:t>
            </w:r>
          </w:p>
        </w:tc>
        <w:tc>
          <w:tcPr>
            <w:tcW w:w="808" w:type="pct"/>
            <w:tcBorders>
              <w:top w:val="nil"/>
              <w:left w:val="nil"/>
              <w:bottom w:val="nil"/>
              <w:right w:val="nil"/>
            </w:tcBorders>
            <w:shd w:val="clear" w:color="auto" w:fill="FFFFFF"/>
          </w:tcPr>
          <w:p w14:paraId="56810BD6"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0</w:t>
            </w:r>
            <w:r>
              <w:rPr>
                <w:rFonts w:eastAsia="Times New Roman" w:cs="Arial"/>
                <w:szCs w:val="26"/>
                <w:lang w:val="en-GB" w:eastAsia="en-US"/>
              </w:rPr>
              <w:t>,</w:t>
            </w:r>
            <w:r w:rsidRPr="00845BAF">
              <w:rPr>
                <w:rFonts w:eastAsia="Times New Roman" w:cs="Arial"/>
                <w:szCs w:val="26"/>
                <w:lang w:val="en-GB" w:eastAsia="en-US"/>
              </w:rPr>
              <w:t>1176</w:t>
            </w:r>
          </w:p>
        </w:tc>
        <w:tc>
          <w:tcPr>
            <w:tcW w:w="808" w:type="pct"/>
            <w:tcBorders>
              <w:top w:val="nil"/>
              <w:left w:val="nil"/>
              <w:bottom w:val="nil"/>
              <w:right w:val="nil"/>
            </w:tcBorders>
            <w:shd w:val="clear" w:color="auto" w:fill="FFFFFF"/>
          </w:tcPr>
          <w:p w14:paraId="2FB005A2"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0</w:t>
            </w:r>
            <w:r>
              <w:rPr>
                <w:rFonts w:eastAsia="Times New Roman" w:cs="Arial"/>
                <w:szCs w:val="26"/>
                <w:lang w:val="en-GB" w:eastAsia="en-US"/>
              </w:rPr>
              <w:t>,</w:t>
            </w:r>
            <w:r w:rsidRPr="00845BAF">
              <w:rPr>
                <w:rFonts w:eastAsia="Times New Roman" w:cs="Arial"/>
                <w:szCs w:val="26"/>
                <w:lang w:val="en-GB" w:eastAsia="en-US"/>
              </w:rPr>
              <w:t>0036</w:t>
            </w:r>
          </w:p>
        </w:tc>
      </w:tr>
      <w:tr w:rsidR="00845BAF" w:rsidRPr="00845BAF" w14:paraId="4D681139" w14:textId="77777777">
        <w:trPr>
          <w:cantSplit/>
        </w:trPr>
        <w:tc>
          <w:tcPr>
            <w:tcW w:w="1106" w:type="pct"/>
            <w:tcBorders>
              <w:top w:val="nil"/>
              <w:left w:val="nil"/>
              <w:bottom w:val="nil"/>
              <w:right w:val="nil"/>
            </w:tcBorders>
            <w:shd w:val="clear" w:color="auto" w:fill="FFFFFF"/>
            <w:tcMar>
              <w:left w:w="10" w:type="dxa"/>
              <w:right w:w="10" w:type="dxa"/>
            </w:tcMar>
          </w:tcPr>
          <w:p w14:paraId="169A0F65" w14:textId="77777777" w:rsidR="00845BAF" w:rsidRPr="00845BAF" w:rsidRDefault="00845BAF" w:rsidP="008D5E12">
            <w:pPr>
              <w:tabs>
                <w:tab w:val="clear" w:pos="567"/>
              </w:tabs>
              <w:spacing w:line="240" w:lineRule="auto"/>
              <w:ind w:left="142"/>
              <w:rPr>
                <w:rFonts w:eastAsia="Times New Roman" w:cs="Arial"/>
                <w:szCs w:val="26"/>
                <w:lang w:val="en-GB" w:eastAsia="en-US"/>
              </w:rPr>
            </w:pPr>
            <w:r w:rsidRPr="00845BAF">
              <w:rPr>
                <w:rFonts w:eastAsia="Times New Roman" w:cs="Arial"/>
                <w:szCs w:val="26"/>
                <w:lang w:val="en-GB" w:eastAsia="en-US"/>
              </w:rPr>
              <w:t>(95</w:t>
            </w:r>
            <w:r>
              <w:rPr>
                <w:rFonts w:eastAsia="Times New Roman" w:cs="Arial"/>
                <w:szCs w:val="26"/>
                <w:lang w:val="en-GB" w:eastAsia="en-US"/>
              </w:rPr>
              <w:t>-</w:t>
            </w:r>
            <w:r w:rsidRPr="00845BAF">
              <w:rPr>
                <w:rFonts w:eastAsia="Times New Roman" w:cs="Arial"/>
                <w:szCs w:val="26"/>
                <w:lang w:val="en-GB" w:eastAsia="en-US"/>
              </w:rPr>
              <w:t>%</w:t>
            </w:r>
            <w:r>
              <w:rPr>
                <w:rFonts w:eastAsia="Times New Roman" w:cs="Arial"/>
                <w:szCs w:val="26"/>
                <w:lang w:val="en-GB" w:eastAsia="en-US"/>
              </w:rPr>
              <w:t>-K</w:t>
            </w:r>
            <w:r w:rsidRPr="00845BAF">
              <w:rPr>
                <w:rFonts w:eastAsia="Times New Roman" w:cs="Arial"/>
                <w:szCs w:val="26"/>
                <w:lang w:val="en-GB" w:eastAsia="en-US"/>
              </w:rPr>
              <w:t>I)</w:t>
            </w:r>
          </w:p>
        </w:tc>
        <w:tc>
          <w:tcPr>
            <w:tcW w:w="661" w:type="pct"/>
            <w:tcBorders>
              <w:top w:val="nil"/>
              <w:left w:val="nil"/>
              <w:bottom w:val="nil"/>
              <w:right w:val="nil"/>
            </w:tcBorders>
            <w:shd w:val="clear" w:color="auto" w:fill="FFFFFF"/>
            <w:tcMar>
              <w:left w:w="10" w:type="dxa"/>
              <w:right w:w="10" w:type="dxa"/>
            </w:tcMar>
          </w:tcPr>
          <w:p w14:paraId="2F4D51B6" w14:textId="77777777" w:rsidR="00845BAF" w:rsidRPr="00845BAF" w:rsidRDefault="00845BAF" w:rsidP="0039504A">
            <w:pPr>
              <w:tabs>
                <w:tab w:val="clear" w:pos="567"/>
              </w:tabs>
              <w:spacing w:line="240" w:lineRule="auto"/>
              <w:jc w:val="center"/>
              <w:rPr>
                <w:rFonts w:eastAsia="Times New Roman" w:cs="Arial"/>
                <w:szCs w:val="26"/>
                <w:lang w:val="en-GB" w:eastAsia="en-US"/>
              </w:rPr>
            </w:pPr>
          </w:p>
        </w:tc>
        <w:tc>
          <w:tcPr>
            <w:tcW w:w="808" w:type="pct"/>
            <w:tcBorders>
              <w:top w:val="nil"/>
              <w:left w:val="nil"/>
              <w:bottom w:val="nil"/>
              <w:right w:val="nil"/>
            </w:tcBorders>
            <w:shd w:val="clear" w:color="auto" w:fill="FFFFFF"/>
          </w:tcPr>
          <w:p w14:paraId="4444798D"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(-0</w:t>
            </w:r>
            <w:r>
              <w:rPr>
                <w:rFonts w:eastAsia="Times New Roman" w:cs="Arial"/>
                <w:szCs w:val="26"/>
                <w:lang w:val="en-GB" w:eastAsia="en-US"/>
              </w:rPr>
              <w:t>,</w:t>
            </w:r>
            <w:r w:rsidRPr="00845BAF">
              <w:rPr>
                <w:rFonts w:eastAsia="Times New Roman" w:cs="Arial"/>
                <w:szCs w:val="26"/>
                <w:lang w:val="en-GB" w:eastAsia="en-US"/>
              </w:rPr>
              <w:t>039; 0</w:t>
            </w:r>
            <w:r>
              <w:rPr>
                <w:rFonts w:eastAsia="Times New Roman" w:cs="Arial"/>
                <w:szCs w:val="26"/>
                <w:lang w:val="en-GB" w:eastAsia="en-US"/>
              </w:rPr>
              <w:t>,</w:t>
            </w:r>
            <w:r w:rsidRPr="00845BAF">
              <w:rPr>
                <w:rFonts w:eastAsia="Times New Roman" w:cs="Arial"/>
                <w:szCs w:val="26"/>
                <w:lang w:val="en-GB" w:eastAsia="en-US"/>
              </w:rPr>
              <w:t>209)</w:t>
            </w:r>
          </w:p>
        </w:tc>
        <w:tc>
          <w:tcPr>
            <w:tcW w:w="809" w:type="pct"/>
            <w:tcBorders>
              <w:top w:val="nil"/>
              <w:left w:val="nil"/>
              <w:bottom w:val="nil"/>
              <w:right w:val="nil"/>
            </w:tcBorders>
            <w:shd w:val="clear" w:color="auto" w:fill="FFFFFF"/>
            <w:tcMar>
              <w:left w:w="10" w:type="dxa"/>
              <w:right w:w="10" w:type="dxa"/>
            </w:tcMar>
          </w:tcPr>
          <w:p w14:paraId="11F7E62D"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w:t>
            </w:r>
            <w:r w:rsidRPr="00845BAF">
              <w:rPr>
                <w:rFonts w:eastAsia="Times New Roman" w:cs="Arial"/>
                <w:szCs w:val="26"/>
                <w:lang w:val="en-GB" w:eastAsia="en-US"/>
              </w:rPr>
              <w:noBreakHyphen/>
              <w:t>0</w:t>
            </w:r>
            <w:r>
              <w:rPr>
                <w:rFonts w:eastAsia="Times New Roman" w:cs="Arial"/>
                <w:szCs w:val="26"/>
                <w:lang w:val="en-GB" w:eastAsia="en-US"/>
              </w:rPr>
              <w:t>,</w:t>
            </w:r>
            <w:r w:rsidRPr="00845BAF">
              <w:rPr>
                <w:rFonts w:eastAsia="Times New Roman" w:cs="Arial"/>
                <w:szCs w:val="26"/>
                <w:lang w:val="en-GB" w:eastAsia="en-US"/>
              </w:rPr>
              <w:t>056; 0</w:t>
            </w:r>
            <w:r>
              <w:rPr>
                <w:rFonts w:eastAsia="Times New Roman" w:cs="Arial"/>
                <w:szCs w:val="26"/>
                <w:lang w:val="en-GB" w:eastAsia="en-US"/>
              </w:rPr>
              <w:t>,</w:t>
            </w:r>
            <w:r w:rsidRPr="00845BAF">
              <w:rPr>
                <w:rFonts w:eastAsia="Times New Roman" w:cs="Arial"/>
                <w:szCs w:val="26"/>
                <w:lang w:val="en-GB" w:eastAsia="en-US"/>
              </w:rPr>
              <w:t>193)</w:t>
            </w:r>
          </w:p>
        </w:tc>
        <w:tc>
          <w:tcPr>
            <w:tcW w:w="808" w:type="pct"/>
            <w:tcBorders>
              <w:top w:val="nil"/>
              <w:left w:val="nil"/>
              <w:bottom w:val="nil"/>
              <w:right w:val="nil"/>
            </w:tcBorders>
            <w:shd w:val="clear" w:color="auto" w:fill="FFFFFF"/>
          </w:tcPr>
          <w:p w14:paraId="6E45F88E"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w:t>
            </w:r>
            <w:r w:rsidRPr="00845BAF">
              <w:rPr>
                <w:rFonts w:eastAsia="Times New Roman" w:cs="Arial"/>
                <w:szCs w:val="26"/>
                <w:lang w:val="en-GB" w:eastAsia="en-US"/>
              </w:rPr>
              <w:noBreakHyphen/>
              <w:t>0</w:t>
            </w:r>
            <w:r>
              <w:rPr>
                <w:rFonts w:eastAsia="Times New Roman" w:cs="Arial"/>
                <w:szCs w:val="26"/>
                <w:lang w:val="en-GB" w:eastAsia="en-US"/>
              </w:rPr>
              <w:t>,</w:t>
            </w:r>
            <w:r w:rsidRPr="00845BAF">
              <w:rPr>
                <w:rFonts w:eastAsia="Times New Roman" w:cs="Arial"/>
                <w:szCs w:val="26"/>
                <w:lang w:val="en-GB" w:eastAsia="en-US"/>
              </w:rPr>
              <w:t>025; 0</w:t>
            </w:r>
            <w:r>
              <w:rPr>
                <w:rFonts w:eastAsia="Times New Roman" w:cs="Arial"/>
                <w:szCs w:val="26"/>
                <w:lang w:val="en-GB" w:eastAsia="en-US"/>
              </w:rPr>
              <w:t>,</w:t>
            </w:r>
            <w:r w:rsidRPr="00845BAF">
              <w:rPr>
                <w:rFonts w:eastAsia="Times New Roman" w:cs="Arial"/>
                <w:szCs w:val="26"/>
                <w:lang w:val="en-GB" w:eastAsia="en-US"/>
              </w:rPr>
              <w:t>229)</w:t>
            </w:r>
          </w:p>
        </w:tc>
        <w:tc>
          <w:tcPr>
            <w:tcW w:w="808" w:type="pct"/>
            <w:tcBorders>
              <w:top w:val="nil"/>
              <w:left w:val="nil"/>
              <w:bottom w:val="nil"/>
              <w:right w:val="nil"/>
            </w:tcBorders>
            <w:shd w:val="clear" w:color="auto" w:fill="FFFFFF"/>
          </w:tcPr>
          <w:p w14:paraId="0D5D3FDF"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(0</w:t>
            </w:r>
            <w:r>
              <w:rPr>
                <w:rFonts w:eastAsia="Times New Roman" w:cs="Arial"/>
                <w:szCs w:val="26"/>
                <w:lang w:val="en-GB" w:eastAsia="en-US"/>
              </w:rPr>
              <w:t>,</w:t>
            </w:r>
            <w:r w:rsidRPr="00845BAF">
              <w:rPr>
                <w:rFonts w:eastAsia="Times New Roman" w:cs="Arial"/>
                <w:szCs w:val="26"/>
                <w:lang w:val="en-GB" w:eastAsia="en-US"/>
              </w:rPr>
              <w:t>065; 0</w:t>
            </w:r>
            <w:r>
              <w:rPr>
                <w:rFonts w:eastAsia="Times New Roman" w:cs="Arial"/>
                <w:szCs w:val="26"/>
                <w:lang w:val="en-GB" w:eastAsia="en-US"/>
              </w:rPr>
              <w:t>,</w:t>
            </w:r>
            <w:r w:rsidRPr="00845BAF">
              <w:rPr>
                <w:rFonts w:eastAsia="Times New Roman" w:cs="Arial"/>
                <w:szCs w:val="26"/>
                <w:lang w:val="en-GB" w:eastAsia="en-US"/>
              </w:rPr>
              <w:t>316)</w:t>
            </w:r>
          </w:p>
        </w:tc>
      </w:tr>
      <w:tr w:rsidR="00845BAF" w:rsidRPr="00845BAF" w14:paraId="2249B983" w14:textId="77777777">
        <w:trPr>
          <w:cantSplit/>
        </w:trPr>
        <w:tc>
          <w:tcPr>
            <w:tcW w:w="1106" w:type="pct"/>
            <w:tcBorders>
              <w:left w:val="nil"/>
              <w:bottom w:val="nil"/>
              <w:right w:val="nil"/>
            </w:tcBorders>
            <w:shd w:val="clear" w:color="auto" w:fill="FFFFFF"/>
            <w:tcMar>
              <w:left w:w="10" w:type="dxa"/>
              <w:right w:w="10" w:type="dxa"/>
            </w:tcMar>
          </w:tcPr>
          <w:p w14:paraId="2C698EED" w14:textId="77777777" w:rsidR="00845BAF" w:rsidRPr="00845BAF" w:rsidRDefault="00845BAF" w:rsidP="008D5E12">
            <w:pPr>
              <w:tabs>
                <w:tab w:val="clear" w:pos="567"/>
              </w:tabs>
              <w:spacing w:line="240" w:lineRule="auto"/>
              <w:rPr>
                <w:rFonts w:eastAsia="Times New Roman" w:cs="Arial"/>
                <w:b/>
                <w:szCs w:val="26"/>
                <w:u w:val="single"/>
                <w:lang w:val="en-GB" w:eastAsia="en-US"/>
              </w:rPr>
            </w:pPr>
            <w:r w:rsidRPr="00845BAF">
              <w:rPr>
                <w:rFonts w:eastAsia="Times New Roman" w:cs="Arial"/>
                <w:b/>
                <w:szCs w:val="26"/>
                <w:u w:val="single"/>
                <w:lang w:val="en-GB" w:eastAsia="en-US"/>
              </w:rPr>
              <w:t>Stud</w:t>
            </w:r>
            <w:r>
              <w:rPr>
                <w:rFonts w:eastAsia="Times New Roman" w:cs="Arial"/>
                <w:b/>
                <w:szCs w:val="26"/>
                <w:u w:val="single"/>
                <w:lang w:val="en-GB" w:eastAsia="en-US"/>
              </w:rPr>
              <w:t>ie </w:t>
            </w:r>
            <w:r w:rsidRPr="00845BAF">
              <w:rPr>
                <w:rFonts w:eastAsia="Times New Roman" w:cs="Arial"/>
                <w:b/>
                <w:szCs w:val="26"/>
                <w:u w:val="single"/>
                <w:lang w:val="en-GB" w:eastAsia="en-US"/>
              </w:rPr>
              <w:t>2</w:t>
            </w:r>
          </w:p>
        </w:tc>
        <w:tc>
          <w:tcPr>
            <w:tcW w:w="661" w:type="pct"/>
            <w:tcBorders>
              <w:left w:val="nil"/>
              <w:bottom w:val="nil"/>
              <w:right w:val="nil"/>
            </w:tcBorders>
            <w:shd w:val="clear" w:color="auto" w:fill="FFFFFF"/>
            <w:tcMar>
              <w:left w:w="10" w:type="dxa"/>
              <w:right w:w="10" w:type="dxa"/>
            </w:tcMar>
          </w:tcPr>
          <w:p w14:paraId="689CDE0E" w14:textId="77777777" w:rsidR="00845BAF" w:rsidRPr="00845BAF" w:rsidRDefault="00845BAF" w:rsidP="0039504A">
            <w:pPr>
              <w:adjustRightInd w:val="0"/>
              <w:jc w:val="center"/>
              <w:rPr>
                <w:rFonts w:ascii="Arial" w:hAnsi="Arial" w:cs="Arial"/>
                <w:b/>
                <w:szCs w:val="18"/>
                <w:u w:val="single"/>
                <w:lang w:val="en-GB" w:eastAsia="en-US"/>
              </w:rPr>
            </w:pPr>
          </w:p>
        </w:tc>
        <w:tc>
          <w:tcPr>
            <w:tcW w:w="808" w:type="pct"/>
            <w:tcBorders>
              <w:left w:val="nil"/>
              <w:bottom w:val="nil"/>
              <w:right w:val="nil"/>
            </w:tcBorders>
            <w:shd w:val="clear" w:color="auto" w:fill="FFFFFF"/>
          </w:tcPr>
          <w:p w14:paraId="64FFB59F" w14:textId="77777777" w:rsidR="00845BAF" w:rsidRPr="00845BAF" w:rsidRDefault="00845BAF" w:rsidP="00667497">
            <w:pPr>
              <w:adjustRightInd w:val="0"/>
              <w:jc w:val="center"/>
              <w:rPr>
                <w:rFonts w:ascii="Arial" w:hAnsi="Arial" w:cs="Arial"/>
                <w:b/>
                <w:szCs w:val="18"/>
                <w:u w:val="single"/>
                <w:lang w:val="en-GB" w:eastAsia="en-US"/>
              </w:rPr>
            </w:pPr>
          </w:p>
        </w:tc>
        <w:tc>
          <w:tcPr>
            <w:tcW w:w="809" w:type="pct"/>
            <w:tcBorders>
              <w:left w:val="nil"/>
              <w:bottom w:val="nil"/>
              <w:right w:val="nil"/>
            </w:tcBorders>
            <w:shd w:val="clear" w:color="auto" w:fill="FFFFFF"/>
            <w:tcMar>
              <w:left w:w="10" w:type="dxa"/>
              <w:right w:w="10" w:type="dxa"/>
            </w:tcMar>
          </w:tcPr>
          <w:p w14:paraId="40E77C3D" w14:textId="77777777" w:rsidR="00845BAF" w:rsidRPr="00845BAF" w:rsidRDefault="00845BAF" w:rsidP="00667497">
            <w:pPr>
              <w:adjustRightInd w:val="0"/>
              <w:jc w:val="center"/>
              <w:rPr>
                <w:rFonts w:ascii="Arial" w:hAnsi="Arial" w:cs="Arial"/>
                <w:b/>
                <w:szCs w:val="18"/>
                <w:u w:val="single"/>
                <w:lang w:val="en-GB" w:eastAsia="en-US"/>
              </w:rPr>
            </w:pPr>
          </w:p>
        </w:tc>
        <w:tc>
          <w:tcPr>
            <w:tcW w:w="808" w:type="pct"/>
            <w:tcBorders>
              <w:left w:val="nil"/>
              <w:bottom w:val="nil"/>
              <w:right w:val="nil"/>
            </w:tcBorders>
            <w:shd w:val="clear" w:color="auto" w:fill="FFFFFF"/>
          </w:tcPr>
          <w:p w14:paraId="0B960415" w14:textId="77777777" w:rsidR="00845BAF" w:rsidRPr="00845BAF" w:rsidRDefault="00845BAF" w:rsidP="00667497">
            <w:pPr>
              <w:adjustRightInd w:val="0"/>
              <w:jc w:val="center"/>
              <w:rPr>
                <w:rFonts w:ascii="Arial" w:hAnsi="Arial" w:cs="Arial"/>
                <w:b/>
                <w:szCs w:val="18"/>
                <w:u w:val="single"/>
                <w:lang w:val="en-GB" w:eastAsia="en-US"/>
              </w:rPr>
            </w:pPr>
          </w:p>
        </w:tc>
        <w:tc>
          <w:tcPr>
            <w:tcW w:w="808" w:type="pct"/>
            <w:tcBorders>
              <w:left w:val="nil"/>
              <w:bottom w:val="nil"/>
              <w:right w:val="nil"/>
            </w:tcBorders>
            <w:shd w:val="clear" w:color="auto" w:fill="FFFFFF"/>
          </w:tcPr>
          <w:p w14:paraId="15275DE4" w14:textId="77777777" w:rsidR="00845BAF" w:rsidRPr="00845BAF" w:rsidRDefault="00845BAF" w:rsidP="00667497">
            <w:pPr>
              <w:adjustRightInd w:val="0"/>
              <w:jc w:val="center"/>
              <w:rPr>
                <w:rFonts w:ascii="Arial" w:hAnsi="Arial" w:cs="Arial"/>
                <w:b/>
                <w:szCs w:val="18"/>
                <w:u w:val="single"/>
                <w:lang w:val="en-GB" w:eastAsia="en-US"/>
              </w:rPr>
            </w:pPr>
          </w:p>
        </w:tc>
      </w:tr>
      <w:tr w:rsidR="00845BAF" w:rsidRPr="00845BAF" w14:paraId="4C9BFF5F" w14:textId="77777777">
        <w:trPr>
          <w:cantSplit/>
        </w:trPr>
        <w:tc>
          <w:tcPr>
            <w:tcW w:w="1106" w:type="pct"/>
            <w:tcBorders>
              <w:left w:val="nil"/>
              <w:bottom w:val="nil"/>
              <w:right w:val="nil"/>
            </w:tcBorders>
            <w:shd w:val="clear" w:color="auto" w:fill="FFFFFF"/>
            <w:tcMar>
              <w:left w:w="10" w:type="dxa"/>
              <w:right w:w="10" w:type="dxa"/>
            </w:tcMar>
          </w:tcPr>
          <w:p w14:paraId="015EAD96" w14:textId="77777777" w:rsidR="00845BAF" w:rsidRPr="00845BAF" w:rsidRDefault="00845BAF" w:rsidP="008D5E12">
            <w:pPr>
              <w:tabs>
                <w:tab w:val="clear" w:pos="567"/>
              </w:tabs>
              <w:spacing w:line="240" w:lineRule="auto"/>
              <w:rPr>
                <w:rFonts w:eastAsia="Times New Roman" w:cs="Arial"/>
                <w:b/>
                <w:szCs w:val="26"/>
                <w:lang w:val="en-GB" w:eastAsia="en-US"/>
              </w:rPr>
            </w:pPr>
            <w:r w:rsidRPr="00845BAF">
              <w:rPr>
                <w:rFonts w:eastAsia="Times New Roman" w:cs="Arial"/>
                <w:b/>
                <w:szCs w:val="26"/>
                <w:lang w:val="en-GB" w:eastAsia="en-US"/>
              </w:rPr>
              <w:t>OFF-</w:t>
            </w:r>
            <w:r>
              <w:rPr>
                <w:rFonts w:eastAsia="Times New Roman" w:cs="Arial"/>
                <w:b/>
                <w:szCs w:val="26"/>
                <w:lang w:val="en-GB" w:eastAsia="en-US"/>
              </w:rPr>
              <w:t>Zeit-</w:t>
            </w:r>
            <w:proofErr w:type="spellStart"/>
            <w:r>
              <w:rPr>
                <w:rFonts w:eastAsia="Times New Roman" w:cs="Arial"/>
                <w:b/>
                <w:szCs w:val="26"/>
                <w:lang w:val="en-GB" w:eastAsia="en-US"/>
              </w:rPr>
              <w:t>Reduk</w:t>
            </w:r>
            <w:r w:rsidRPr="00845BAF">
              <w:rPr>
                <w:rFonts w:eastAsia="Times New Roman" w:cs="Arial"/>
                <w:b/>
                <w:szCs w:val="26"/>
                <w:lang w:val="en-GB" w:eastAsia="en-US"/>
              </w:rPr>
              <w:t>tion</w:t>
            </w:r>
            <w:proofErr w:type="spellEnd"/>
          </w:p>
        </w:tc>
        <w:tc>
          <w:tcPr>
            <w:tcW w:w="661" w:type="pct"/>
            <w:tcBorders>
              <w:left w:val="nil"/>
              <w:bottom w:val="nil"/>
              <w:right w:val="nil"/>
            </w:tcBorders>
            <w:shd w:val="clear" w:color="auto" w:fill="FFFFFF"/>
            <w:tcMar>
              <w:left w:w="10" w:type="dxa"/>
              <w:right w:w="10" w:type="dxa"/>
            </w:tcMar>
          </w:tcPr>
          <w:p w14:paraId="2836028D" w14:textId="77777777" w:rsidR="00845BAF" w:rsidRPr="00845BAF" w:rsidRDefault="00845BAF" w:rsidP="0039504A">
            <w:pPr>
              <w:adjustRightInd w:val="0"/>
              <w:jc w:val="center"/>
              <w:rPr>
                <w:rFonts w:ascii="Arial" w:hAnsi="Arial" w:cs="Arial"/>
                <w:b/>
                <w:szCs w:val="18"/>
                <w:lang w:val="en-GB" w:eastAsia="en-US"/>
              </w:rPr>
            </w:pPr>
          </w:p>
        </w:tc>
        <w:tc>
          <w:tcPr>
            <w:tcW w:w="808" w:type="pct"/>
            <w:tcBorders>
              <w:left w:val="nil"/>
              <w:bottom w:val="nil"/>
              <w:right w:val="nil"/>
            </w:tcBorders>
            <w:shd w:val="clear" w:color="auto" w:fill="FFFFFF"/>
          </w:tcPr>
          <w:p w14:paraId="3B0C9166" w14:textId="77777777" w:rsidR="00845BAF" w:rsidRPr="00845BAF" w:rsidRDefault="00845BAF" w:rsidP="00667497">
            <w:pPr>
              <w:adjustRightInd w:val="0"/>
              <w:jc w:val="center"/>
              <w:rPr>
                <w:rFonts w:ascii="Arial" w:hAnsi="Arial" w:cs="Arial"/>
                <w:b/>
                <w:szCs w:val="18"/>
                <w:lang w:val="en-GB" w:eastAsia="en-US"/>
              </w:rPr>
            </w:pPr>
          </w:p>
        </w:tc>
        <w:tc>
          <w:tcPr>
            <w:tcW w:w="809" w:type="pct"/>
            <w:tcBorders>
              <w:left w:val="nil"/>
              <w:bottom w:val="nil"/>
              <w:right w:val="nil"/>
            </w:tcBorders>
            <w:shd w:val="clear" w:color="auto" w:fill="FFFFFF"/>
          </w:tcPr>
          <w:p w14:paraId="6C32C18B" w14:textId="77777777" w:rsidR="00845BAF" w:rsidRPr="00845BAF" w:rsidRDefault="00845BAF" w:rsidP="00667497">
            <w:pPr>
              <w:adjustRightInd w:val="0"/>
              <w:jc w:val="center"/>
              <w:rPr>
                <w:rFonts w:ascii="Arial" w:hAnsi="Arial" w:cs="Arial"/>
                <w:b/>
                <w:szCs w:val="18"/>
                <w:lang w:val="en-GB" w:eastAsia="en-US"/>
              </w:rPr>
            </w:pPr>
          </w:p>
        </w:tc>
        <w:tc>
          <w:tcPr>
            <w:tcW w:w="808" w:type="pct"/>
            <w:tcBorders>
              <w:left w:val="nil"/>
              <w:bottom w:val="nil"/>
              <w:right w:val="nil"/>
            </w:tcBorders>
            <w:shd w:val="clear" w:color="auto" w:fill="FFFFFF"/>
            <w:tcMar>
              <w:left w:w="10" w:type="dxa"/>
              <w:right w:w="10" w:type="dxa"/>
            </w:tcMar>
          </w:tcPr>
          <w:p w14:paraId="7237DE97" w14:textId="77777777" w:rsidR="00845BAF" w:rsidRPr="00845BAF" w:rsidRDefault="00845BAF" w:rsidP="00667497">
            <w:pPr>
              <w:adjustRightInd w:val="0"/>
              <w:jc w:val="center"/>
              <w:rPr>
                <w:rFonts w:ascii="Arial" w:hAnsi="Arial" w:cs="Arial"/>
                <w:b/>
                <w:szCs w:val="18"/>
                <w:lang w:val="en-GB" w:eastAsia="en-US"/>
              </w:rPr>
            </w:pPr>
          </w:p>
        </w:tc>
        <w:tc>
          <w:tcPr>
            <w:tcW w:w="808" w:type="pct"/>
            <w:tcBorders>
              <w:left w:val="nil"/>
              <w:bottom w:val="nil"/>
              <w:right w:val="nil"/>
            </w:tcBorders>
            <w:shd w:val="clear" w:color="auto" w:fill="FFFFFF"/>
            <w:tcMar>
              <w:left w:w="10" w:type="dxa"/>
              <w:right w:w="10" w:type="dxa"/>
            </w:tcMar>
          </w:tcPr>
          <w:p w14:paraId="646332AD" w14:textId="77777777" w:rsidR="00845BAF" w:rsidRPr="00845BAF" w:rsidRDefault="00845BAF" w:rsidP="00667497">
            <w:pPr>
              <w:adjustRightInd w:val="0"/>
              <w:jc w:val="center"/>
              <w:rPr>
                <w:rFonts w:ascii="Arial" w:hAnsi="Arial" w:cs="Arial"/>
                <w:b/>
                <w:szCs w:val="18"/>
                <w:lang w:val="en-GB" w:eastAsia="en-US"/>
              </w:rPr>
            </w:pPr>
          </w:p>
        </w:tc>
      </w:tr>
      <w:tr w:rsidR="00845BAF" w:rsidRPr="00845BAF" w14:paraId="4201A0C6" w14:textId="77777777">
        <w:trPr>
          <w:cantSplit/>
        </w:trPr>
        <w:tc>
          <w:tcPr>
            <w:tcW w:w="1106" w:type="pct"/>
            <w:tcBorders>
              <w:top w:val="nil"/>
              <w:left w:val="nil"/>
              <w:bottom w:val="nil"/>
              <w:right w:val="nil"/>
            </w:tcBorders>
            <w:shd w:val="clear" w:color="auto" w:fill="FFFFFF"/>
            <w:tcMar>
              <w:left w:w="10" w:type="dxa"/>
              <w:right w:w="10" w:type="dxa"/>
            </w:tcMar>
          </w:tcPr>
          <w:p w14:paraId="17A0C844" w14:textId="77777777" w:rsidR="00845BAF" w:rsidRPr="00845BAF" w:rsidRDefault="00845BAF" w:rsidP="008D5E12">
            <w:pPr>
              <w:tabs>
                <w:tab w:val="clear" w:pos="567"/>
              </w:tabs>
              <w:spacing w:line="240" w:lineRule="auto"/>
              <w:ind w:left="142"/>
              <w:rPr>
                <w:rFonts w:eastAsia="Times New Roman" w:cs="Arial"/>
                <w:szCs w:val="18"/>
                <w:lang w:val="en-GB" w:eastAsia="en-US"/>
              </w:rPr>
            </w:pPr>
            <w:r w:rsidRPr="00845BAF">
              <w:rPr>
                <w:rFonts w:eastAsia="Times New Roman" w:cs="Arial"/>
                <w:szCs w:val="18"/>
                <w:lang w:val="en-GB" w:eastAsia="en-US"/>
              </w:rPr>
              <w:t>Responder,</w:t>
            </w:r>
            <w:r w:rsidRPr="00845BAF">
              <w:rPr>
                <w:rFonts w:eastAsia="Times New Roman" w:cs="Arial"/>
                <w:szCs w:val="26"/>
                <w:lang w:val="en-GB" w:eastAsia="en-US"/>
              </w:rPr>
              <w:t xml:space="preserve"> n (%)</w:t>
            </w:r>
          </w:p>
        </w:tc>
        <w:tc>
          <w:tcPr>
            <w:tcW w:w="661" w:type="pct"/>
            <w:tcBorders>
              <w:top w:val="nil"/>
              <w:left w:val="nil"/>
              <w:bottom w:val="nil"/>
              <w:right w:val="nil"/>
            </w:tcBorders>
            <w:shd w:val="clear" w:color="auto" w:fill="FFFFFF"/>
            <w:tcMar>
              <w:left w:w="10" w:type="dxa"/>
              <w:right w:w="10" w:type="dxa"/>
            </w:tcMar>
          </w:tcPr>
          <w:p w14:paraId="0E2F89A2" w14:textId="77777777" w:rsidR="00845BAF" w:rsidRPr="00845BAF" w:rsidRDefault="00845BAF" w:rsidP="0039504A">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65 (47</w:t>
            </w:r>
            <w:r>
              <w:rPr>
                <w:rFonts w:eastAsia="Times New Roman" w:cs="Arial"/>
                <w:szCs w:val="26"/>
                <w:lang w:val="en-GB" w:eastAsia="en-US"/>
              </w:rPr>
              <w:t>,</w:t>
            </w:r>
            <w:r w:rsidRPr="00845BAF">
              <w:rPr>
                <w:rFonts w:eastAsia="Times New Roman" w:cs="Arial"/>
                <w:szCs w:val="26"/>
                <w:lang w:val="en-GB" w:eastAsia="en-US"/>
              </w:rPr>
              <w:t>8)</w:t>
            </w:r>
          </w:p>
        </w:tc>
        <w:tc>
          <w:tcPr>
            <w:tcW w:w="808" w:type="pct"/>
            <w:tcBorders>
              <w:top w:val="nil"/>
              <w:left w:val="nil"/>
              <w:bottom w:val="nil"/>
              <w:right w:val="nil"/>
            </w:tcBorders>
            <w:shd w:val="clear" w:color="auto" w:fill="FFFFFF"/>
          </w:tcPr>
          <w:p w14:paraId="50BFD6C7"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N</w:t>
            </w:r>
            <w:r>
              <w:rPr>
                <w:rFonts w:eastAsia="Times New Roman" w:cs="Arial"/>
                <w:szCs w:val="26"/>
                <w:lang w:val="en-GB" w:eastAsia="en-US"/>
              </w:rPr>
              <w:t>Z</w:t>
            </w:r>
          </w:p>
        </w:tc>
        <w:tc>
          <w:tcPr>
            <w:tcW w:w="809" w:type="pct"/>
            <w:tcBorders>
              <w:top w:val="nil"/>
              <w:left w:val="nil"/>
              <w:bottom w:val="nil"/>
              <w:right w:val="nil"/>
            </w:tcBorders>
            <w:shd w:val="clear" w:color="auto" w:fill="FFFFFF"/>
          </w:tcPr>
          <w:p w14:paraId="6A9F82B5"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N</w:t>
            </w:r>
            <w:r>
              <w:rPr>
                <w:rFonts w:eastAsia="Times New Roman" w:cs="Arial"/>
                <w:szCs w:val="26"/>
                <w:lang w:val="en-GB" w:eastAsia="en-US"/>
              </w:rPr>
              <w:t>Z</w:t>
            </w:r>
          </w:p>
        </w:tc>
        <w:tc>
          <w:tcPr>
            <w:tcW w:w="808" w:type="pct"/>
            <w:tcBorders>
              <w:top w:val="nil"/>
              <w:left w:val="nil"/>
              <w:bottom w:val="nil"/>
              <w:right w:val="nil"/>
            </w:tcBorders>
            <w:shd w:val="clear" w:color="auto" w:fill="FFFFFF"/>
            <w:tcMar>
              <w:left w:w="10" w:type="dxa"/>
              <w:right w:w="10" w:type="dxa"/>
            </w:tcMar>
          </w:tcPr>
          <w:p w14:paraId="0466419C"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74 (59</w:t>
            </w:r>
            <w:r>
              <w:rPr>
                <w:rFonts w:eastAsia="Times New Roman" w:cs="Arial"/>
                <w:szCs w:val="26"/>
                <w:lang w:val="en-GB" w:eastAsia="en-US"/>
              </w:rPr>
              <w:t>,</w:t>
            </w:r>
            <w:r w:rsidRPr="00845BAF">
              <w:rPr>
                <w:rFonts w:eastAsia="Times New Roman" w:cs="Arial"/>
                <w:szCs w:val="26"/>
                <w:lang w:val="en-GB" w:eastAsia="en-US"/>
              </w:rPr>
              <w:t>2)</w:t>
            </w:r>
          </w:p>
        </w:tc>
        <w:tc>
          <w:tcPr>
            <w:tcW w:w="808" w:type="pct"/>
            <w:tcBorders>
              <w:top w:val="nil"/>
              <w:left w:val="nil"/>
              <w:bottom w:val="nil"/>
              <w:right w:val="nil"/>
            </w:tcBorders>
            <w:shd w:val="clear" w:color="auto" w:fill="FFFFFF"/>
            <w:tcMar>
              <w:left w:w="10" w:type="dxa"/>
              <w:right w:w="10" w:type="dxa"/>
            </w:tcMar>
          </w:tcPr>
          <w:p w14:paraId="61EFA7B4"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89 (59</w:t>
            </w:r>
            <w:r>
              <w:rPr>
                <w:rFonts w:eastAsia="Times New Roman" w:cs="Arial"/>
                <w:szCs w:val="26"/>
                <w:lang w:val="en-GB" w:eastAsia="en-US"/>
              </w:rPr>
              <w:t>,</w:t>
            </w:r>
            <w:r w:rsidRPr="00845BAF">
              <w:rPr>
                <w:rFonts w:eastAsia="Times New Roman" w:cs="Arial"/>
                <w:szCs w:val="26"/>
                <w:lang w:val="en-GB" w:eastAsia="en-US"/>
              </w:rPr>
              <w:t>3)</w:t>
            </w:r>
          </w:p>
        </w:tc>
      </w:tr>
      <w:tr w:rsidR="00845BAF" w:rsidRPr="00845BAF" w14:paraId="75C102AA" w14:textId="77777777">
        <w:trPr>
          <w:cantSplit/>
        </w:trPr>
        <w:tc>
          <w:tcPr>
            <w:tcW w:w="1106" w:type="pct"/>
            <w:tcBorders>
              <w:top w:val="nil"/>
              <w:left w:val="nil"/>
              <w:bottom w:val="nil"/>
              <w:right w:val="nil"/>
            </w:tcBorders>
            <w:shd w:val="clear" w:color="auto" w:fill="FFFFFF"/>
            <w:tcMar>
              <w:left w:w="10" w:type="dxa"/>
              <w:right w:w="10" w:type="dxa"/>
            </w:tcMar>
          </w:tcPr>
          <w:p w14:paraId="5381937C" w14:textId="77777777" w:rsidR="00845BAF" w:rsidRPr="00845BAF" w:rsidRDefault="00845BAF" w:rsidP="008D5E12">
            <w:pPr>
              <w:tabs>
                <w:tab w:val="clear" w:pos="567"/>
              </w:tabs>
              <w:spacing w:line="240" w:lineRule="auto"/>
              <w:rPr>
                <w:rFonts w:ascii="Courier New" w:hAnsi="Courier New" w:cs="Courier New"/>
                <w:szCs w:val="16"/>
                <w:lang w:val="en-GB" w:eastAsia="en-US"/>
              </w:rPr>
            </w:pPr>
            <w:proofErr w:type="spellStart"/>
            <w:r>
              <w:rPr>
                <w:rFonts w:eastAsia="Times New Roman" w:cs="Arial"/>
                <w:b/>
                <w:szCs w:val="26"/>
                <w:lang w:val="en-GB" w:eastAsia="en-US"/>
              </w:rPr>
              <w:t>Unterschied</w:t>
            </w:r>
            <w:proofErr w:type="spellEnd"/>
            <w:r>
              <w:rPr>
                <w:rFonts w:eastAsia="Times New Roman" w:cs="Arial"/>
                <w:b/>
                <w:szCs w:val="26"/>
                <w:lang w:val="en-GB" w:eastAsia="en-US"/>
              </w:rPr>
              <w:t xml:space="preserve"> </w:t>
            </w:r>
            <w:proofErr w:type="spellStart"/>
            <w:r>
              <w:rPr>
                <w:rFonts w:eastAsia="Times New Roman" w:cs="Arial"/>
                <w:b/>
                <w:szCs w:val="26"/>
                <w:lang w:val="en-GB" w:eastAsia="en-US"/>
              </w:rPr>
              <w:t>gegenüber</w:t>
            </w:r>
            <w:proofErr w:type="spellEnd"/>
            <w:r>
              <w:rPr>
                <w:rFonts w:eastAsia="Times New Roman" w:cs="Arial"/>
                <w:b/>
                <w:szCs w:val="26"/>
                <w:lang w:val="en-GB" w:eastAsia="en-US"/>
              </w:rPr>
              <w:t xml:space="preserve"> P</w:t>
            </w:r>
            <w:r w:rsidRPr="00845BAF">
              <w:rPr>
                <w:rFonts w:eastAsia="Times New Roman" w:cs="Arial"/>
                <w:b/>
                <w:szCs w:val="26"/>
                <w:lang w:val="en-GB" w:eastAsia="en-US"/>
              </w:rPr>
              <w:t>lacebo</w:t>
            </w:r>
          </w:p>
        </w:tc>
        <w:tc>
          <w:tcPr>
            <w:tcW w:w="661" w:type="pct"/>
            <w:tcBorders>
              <w:top w:val="nil"/>
              <w:left w:val="nil"/>
              <w:bottom w:val="nil"/>
              <w:right w:val="nil"/>
            </w:tcBorders>
            <w:shd w:val="clear" w:color="auto" w:fill="FFFFFF"/>
          </w:tcPr>
          <w:p w14:paraId="2D03E7CC" w14:textId="77777777" w:rsidR="00845BAF" w:rsidRPr="00845BAF" w:rsidRDefault="00845BAF" w:rsidP="0039504A">
            <w:pPr>
              <w:tabs>
                <w:tab w:val="clear" w:pos="567"/>
              </w:tabs>
              <w:spacing w:line="240" w:lineRule="auto"/>
              <w:jc w:val="center"/>
              <w:rPr>
                <w:rFonts w:eastAsia="Times New Roman" w:cs="Arial"/>
                <w:szCs w:val="26"/>
                <w:lang w:val="en-GB" w:eastAsia="en-US"/>
              </w:rPr>
            </w:pPr>
          </w:p>
        </w:tc>
        <w:tc>
          <w:tcPr>
            <w:tcW w:w="808" w:type="pct"/>
            <w:tcBorders>
              <w:top w:val="nil"/>
              <w:left w:val="nil"/>
              <w:bottom w:val="nil"/>
              <w:right w:val="nil"/>
            </w:tcBorders>
            <w:shd w:val="clear" w:color="auto" w:fill="FFFFFF"/>
          </w:tcPr>
          <w:p w14:paraId="09E0383B" w14:textId="77777777" w:rsidR="00845BAF" w:rsidRPr="00845BAF" w:rsidRDefault="00845BAF" w:rsidP="00667497">
            <w:pPr>
              <w:tabs>
                <w:tab w:val="clear" w:pos="567"/>
              </w:tabs>
              <w:spacing w:line="240" w:lineRule="auto"/>
              <w:jc w:val="center"/>
              <w:rPr>
                <w:rFonts w:eastAsia="Times New Roman" w:cs="Arial"/>
                <w:szCs w:val="26"/>
                <w:lang w:val="en-GB" w:eastAsia="en-US"/>
              </w:rPr>
            </w:pPr>
          </w:p>
        </w:tc>
        <w:tc>
          <w:tcPr>
            <w:tcW w:w="809" w:type="pct"/>
            <w:tcBorders>
              <w:top w:val="nil"/>
              <w:left w:val="nil"/>
              <w:bottom w:val="nil"/>
              <w:right w:val="nil"/>
            </w:tcBorders>
            <w:shd w:val="clear" w:color="auto" w:fill="FFFFFF"/>
          </w:tcPr>
          <w:p w14:paraId="79D9EEF8" w14:textId="77777777" w:rsidR="00845BAF" w:rsidRPr="00845BAF" w:rsidRDefault="00845BAF" w:rsidP="00667497">
            <w:pPr>
              <w:tabs>
                <w:tab w:val="clear" w:pos="567"/>
              </w:tabs>
              <w:spacing w:line="240" w:lineRule="auto"/>
              <w:jc w:val="center"/>
              <w:rPr>
                <w:rFonts w:eastAsia="Times New Roman" w:cs="Arial"/>
                <w:szCs w:val="26"/>
                <w:lang w:val="en-GB" w:eastAsia="en-US"/>
              </w:rPr>
            </w:pPr>
          </w:p>
        </w:tc>
        <w:tc>
          <w:tcPr>
            <w:tcW w:w="808" w:type="pct"/>
            <w:tcBorders>
              <w:top w:val="nil"/>
              <w:left w:val="nil"/>
              <w:bottom w:val="nil"/>
              <w:right w:val="nil"/>
            </w:tcBorders>
            <w:shd w:val="clear" w:color="auto" w:fill="FFFFFF"/>
          </w:tcPr>
          <w:p w14:paraId="38B1A17F" w14:textId="77777777" w:rsidR="00845BAF" w:rsidRPr="00845BAF" w:rsidRDefault="00845BAF" w:rsidP="00667497">
            <w:pPr>
              <w:tabs>
                <w:tab w:val="clear" w:pos="567"/>
              </w:tabs>
              <w:spacing w:line="240" w:lineRule="auto"/>
              <w:jc w:val="center"/>
              <w:rPr>
                <w:rFonts w:eastAsia="Times New Roman" w:cs="Arial"/>
                <w:szCs w:val="26"/>
                <w:lang w:val="en-GB" w:eastAsia="en-US"/>
              </w:rPr>
            </w:pPr>
          </w:p>
        </w:tc>
        <w:tc>
          <w:tcPr>
            <w:tcW w:w="808" w:type="pct"/>
            <w:tcBorders>
              <w:top w:val="nil"/>
              <w:left w:val="nil"/>
              <w:bottom w:val="nil"/>
              <w:right w:val="nil"/>
            </w:tcBorders>
            <w:shd w:val="clear" w:color="auto" w:fill="FFFFFF"/>
          </w:tcPr>
          <w:p w14:paraId="118D534A" w14:textId="77777777" w:rsidR="00845BAF" w:rsidRPr="00845BAF" w:rsidRDefault="00845BAF" w:rsidP="00667497">
            <w:pPr>
              <w:tabs>
                <w:tab w:val="clear" w:pos="567"/>
              </w:tabs>
              <w:spacing w:line="240" w:lineRule="auto"/>
              <w:jc w:val="center"/>
              <w:rPr>
                <w:rFonts w:eastAsia="Times New Roman" w:cs="Arial"/>
                <w:szCs w:val="26"/>
                <w:lang w:val="en-GB" w:eastAsia="en-US"/>
              </w:rPr>
            </w:pPr>
          </w:p>
        </w:tc>
      </w:tr>
      <w:tr w:rsidR="00845BAF" w:rsidRPr="00845BAF" w14:paraId="7ACAAA18" w14:textId="77777777">
        <w:trPr>
          <w:cantSplit/>
        </w:trPr>
        <w:tc>
          <w:tcPr>
            <w:tcW w:w="1106" w:type="pct"/>
            <w:tcBorders>
              <w:top w:val="nil"/>
              <w:left w:val="nil"/>
              <w:bottom w:val="nil"/>
              <w:right w:val="nil"/>
            </w:tcBorders>
            <w:shd w:val="clear" w:color="auto" w:fill="FFFFFF"/>
            <w:tcMar>
              <w:left w:w="10" w:type="dxa"/>
              <w:right w:w="10" w:type="dxa"/>
            </w:tcMar>
          </w:tcPr>
          <w:p w14:paraId="08902A39" w14:textId="77777777" w:rsidR="00845BAF" w:rsidRPr="00845BAF" w:rsidRDefault="00845BAF" w:rsidP="008D5E12">
            <w:pPr>
              <w:tabs>
                <w:tab w:val="clear" w:pos="567"/>
              </w:tabs>
              <w:spacing w:line="240" w:lineRule="auto"/>
              <w:ind w:left="142"/>
              <w:rPr>
                <w:rFonts w:eastAsia="Times New Roman" w:cs="Arial"/>
                <w:szCs w:val="26"/>
                <w:lang w:val="en-GB" w:eastAsia="en-US"/>
              </w:rPr>
            </w:pPr>
            <w:r w:rsidRPr="00845BAF">
              <w:rPr>
                <w:rFonts w:eastAsia="Times New Roman" w:cs="Arial"/>
                <w:szCs w:val="26"/>
                <w:lang w:val="en-GB" w:eastAsia="en-US"/>
              </w:rPr>
              <w:t>p-</w:t>
            </w:r>
            <w:r>
              <w:rPr>
                <w:rFonts w:eastAsia="Times New Roman" w:cs="Arial"/>
                <w:szCs w:val="26"/>
                <w:lang w:val="en-GB" w:eastAsia="en-US"/>
              </w:rPr>
              <w:t>Wert</w:t>
            </w:r>
          </w:p>
        </w:tc>
        <w:tc>
          <w:tcPr>
            <w:tcW w:w="661" w:type="pct"/>
            <w:tcBorders>
              <w:top w:val="nil"/>
              <w:left w:val="nil"/>
              <w:bottom w:val="nil"/>
              <w:right w:val="nil"/>
            </w:tcBorders>
            <w:shd w:val="clear" w:color="auto" w:fill="FFFFFF"/>
            <w:tcMar>
              <w:left w:w="10" w:type="dxa"/>
              <w:right w:w="10" w:type="dxa"/>
            </w:tcMar>
          </w:tcPr>
          <w:p w14:paraId="1DB086EE" w14:textId="77777777" w:rsidR="00845BAF" w:rsidRPr="00845BAF" w:rsidRDefault="00845BAF" w:rsidP="0039504A">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w:t>
            </w:r>
          </w:p>
        </w:tc>
        <w:tc>
          <w:tcPr>
            <w:tcW w:w="808" w:type="pct"/>
            <w:tcBorders>
              <w:top w:val="nil"/>
              <w:left w:val="nil"/>
              <w:bottom w:val="nil"/>
              <w:right w:val="nil"/>
            </w:tcBorders>
            <w:shd w:val="clear" w:color="auto" w:fill="FFFFFF"/>
          </w:tcPr>
          <w:p w14:paraId="1835111C" w14:textId="77777777" w:rsidR="00845BAF" w:rsidRPr="00845BAF" w:rsidRDefault="0045255C" w:rsidP="00667497">
            <w:pPr>
              <w:tabs>
                <w:tab w:val="clear" w:pos="567"/>
              </w:tabs>
              <w:spacing w:line="240" w:lineRule="auto"/>
              <w:jc w:val="center"/>
              <w:rPr>
                <w:rFonts w:eastAsia="Times New Roman" w:cs="Arial"/>
                <w:szCs w:val="26"/>
                <w:lang w:val="en-GB" w:eastAsia="en-US"/>
              </w:rPr>
            </w:pPr>
            <w:r>
              <w:rPr>
                <w:rFonts w:eastAsia="Times New Roman" w:cs="Arial"/>
                <w:szCs w:val="26"/>
                <w:lang w:val="en-GB" w:eastAsia="en-US"/>
              </w:rPr>
              <w:t>--</w:t>
            </w:r>
          </w:p>
        </w:tc>
        <w:tc>
          <w:tcPr>
            <w:tcW w:w="809" w:type="pct"/>
            <w:tcBorders>
              <w:top w:val="nil"/>
              <w:left w:val="nil"/>
              <w:bottom w:val="nil"/>
              <w:right w:val="nil"/>
            </w:tcBorders>
            <w:shd w:val="clear" w:color="auto" w:fill="FFFFFF"/>
          </w:tcPr>
          <w:p w14:paraId="46DE1EF0" w14:textId="77777777" w:rsidR="00845BAF" w:rsidRPr="00845BAF" w:rsidRDefault="0045255C" w:rsidP="00667497">
            <w:pPr>
              <w:tabs>
                <w:tab w:val="clear" w:pos="567"/>
              </w:tabs>
              <w:spacing w:line="240" w:lineRule="auto"/>
              <w:jc w:val="center"/>
              <w:rPr>
                <w:rFonts w:eastAsia="Times New Roman" w:cs="Arial"/>
                <w:szCs w:val="26"/>
                <w:lang w:val="en-GB" w:eastAsia="en-US"/>
              </w:rPr>
            </w:pPr>
            <w:r>
              <w:rPr>
                <w:rFonts w:eastAsia="Times New Roman" w:cs="Arial"/>
                <w:szCs w:val="26"/>
                <w:lang w:val="en-GB" w:eastAsia="en-US"/>
              </w:rPr>
              <w:t>--</w:t>
            </w:r>
          </w:p>
        </w:tc>
        <w:tc>
          <w:tcPr>
            <w:tcW w:w="808" w:type="pct"/>
            <w:tcBorders>
              <w:top w:val="nil"/>
              <w:left w:val="nil"/>
              <w:bottom w:val="nil"/>
              <w:right w:val="nil"/>
            </w:tcBorders>
            <w:shd w:val="clear" w:color="auto" w:fill="FFFFFF"/>
            <w:tcMar>
              <w:left w:w="10" w:type="dxa"/>
              <w:right w:w="10" w:type="dxa"/>
            </w:tcMar>
          </w:tcPr>
          <w:p w14:paraId="5255A6C4"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0</w:t>
            </w:r>
            <w:r>
              <w:rPr>
                <w:rFonts w:eastAsia="Times New Roman" w:cs="Arial"/>
                <w:szCs w:val="26"/>
                <w:lang w:val="en-GB" w:eastAsia="en-US"/>
              </w:rPr>
              <w:t>,</w:t>
            </w:r>
            <w:r w:rsidRPr="00845BAF">
              <w:rPr>
                <w:rFonts w:eastAsia="Times New Roman" w:cs="Arial"/>
                <w:szCs w:val="26"/>
                <w:lang w:val="en-GB" w:eastAsia="en-US"/>
              </w:rPr>
              <w:t>0506</w:t>
            </w:r>
          </w:p>
        </w:tc>
        <w:tc>
          <w:tcPr>
            <w:tcW w:w="808" w:type="pct"/>
            <w:tcBorders>
              <w:top w:val="nil"/>
              <w:left w:val="nil"/>
              <w:bottom w:val="nil"/>
              <w:right w:val="nil"/>
            </w:tcBorders>
            <w:shd w:val="clear" w:color="auto" w:fill="FFFFFF"/>
            <w:tcMar>
              <w:left w:w="10" w:type="dxa"/>
              <w:right w:w="10" w:type="dxa"/>
            </w:tcMar>
          </w:tcPr>
          <w:p w14:paraId="3AEB9547"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0</w:t>
            </w:r>
            <w:r>
              <w:rPr>
                <w:rFonts w:eastAsia="Times New Roman" w:cs="Arial"/>
                <w:szCs w:val="26"/>
                <w:lang w:val="en-GB" w:eastAsia="en-US"/>
              </w:rPr>
              <w:t>,</w:t>
            </w:r>
            <w:r w:rsidRPr="00845BAF">
              <w:rPr>
                <w:rFonts w:eastAsia="Times New Roman" w:cs="Arial"/>
                <w:szCs w:val="26"/>
                <w:lang w:val="en-GB" w:eastAsia="en-US"/>
              </w:rPr>
              <w:t>0470</w:t>
            </w:r>
          </w:p>
        </w:tc>
      </w:tr>
      <w:tr w:rsidR="00845BAF" w:rsidRPr="00845BAF" w14:paraId="5B47CAD6" w14:textId="77777777">
        <w:trPr>
          <w:cantSplit/>
        </w:trPr>
        <w:tc>
          <w:tcPr>
            <w:tcW w:w="1106" w:type="pct"/>
            <w:tcBorders>
              <w:top w:val="nil"/>
              <w:left w:val="nil"/>
              <w:bottom w:val="single" w:sz="12" w:space="0" w:color="auto"/>
              <w:right w:val="nil"/>
            </w:tcBorders>
            <w:shd w:val="clear" w:color="auto" w:fill="FFFFFF"/>
            <w:tcMar>
              <w:left w:w="10" w:type="dxa"/>
              <w:right w:w="10" w:type="dxa"/>
            </w:tcMar>
          </w:tcPr>
          <w:p w14:paraId="4BEC4ABC" w14:textId="77777777" w:rsidR="00845BAF" w:rsidRPr="00845BAF" w:rsidRDefault="00845BAF" w:rsidP="008D5E12">
            <w:pPr>
              <w:tabs>
                <w:tab w:val="clear" w:pos="567"/>
              </w:tabs>
              <w:spacing w:line="240" w:lineRule="auto"/>
              <w:ind w:left="142"/>
              <w:rPr>
                <w:rFonts w:eastAsia="Times New Roman" w:cs="Arial"/>
                <w:szCs w:val="26"/>
                <w:lang w:val="en-GB" w:eastAsia="en-US"/>
              </w:rPr>
            </w:pPr>
            <w:r w:rsidRPr="00845BAF">
              <w:rPr>
                <w:rFonts w:eastAsia="Times New Roman" w:cs="Arial"/>
                <w:szCs w:val="26"/>
                <w:lang w:val="en-GB" w:eastAsia="en-US"/>
              </w:rPr>
              <w:t>(95</w:t>
            </w:r>
            <w:r>
              <w:rPr>
                <w:rFonts w:eastAsia="Times New Roman" w:cs="Arial"/>
                <w:szCs w:val="26"/>
                <w:lang w:val="en-GB" w:eastAsia="en-US"/>
              </w:rPr>
              <w:t>-</w:t>
            </w:r>
            <w:r w:rsidRPr="00845BAF">
              <w:rPr>
                <w:rFonts w:eastAsia="Times New Roman" w:cs="Arial"/>
                <w:szCs w:val="26"/>
                <w:lang w:val="en-GB" w:eastAsia="en-US"/>
              </w:rPr>
              <w:t>%</w:t>
            </w:r>
            <w:r>
              <w:rPr>
                <w:rFonts w:eastAsia="Times New Roman" w:cs="Arial"/>
                <w:szCs w:val="26"/>
                <w:lang w:val="en-GB" w:eastAsia="en-US"/>
              </w:rPr>
              <w:t>-K</w:t>
            </w:r>
            <w:r w:rsidRPr="00845BAF">
              <w:rPr>
                <w:rFonts w:eastAsia="Times New Roman" w:cs="Arial"/>
                <w:szCs w:val="26"/>
                <w:lang w:val="en-GB" w:eastAsia="en-US"/>
              </w:rPr>
              <w:t>I)</w:t>
            </w:r>
          </w:p>
        </w:tc>
        <w:tc>
          <w:tcPr>
            <w:tcW w:w="661" w:type="pct"/>
            <w:tcBorders>
              <w:top w:val="nil"/>
              <w:left w:val="nil"/>
              <w:bottom w:val="single" w:sz="12" w:space="0" w:color="auto"/>
              <w:right w:val="nil"/>
            </w:tcBorders>
            <w:shd w:val="clear" w:color="auto" w:fill="FFFFFF"/>
            <w:tcMar>
              <w:left w:w="10" w:type="dxa"/>
              <w:right w:w="10" w:type="dxa"/>
            </w:tcMar>
          </w:tcPr>
          <w:p w14:paraId="42FBFD6A" w14:textId="77777777" w:rsidR="00845BAF" w:rsidRPr="00845BAF" w:rsidRDefault="00845BAF" w:rsidP="0039504A">
            <w:pPr>
              <w:tabs>
                <w:tab w:val="clear" w:pos="567"/>
              </w:tabs>
              <w:spacing w:line="240" w:lineRule="auto"/>
              <w:jc w:val="center"/>
              <w:rPr>
                <w:rFonts w:eastAsia="Times New Roman" w:cs="Arial"/>
                <w:szCs w:val="26"/>
                <w:lang w:val="en-GB" w:eastAsia="en-US"/>
              </w:rPr>
            </w:pPr>
          </w:p>
        </w:tc>
        <w:tc>
          <w:tcPr>
            <w:tcW w:w="808" w:type="pct"/>
            <w:tcBorders>
              <w:top w:val="nil"/>
              <w:left w:val="nil"/>
              <w:bottom w:val="single" w:sz="12" w:space="0" w:color="auto"/>
              <w:right w:val="nil"/>
            </w:tcBorders>
            <w:shd w:val="clear" w:color="auto" w:fill="FFFFFF"/>
          </w:tcPr>
          <w:p w14:paraId="5835B3A8" w14:textId="77777777" w:rsidR="00845BAF" w:rsidRPr="00845BAF" w:rsidRDefault="00845BAF" w:rsidP="00667497">
            <w:pPr>
              <w:tabs>
                <w:tab w:val="clear" w:pos="567"/>
              </w:tabs>
              <w:spacing w:line="240" w:lineRule="auto"/>
              <w:jc w:val="center"/>
              <w:rPr>
                <w:rFonts w:eastAsia="Times New Roman" w:cs="Arial"/>
                <w:szCs w:val="26"/>
                <w:lang w:val="en-GB" w:eastAsia="en-US"/>
              </w:rPr>
            </w:pPr>
          </w:p>
        </w:tc>
        <w:tc>
          <w:tcPr>
            <w:tcW w:w="809" w:type="pct"/>
            <w:tcBorders>
              <w:top w:val="nil"/>
              <w:left w:val="nil"/>
              <w:bottom w:val="single" w:sz="12" w:space="0" w:color="auto"/>
              <w:right w:val="nil"/>
            </w:tcBorders>
            <w:shd w:val="clear" w:color="auto" w:fill="FFFFFF"/>
          </w:tcPr>
          <w:p w14:paraId="1F3A204E" w14:textId="77777777" w:rsidR="00845BAF" w:rsidRPr="00845BAF" w:rsidRDefault="00845BAF" w:rsidP="00667497">
            <w:pPr>
              <w:tabs>
                <w:tab w:val="clear" w:pos="567"/>
              </w:tabs>
              <w:spacing w:line="240" w:lineRule="auto"/>
              <w:jc w:val="center"/>
              <w:rPr>
                <w:rFonts w:eastAsia="Times New Roman" w:cs="Arial"/>
                <w:szCs w:val="26"/>
                <w:lang w:val="en-GB" w:eastAsia="en-US"/>
              </w:rPr>
            </w:pPr>
          </w:p>
        </w:tc>
        <w:tc>
          <w:tcPr>
            <w:tcW w:w="808" w:type="pct"/>
            <w:tcBorders>
              <w:top w:val="nil"/>
              <w:left w:val="nil"/>
              <w:bottom w:val="single" w:sz="12" w:space="0" w:color="auto"/>
              <w:right w:val="nil"/>
            </w:tcBorders>
            <w:shd w:val="clear" w:color="auto" w:fill="FFFFFF"/>
            <w:tcMar>
              <w:left w:w="10" w:type="dxa"/>
              <w:right w:w="10" w:type="dxa"/>
            </w:tcMar>
          </w:tcPr>
          <w:p w14:paraId="13F615DF"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(0</w:t>
            </w:r>
            <w:r>
              <w:rPr>
                <w:rFonts w:eastAsia="Times New Roman" w:cs="Arial"/>
                <w:szCs w:val="26"/>
                <w:lang w:val="en-GB" w:eastAsia="en-US"/>
              </w:rPr>
              <w:t>,</w:t>
            </w:r>
            <w:r w:rsidRPr="00845BAF">
              <w:rPr>
                <w:rFonts w:eastAsia="Times New Roman" w:cs="Arial"/>
                <w:szCs w:val="26"/>
                <w:lang w:val="en-GB" w:eastAsia="en-US"/>
              </w:rPr>
              <w:t>001; 0</w:t>
            </w:r>
            <w:r>
              <w:rPr>
                <w:rFonts w:eastAsia="Times New Roman" w:cs="Arial"/>
                <w:szCs w:val="26"/>
                <w:lang w:val="en-GB" w:eastAsia="en-US"/>
              </w:rPr>
              <w:t>,</w:t>
            </w:r>
            <w:r w:rsidRPr="00845BAF">
              <w:rPr>
                <w:rFonts w:eastAsia="Times New Roman" w:cs="Arial"/>
                <w:szCs w:val="26"/>
                <w:lang w:val="en-GB" w:eastAsia="en-US"/>
              </w:rPr>
              <w:t>242)</w:t>
            </w:r>
          </w:p>
        </w:tc>
        <w:tc>
          <w:tcPr>
            <w:tcW w:w="808" w:type="pct"/>
            <w:tcBorders>
              <w:top w:val="nil"/>
              <w:left w:val="nil"/>
              <w:bottom w:val="single" w:sz="12" w:space="0" w:color="auto"/>
              <w:right w:val="nil"/>
            </w:tcBorders>
            <w:shd w:val="clear" w:color="auto" w:fill="FFFFFF"/>
            <w:tcMar>
              <w:left w:w="10" w:type="dxa"/>
              <w:right w:w="10" w:type="dxa"/>
            </w:tcMar>
          </w:tcPr>
          <w:p w14:paraId="62B1D511" w14:textId="77777777" w:rsidR="00845BAF" w:rsidRPr="00845BAF" w:rsidRDefault="00845BAF" w:rsidP="00667497">
            <w:pPr>
              <w:tabs>
                <w:tab w:val="clear" w:pos="567"/>
              </w:tabs>
              <w:spacing w:line="240" w:lineRule="auto"/>
              <w:jc w:val="center"/>
              <w:rPr>
                <w:rFonts w:eastAsia="Times New Roman" w:cs="Arial"/>
                <w:szCs w:val="26"/>
                <w:lang w:val="en-GB" w:eastAsia="en-US"/>
              </w:rPr>
            </w:pPr>
            <w:r w:rsidRPr="00845BAF">
              <w:rPr>
                <w:rFonts w:eastAsia="Times New Roman" w:cs="Arial"/>
                <w:szCs w:val="26"/>
                <w:lang w:val="en-GB" w:eastAsia="en-US"/>
              </w:rPr>
              <w:t>(0</w:t>
            </w:r>
            <w:r>
              <w:rPr>
                <w:rFonts w:eastAsia="Times New Roman" w:cs="Arial"/>
                <w:szCs w:val="26"/>
                <w:lang w:val="en-GB" w:eastAsia="en-US"/>
              </w:rPr>
              <w:t>,</w:t>
            </w:r>
            <w:r w:rsidRPr="00845BAF">
              <w:rPr>
                <w:rFonts w:eastAsia="Times New Roman" w:cs="Arial"/>
                <w:szCs w:val="26"/>
                <w:lang w:val="en-GB" w:eastAsia="en-US"/>
              </w:rPr>
              <w:t>003; 0</w:t>
            </w:r>
            <w:r>
              <w:rPr>
                <w:rFonts w:eastAsia="Times New Roman" w:cs="Arial"/>
                <w:szCs w:val="26"/>
                <w:lang w:val="en-GB" w:eastAsia="en-US"/>
              </w:rPr>
              <w:t>,</w:t>
            </w:r>
            <w:r w:rsidRPr="00845BAF">
              <w:rPr>
                <w:rFonts w:eastAsia="Times New Roman" w:cs="Arial"/>
                <w:szCs w:val="26"/>
                <w:lang w:val="en-GB" w:eastAsia="en-US"/>
              </w:rPr>
              <w:t>232)</w:t>
            </w:r>
          </w:p>
        </w:tc>
      </w:tr>
    </w:tbl>
    <w:p w14:paraId="6C3D4F87" w14:textId="77777777" w:rsidR="00845BAF" w:rsidRPr="009E1C1F" w:rsidRDefault="000F35EE" w:rsidP="008D5E12">
      <w:pPr>
        <w:rPr>
          <w:rFonts w:eastAsia="Times New Roman"/>
          <w:sz w:val="20"/>
          <w:szCs w:val="20"/>
          <w:lang w:eastAsia="en-US"/>
        </w:rPr>
      </w:pPr>
      <w:r w:rsidRPr="009E1C1F">
        <w:rPr>
          <w:rFonts w:eastAsia="Times New Roman"/>
          <w:sz w:val="20"/>
          <w:szCs w:val="20"/>
          <w:lang w:eastAsia="en-US"/>
        </w:rPr>
        <w:t>K</w:t>
      </w:r>
      <w:r w:rsidR="00845BAF" w:rsidRPr="009E1C1F">
        <w:rPr>
          <w:rFonts w:eastAsia="Times New Roman"/>
          <w:sz w:val="20"/>
          <w:szCs w:val="20"/>
          <w:lang w:eastAsia="en-US"/>
        </w:rPr>
        <w:t xml:space="preserve">I = </w:t>
      </w:r>
      <w:r w:rsidRPr="009E1C1F">
        <w:rPr>
          <w:rFonts w:eastAsia="Times New Roman"/>
          <w:sz w:val="20"/>
          <w:szCs w:val="20"/>
          <w:lang w:eastAsia="en-US"/>
        </w:rPr>
        <w:t>K</w:t>
      </w:r>
      <w:r w:rsidR="00845BAF" w:rsidRPr="009E1C1F">
        <w:rPr>
          <w:rFonts w:eastAsia="Times New Roman"/>
          <w:sz w:val="20"/>
          <w:szCs w:val="20"/>
          <w:lang w:eastAsia="en-US"/>
        </w:rPr>
        <w:t>onfiden</w:t>
      </w:r>
      <w:r w:rsidRPr="009E1C1F">
        <w:rPr>
          <w:rFonts w:eastAsia="Times New Roman"/>
          <w:sz w:val="20"/>
          <w:szCs w:val="20"/>
          <w:lang w:eastAsia="en-US"/>
        </w:rPr>
        <w:t>z</w:t>
      </w:r>
      <w:r w:rsidR="00845BAF" w:rsidRPr="009E1C1F">
        <w:rPr>
          <w:rFonts w:eastAsia="Times New Roman"/>
          <w:sz w:val="20"/>
          <w:szCs w:val="20"/>
          <w:lang w:eastAsia="en-US"/>
        </w:rPr>
        <w:t>interval</w:t>
      </w:r>
      <w:r w:rsidRPr="009E1C1F">
        <w:rPr>
          <w:rFonts w:eastAsia="Times New Roman"/>
          <w:sz w:val="20"/>
          <w:szCs w:val="20"/>
          <w:lang w:eastAsia="en-US"/>
        </w:rPr>
        <w:t>l</w:t>
      </w:r>
      <w:r w:rsidR="00845BAF" w:rsidRPr="009E1C1F">
        <w:rPr>
          <w:rFonts w:eastAsia="Times New Roman"/>
          <w:sz w:val="20"/>
          <w:szCs w:val="20"/>
          <w:lang w:eastAsia="en-US"/>
        </w:rPr>
        <w:t xml:space="preserve">; N = </w:t>
      </w:r>
      <w:r w:rsidRPr="009E1C1F">
        <w:rPr>
          <w:rFonts w:eastAsia="Times New Roman"/>
          <w:sz w:val="20"/>
          <w:szCs w:val="20"/>
          <w:lang w:eastAsia="en-US"/>
        </w:rPr>
        <w:t>Gesamtzahl der P</w:t>
      </w:r>
      <w:r w:rsidR="00845BAF" w:rsidRPr="009E1C1F">
        <w:rPr>
          <w:rFonts w:eastAsia="Times New Roman"/>
          <w:sz w:val="20"/>
          <w:szCs w:val="20"/>
          <w:lang w:eastAsia="en-US"/>
        </w:rPr>
        <w:t>atient</w:t>
      </w:r>
      <w:r w:rsidRPr="009E1C1F">
        <w:rPr>
          <w:rFonts w:eastAsia="Times New Roman"/>
          <w:sz w:val="20"/>
          <w:szCs w:val="20"/>
          <w:lang w:eastAsia="en-US"/>
        </w:rPr>
        <w:t>en</w:t>
      </w:r>
      <w:r w:rsidR="00845BAF" w:rsidRPr="009E1C1F">
        <w:rPr>
          <w:rFonts w:eastAsia="Times New Roman"/>
          <w:sz w:val="20"/>
          <w:szCs w:val="20"/>
          <w:lang w:eastAsia="en-US"/>
        </w:rPr>
        <w:t xml:space="preserve">; n = </w:t>
      </w:r>
      <w:r w:rsidRPr="009E1C1F">
        <w:rPr>
          <w:rFonts w:eastAsia="Times New Roman"/>
          <w:sz w:val="20"/>
          <w:szCs w:val="20"/>
          <w:lang w:eastAsia="en-US"/>
        </w:rPr>
        <w:t>Anzahl der P</w:t>
      </w:r>
      <w:r w:rsidR="00845BAF" w:rsidRPr="009E1C1F">
        <w:rPr>
          <w:rFonts w:eastAsia="Times New Roman"/>
          <w:sz w:val="20"/>
          <w:szCs w:val="20"/>
          <w:lang w:eastAsia="en-US"/>
        </w:rPr>
        <w:t>atient</w:t>
      </w:r>
      <w:r w:rsidRPr="009E1C1F">
        <w:rPr>
          <w:rFonts w:eastAsia="Times New Roman"/>
          <w:sz w:val="20"/>
          <w:szCs w:val="20"/>
          <w:lang w:eastAsia="en-US"/>
        </w:rPr>
        <w:t>en, für die Daten vorliegen</w:t>
      </w:r>
      <w:r w:rsidR="00845BAF" w:rsidRPr="009E1C1F">
        <w:rPr>
          <w:rFonts w:eastAsia="Times New Roman"/>
          <w:sz w:val="20"/>
          <w:szCs w:val="20"/>
          <w:lang w:eastAsia="en-US"/>
        </w:rPr>
        <w:t>; N</w:t>
      </w:r>
      <w:r w:rsidRPr="009E1C1F">
        <w:rPr>
          <w:rFonts w:eastAsia="Times New Roman"/>
          <w:sz w:val="20"/>
          <w:szCs w:val="20"/>
          <w:lang w:eastAsia="en-US"/>
        </w:rPr>
        <w:t>Z</w:t>
      </w:r>
      <w:r w:rsidR="00845BAF" w:rsidRPr="009E1C1F">
        <w:rPr>
          <w:rFonts w:eastAsia="Times New Roman"/>
          <w:sz w:val="20"/>
          <w:szCs w:val="20"/>
          <w:lang w:eastAsia="en-US"/>
        </w:rPr>
        <w:t xml:space="preserve"> =</w:t>
      </w:r>
      <w:r w:rsidR="00845BAF" w:rsidRPr="00B62A69">
        <w:rPr>
          <w:rFonts w:eastAsia="Times New Roman"/>
          <w:sz w:val="20"/>
          <w:szCs w:val="20"/>
          <w:lang w:eastAsia="en-US"/>
        </w:rPr>
        <w:t> </w:t>
      </w:r>
      <w:proofErr w:type="gramStart"/>
      <w:r w:rsidR="00845BAF" w:rsidRPr="009E1C1F">
        <w:rPr>
          <w:rFonts w:eastAsia="Times New Roman"/>
          <w:sz w:val="20"/>
          <w:szCs w:val="20"/>
          <w:lang w:eastAsia="en-US"/>
        </w:rPr>
        <w:t>n</w:t>
      </w:r>
      <w:r w:rsidRPr="009E1C1F">
        <w:rPr>
          <w:rFonts w:eastAsia="Times New Roman"/>
          <w:sz w:val="20"/>
          <w:szCs w:val="20"/>
          <w:lang w:eastAsia="en-US"/>
        </w:rPr>
        <w:t>icht zutreffend</w:t>
      </w:r>
      <w:proofErr w:type="gramEnd"/>
      <w:r w:rsidR="00845BAF" w:rsidRPr="009E1C1F">
        <w:rPr>
          <w:rFonts w:eastAsia="Times New Roman"/>
          <w:sz w:val="20"/>
          <w:szCs w:val="20"/>
          <w:lang w:eastAsia="en-US"/>
        </w:rPr>
        <w:t xml:space="preserve">; OPC = </w:t>
      </w:r>
      <w:proofErr w:type="spellStart"/>
      <w:r w:rsidRPr="009E1C1F">
        <w:rPr>
          <w:rFonts w:eastAsia="Times New Roman"/>
          <w:sz w:val="20"/>
          <w:szCs w:val="20"/>
          <w:lang w:eastAsia="en-US"/>
        </w:rPr>
        <w:t>O</w:t>
      </w:r>
      <w:r w:rsidR="00845BAF" w:rsidRPr="009E1C1F">
        <w:rPr>
          <w:rFonts w:eastAsia="Times New Roman"/>
          <w:sz w:val="20"/>
          <w:szCs w:val="20"/>
          <w:lang w:eastAsia="en-US"/>
        </w:rPr>
        <w:t>picapon</w:t>
      </w:r>
      <w:proofErr w:type="spellEnd"/>
    </w:p>
    <w:p w14:paraId="0720DB71" w14:textId="77777777" w:rsidR="00845BAF" w:rsidRPr="009E1C1F" w:rsidRDefault="000F35EE" w:rsidP="0039504A">
      <w:pPr>
        <w:rPr>
          <w:rFonts w:eastAsia="Times New Roman"/>
          <w:i/>
          <w:sz w:val="20"/>
          <w:szCs w:val="20"/>
          <w:lang w:eastAsia="en-US"/>
        </w:rPr>
      </w:pPr>
      <w:r w:rsidRPr="000F35EE">
        <w:rPr>
          <w:rFonts w:eastAsia="Times New Roman"/>
          <w:i/>
          <w:sz w:val="20"/>
          <w:szCs w:val="20"/>
          <w:lang w:eastAsia="en-US"/>
        </w:rPr>
        <w:t>Hinweis: Als Responder war ein Studienteilnehmer definiert, der von Baseline bis zum Endpunkt eine Reduktion der absoluten OFF-Zeit um mindestens 1 Stunde (OFF-Zeit-Responder) aufwies</w:t>
      </w:r>
      <w:r>
        <w:rPr>
          <w:rFonts w:eastAsia="Times New Roman"/>
          <w:i/>
          <w:sz w:val="20"/>
          <w:szCs w:val="20"/>
          <w:lang w:eastAsia="en-US"/>
        </w:rPr>
        <w:t>.</w:t>
      </w:r>
    </w:p>
    <w:p w14:paraId="128F3906" w14:textId="77777777" w:rsidR="000F35EE" w:rsidRDefault="000F35EE" w:rsidP="00667497">
      <w:pPr>
        <w:rPr>
          <w:rFonts w:eastAsia="Times New Roman"/>
          <w:lang w:eastAsia="en-US"/>
        </w:rPr>
      </w:pPr>
    </w:p>
    <w:p w14:paraId="1B8B4CC9" w14:textId="77777777" w:rsidR="00880104" w:rsidRPr="005D78A7" w:rsidRDefault="00880104" w:rsidP="00667497">
      <w:r w:rsidRPr="00F27490">
        <w:rPr>
          <w:rFonts w:eastAsia="Times New Roman"/>
          <w:szCs w:val="20"/>
        </w:rPr>
        <w:t xml:space="preserve">Eine </w:t>
      </w:r>
      <w:r w:rsidRPr="009E1C1F">
        <w:rPr>
          <w:rFonts w:eastAsia="Times New Roman"/>
          <w:szCs w:val="20"/>
        </w:rPr>
        <w:t>Aufrechte</w:t>
      </w:r>
      <w:r w:rsidRPr="00F27490">
        <w:rPr>
          <w:rFonts w:eastAsia="Times New Roman"/>
          <w:szCs w:val="20"/>
        </w:rPr>
        <w:t xml:space="preserve">rhaltung der </w:t>
      </w:r>
      <w:r>
        <w:rPr>
          <w:rFonts w:eastAsia="Times New Roman"/>
          <w:szCs w:val="20"/>
        </w:rPr>
        <w:t xml:space="preserve">in den doppelblinden Studienphasen erreichten </w:t>
      </w:r>
      <w:r w:rsidRPr="00F27490">
        <w:rPr>
          <w:rFonts w:eastAsia="Times New Roman"/>
          <w:szCs w:val="20"/>
        </w:rPr>
        <w:t xml:space="preserve">Wirkung </w:t>
      </w:r>
      <w:r w:rsidRPr="009E1C1F">
        <w:rPr>
          <w:rFonts w:eastAsia="Times New Roman"/>
          <w:szCs w:val="20"/>
        </w:rPr>
        <w:t xml:space="preserve">von </w:t>
      </w:r>
      <w:proofErr w:type="spellStart"/>
      <w:r w:rsidRPr="009E1C1F">
        <w:rPr>
          <w:rFonts w:eastAsia="Times New Roman"/>
          <w:szCs w:val="20"/>
        </w:rPr>
        <w:t>Opicapon</w:t>
      </w:r>
      <w:proofErr w:type="spellEnd"/>
      <w:r w:rsidRPr="009E1C1F">
        <w:rPr>
          <w:rFonts w:eastAsia="Times New Roman"/>
          <w:szCs w:val="20"/>
        </w:rPr>
        <w:t xml:space="preserve"> w</w:t>
      </w:r>
      <w:r>
        <w:rPr>
          <w:rFonts w:eastAsia="Times New Roman"/>
          <w:szCs w:val="20"/>
        </w:rPr>
        <w:t>ird</w:t>
      </w:r>
      <w:r w:rsidRPr="009E1C1F">
        <w:rPr>
          <w:rFonts w:eastAsia="Times New Roman"/>
          <w:szCs w:val="20"/>
        </w:rPr>
        <w:t xml:space="preserve"> durch d</w:t>
      </w:r>
      <w:r>
        <w:rPr>
          <w:rFonts w:eastAsia="Times New Roman"/>
          <w:szCs w:val="20"/>
        </w:rPr>
        <w:t>ie</w:t>
      </w:r>
      <w:r w:rsidRPr="009E1C1F">
        <w:rPr>
          <w:rFonts w:eastAsia="Times New Roman"/>
          <w:szCs w:val="20"/>
        </w:rPr>
        <w:t xml:space="preserve"> Ergebnis</w:t>
      </w:r>
      <w:r>
        <w:rPr>
          <w:rFonts w:eastAsia="Times New Roman"/>
          <w:szCs w:val="20"/>
        </w:rPr>
        <w:t>se</w:t>
      </w:r>
      <w:r w:rsidRPr="009E1C1F">
        <w:rPr>
          <w:rFonts w:eastAsia="Times New Roman"/>
          <w:szCs w:val="20"/>
        </w:rPr>
        <w:t xml:space="preserve"> der offenen </w:t>
      </w:r>
      <w:r w:rsidRPr="00F27490">
        <w:rPr>
          <w:rFonts w:eastAsia="Times New Roman"/>
          <w:szCs w:val="20"/>
        </w:rPr>
        <w:t>(</w:t>
      </w:r>
      <w:r w:rsidRPr="009E1C1F">
        <w:rPr>
          <w:rFonts w:eastAsia="Times New Roman"/>
          <w:i/>
          <w:szCs w:val="20"/>
        </w:rPr>
        <w:t>open-label</w:t>
      </w:r>
      <w:r w:rsidRPr="00F27490">
        <w:rPr>
          <w:rFonts w:eastAsia="Times New Roman"/>
          <w:szCs w:val="20"/>
        </w:rPr>
        <w:t xml:space="preserve">, OL) </w:t>
      </w:r>
      <w:r w:rsidRPr="009E1C1F">
        <w:rPr>
          <w:rFonts w:eastAsia="Times New Roman"/>
          <w:szCs w:val="20"/>
        </w:rPr>
        <w:t xml:space="preserve">einjährigen </w:t>
      </w:r>
      <w:r>
        <w:rPr>
          <w:rFonts w:eastAsia="Times New Roman"/>
          <w:szCs w:val="20"/>
        </w:rPr>
        <w:t>Verlängerungs</w:t>
      </w:r>
      <w:r w:rsidRPr="009E1C1F">
        <w:rPr>
          <w:rFonts w:eastAsia="Times New Roman"/>
          <w:szCs w:val="20"/>
        </w:rPr>
        <w:t xml:space="preserve">studien </w:t>
      </w:r>
      <w:r w:rsidRPr="00F27490">
        <w:rPr>
          <w:rFonts w:eastAsia="Times New Roman"/>
          <w:szCs w:val="20"/>
        </w:rPr>
        <w:t>an</w:t>
      </w:r>
      <w:r w:rsidRPr="009E1C1F">
        <w:rPr>
          <w:rFonts w:eastAsia="Times New Roman"/>
          <w:szCs w:val="20"/>
        </w:rPr>
        <w:t xml:space="preserve"> 862</w:t>
      </w:r>
      <w:r w:rsidRPr="00F27490">
        <w:rPr>
          <w:rFonts w:eastAsia="Times New Roman"/>
          <w:szCs w:val="20"/>
        </w:rPr>
        <w:t> P</w:t>
      </w:r>
      <w:r w:rsidRPr="009E1C1F">
        <w:rPr>
          <w:rFonts w:eastAsia="Times New Roman"/>
          <w:szCs w:val="20"/>
        </w:rPr>
        <w:t>atient</w:t>
      </w:r>
      <w:r w:rsidRPr="00F27490">
        <w:rPr>
          <w:rFonts w:eastAsia="Times New Roman"/>
          <w:szCs w:val="20"/>
        </w:rPr>
        <w:t>en belegt, welche die Behandlung der Doppelblinds</w:t>
      </w:r>
      <w:r w:rsidRPr="009E1C1F">
        <w:rPr>
          <w:rFonts w:eastAsia="Times New Roman"/>
          <w:szCs w:val="20"/>
        </w:rPr>
        <w:t>tudie</w:t>
      </w:r>
      <w:r w:rsidRPr="00F27490">
        <w:rPr>
          <w:rFonts w:eastAsia="Times New Roman"/>
          <w:szCs w:val="20"/>
        </w:rPr>
        <w:t>n</w:t>
      </w:r>
      <w:r w:rsidRPr="009E1C1F">
        <w:rPr>
          <w:rFonts w:eastAsia="Times New Roman"/>
          <w:szCs w:val="20"/>
        </w:rPr>
        <w:t xml:space="preserve"> (Stud</w:t>
      </w:r>
      <w:r w:rsidRPr="00F27490">
        <w:rPr>
          <w:rFonts w:eastAsia="Times New Roman"/>
          <w:szCs w:val="20"/>
        </w:rPr>
        <w:t>ie</w:t>
      </w:r>
      <w:r w:rsidRPr="009E1C1F">
        <w:rPr>
          <w:rFonts w:eastAsia="Times New Roman"/>
          <w:szCs w:val="20"/>
        </w:rPr>
        <w:t xml:space="preserve"> 1-OL </w:t>
      </w:r>
      <w:r w:rsidRPr="00F27490">
        <w:rPr>
          <w:rFonts w:eastAsia="Times New Roman"/>
          <w:szCs w:val="20"/>
        </w:rPr>
        <w:t>u</w:t>
      </w:r>
      <w:r w:rsidRPr="009E1C1F">
        <w:rPr>
          <w:rFonts w:eastAsia="Times New Roman"/>
          <w:szCs w:val="20"/>
        </w:rPr>
        <w:t>nd Stud</w:t>
      </w:r>
      <w:r w:rsidRPr="00F27490">
        <w:rPr>
          <w:rFonts w:eastAsia="Times New Roman"/>
          <w:szCs w:val="20"/>
        </w:rPr>
        <w:t>ie</w:t>
      </w:r>
      <w:r w:rsidRPr="009E1C1F">
        <w:rPr>
          <w:rFonts w:eastAsia="Times New Roman"/>
          <w:szCs w:val="20"/>
        </w:rPr>
        <w:t xml:space="preserve"> 2-OL)</w:t>
      </w:r>
      <w:r w:rsidRPr="00F27490">
        <w:rPr>
          <w:rFonts w:eastAsia="Times New Roman"/>
          <w:szCs w:val="20"/>
        </w:rPr>
        <w:t xml:space="preserve"> fortsetzten</w:t>
      </w:r>
      <w:r w:rsidRPr="009E1C1F">
        <w:rPr>
          <w:rFonts w:eastAsia="Times New Roman"/>
          <w:szCs w:val="20"/>
        </w:rPr>
        <w:t xml:space="preserve">. In </w:t>
      </w:r>
      <w:r w:rsidRPr="00F27490">
        <w:rPr>
          <w:rFonts w:eastAsia="Times New Roman"/>
          <w:szCs w:val="20"/>
        </w:rPr>
        <w:t>den offenen Studien wurde die Behandlung bei allen Pa</w:t>
      </w:r>
      <w:r w:rsidRPr="009E1C1F">
        <w:rPr>
          <w:rFonts w:eastAsia="Times New Roman"/>
          <w:noProof/>
          <w:szCs w:val="20"/>
          <w:lang w:eastAsia="en-US"/>
        </w:rPr>
        <w:t xml:space="preserve">tienten in der ersten Woche </w:t>
      </w:r>
      <w:r w:rsidRPr="009E1C1F">
        <w:rPr>
          <w:rFonts w:eastAsia="Times New Roman"/>
          <w:noProof/>
          <w:szCs w:val="20"/>
          <w:lang w:eastAsia="en-US"/>
        </w:rPr>
        <w:lastRenderedPageBreak/>
        <w:t>(7</w:t>
      </w:r>
      <w:r w:rsidRPr="00B62A69">
        <w:rPr>
          <w:rFonts w:eastAsia="Times New Roman"/>
          <w:noProof/>
          <w:szCs w:val="20"/>
          <w:lang w:eastAsia="en-US"/>
        </w:rPr>
        <w:t> </w:t>
      </w:r>
      <w:r w:rsidRPr="009E1C1F">
        <w:rPr>
          <w:rFonts w:eastAsia="Times New Roman"/>
          <w:noProof/>
          <w:szCs w:val="20"/>
          <w:lang w:eastAsia="en-US"/>
        </w:rPr>
        <w:t>Tage)</w:t>
      </w:r>
      <w:r w:rsidRPr="00F27490">
        <w:rPr>
          <w:rFonts w:eastAsia="Times New Roman"/>
          <w:noProof/>
          <w:szCs w:val="20"/>
          <w:lang w:eastAsia="en-US"/>
        </w:rPr>
        <w:t xml:space="preserve"> mit einer Dosis von 25 mg Opicapon eingeleitet</w:t>
      </w:r>
      <w:r w:rsidRPr="009E1C1F">
        <w:rPr>
          <w:rFonts w:eastAsia="Times New Roman"/>
          <w:noProof/>
          <w:szCs w:val="20"/>
          <w:lang w:eastAsia="en-US"/>
        </w:rPr>
        <w:t xml:space="preserve">, </w:t>
      </w:r>
      <w:r w:rsidRPr="00F27490">
        <w:rPr>
          <w:rFonts w:eastAsia="Times New Roman"/>
          <w:noProof/>
          <w:szCs w:val="20"/>
          <w:lang w:eastAsia="en-US"/>
        </w:rPr>
        <w:t>unabhängig von ihrer Vorbehandlung in der Doppelblindphase</w:t>
      </w:r>
      <w:r w:rsidRPr="009E1C1F">
        <w:rPr>
          <w:rFonts w:eastAsia="Times New Roman"/>
          <w:noProof/>
          <w:szCs w:val="20"/>
          <w:lang w:eastAsia="en-US"/>
        </w:rPr>
        <w:t xml:space="preserve">. </w:t>
      </w:r>
      <w:r>
        <w:rPr>
          <w:rFonts w:eastAsia="Times New Roman"/>
          <w:noProof/>
          <w:szCs w:val="20"/>
          <w:lang w:eastAsia="en-US"/>
        </w:rPr>
        <w:t>Wenn</w:t>
      </w:r>
      <w:r w:rsidRPr="00F27490">
        <w:rPr>
          <w:rFonts w:eastAsia="Times New Roman"/>
          <w:noProof/>
          <w:szCs w:val="20"/>
          <w:lang w:eastAsia="en-US"/>
        </w:rPr>
        <w:t xml:space="preserve"> sich </w:t>
      </w:r>
      <w:r w:rsidRPr="009E1C1F">
        <w:rPr>
          <w:rFonts w:eastAsia="Times New Roman"/>
          <w:noProof/>
          <w:szCs w:val="20"/>
          <w:lang w:eastAsia="en-US"/>
        </w:rPr>
        <w:t xml:space="preserve">motorische </w:t>
      </w:r>
      <w:r w:rsidRPr="00F27490">
        <w:rPr>
          <w:rFonts w:eastAsia="Times New Roman"/>
          <w:noProof/>
          <w:szCs w:val="20"/>
          <w:lang w:eastAsia="en-US"/>
        </w:rPr>
        <w:t>„E</w:t>
      </w:r>
      <w:r w:rsidRPr="009E1C1F">
        <w:rPr>
          <w:rFonts w:eastAsia="Times New Roman"/>
          <w:noProof/>
          <w:szCs w:val="20"/>
          <w:lang w:eastAsia="en-US"/>
        </w:rPr>
        <w:t>nd-of-dose</w:t>
      </w:r>
      <w:r w:rsidRPr="00F27490">
        <w:rPr>
          <w:rFonts w:eastAsia="Times New Roman"/>
          <w:noProof/>
          <w:szCs w:val="20"/>
          <w:lang w:eastAsia="en-US"/>
        </w:rPr>
        <w:t>“-Fluk</w:t>
      </w:r>
      <w:r w:rsidRPr="009E1C1F">
        <w:rPr>
          <w:rFonts w:eastAsia="Times New Roman"/>
          <w:noProof/>
          <w:szCs w:val="20"/>
          <w:lang w:eastAsia="en-US"/>
        </w:rPr>
        <w:t>tuation</w:t>
      </w:r>
      <w:r w:rsidRPr="00F27490">
        <w:rPr>
          <w:rFonts w:eastAsia="Times New Roman"/>
          <w:noProof/>
          <w:szCs w:val="20"/>
          <w:lang w:eastAsia="en-US"/>
        </w:rPr>
        <w:t xml:space="preserve">en nicht ausreichend </w:t>
      </w:r>
      <w:r w:rsidRPr="009E1C1F">
        <w:rPr>
          <w:rFonts w:eastAsia="Times New Roman"/>
          <w:noProof/>
          <w:szCs w:val="20"/>
          <w:lang w:eastAsia="en-US"/>
        </w:rPr>
        <w:t>beherrschen ließen und die Verträglichkeit es erlaubte, konnte die Opicapon-Dosis auf 50</w:t>
      </w:r>
      <w:r w:rsidRPr="00B62A69">
        <w:rPr>
          <w:rFonts w:eastAsia="Times New Roman"/>
          <w:noProof/>
          <w:szCs w:val="20"/>
          <w:lang w:eastAsia="en-US"/>
        </w:rPr>
        <w:t> </w:t>
      </w:r>
      <w:r w:rsidRPr="009E1C1F">
        <w:rPr>
          <w:rFonts w:eastAsia="Times New Roman"/>
          <w:noProof/>
          <w:szCs w:val="20"/>
          <w:lang w:eastAsia="en-US"/>
        </w:rPr>
        <w:t xml:space="preserve">mg erhöht werden. </w:t>
      </w:r>
      <w:r>
        <w:rPr>
          <w:rFonts w:eastAsia="Times New Roman"/>
          <w:noProof/>
          <w:szCs w:val="20"/>
          <w:lang w:eastAsia="en-US"/>
        </w:rPr>
        <w:t xml:space="preserve">Bei einem Auftreten nicht vertretbarer unerwünschter </w:t>
      </w:r>
      <w:r w:rsidRPr="009E1C1F">
        <w:t>dopaminerg</w:t>
      </w:r>
      <w:r>
        <w:t>er Ereignisse war eine Anpassung der L</w:t>
      </w:r>
      <w:r w:rsidRPr="009E1C1F">
        <w:t>evodopa</w:t>
      </w:r>
      <w:r>
        <w:t>-Dosis vorgesehen</w:t>
      </w:r>
      <w:r w:rsidRPr="009E1C1F">
        <w:t xml:space="preserve">. </w:t>
      </w:r>
      <w:r>
        <w:t xml:space="preserve">Für den Fall, dass dies nicht ausreichte, um die unerwünschten Ereignisse zu beherrschen, konnte die </w:t>
      </w:r>
      <w:proofErr w:type="spellStart"/>
      <w:r>
        <w:t>O</w:t>
      </w:r>
      <w:r w:rsidRPr="009E1C1F">
        <w:rPr>
          <w:rFonts w:eastAsia="Times New Roman"/>
          <w:lang w:eastAsia="en-US"/>
        </w:rPr>
        <w:t>picapon</w:t>
      </w:r>
      <w:proofErr w:type="spellEnd"/>
      <w:r>
        <w:rPr>
          <w:rFonts w:eastAsia="Times New Roman"/>
          <w:lang w:eastAsia="en-US"/>
        </w:rPr>
        <w:t xml:space="preserve">-Dosis </w:t>
      </w:r>
      <w:r w:rsidR="00741D58">
        <w:rPr>
          <w:rFonts w:eastAsia="Times New Roman"/>
          <w:lang w:eastAsia="en-US"/>
        </w:rPr>
        <w:t>reduziert</w:t>
      </w:r>
      <w:r>
        <w:rPr>
          <w:rFonts w:eastAsia="Times New Roman"/>
          <w:lang w:eastAsia="en-US"/>
        </w:rPr>
        <w:t xml:space="preserve"> werden.</w:t>
      </w:r>
      <w:r w:rsidR="00C05DEB">
        <w:t xml:space="preserve"> Bei </w:t>
      </w:r>
      <w:r>
        <w:t>andere</w:t>
      </w:r>
      <w:r w:rsidR="00C05DEB">
        <w:t>n</w:t>
      </w:r>
      <w:r>
        <w:t xml:space="preserve"> unerwünschte</w:t>
      </w:r>
      <w:r w:rsidR="00C05DEB">
        <w:t>n</w:t>
      </w:r>
      <w:r>
        <w:t xml:space="preserve"> Ereignisse</w:t>
      </w:r>
      <w:r w:rsidR="00C05DEB">
        <w:t>n</w:t>
      </w:r>
      <w:r>
        <w:t xml:space="preserve"> konnten die L</w:t>
      </w:r>
      <w:r w:rsidRPr="009E1C1F">
        <w:t xml:space="preserve">evodopa- </w:t>
      </w:r>
      <w:r>
        <w:t>u</w:t>
      </w:r>
      <w:r w:rsidRPr="009E1C1F">
        <w:t>nd/o</w:t>
      </w:r>
      <w:r>
        <w:t>de</w:t>
      </w:r>
      <w:r w:rsidRPr="009E1C1F">
        <w:t xml:space="preserve">r </w:t>
      </w:r>
      <w:r>
        <w:t xml:space="preserve">die </w:t>
      </w:r>
      <w:proofErr w:type="spellStart"/>
      <w:r>
        <w:t>O</w:t>
      </w:r>
      <w:r w:rsidRPr="009E1C1F">
        <w:rPr>
          <w:rFonts w:eastAsia="Times New Roman"/>
          <w:lang w:eastAsia="en-US"/>
        </w:rPr>
        <w:t>picapon</w:t>
      </w:r>
      <w:proofErr w:type="spellEnd"/>
      <w:r>
        <w:rPr>
          <w:rFonts w:eastAsia="Times New Roman"/>
          <w:lang w:eastAsia="en-US"/>
        </w:rPr>
        <w:t>-Dosis angepasst werden</w:t>
      </w:r>
      <w:r w:rsidRPr="009E1C1F">
        <w:t>.</w:t>
      </w:r>
    </w:p>
    <w:p w14:paraId="4A0D77F0" w14:textId="77777777" w:rsidR="00204AC1" w:rsidRPr="00434576" w:rsidRDefault="00204AC1" w:rsidP="00667497"/>
    <w:p w14:paraId="01BEFF85" w14:textId="77777777" w:rsidR="00456041" w:rsidRDefault="00456041" w:rsidP="00E732E1">
      <w:pPr>
        <w:keepNext/>
        <w:rPr>
          <w:u w:val="single"/>
        </w:rPr>
      </w:pPr>
      <w:r>
        <w:rPr>
          <w:u w:val="single"/>
        </w:rPr>
        <w:t>Kinder und Jugendliche</w:t>
      </w:r>
    </w:p>
    <w:p w14:paraId="175D2FD1" w14:textId="77777777" w:rsidR="00443834" w:rsidRPr="00434576" w:rsidRDefault="00443834" w:rsidP="00E732E1">
      <w:pPr>
        <w:keepNext/>
      </w:pPr>
    </w:p>
    <w:p w14:paraId="6D0015A1" w14:textId="77777777" w:rsidR="00456041" w:rsidRPr="00434576" w:rsidRDefault="00456041" w:rsidP="00E732E1">
      <w:pPr>
        <w:keepNext/>
      </w:pPr>
      <w:r>
        <w:t xml:space="preserve">Die Europäische Arzneimittel-Agentur hat für </w:t>
      </w:r>
      <w:proofErr w:type="spellStart"/>
      <w:r w:rsidR="00EF2A23">
        <w:t>Ongentys</w:t>
      </w:r>
      <w:proofErr w:type="spellEnd"/>
      <w:r w:rsidR="00EF2A23">
        <w:t xml:space="preserve"> </w:t>
      </w:r>
      <w:r>
        <w:t>eine Freistellung von der Verpflichtung zur Vorlage von Ergebnissen zu Studien in allen pädiatrischen Altersklassen im Anwendungsgebiet Morbus Parkinson mit motorischen Fluktuationen gewährt (siehe Abschnitt 4.2 bzgl. Informationen zur Anwendung bei Kindern und Jugendlichen).</w:t>
      </w:r>
    </w:p>
    <w:p w14:paraId="374AB4E1" w14:textId="77777777" w:rsidR="00456041" w:rsidRPr="00434576" w:rsidRDefault="00456041" w:rsidP="00667497"/>
    <w:p w14:paraId="4809EB16" w14:textId="77777777" w:rsidR="00456041" w:rsidRPr="00434576" w:rsidRDefault="00456041" w:rsidP="00667497">
      <w:pPr>
        <w:rPr>
          <w:b/>
          <w:bCs/>
        </w:rPr>
      </w:pPr>
      <w:r>
        <w:rPr>
          <w:b/>
          <w:bCs/>
        </w:rPr>
        <w:t>5.2</w:t>
      </w:r>
      <w:r>
        <w:tab/>
      </w:r>
      <w:r>
        <w:rPr>
          <w:b/>
          <w:bCs/>
        </w:rPr>
        <w:t>Pharmakokinetische Eigenschaften</w:t>
      </w:r>
    </w:p>
    <w:p w14:paraId="3F8C928B" w14:textId="77777777" w:rsidR="00456041" w:rsidRPr="00434576" w:rsidRDefault="00456041" w:rsidP="00667497"/>
    <w:p w14:paraId="0EDEB963" w14:textId="77777777" w:rsidR="00456041" w:rsidRDefault="00456041" w:rsidP="00667497">
      <w:pPr>
        <w:numPr>
          <w:ilvl w:val="12"/>
          <w:numId w:val="0"/>
        </w:numPr>
        <w:ind w:right="-2"/>
        <w:rPr>
          <w:u w:val="single"/>
        </w:rPr>
      </w:pPr>
      <w:r>
        <w:rPr>
          <w:u w:val="single"/>
        </w:rPr>
        <w:t xml:space="preserve">Resorption </w:t>
      </w:r>
    </w:p>
    <w:p w14:paraId="117ACB1B" w14:textId="77777777" w:rsidR="00443834" w:rsidRPr="00F30B55" w:rsidRDefault="00443834" w:rsidP="00667497">
      <w:pPr>
        <w:numPr>
          <w:ilvl w:val="12"/>
          <w:numId w:val="0"/>
        </w:numPr>
        <w:ind w:right="-2"/>
        <w:rPr>
          <w:u w:val="single"/>
        </w:rPr>
      </w:pPr>
    </w:p>
    <w:p w14:paraId="2ECE90DE" w14:textId="77777777" w:rsidR="00456041" w:rsidRPr="00A25A4F" w:rsidRDefault="00456041" w:rsidP="00667497">
      <w:pPr>
        <w:numPr>
          <w:ilvl w:val="12"/>
          <w:numId w:val="0"/>
        </w:numPr>
        <w:ind w:right="-2"/>
        <w:rPr>
          <w:sz w:val="20"/>
          <w:szCs w:val="20"/>
        </w:rPr>
      </w:pPr>
      <w:proofErr w:type="spellStart"/>
      <w:r>
        <w:t>Opicapon</w:t>
      </w:r>
      <w:proofErr w:type="spellEnd"/>
      <w:r>
        <w:t xml:space="preserve"> weist eine geringe Resorptionsquote (etwa 20 %) auf. Die Ergebnisse zur Pharmakokinetik zeigten, dass </w:t>
      </w:r>
      <w:proofErr w:type="spellStart"/>
      <w:r>
        <w:t>Opicapon</w:t>
      </w:r>
      <w:proofErr w:type="spellEnd"/>
      <w:r>
        <w:t xml:space="preserve"> rasch resorbiert wird, mit einer </w:t>
      </w:r>
      <w:proofErr w:type="spellStart"/>
      <w:r>
        <w:t>t</w:t>
      </w:r>
      <w:r>
        <w:rPr>
          <w:vertAlign w:val="subscript"/>
        </w:rPr>
        <w:t>max</w:t>
      </w:r>
      <w:proofErr w:type="spellEnd"/>
      <w:r>
        <w:t xml:space="preserve"> von 1,0 </w:t>
      </w:r>
      <w:r w:rsidR="00292250">
        <w:t xml:space="preserve">Stunde </w:t>
      </w:r>
      <w:r>
        <w:t>bis 2,5 </w:t>
      </w:r>
      <w:r w:rsidR="00292250">
        <w:t xml:space="preserve">Stunden </w:t>
      </w:r>
      <w:r>
        <w:t xml:space="preserve">nach wiederholter einmal täglicher Gabe von bis zu 50 mg </w:t>
      </w:r>
      <w:proofErr w:type="spellStart"/>
      <w:r>
        <w:t>Opicapon</w:t>
      </w:r>
      <w:proofErr w:type="spellEnd"/>
      <w:r>
        <w:rPr>
          <w:sz w:val="20"/>
          <w:szCs w:val="20"/>
        </w:rPr>
        <w:t xml:space="preserve">. </w:t>
      </w:r>
    </w:p>
    <w:p w14:paraId="4598681E" w14:textId="77777777" w:rsidR="00456041" w:rsidRPr="00F30B55" w:rsidRDefault="00456041" w:rsidP="00667497">
      <w:pPr>
        <w:numPr>
          <w:ilvl w:val="12"/>
          <w:numId w:val="0"/>
        </w:numPr>
        <w:ind w:right="-2"/>
      </w:pPr>
    </w:p>
    <w:p w14:paraId="02DF2E14" w14:textId="77777777" w:rsidR="00456041" w:rsidRDefault="00456041" w:rsidP="00667497">
      <w:pPr>
        <w:numPr>
          <w:ilvl w:val="12"/>
          <w:numId w:val="0"/>
        </w:numPr>
        <w:ind w:right="-2"/>
        <w:rPr>
          <w:u w:val="single"/>
        </w:rPr>
      </w:pPr>
      <w:r>
        <w:rPr>
          <w:u w:val="single"/>
        </w:rPr>
        <w:t>Verteilung</w:t>
      </w:r>
    </w:p>
    <w:p w14:paraId="46F76D50" w14:textId="77777777" w:rsidR="00443834" w:rsidRPr="00F30B55" w:rsidRDefault="00443834" w:rsidP="00667497">
      <w:pPr>
        <w:numPr>
          <w:ilvl w:val="12"/>
          <w:numId w:val="0"/>
        </w:numPr>
        <w:ind w:right="-2"/>
        <w:rPr>
          <w:u w:val="single"/>
        </w:rPr>
      </w:pPr>
    </w:p>
    <w:p w14:paraId="1D296AD0" w14:textId="77777777" w:rsidR="00456041" w:rsidRPr="001F17D5" w:rsidRDefault="00456041" w:rsidP="00667497">
      <w:pPr>
        <w:numPr>
          <w:ilvl w:val="12"/>
          <w:numId w:val="0"/>
        </w:numPr>
        <w:ind w:right="-2"/>
        <w:rPr>
          <w:u w:val="single"/>
        </w:rPr>
      </w:pPr>
      <w:r>
        <w:t xml:space="preserve">Über den </w:t>
      </w:r>
      <w:proofErr w:type="spellStart"/>
      <w:r>
        <w:t>Opicapon</w:t>
      </w:r>
      <w:proofErr w:type="spellEnd"/>
      <w:r>
        <w:t>-Konzentrationsbereich von 0,3 bis 30 </w:t>
      </w:r>
      <w:proofErr w:type="spellStart"/>
      <w:r w:rsidR="00FB6879">
        <w:t>mc</w:t>
      </w:r>
      <w:r>
        <w:t>g</w:t>
      </w:r>
      <w:proofErr w:type="spellEnd"/>
      <w:r>
        <w:t xml:space="preserve">/ml </w:t>
      </w:r>
      <w:r>
        <w:rPr>
          <w:i/>
          <w:iCs/>
        </w:rPr>
        <w:t xml:space="preserve">in vitro </w:t>
      </w:r>
      <w:r>
        <w:t xml:space="preserve">durchgeführte Studien zeigten, dass die Bindung von </w:t>
      </w:r>
      <w:r>
        <w:rPr>
          <w:vertAlign w:val="superscript"/>
        </w:rPr>
        <w:t>14</w:t>
      </w:r>
      <w:r>
        <w:t xml:space="preserve">C-Opicapon an menschliche Plasmaproteine hoch (99,9 %) und konzentrationsunabhängig ist. Die Bindung von </w:t>
      </w:r>
      <w:r>
        <w:rPr>
          <w:vertAlign w:val="superscript"/>
        </w:rPr>
        <w:t>14</w:t>
      </w:r>
      <w:r>
        <w:t xml:space="preserve">C-Opicapon an Plasmaproteine blieb in Gegenwart von Warfarin, Diazepam, </w:t>
      </w:r>
      <w:proofErr w:type="spellStart"/>
      <w:r>
        <w:t>Digoxin</w:t>
      </w:r>
      <w:proofErr w:type="spellEnd"/>
      <w:r>
        <w:t xml:space="preserve"> und </w:t>
      </w:r>
      <w:proofErr w:type="spellStart"/>
      <w:r>
        <w:t>Tolbutamid</w:t>
      </w:r>
      <w:proofErr w:type="spellEnd"/>
      <w:r>
        <w:t xml:space="preserve"> unbeeinflusst, und die Bindung von </w:t>
      </w:r>
      <w:r>
        <w:rPr>
          <w:vertAlign w:val="superscript"/>
        </w:rPr>
        <w:t>14</w:t>
      </w:r>
      <w:r>
        <w:t>C-Warfarin, 2-</w:t>
      </w:r>
      <w:r>
        <w:rPr>
          <w:vertAlign w:val="superscript"/>
        </w:rPr>
        <w:t>14</w:t>
      </w:r>
      <w:r>
        <w:t xml:space="preserve">C-Diazepam, </w:t>
      </w:r>
      <w:r>
        <w:rPr>
          <w:vertAlign w:val="superscript"/>
        </w:rPr>
        <w:t>3</w:t>
      </w:r>
      <w:r>
        <w:t xml:space="preserve">H-Digoxin und </w:t>
      </w:r>
      <w:r>
        <w:rPr>
          <w:vertAlign w:val="superscript"/>
        </w:rPr>
        <w:t>14</w:t>
      </w:r>
      <w:r>
        <w:t xml:space="preserve">C-Tolbutamid blieb in Gegenwart von </w:t>
      </w:r>
      <w:proofErr w:type="spellStart"/>
      <w:r>
        <w:t>Opicapon</w:t>
      </w:r>
      <w:proofErr w:type="spellEnd"/>
      <w:r>
        <w:t xml:space="preserve"> und </w:t>
      </w:r>
      <w:proofErr w:type="spellStart"/>
      <w:r>
        <w:t>Opicaponsulfat</w:t>
      </w:r>
      <w:proofErr w:type="spellEnd"/>
      <w:r>
        <w:t>, dem Hauptmetaboliten beim Menschen, unbeeinflusst.</w:t>
      </w:r>
    </w:p>
    <w:p w14:paraId="58F36263" w14:textId="77777777" w:rsidR="00456041" w:rsidRPr="001F17D5" w:rsidRDefault="00456041" w:rsidP="00667497">
      <w:pPr>
        <w:numPr>
          <w:ilvl w:val="12"/>
          <w:numId w:val="0"/>
        </w:numPr>
        <w:ind w:right="-2"/>
        <w:rPr>
          <w:u w:val="single"/>
        </w:rPr>
      </w:pPr>
    </w:p>
    <w:p w14:paraId="0C124BFB" w14:textId="77777777" w:rsidR="00456041" w:rsidRPr="001F17D5" w:rsidRDefault="00456041" w:rsidP="00667497">
      <w:pPr>
        <w:numPr>
          <w:ilvl w:val="12"/>
          <w:numId w:val="0"/>
        </w:numPr>
        <w:ind w:right="-2"/>
      </w:pPr>
      <w:r>
        <w:t xml:space="preserve">Bei einer Dosierung von 50 mg betrug das scheinbare Verteilungsvolumen von </w:t>
      </w:r>
      <w:proofErr w:type="spellStart"/>
      <w:r>
        <w:t>Opicapon</w:t>
      </w:r>
      <w:proofErr w:type="spellEnd"/>
      <w:r>
        <w:t xml:space="preserve"> nach oraler Gabe 29 l, mit einer interindividuellen Variabilität von 36 %.</w:t>
      </w:r>
    </w:p>
    <w:p w14:paraId="34F991C2" w14:textId="77777777" w:rsidR="00456041" w:rsidRPr="00F30B55" w:rsidRDefault="00456041" w:rsidP="00667497">
      <w:pPr>
        <w:numPr>
          <w:ilvl w:val="12"/>
          <w:numId w:val="0"/>
        </w:numPr>
        <w:ind w:right="-2"/>
        <w:rPr>
          <w:u w:val="single"/>
        </w:rPr>
      </w:pPr>
    </w:p>
    <w:p w14:paraId="65599471" w14:textId="77777777" w:rsidR="00456041" w:rsidRDefault="00456041" w:rsidP="00667497">
      <w:pPr>
        <w:rPr>
          <w:u w:val="single"/>
        </w:rPr>
      </w:pPr>
      <w:r>
        <w:rPr>
          <w:u w:val="single"/>
        </w:rPr>
        <w:t>Biotransformation</w:t>
      </w:r>
    </w:p>
    <w:p w14:paraId="38A0B281" w14:textId="77777777" w:rsidR="00443834" w:rsidRPr="00314936" w:rsidRDefault="00443834" w:rsidP="00667497">
      <w:pPr>
        <w:rPr>
          <w:u w:val="single"/>
        </w:rPr>
      </w:pPr>
    </w:p>
    <w:p w14:paraId="07ECD795" w14:textId="77777777" w:rsidR="00456041" w:rsidRPr="00F30B55" w:rsidRDefault="00456041" w:rsidP="00667497">
      <w:r>
        <w:t xml:space="preserve">Sulfatierung von </w:t>
      </w:r>
      <w:proofErr w:type="spellStart"/>
      <w:r>
        <w:t>Opicapon</w:t>
      </w:r>
      <w:proofErr w:type="spellEnd"/>
      <w:r>
        <w:t xml:space="preserve"> scheint beim Menschen der Hauptstoffwechselweg zu sein und liefert den inaktiven Metaboliten </w:t>
      </w:r>
      <w:proofErr w:type="spellStart"/>
      <w:r>
        <w:t>Opicaponsulfat</w:t>
      </w:r>
      <w:proofErr w:type="spellEnd"/>
      <w:r>
        <w:t xml:space="preserve">. Weitere Stoffwechselwege sind </w:t>
      </w:r>
      <w:proofErr w:type="spellStart"/>
      <w:r>
        <w:t>Glucuronidierung</w:t>
      </w:r>
      <w:proofErr w:type="spellEnd"/>
      <w:r>
        <w:t xml:space="preserve">, Methylierung und Reduktion. </w:t>
      </w:r>
    </w:p>
    <w:p w14:paraId="24172501" w14:textId="77777777" w:rsidR="00456041" w:rsidRPr="00F30B55" w:rsidRDefault="00456041" w:rsidP="00667497"/>
    <w:p w14:paraId="26F361D8" w14:textId="77777777" w:rsidR="00456041" w:rsidRPr="00F30B55" w:rsidRDefault="00C42BA1" w:rsidP="00667497">
      <w:r>
        <w:t>Die mengenmäßig größten P</w:t>
      </w:r>
      <w:r w:rsidRPr="005D78A7">
        <w:t>eaks i</w:t>
      </w:r>
      <w:r>
        <w:t>m P</w:t>
      </w:r>
      <w:r w:rsidRPr="005D78A7">
        <w:t xml:space="preserve">lasma </w:t>
      </w:r>
      <w:r>
        <w:t xml:space="preserve">nach Einmalgabe von </w:t>
      </w:r>
      <w:r w:rsidRPr="005D78A7">
        <w:t xml:space="preserve">100 mg </w:t>
      </w:r>
      <w:r w:rsidRPr="005D78A7">
        <w:rPr>
          <w:vertAlign w:val="superscript"/>
        </w:rPr>
        <w:t>14</w:t>
      </w:r>
      <w:r w:rsidRPr="005D78A7">
        <w:t>C-</w:t>
      </w:r>
      <w:r>
        <w:t>O</w:t>
      </w:r>
      <w:r w:rsidRPr="005D78A7">
        <w:t xml:space="preserve">picapon </w:t>
      </w:r>
      <w:r>
        <w:t>sind die M</w:t>
      </w:r>
      <w:r w:rsidRPr="005D78A7">
        <w:t>etabolite</w:t>
      </w:r>
      <w:r>
        <w:t>n</w:t>
      </w:r>
      <w:r w:rsidRPr="005D78A7">
        <w:t xml:space="preserve"> BIA 9-1103 (</w:t>
      </w:r>
      <w:proofErr w:type="spellStart"/>
      <w:r>
        <w:t>s</w:t>
      </w:r>
      <w:r w:rsidRPr="005D78A7">
        <w:t>ul</w:t>
      </w:r>
      <w:r>
        <w:t>f</w:t>
      </w:r>
      <w:r w:rsidRPr="005D78A7">
        <w:t>at</w:t>
      </w:r>
      <w:r>
        <w:t>iert</w:t>
      </w:r>
      <w:proofErr w:type="spellEnd"/>
      <w:r w:rsidRPr="005D78A7">
        <w:t xml:space="preserve">) </w:t>
      </w:r>
      <w:r>
        <w:t>u</w:t>
      </w:r>
      <w:r w:rsidRPr="005D78A7">
        <w:t>nd BIA 9-1104 (methyl</w:t>
      </w:r>
      <w:r>
        <w:t>iert</w:t>
      </w:r>
      <w:r w:rsidRPr="005D78A7">
        <w:t>)</w:t>
      </w:r>
      <w:r>
        <w:t xml:space="preserve"> mit </w:t>
      </w:r>
      <w:r w:rsidRPr="005D78A7">
        <w:t>67</w:t>
      </w:r>
      <w:r>
        <w:t>,</w:t>
      </w:r>
      <w:r w:rsidRPr="005D78A7">
        <w:t>1</w:t>
      </w:r>
      <w:r>
        <w:t> %</w:t>
      </w:r>
      <w:r w:rsidRPr="005D78A7">
        <w:t xml:space="preserve"> </w:t>
      </w:r>
      <w:r>
        <w:t xml:space="preserve">bzw. </w:t>
      </w:r>
      <w:r w:rsidRPr="005D78A7">
        <w:t>20</w:t>
      </w:r>
      <w:r>
        <w:t>,</w:t>
      </w:r>
      <w:r w:rsidRPr="005D78A7">
        <w:t>5</w:t>
      </w:r>
      <w:r>
        <w:t> </w:t>
      </w:r>
      <w:r w:rsidRPr="005D78A7">
        <w:t xml:space="preserve">% </w:t>
      </w:r>
      <w:r>
        <w:t xml:space="preserve">der </w:t>
      </w:r>
      <w:r w:rsidRPr="005D78A7">
        <w:t xml:space="preserve">AUC </w:t>
      </w:r>
      <w:r>
        <w:t xml:space="preserve">der </w:t>
      </w:r>
      <w:r w:rsidRPr="005D78A7">
        <w:t>radioa</w:t>
      </w:r>
      <w:r>
        <w:t>ktiv markierten Substanz.</w:t>
      </w:r>
      <w:r w:rsidRPr="005D78A7">
        <w:t xml:space="preserve"> </w:t>
      </w:r>
      <w:r w:rsidR="00456041">
        <w:t xml:space="preserve">Weitere Metaboliten wurden in der Mehrzahl der während </w:t>
      </w:r>
      <w:r>
        <w:t xml:space="preserve">einer klinischen Massenbilanzstudie </w:t>
      </w:r>
      <w:r w:rsidR="00456041">
        <w:t>entnommenen Plasmaproben nicht in quantifizierbaren Konzentrationen gefunden.</w:t>
      </w:r>
    </w:p>
    <w:p w14:paraId="61FD6413" w14:textId="77777777" w:rsidR="00C42BA1" w:rsidRDefault="00C42BA1" w:rsidP="00667497"/>
    <w:p w14:paraId="50F5071E" w14:textId="77777777" w:rsidR="00456041" w:rsidRDefault="00456041" w:rsidP="00667497">
      <w:r>
        <w:t xml:space="preserve">Der reduzierte Metabolit von </w:t>
      </w:r>
      <w:proofErr w:type="spellStart"/>
      <w:r>
        <w:t>Opicapon</w:t>
      </w:r>
      <w:proofErr w:type="spellEnd"/>
      <w:r>
        <w:t xml:space="preserve"> (welcher sich in vorklinischen Studien als aktiv erwiesen hatte) ist im menschlichen Plasma ein Nebenmetabolit und machte weniger als </w:t>
      </w:r>
      <w:r w:rsidR="00C42BA1">
        <w:t>10</w:t>
      </w:r>
      <w:r>
        <w:t xml:space="preserve"> % der systemischen Gesamtexposition gegenüber </w:t>
      </w:r>
      <w:proofErr w:type="spellStart"/>
      <w:r>
        <w:t>Opicapon</w:t>
      </w:r>
      <w:proofErr w:type="spellEnd"/>
      <w:r>
        <w:t xml:space="preserve"> aus.</w:t>
      </w:r>
    </w:p>
    <w:p w14:paraId="631ED80C" w14:textId="77777777" w:rsidR="00456041" w:rsidRPr="00F30B55" w:rsidRDefault="00456041" w:rsidP="00667497"/>
    <w:p w14:paraId="31532F82" w14:textId="77777777" w:rsidR="00FB6879" w:rsidRDefault="00FB6879" w:rsidP="00667497">
      <w:pPr>
        <w:rPr>
          <w:rFonts w:eastAsia="Times New Roman"/>
          <w:szCs w:val="20"/>
          <w:lang w:eastAsia="en-US"/>
        </w:rPr>
      </w:pPr>
      <w:r w:rsidRPr="009E1C1F">
        <w:rPr>
          <w:rFonts w:eastAsia="Times New Roman"/>
          <w:szCs w:val="20"/>
          <w:lang w:eastAsia="en-US"/>
        </w:rPr>
        <w:t xml:space="preserve">In </w:t>
      </w:r>
      <w:r w:rsidRPr="009E1C1F">
        <w:rPr>
          <w:rFonts w:eastAsia="Times New Roman"/>
          <w:i/>
          <w:szCs w:val="20"/>
          <w:lang w:eastAsia="en-US"/>
        </w:rPr>
        <w:t>In-vitro-</w:t>
      </w:r>
      <w:r w:rsidRPr="009E1C1F">
        <w:rPr>
          <w:rFonts w:eastAsia="Times New Roman"/>
          <w:szCs w:val="20"/>
          <w:lang w:eastAsia="en-US"/>
        </w:rPr>
        <w:t xml:space="preserve">Studien mit humanen </w:t>
      </w:r>
      <w:proofErr w:type="spellStart"/>
      <w:r w:rsidRPr="009E1C1F">
        <w:rPr>
          <w:rFonts w:eastAsia="Times New Roman"/>
          <w:szCs w:val="20"/>
          <w:lang w:eastAsia="en-US"/>
        </w:rPr>
        <w:t>Lebermikrosomen</w:t>
      </w:r>
      <w:proofErr w:type="spellEnd"/>
      <w:r w:rsidRPr="009E1C1F">
        <w:rPr>
          <w:rFonts w:eastAsia="Times New Roman"/>
          <w:szCs w:val="20"/>
          <w:lang w:eastAsia="en-US"/>
        </w:rPr>
        <w:t xml:space="preserve"> wurde eine geringfügige Hemmung von CYP1A2 und CYP2B6 beobachtet</w:t>
      </w:r>
      <w:r w:rsidRPr="00FB6879">
        <w:rPr>
          <w:rFonts w:eastAsia="Times New Roman"/>
          <w:szCs w:val="20"/>
          <w:lang w:eastAsia="en-US"/>
        </w:rPr>
        <w:t xml:space="preserve">. </w:t>
      </w:r>
      <w:r w:rsidRPr="009E1C1F">
        <w:rPr>
          <w:rFonts w:eastAsia="Times New Roman"/>
          <w:szCs w:val="20"/>
          <w:lang w:eastAsia="en-US"/>
        </w:rPr>
        <w:t xml:space="preserve">Alle Verringerungen der Aktivität traten im Wesentlichen bei der höchsten Konzentration von </w:t>
      </w:r>
      <w:proofErr w:type="spellStart"/>
      <w:r w:rsidRPr="009E1C1F">
        <w:rPr>
          <w:rFonts w:eastAsia="Times New Roman"/>
          <w:szCs w:val="20"/>
          <w:lang w:eastAsia="en-US"/>
        </w:rPr>
        <w:t>Opicapon</w:t>
      </w:r>
      <w:proofErr w:type="spellEnd"/>
      <w:r w:rsidRPr="009E1C1F">
        <w:rPr>
          <w:rFonts w:eastAsia="Times New Roman"/>
          <w:szCs w:val="20"/>
          <w:lang w:eastAsia="en-US"/>
        </w:rPr>
        <w:t xml:space="preserve"> (10</w:t>
      </w:r>
      <w:r w:rsidRPr="00B62A69">
        <w:rPr>
          <w:rFonts w:eastAsia="Times New Roman"/>
          <w:szCs w:val="20"/>
          <w:lang w:eastAsia="en-US"/>
        </w:rPr>
        <w:t> </w:t>
      </w:r>
      <w:proofErr w:type="spellStart"/>
      <w:r w:rsidRPr="009E1C1F">
        <w:rPr>
          <w:rFonts w:eastAsia="Times New Roman"/>
          <w:szCs w:val="20"/>
          <w:lang w:eastAsia="en-US"/>
        </w:rPr>
        <w:t>mcg</w:t>
      </w:r>
      <w:proofErr w:type="spellEnd"/>
      <w:r w:rsidRPr="009E1C1F">
        <w:rPr>
          <w:rFonts w:eastAsia="Times New Roman"/>
          <w:szCs w:val="20"/>
          <w:lang w:eastAsia="en-US"/>
        </w:rPr>
        <w:t xml:space="preserve">/ml) auf. </w:t>
      </w:r>
    </w:p>
    <w:p w14:paraId="5F525E53" w14:textId="77777777" w:rsidR="00CB2451" w:rsidRPr="009E1C1F" w:rsidRDefault="00CB2451" w:rsidP="00667497">
      <w:pPr>
        <w:rPr>
          <w:rFonts w:eastAsia="Times New Roman"/>
          <w:szCs w:val="20"/>
          <w:lang w:eastAsia="en-US"/>
        </w:rPr>
      </w:pPr>
    </w:p>
    <w:p w14:paraId="75F976A8" w14:textId="77777777" w:rsidR="00CB2451" w:rsidRDefault="00CB2451" w:rsidP="00CB2451">
      <w:r>
        <w:lastRenderedPageBreak/>
        <w:t xml:space="preserve">In einer </w:t>
      </w:r>
      <w:r w:rsidRPr="00525A26">
        <w:rPr>
          <w:i/>
        </w:rPr>
        <w:t>in vitro</w:t>
      </w:r>
      <w:r w:rsidRPr="00525A26">
        <w:t xml:space="preserve"> </w:t>
      </w:r>
      <w:r>
        <w:t xml:space="preserve">durchgeführten Studie zeigte sich, das </w:t>
      </w:r>
      <w:proofErr w:type="spellStart"/>
      <w:r>
        <w:t>O</w:t>
      </w:r>
      <w:r w:rsidRPr="00525A26">
        <w:t>picapon</w:t>
      </w:r>
      <w:proofErr w:type="spellEnd"/>
      <w:r w:rsidRPr="00CB2451">
        <w:rPr>
          <w:rFonts w:eastAsia="Times New Roman"/>
          <w:szCs w:val="20"/>
          <w:lang w:eastAsia="en-US"/>
        </w:rPr>
        <w:t xml:space="preserve"> </w:t>
      </w:r>
      <w:r w:rsidRPr="009E1C1F">
        <w:rPr>
          <w:rFonts w:eastAsia="Times New Roman"/>
          <w:szCs w:val="20"/>
          <w:lang w:eastAsia="en-US"/>
        </w:rPr>
        <w:t>die CYP2C8-Aktivität</w:t>
      </w:r>
      <w:r>
        <w:rPr>
          <w:rFonts w:eastAsia="Times New Roman"/>
          <w:szCs w:val="20"/>
          <w:lang w:eastAsia="en-US"/>
        </w:rPr>
        <w:t xml:space="preserve"> </w:t>
      </w:r>
      <w:r w:rsidRPr="009E1C1F">
        <w:rPr>
          <w:rFonts w:eastAsia="Times New Roman"/>
          <w:szCs w:val="20"/>
          <w:lang w:eastAsia="en-US"/>
        </w:rPr>
        <w:t>hemmt</w:t>
      </w:r>
      <w:r w:rsidRPr="00525A26">
        <w:t xml:space="preserve">. </w:t>
      </w:r>
      <w:r>
        <w:t xml:space="preserve">Eine Studie mit Einmalgabe von </w:t>
      </w:r>
      <w:proofErr w:type="spellStart"/>
      <w:r>
        <w:t>O</w:t>
      </w:r>
      <w:r w:rsidRPr="00525A26">
        <w:t>picapon</w:t>
      </w:r>
      <w:proofErr w:type="spellEnd"/>
      <w:r w:rsidRPr="00525A26">
        <w:t xml:space="preserve"> 25</w:t>
      </w:r>
      <w:r>
        <w:t> </w:t>
      </w:r>
      <w:r w:rsidRPr="00525A26">
        <w:t xml:space="preserve">mg </w:t>
      </w:r>
      <w:r>
        <w:t xml:space="preserve">ergab einen </w:t>
      </w:r>
      <w:r>
        <w:rPr>
          <w:rFonts w:eastAsia="Times New Roman"/>
          <w:szCs w:val="20"/>
          <w:lang w:eastAsia="en-US"/>
        </w:rPr>
        <w:t xml:space="preserve">Anstieg der Rate, nicht aber des Ausmaßes der Exposition gegenüber </w:t>
      </w:r>
      <w:proofErr w:type="spellStart"/>
      <w:r>
        <w:rPr>
          <w:rFonts w:eastAsia="Times New Roman"/>
          <w:szCs w:val="20"/>
          <w:lang w:eastAsia="en-US"/>
        </w:rPr>
        <w:t>Repaglinid</w:t>
      </w:r>
      <w:proofErr w:type="spellEnd"/>
      <w:r>
        <w:rPr>
          <w:rFonts w:eastAsia="Times New Roman"/>
          <w:szCs w:val="20"/>
          <w:lang w:eastAsia="en-US"/>
        </w:rPr>
        <w:t xml:space="preserve"> (einem CYP2C8-Substrat) um </w:t>
      </w:r>
      <w:r w:rsidRPr="00FB6879">
        <w:rPr>
          <w:rFonts w:eastAsia="Times New Roman"/>
          <w:szCs w:val="20"/>
          <w:lang w:eastAsia="en-US"/>
        </w:rPr>
        <w:t xml:space="preserve">durchschnittlich </w:t>
      </w:r>
      <w:r w:rsidRPr="009E1C1F">
        <w:rPr>
          <w:rFonts w:eastAsia="Times New Roman"/>
          <w:szCs w:val="20"/>
          <w:lang w:eastAsia="en-US"/>
        </w:rPr>
        <w:t>30</w:t>
      </w:r>
      <w:r>
        <w:rPr>
          <w:rFonts w:eastAsia="Times New Roman"/>
          <w:szCs w:val="20"/>
          <w:lang w:eastAsia="en-US"/>
        </w:rPr>
        <w:t> </w:t>
      </w:r>
      <w:r w:rsidRPr="009E1C1F">
        <w:rPr>
          <w:rFonts w:eastAsia="Times New Roman"/>
          <w:szCs w:val="20"/>
          <w:lang w:eastAsia="en-US"/>
        </w:rPr>
        <w:t>%</w:t>
      </w:r>
      <w:r w:rsidRPr="00525A26">
        <w:t>, wen</w:t>
      </w:r>
      <w:r>
        <w:t>n die beiden Wirkstoffe gleichzeitig angewendet wurden</w:t>
      </w:r>
      <w:r w:rsidRPr="00525A26">
        <w:t xml:space="preserve">. </w:t>
      </w:r>
      <w:r w:rsidR="002E6A11">
        <w:t xml:space="preserve">Eine zweite durchgeführte Studie zeigte, dass </w:t>
      </w:r>
      <w:proofErr w:type="spellStart"/>
      <w:r w:rsidR="002E6A11">
        <w:t>O</w:t>
      </w:r>
      <w:r w:rsidR="002E6A11" w:rsidRPr="00525A26">
        <w:t>picapon</w:t>
      </w:r>
      <w:proofErr w:type="spellEnd"/>
      <w:r w:rsidR="002E6A11">
        <w:t xml:space="preserve"> 50 mg unter S</w:t>
      </w:r>
      <w:r w:rsidRPr="00525A26">
        <w:t>teady</w:t>
      </w:r>
      <w:r w:rsidR="002E6A11">
        <w:t>-</w:t>
      </w:r>
      <w:proofErr w:type="spellStart"/>
      <w:r w:rsidRPr="00525A26">
        <w:t>state</w:t>
      </w:r>
      <w:proofErr w:type="spellEnd"/>
      <w:r w:rsidR="002E6A11">
        <w:t xml:space="preserve">-Bedingungen keinen Einfluss auf die systemische </w:t>
      </w:r>
      <w:proofErr w:type="spellStart"/>
      <w:r w:rsidR="002E6A11">
        <w:t>R</w:t>
      </w:r>
      <w:r w:rsidRPr="00525A26">
        <w:t>epaglinid</w:t>
      </w:r>
      <w:proofErr w:type="spellEnd"/>
      <w:r w:rsidR="002E6A11">
        <w:t>-Exposition hat</w:t>
      </w:r>
      <w:r w:rsidR="00956335">
        <w:t>te</w:t>
      </w:r>
      <w:r w:rsidRPr="00525A26">
        <w:t>.</w:t>
      </w:r>
    </w:p>
    <w:p w14:paraId="7E4A096F" w14:textId="77777777" w:rsidR="00C40E0C" w:rsidRPr="00525A26" w:rsidRDefault="00C40E0C" w:rsidP="00CB2451"/>
    <w:p w14:paraId="7958D1A5" w14:textId="77777777" w:rsidR="00FB6879" w:rsidRPr="009E1C1F" w:rsidRDefault="00FB6879" w:rsidP="00667497">
      <w:pPr>
        <w:rPr>
          <w:rFonts w:eastAsia="Times New Roman"/>
          <w:szCs w:val="20"/>
          <w:lang w:eastAsia="en-US"/>
        </w:rPr>
      </w:pPr>
      <w:proofErr w:type="spellStart"/>
      <w:r w:rsidRPr="009E1C1F">
        <w:rPr>
          <w:rFonts w:eastAsia="Times New Roman"/>
          <w:szCs w:val="20"/>
          <w:lang w:eastAsia="en-US"/>
        </w:rPr>
        <w:t>Opicapon</w:t>
      </w:r>
      <w:proofErr w:type="spellEnd"/>
      <w:r w:rsidRPr="009E1C1F">
        <w:rPr>
          <w:rFonts w:eastAsia="Times New Roman"/>
          <w:szCs w:val="20"/>
          <w:lang w:eastAsia="en-US"/>
        </w:rPr>
        <w:t xml:space="preserve"> verminderte die CYP2C9-Aktivität durch einen </w:t>
      </w:r>
      <w:r>
        <w:rPr>
          <w:rFonts w:eastAsia="Times New Roman"/>
          <w:szCs w:val="20"/>
          <w:lang w:eastAsia="en-US"/>
        </w:rPr>
        <w:t xml:space="preserve">Inhibitionsmechanismus vom </w:t>
      </w:r>
      <w:r w:rsidRPr="009E1C1F">
        <w:rPr>
          <w:rFonts w:eastAsia="Times New Roman"/>
          <w:szCs w:val="20"/>
          <w:lang w:eastAsia="en-US"/>
        </w:rPr>
        <w:t>kompetitive</w:t>
      </w:r>
      <w:r>
        <w:rPr>
          <w:rFonts w:eastAsia="Times New Roman"/>
          <w:szCs w:val="20"/>
          <w:lang w:eastAsia="en-US"/>
        </w:rPr>
        <w:t>n</w:t>
      </w:r>
      <w:r w:rsidRPr="009E1C1F">
        <w:rPr>
          <w:rFonts w:eastAsia="Times New Roman"/>
          <w:szCs w:val="20"/>
          <w:lang w:eastAsia="en-US"/>
        </w:rPr>
        <w:t>/</w:t>
      </w:r>
      <w:r>
        <w:rPr>
          <w:rFonts w:eastAsia="Times New Roman"/>
          <w:szCs w:val="20"/>
          <w:lang w:eastAsia="en-US"/>
        </w:rPr>
        <w:t>Mischtyp</w:t>
      </w:r>
      <w:r w:rsidRPr="009E1C1F">
        <w:rPr>
          <w:rFonts w:eastAsia="Times New Roman"/>
          <w:szCs w:val="20"/>
          <w:lang w:eastAsia="en-US"/>
        </w:rPr>
        <w:t xml:space="preserve">. </w:t>
      </w:r>
      <w:r w:rsidRPr="00021F3C">
        <w:rPr>
          <w:rFonts w:eastAsia="Times New Roman"/>
          <w:szCs w:val="20"/>
          <w:lang w:eastAsia="en-US"/>
        </w:rPr>
        <w:t xml:space="preserve">Allerdings </w:t>
      </w:r>
      <w:r w:rsidRPr="009E1C1F">
        <w:rPr>
          <w:rFonts w:eastAsia="Times New Roman"/>
          <w:szCs w:val="20"/>
          <w:lang w:eastAsia="en-US"/>
        </w:rPr>
        <w:t>ergabe</w:t>
      </w:r>
      <w:r w:rsidRPr="00021F3C">
        <w:rPr>
          <w:rFonts w:eastAsia="Times New Roman"/>
          <w:szCs w:val="20"/>
          <w:lang w:eastAsia="en-US"/>
        </w:rPr>
        <w:t>n mit Warfarin durchgeführte k</w:t>
      </w:r>
      <w:r w:rsidRPr="009E1C1F">
        <w:rPr>
          <w:rFonts w:eastAsia="Times New Roman"/>
          <w:szCs w:val="20"/>
          <w:lang w:eastAsia="en-US"/>
        </w:rPr>
        <w:t xml:space="preserve">linische Wechselwirkungsstudien keine Wirkung von </w:t>
      </w:r>
      <w:proofErr w:type="spellStart"/>
      <w:r w:rsidRPr="009E1C1F">
        <w:rPr>
          <w:rFonts w:eastAsia="Times New Roman"/>
          <w:szCs w:val="20"/>
          <w:lang w:eastAsia="en-US"/>
        </w:rPr>
        <w:t>Opicapon</w:t>
      </w:r>
      <w:proofErr w:type="spellEnd"/>
      <w:r w:rsidRPr="009E1C1F">
        <w:rPr>
          <w:rFonts w:eastAsia="Times New Roman"/>
          <w:szCs w:val="20"/>
          <w:lang w:eastAsia="en-US"/>
        </w:rPr>
        <w:t xml:space="preserve"> auf die Pharmakodynamik von Warfarin, </w:t>
      </w:r>
      <w:r w:rsidR="00021F3C" w:rsidRPr="009E1C1F">
        <w:rPr>
          <w:rFonts w:eastAsia="Times New Roman"/>
          <w:szCs w:val="20"/>
          <w:lang w:eastAsia="en-US"/>
        </w:rPr>
        <w:t>ein S</w:t>
      </w:r>
      <w:r w:rsidRPr="009E1C1F">
        <w:rPr>
          <w:rFonts w:eastAsia="Times New Roman"/>
          <w:szCs w:val="20"/>
          <w:lang w:eastAsia="en-US"/>
        </w:rPr>
        <w:t>ubstrat</w:t>
      </w:r>
      <w:r w:rsidR="00021F3C" w:rsidRPr="009E1C1F">
        <w:rPr>
          <w:rFonts w:eastAsia="Times New Roman"/>
          <w:szCs w:val="20"/>
          <w:lang w:eastAsia="en-US"/>
        </w:rPr>
        <w:t xml:space="preserve"> von</w:t>
      </w:r>
      <w:r w:rsidRPr="009E1C1F">
        <w:rPr>
          <w:rFonts w:eastAsia="Times New Roman"/>
          <w:szCs w:val="20"/>
          <w:lang w:eastAsia="en-US"/>
        </w:rPr>
        <w:t xml:space="preserve"> CYP2C9.</w:t>
      </w:r>
    </w:p>
    <w:p w14:paraId="5F6F9D8D" w14:textId="77777777" w:rsidR="00FB6879" w:rsidRPr="009E1C1F" w:rsidRDefault="00FB6879" w:rsidP="00667497">
      <w:pPr>
        <w:rPr>
          <w:u w:val="single"/>
        </w:rPr>
      </w:pPr>
    </w:p>
    <w:p w14:paraId="57FC18BE" w14:textId="77777777" w:rsidR="00456041" w:rsidRDefault="00456041" w:rsidP="00667497">
      <w:pPr>
        <w:rPr>
          <w:u w:val="single"/>
        </w:rPr>
      </w:pPr>
      <w:r>
        <w:rPr>
          <w:u w:val="single"/>
        </w:rPr>
        <w:t>Elimination</w:t>
      </w:r>
    </w:p>
    <w:p w14:paraId="7D4E07C9" w14:textId="77777777" w:rsidR="00443834" w:rsidRDefault="00443834" w:rsidP="00667497">
      <w:pPr>
        <w:rPr>
          <w:sz w:val="20"/>
          <w:szCs w:val="20"/>
        </w:rPr>
      </w:pPr>
    </w:p>
    <w:p w14:paraId="358DB743" w14:textId="77777777" w:rsidR="00456041" w:rsidRPr="00F949A5" w:rsidRDefault="00456041" w:rsidP="00667497">
      <w:pPr>
        <w:rPr>
          <w:u w:val="single"/>
        </w:rPr>
      </w:pPr>
      <w:r>
        <w:t>Bei gesunden Probanden betrug die Eliminationshalbwertszeit (t</w:t>
      </w:r>
      <w:r>
        <w:rPr>
          <w:vertAlign w:val="subscript"/>
        </w:rPr>
        <w:t>1/2</w:t>
      </w:r>
      <w:r>
        <w:t xml:space="preserve">) von </w:t>
      </w:r>
      <w:proofErr w:type="spellStart"/>
      <w:r>
        <w:t>Opicapon</w:t>
      </w:r>
      <w:proofErr w:type="spellEnd"/>
      <w:r>
        <w:t xml:space="preserve"> nach wiederholter einmal täglicher Gabe von bis zu 50 mg </w:t>
      </w:r>
      <w:proofErr w:type="spellStart"/>
      <w:r>
        <w:t>Opicapon</w:t>
      </w:r>
      <w:proofErr w:type="spellEnd"/>
      <w:r>
        <w:t xml:space="preserve"> 0,7 </w:t>
      </w:r>
      <w:r w:rsidR="00292250">
        <w:t xml:space="preserve">Stunden </w:t>
      </w:r>
      <w:r>
        <w:t>bis 3,2 </w:t>
      </w:r>
      <w:r w:rsidR="00292250">
        <w:t>Stunden</w:t>
      </w:r>
      <w:r>
        <w:t>.</w:t>
      </w:r>
    </w:p>
    <w:p w14:paraId="18BC47F4" w14:textId="77777777" w:rsidR="00456041" w:rsidRPr="00F949A5" w:rsidRDefault="00456041" w:rsidP="00667497">
      <w:pPr>
        <w:numPr>
          <w:ilvl w:val="12"/>
          <w:numId w:val="0"/>
        </w:numPr>
      </w:pPr>
      <w:r>
        <w:t xml:space="preserve">Nach wiederholter einmal täglicher oraler Gabe von </w:t>
      </w:r>
      <w:proofErr w:type="spellStart"/>
      <w:r>
        <w:t>Opicapon</w:t>
      </w:r>
      <w:proofErr w:type="spellEnd"/>
      <w:r>
        <w:t xml:space="preserve"> im Dosierungsbereich von 5 bis 50 mg wies </w:t>
      </w:r>
      <w:proofErr w:type="spellStart"/>
      <w:r>
        <w:t>Opicaponsulfat</w:t>
      </w:r>
      <w:proofErr w:type="spellEnd"/>
      <w:r>
        <w:t xml:space="preserve"> eine lange terminale Phase mit Werten für die Eliminationshalbwertszeit von 94 </w:t>
      </w:r>
      <w:r w:rsidR="00292250">
        <w:t>Stunden</w:t>
      </w:r>
      <w:r>
        <w:t xml:space="preserve"> bis 122 </w:t>
      </w:r>
      <w:r w:rsidR="00292250">
        <w:t>Stunden</w:t>
      </w:r>
      <w:r>
        <w:t xml:space="preserve"> auf; infolge dieser langen terminalen Eliminationshalbwertszeit wies </w:t>
      </w:r>
      <w:proofErr w:type="spellStart"/>
      <w:r>
        <w:t>Opicaponsulfat</w:t>
      </w:r>
      <w:proofErr w:type="spellEnd"/>
      <w:r>
        <w:t xml:space="preserve"> einen hohen Kumulationsquotienten im Plasma mit Werten von bis zu 6,6 auf.</w:t>
      </w:r>
    </w:p>
    <w:p w14:paraId="0A21217A" w14:textId="77777777" w:rsidR="00456041" w:rsidRPr="004D7E4E" w:rsidRDefault="00456041" w:rsidP="00667497">
      <w:pPr>
        <w:numPr>
          <w:ilvl w:val="12"/>
          <w:numId w:val="0"/>
        </w:numPr>
        <w:rPr>
          <w:highlight w:val="darkGray"/>
          <w:u w:val="single"/>
        </w:rPr>
      </w:pPr>
    </w:p>
    <w:p w14:paraId="340E03E3" w14:textId="77777777" w:rsidR="00456041" w:rsidRPr="00F30B55" w:rsidRDefault="00456041" w:rsidP="00667497">
      <w:pPr>
        <w:numPr>
          <w:ilvl w:val="12"/>
          <w:numId w:val="0"/>
        </w:numPr>
        <w:ind w:right="-2"/>
      </w:pPr>
      <w:r>
        <w:t xml:space="preserve">Bei einer Dosierung von 50 mg betrug die scheinbare Gesamtkörper-Clearance von </w:t>
      </w:r>
      <w:proofErr w:type="spellStart"/>
      <w:r>
        <w:t>Opicapon</w:t>
      </w:r>
      <w:proofErr w:type="spellEnd"/>
      <w:r>
        <w:t xml:space="preserve"> nach oraler Gabe 22 l/h, mit einer interindividuellen Variabilität von 45</w:t>
      </w:r>
      <w:r w:rsidR="00EF4236">
        <w:t xml:space="preserve"> </w:t>
      </w:r>
      <w:r>
        <w:t>%.</w:t>
      </w:r>
    </w:p>
    <w:p w14:paraId="18B7E8A5" w14:textId="77777777" w:rsidR="00456041" w:rsidRPr="00F30B55" w:rsidRDefault="00456041" w:rsidP="00667497">
      <w:pPr>
        <w:numPr>
          <w:ilvl w:val="12"/>
          <w:numId w:val="0"/>
        </w:numPr>
        <w:ind w:right="-2"/>
      </w:pPr>
    </w:p>
    <w:p w14:paraId="6264B8DD" w14:textId="77777777" w:rsidR="00456041" w:rsidRPr="00F30B55" w:rsidRDefault="00456041" w:rsidP="00667497">
      <w:pPr>
        <w:numPr>
          <w:ilvl w:val="12"/>
          <w:numId w:val="0"/>
        </w:numPr>
        <w:ind w:right="-2"/>
      </w:pPr>
      <w:r>
        <w:t xml:space="preserve">Nach oraler Einmalgabe von </w:t>
      </w:r>
      <w:r>
        <w:rPr>
          <w:vertAlign w:val="superscript"/>
        </w:rPr>
        <w:t>14</w:t>
      </w:r>
      <w:r>
        <w:t xml:space="preserve">C-Opicapon waren die Fäzes der Hauptausscheidungsweg von </w:t>
      </w:r>
      <w:proofErr w:type="spellStart"/>
      <w:r>
        <w:t>Opicapon</w:t>
      </w:r>
      <w:proofErr w:type="spellEnd"/>
      <w:r>
        <w:t xml:space="preserve"> und seinen Metaboliten, wobei hier 58,5</w:t>
      </w:r>
      <w:r w:rsidR="00EF4236">
        <w:t xml:space="preserve"> </w:t>
      </w:r>
      <w:r>
        <w:t>% bis 76,8</w:t>
      </w:r>
      <w:r w:rsidR="00EF4236">
        <w:t xml:space="preserve"> </w:t>
      </w:r>
      <w:r>
        <w:t>% der verabreichten Radioaktivität (im Mittel 67,2</w:t>
      </w:r>
      <w:r w:rsidR="00EF4236">
        <w:t xml:space="preserve"> </w:t>
      </w:r>
      <w:r>
        <w:t>%) wiedergefunden wurden. Der Rest der Radioaktivität wurde mit dem Urin (im Mittel 12,8</w:t>
      </w:r>
      <w:r w:rsidR="00EF4236">
        <w:t xml:space="preserve"> </w:t>
      </w:r>
      <w:r>
        <w:t>%) und über die ausgeatmete Luft (im Mittel 15,9</w:t>
      </w:r>
      <w:r w:rsidR="00EF4236">
        <w:t xml:space="preserve"> </w:t>
      </w:r>
      <w:r>
        <w:t xml:space="preserve">%) ausgeschieden. Im Urin war der Hauptmetabolit der </w:t>
      </w:r>
      <w:proofErr w:type="spellStart"/>
      <w:r>
        <w:t>Glucuronidmetabolit</w:t>
      </w:r>
      <w:proofErr w:type="spellEnd"/>
      <w:r>
        <w:t xml:space="preserve"> von </w:t>
      </w:r>
      <w:proofErr w:type="spellStart"/>
      <w:r>
        <w:t>Opicapon</w:t>
      </w:r>
      <w:proofErr w:type="spellEnd"/>
      <w:r>
        <w:t xml:space="preserve">, während die Konzentrationen an Muttersubstanz und weiteren Metaboliten im Allgemeinen unterhalb der Bestimmungsgrenze lagen. Insgesamt kann geschlossen werden, dass die Niere nicht den Hauptausscheidungsweg darstellt. Daher kann angenommen werden, dass </w:t>
      </w:r>
      <w:proofErr w:type="spellStart"/>
      <w:r>
        <w:t>Opicapon</w:t>
      </w:r>
      <w:proofErr w:type="spellEnd"/>
      <w:r>
        <w:t xml:space="preserve"> und seine Metaboliten hauptsächlich über die Fäzes ausgeschieden werden.</w:t>
      </w:r>
    </w:p>
    <w:p w14:paraId="4D14D598" w14:textId="77777777" w:rsidR="00456041" w:rsidRPr="00F30B55" w:rsidRDefault="00456041" w:rsidP="00667497">
      <w:pPr>
        <w:numPr>
          <w:ilvl w:val="12"/>
          <w:numId w:val="0"/>
        </w:numPr>
        <w:ind w:right="-2"/>
        <w:rPr>
          <w:u w:val="single"/>
        </w:rPr>
      </w:pPr>
    </w:p>
    <w:p w14:paraId="335303DB" w14:textId="77777777" w:rsidR="00456041" w:rsidRDefault="00456041" w:rsidP="00667497">
      <w:pPr>
        <w:numPr>
          <w:ilvl w:val="12"/>
          <w:numId w:val="0"/>
        </w:numPr>
        <w:ind w:right="-2"/>
        <w:rPr>
          <w:u w:val="single"/>
        </w:rPr>
      </w:pPr>
      <w:r>
        <w:rPr>
          <w:u w:val="single"/>
        </w:rPr>
        <w:t>Linearität/Nicht-Linearität</w:t>
      </w:r>
    </w:p>
    <w:p w14:paraId="12C7C805" w14:textId="77777777" w:rsidR="00443834" w:rsidRPr="009C5844" w:rsidRDefault="00443834" w:rsidP="00667497">
      <w:pPr>
        <w:numPr>
          <w:ilvl w:val="12"/>
          <w:numId w:val="0"/>
        </w:numPr>
        <w:ind w:right="-2"/>
        <w:rPr>
          <w:u w:val="single"/>
        </w:rPr>
      </w:pPr>
    </w:p>
    <w:p w14:paraId="15512B08" w14:textId="77777777" w:rsidR="00456041" w:rsidRPr="00D70453" w:rsidRDefault="00456041" w:rsidP="00667497">
      <w:pPr>
        <w:numPr>
          <w:ilvl w:val="12"/>
          <w:numId w:val="0"/>
        </w:numPr>
        <w:ind w:right="-2"/>
      </w:pPr>
      <w:r>
        <w:t xml:space="preserve">Nach wiederholter einmal täglicher Gabe von bis zu 50 mg </w:t>
      </w:r>
      <w:proofErr w:type="spellStart"/>
      <w:r>
        <w:t>Opicapon</w:t>
      </w:r>
      <w:proofErr w:type="spellEnd"/>
      <w:r>
        <w:t xml:space="preserve"> stieg die </w:t>
      </w:r>
      <w:proofErr w:type="spellStart"/>
      <w:r>
        <w:t>Opicapon</w:t>
      </w:r>
      <w:proofErr w:type="spellEnd"/>
      <w:r>
        <w:t>-Exposition dosisproportional an.</w:t>
      </w:r>
    </w:p>
    <w:p w14:paraId="65EC82C2" w14:textId="77777777" w:rsidR="00456041" w:rsidRDefault="00456041" w:rsidP="00667497">
      <w:pPr>
        <w:numPr>
          <w:ilvl w:val="12"/>
          <w:numId w:val="0"/>
        </w:numPr>
        <w:ind w:right="-2"/>
      </w:pPr>
    </w:p>
    <w:p w14:paraId="3D6136CD" w14:textId="77777777" w:rsidR="00456041" w:rsidRDefault="00456041" w:rsidP="00667497">
      <w:pPr>
        <w:numPr>
          <w:ilvl w:val="12"/>
          <w:numId w:val="0"/>
        </w:numPr>
        <w:ind w:right="-2"/>
        <w:rPr>
          <w:u w:val="single"/>
        </w:rPr>
      </w:pPr>
      <w:r>
        <w:rPr>
          <w:u w:val="single"/>
        </w:rPr>
        <w:t>Transporter</w:t>
      </w:r>
    </w:p>
    <w:p w14:paraId="558026A5" w14:textId="77777777" w:rsidR="000C5B58" w:rsidRPr="00525A26" w:rsidRDefault="000C5B58" w:rsidP="000C5B58">
      <w:pPr>
        <w:numPr>
          <w:ilvl w:val="12"/>
          <w:numId w:val="0"/>
        </w:numPr>
        <w:ind w:right="-2"/>
        <w:rPr>
          <w:iCs/>
          <w:u w:val="single"/>
        </w:rPr>
      </w:pPr>
    </w:p>
    <w:p w14:paraId="30576F6B" w14:textId="77777777" w:rsidR="00443834" w:rsidRDefault="000C5B58" w:rsidP="000C5B58">
      <w:pPr>
        <w:rPr>
          <w:i/>
          <w:iCs/>
        </w:rPr>
      </w:pPr>
      <w:r w:rsidRPr="00525A26">
        <w:rPr>
          <w:i/>
          <w:iCs/>
        </w:rPr>
        <w:t>E</w:t>
      </w:r>
      <w:r>
        <w:rPr>
          <w:i/>
          <w:iCs/>
        </w:rPr>
        <w:t>influss von T</w:t>
      </w:r>
      <w:r w:rsidRPr="00525A26">
        <w:rPr>
          <w:i/>
          <w:iCs/>
        </w:rPr>
        <w:t>ransporter</w:t>
      </w:r>
      <w:r>
        <w:rPr>
          <w:i/>
          <w:iCs/>
        </w:rPr>
        <w:t xml:space="preserve">n auf </w:t>
      </w:r>
      <w:proofErr w:type="spellStart"/>
      <w:r>
        <w:rPr>
          <w:i/>
          <w:iCs/>
        </w:rPr>
        <w:t>O</w:t>
      </w:r>
      <w:r w:rsidRPr="00525A26">
        <w:rPr>
          <w:i/>
          <w:iCs/>
        </w:rPr>
        <w:t>picapon</w:t>
      </w:r>
      <w:proofErr w:type="spellEnd"/>
    </w:p>
    <w:p w14:paraId="255A2FCB" w14:textId="77777777" w:rsidR="002D60CE" w:rsidRPr="002148F6" w:rsidRDefault="002D60CE" w:rsidP="000C5B58">
      <w:pPr>
        <w:rPr>
          <w:u w:val="single"/>
        </w:rPr>
      </w:pPr>
    </w:p>
    <w:p w14:paraId="0FE84302" w14:textId="77777777" w:rsidR="00456041" w:rsidRPr="002148F6" w:rsidRDefault="00456041" w:rsidP="00667497">
      <w:pPr>
        <w:rPr>
          <w:color w:val="000000"/>
        </w:rPr>
      </w:pPr>
      <w:r>
        <w:rPr>
          <w:i/>
          <w:iCs/>
          <w:color w:val="000000"/>
        </w:rPr>
        <w:t>In vitro</w:t>
      </w:r>
      <w:r>
        <w:rPr>
          <w:color w:val="000000"/>
        </w:rPr>
        <w:t xml:space="preserve"> durchgeführten Studien zufolge wird </w:t>
      </w:r>
      <w:proofErr w:type="spellStart"/>
      <w:r>
        <w:rPr>
          <w:color w:val="000000"/>
        </w:rPr>
        <w:t>Opicapon</w:t>
      </w:r>
      <w:proofErr w:type="spellEnd"/>
      <w:r>
        <w:rPr>
          <w:color w:val="000000"/>
        </w:rPr>
        <w:t xml:space="preserve"> von OATP1B3, jedoch nicht von OATP1B1 transportiert; zudem ist es ein Substrat für die Efflux-Transporter P</w:t>
      </w:r>
      <w:r>
        <w:noBreakHyphen/>
      </w:r>
      <w:proofErr w:type="spellStart"/>
      <w:r>
        <w:rPr>
          <w:color w:val="000000"/>
        </w:rPr>
        <w:t>gp</w:t>
      </w:r>
      <w:proofErr w:type="spellEnd"/>
      <w:r>
        <w:rPr>
          <w:color w:val="000000"/>
        </w:rPr>
        <w:t xml:space="preserve"> und BCRP. BIA 9-1103, sein Hauptmetabolit, wurde von OATP1B1 und OATP1B3 transportiert; ferner ist BIA 9-1103 ein Substrat für den Efflux-Transporter BCRP, jedoch kein Substrat für den Efflux-Transporter P</w:t>
      </w:r>
      <w:r>
        <w:noBreakHyphen/>
      </w:r>
      <w:proofErr w:type="spellStart"/>
      <w:r>
        <w:rPr>
          <w:color w:val="000000"/>
        </w:rPr>
        <w:t>gp</w:t>
      </w:r>
      <w:proofErr w:type="spellEnd"/>
      <w:r>
        <w:rPr>
          <w:color w:val="000000"/>
        </w:rPr>
        <w:t>/MDR1.</w:t>
      </w:r>
    </w:p>
    <w:p w14:paraId="5C5F6969" w14:textId="77777777" w:rsidR="00456041" w:rsidRDefault="00456041" w:rsidP="00667497">
      <w:pPr>
        <w:rPr>
          <w:color w:val="000000"/>
        </w:rPr>
      </w:pPr>
    </w:p>
    <w:p w14:paraId="535BB823" w14:textId="77777777" w:rsidR="000C5B58" w:rsidRPr="00311C26" w:rsidRDefault="000C5B58" w:rsidP="000C5B58">
      <w:pPr>
        <w:pStyle w:val="CommentText"/>
        <w:rPr>
          <w:color w:val="000000"/>
          <w:sz w:val="22"/>
          <w:szCs w:val="22"/>
        </w:rPr>
      </w:pPr>
      <w:r w:rsidRPr="00311C26">
        <w:rPr>
          <w:i/>
          <w:iCs/>
          <w:sz w:val="22"/>
          <w:szCs w:val="22"/>
        </w:rPr>
        <w:t>E</w:t>
      </w:r>
      <w:r>
        <w:rPr>
          <w:i/>
          <w:iCs/>
          <w:sz w:val="22"/>
          <w:szCs w:val="22"/>
        </w:rPr>
        <w:t xml:space="preserve">influss von </w:t>
      </w:r>
      <w:proofErr w:type="spellStart"/>
      <w:r>
        <w:rPr>
          <w:i/>
          <w:iCs/>
          <w:sz w:val="22"/>
          <w:szCs w:val="22"/>
        </w:rPr>
        <w:t>O</w:t>
      </w:r>
      <w:r w:rsidRPr="00311C26">
        <w:rPr>
          <w:i/>
          <w:iCs/>
          <w:sz w:val="22"/>
          <w:szCs w:val="22"/>
        </w:rPr>
        <w:t>picapon</w:t>
      </w:r>
      <w:proofErr w:type="spellEnd"/>
      <w:r w:rsidRPr="00311C26">
        <w:rPr>
          <w:i/>
          <w:iCs/>
          <w:sz w:val="22"/>
          <w:szCs w:val="22"/>
        </w:rPr>
        <w:t xml:space="preserve"> </w:t>
      </w:r>
      <w:r>
        <w:rPr>
          <w:i/>
          <w:iCs/>
          <w:sz w:val="22"/>
          <w:szCs w:val="22"/>
        </w:rPr>
        <w:t>auf T</w:t>
      </w:r>
      <w:r w:rsidRPr="00311C26">
        <w:rPr>
          <w:i/>
          <w:iCs/>
          <w:sz w:val="22"/>
          <w:szCs w:val="22"/>
        </w:rPr>
        <w:t>ransporter</w:t>
      </w:r>
    </w:p>
    <w:p w14:paraId="00B3EC23" w14:textId="77777777" w:rsidR="00456041" w:rsidRPr="00311C26" w:rsidRDefault="00752DBD" w:rsidP="00667497">
      <w:pPr>
        <w:rPr>
          <w:color w:val="000000"/>
        </w:rPr>
      </w:pPr>
      <w:r>
        <w:rPr>
          <w:color w:val="000000"/>
        </w:rPr>
        <w:t xml:space="preserve">In klinisch </w:t>
      </w:r>
      <w:r w:rsidR="000C5B58" w:rsidRPr="00525A26">
        <w:rPr>
          <w:color w:val="000000"/>
        </w:rPr>
        <w:t>relevant</w:t>
      </w:r>
      <w:r>
        <w:rPr>
          <w:color w:val="000000"/>
        </w:rPr>
        <w:t>en K</w:t>
      </w:r>
      <w:r w:rsidR="000C5B58" w:rsidRPr="00525A26">
        <w:rPr>
          <w:color w:val="000000"/>
        </w:rPr>
        <w:t>on</w:t>
      </w:r>
      <w:r>
        <w:rPr>
          <w:color w:val="000000"/>
        </w:rPr>
        <w:t>z</w:t>
      </w:r>
      <w:r w:rsidR="000C5B58" w:rsidRPr="00525A26">
        <w:rPr>
          <w:color w:val="000000"/>
        </w:rPr>
        <w:t>entration</w:t>
      </w:r>
      <w:r>
        <w:rPr>
          <w:color w:val="000000"/>
        </w:rPr>
        <w:t xml:space="preserve">en ist </w:t>
      </w:r>
      <w:r w:rsidRPr="00525A26">
        <w:rPr>
          <w:i/>
          <w:color w:val="000000"/>
        </w:rPr>
        <w:t>in</w:t>
      </w:r>
      <w:r>
        <w:rPr>
          <w:i/>
          <w:color w:val="000000"/>
        </w:rPr>
        <w:t> </w:t>
      </w:r>
      <w:r w:rsidRPr="00525A26">
        <w:rPr>
          <w:i/>
          <w:color w:val="000000"/>
        </w:rPr>
        <w:t xml:space="preserve">vitro </w:t>
      </w:r>
      <w:r>
        <w:rPr>
          <w:color w:val="000000"/>
        </w:rPr>
        <w:t>u</w:t>
      </w:r>
      <w:r w:rsidRPr="00525A26">
        <w:rPr>
          <w:color w:val="000000"/>
        </w:rPr>
        <w:t xml:space="preserve">nd </w:t>
      </w:r>
      <w:r w:rsidRPr="00525A26">
        <w:rPr>
          <w:i/>
          <w:color w:val="000000"/>
        </w:rPr>
        <w:t>in</w:t>
      </w:r>
      <w:r>
        <w:rPr>
          <w:i/>
          <w:color w:val="000000"/>
        </w:rPr>
        <w:t> </w:t>
      </w:r>
      <w:r w:rsidRPr="00525A26">
        <w:rPr>
          <w:i/>
          <w:color w:val="000000"/>
        </w:rPr>
        <w:t xml:space="preserve">vivo </w:t>
      </w:r>
      <w:r>
        <w:rPr>
          <w:color w:val="000000"/>
        </w:rPr>
        <w:t xml:space="preserve">durchgeführten Studien zufolge nicht damit zu rechnen, dass </w:t>
      </w:r>
      <w:proofErr w:type="spellStart"/>
      <w:r>
        <w:rPr>
          <w:color w:val="000000"/>
        </w:rPr>
        <w:t>O</w:t>
      </w:r>
      <w:r w:rsidR="000C5B58" w:rsidRPr="00525A26">
        <w:rPr>
          <w:color w:val="000000"/>
        </w:rPr>
        <w:t>picapon</w:t>
      </w:r>
      <w:proofErr w:type="spellEnd"/>
      <w:r w:rsidR="000C5B58" w:rsidRPr="00525A26">
        <w:rPr>
          <w:color w:val="000000"/>
        </w:rPr>
        <w:t xml:space="preserve"> </w:t>
      </w:r>
      <w:r>
        <w:rPr>
          <w:color w:val="000000"/>
        </w:rPr>
        <w:t xml:space="preserve">die </w:t>
      </w:r>
      <w:r w:rsidR="00456041" w:rsidRPr="00311C26">
        <w:rPr>
          <w:color w:val="000000"/>
        </w:rPr>
        <w:t>Transporter OAT1, OAT3, OATP1B1, OATP1B3, OCT1, OCT2, BCRP, P-</w:t>
      </w:r>
      <w:proofErr w:type="spellStart"/>
      <w:r w:rsidR="00456041" w:rsidRPr="00311C26">
        <w:rPr>
          <w:color w:val="000000"/>
        </w:rPr>
        <w:t>gp</w:t>
      </w:r>
      <w:proofErr w:type="spellEnd"/>
      <w:r w:rsidR="00456041" w:rsidRPr="00311C26">
        <w:rPr>
          <w:color w:val="000000"/>
        </w:rPr>
        <w:t xml:space="preserve">/MDR1, BSEP, MATE1 und MATE2-K </w:t>
      </w:r>
      <w:r w:rsidRPr="00311C26">
        <w:rPr>
          <w:color w:val="000000"/>
        </w:rPr>
        <w:t>hemmt</w:t>
      </w:r>
      <w:r w:rsidR="00521787" w:rsidRPr="00311C26">
        <w:rPr>
          <w:color w:val="000000"/>
        </w:rPr>
        <w:t>.</w:t>
      </w:r>
    </w:p>
    <w:p w14:paraId="1176B0E4" w14:textId="77777777" w:rsidR="00456041" w:rsidRPr="00311C26" w:rsidRDefault="00456041" w:rsidP="00667497">
      <w:pPr>
        <w:numPr>
          <w:ilvl w:val="12"/>
          <w:numId w:val="0"/>
        </w:numPr>
        <w:ind w:right="-2"/>
      </w:pPr>
    </w:p>
    <w:p w14:paraId="116CDAD2" w14:textId="77777777" w:rsidR="00456041" w:rsidRDefault="00456041" w:rsidP="00667497">
      <w:pPr>
        <w:numPr>
          <w:ilvl w:val="12"/>
          <w:numId w:val="0"/>
        </w:numPr>
        <w:ind w:right="-2"/>
        <w:rPr>
          <w:u w:val="single"/>
        </w:rPr>
      </w:pPr>
      <w:r>
        <w:rPr>
          <w:u w:val="single"/>
        </w:rPr>
        <w:t>Ältere Patienten (≥ 65 Jahre)</w:t>
      </w:r>
    </w:p>
    <w:p w14:paraId="18136DEA" w14:textId="77777777" w:rsidR="00443834" w:rsidRPr="00F30B55" w:rsidRDefault="00443834" w:rsidP="00667497">
      <w:pPr>
        <w:numPr>
          <w:ilvl w:val="12"/>
          <w:numId w:val="0"/>
        </w:numPr>
        <w:ind w:right="-2"/>
        <w:rPr>
          <w:u w:val="single"/>
        </w:rPr>
      </w:pPr>
    </w:p>
    <w:p w14:paraId="3C6C6E01" w14:textId="77777777" w:rsidR="00456041" w:rsidRPr="00F30B55" w:rsidRDefault="00456041" w:rsidP="00667497">
      <w:pPr>
        <w:numPr>
          <w:ilvl w:val="12"/>
          <w:numId w:val="0"/>
        </w:numPr>
        <w:ind w:right="-2"/>
      </w:pPr>
      <w:r>
        <w:lastRenderedPageBreak/>
        <w:t xml:space="preserve">Die Pharmakokinetik von </w:t>
      </w:r>
      <w:proofErr w:type="spellStart"/>
      <w:r>
        <w:t>Opicapon</w:t>
      </w:r>
      <w:proofErr w:type="spellEnd"/>
      <w:r>
        <w:t xml:space="preserve"> wurde bei älteren Probanden (im Alter zwischen 65 und 78 Jahren) nach wiederholter Gabe von 30 mg über 7 Tage untersucht. Im Vergleich zu einem jungen Kollektiv wurde in diesem älteren Kollektiv eine Zunahme sowohl der Rate als auch des Ausmaßes der systemischen Exposition beobachtet. Die Hemmung der S-COMT-Aktivität war bei den älteren Probanden signifikant erhöht.</w:t>
      </w:r>
      <w:r>
        <w:rPr>
          <w:color w:val="1F497D"/>
        </w:rPr>
        <w:t xml:space="preserve"> </w:t>
      </w:r>
      <w:r>
        <w:t xml:space="preserve">Das Ausmaß dieses Effekts wird nicht als klinisch relevant eingestuft. </w:t>
      </w:r>
    </w:p>
    <w:p w14:paraId="26C50334" w14:textId="77777777" w:rsidR="006844ED" w:rsidRPr="005D78A7" w:rsidRDefault="006844ED" w:rsidP="00667497">
      <w:pPr>
        <w:numPr>
          <w:ilvl w:val="12"/>
          <w:numId w:val="0"/>
        </w:numPr>
        <w:ind w:right="-2"/>
        <w:rPr>
          <w:iCs/>
        </w:rPr>
      </w:pPr>
    </w:p>
    <w:p w14:paraId="6F18B429" w14:textId="77777777" w:rsidR="006844ED" w:rsidRPr="005D78A7" w:rsidRDefault="006844ED" w:rsidP="00667497">
      <w:pPr>
        <w:numPr>
          <w:ilvl w:val="12"/>
          <w:numId w:val="0"/>
        </w:numPr>
        <w:ind w:right="-2"/>
        <w:rPr>
          <w:iCs/>
          <w:u w:val="single"/>
        </w:rPr>
      </w:pPr>
      <w:r w:rsidRPr="004B410C">
        <w:rPr>
          <w:rFonts w:cs="Arial"/>
          <w:iCs/>
          <w:szCs w:val="24"/>
          <w:u w:val="single"/>
        </w:rPr>
        <w:t>Körpergewicht</w:t>
      </w:r>
    </w:p>
    <w:p w14:paraId="21C473AB" w14:textId="77777777" w:rsidR="006844ED" w:rsidRPr="005D78A7" w:rsidRDefault="006844ED" w:rsidP="00667497">
      <w:pPr>
        <w:numPr>
          <w:ilvl w:val="12"/>
          <w:numId w:val="0"/>
        </w:numPr>
        <w:ind w:right="-2"/>
        <w:rPr>
          <w:iCs/>
        </w:rPr>
      </w:pPr>
    </w:p>
    <w:p w14:paraId="08963AD2" w14:textId="77777777" w:rsidR="006844ED" w:rsidRPr="006844ED" w:rsidRDefault="006844ED" w:rsidP="00667497">
      <w:pPr>
        <w:numPr>
          <w:ilvl w:val="12"/>
          <w:numId w:val="0"/>
        </w:numPr>
        <w:ind w:right="-2"/>
        <w:rPr>
          <w:iCs/>
        </w:rPr>
      </w:pPr>
      <w:r>
        <w:rPr>
          <w:iCs/>
        </w:rPr>
        <w:t xml:space="preserve">Im Bereich von </w:t>
      </w:r>
      <w:r w:rsidRPr="005D78A7">
        <w:rPr>
          <w:iCs/>
        </w:rPr>
        <w:t>40</w:t>
      </w:r>
      <w:r>
        <w:rPr>
          <w:iCs/>
        </w:rPr>
        <w:t xml:space="preserve"> bis </w:t>
      </w:r>
      <w:r w:rsidRPr="005D78A7">
        <w:rPr>
          <w:iCs/>
        </w:rPr>
        <w:t>100</w:t>
      </w:r>
      <w:r>
        <w:rPr>
          <w:iCs/>
        </w:rPr>
        <w:t> </w:t>
      </w:r>
      <w:r w:rsidRPr="005D78A7">
        <w:rPr>
          <w:iCs/>
        </w:rPr>
        <w:t xml:space="preserve">kg </w:t>
      </w:r>
      <w:r>
        <w:rPr>
          <w:iCs/>
        </w:rPr>
        <w:t xml:space="preserve">besteht </w:t>
      </w:r>
      <w:r w:rsidRPr="006844ED">
        <w:rPr>
          <w:iCs/>
          <w:noProof/>
          <w:szCs w:val="24"/>
          <w:lang w:eastAsia="en"/>
        </w:rPr>
        <w:t>zwischen</w:t>
      </w:r>
      <w:r>
        <w:rPr>
          <w:iCs/>
        </w:rPr>
        <w:t xml:space="preserve"> der </w:t>
      </w:r>
      <w:proofErr w:type="spellStart"/>
      <w:r w:rsidRPr="006844ED">
        <w:rPr>
          <w:iCs/>
        </w:rPr>
        <w:t>Opicapon</w:t>
      </w:r>
      <w:proofErr w:type="spellEnd"/>
      <w:r>
        <w:rPr>
          <w:iCs/>
        </w:rPr>
        <w:t xml:space="preserve">-Exposition und dem </w:t>
      </w:r>
      <w:r w:rsidRPr="006844ED">
        <w:rPr>
          <w:rFonts w:cs="Arial"/>
          <w:iCs/>
          <w:szCs w:val="24"/>
        </w:rPr>
        <w:t>Körpergewicht</w:t>
      </w:r>
      <w:r>
        <w:rPr>
          <w:iCs/>
        </w:rPr>
        <w:t xml:space="preserve"> kein </w:t>
      </w:r>
      <w:r w:rsidRPr="006844ED">
        <w:rPr>
          <w:iCs/>
          <w:color w:val="000000"/>
        </w:rPr>
        <w:t>Zusammenhang</w:t>
      </w:r>
      <w:r w:rsidRPr="006844ED">
        <w:rPr>
          <w:iCs/>
        </w:rPr>
        <w:t>.</w:t>
      </w:r>
    </w:p>
    <w:p w14:paraId="065B39A6" w14:textId="77777777" w:rsidR="00456041" w:rsidRPr="00F30B55" w:rsidRDefault="00456041" w:rsidP="00667497">
      <w:pPr>
        <w:numPr>
          <w:ilvl w:val="12"/>
          <w:numId w:val="0"/>
        </w:numPr>
        <w:ind w:right="-2"/>
      </w:pPr>
    </w:p>
    <w:p w14:paraId="74BF40FC" w14:textId="77777777" w:rsidR="00456041" w:rsidRDefault="00456041" w:rsidP="00667497">
      <w:pPr>
        <w:numPr>
          <w:ilvl w:val="12"/>
          <w:numId w:val="0"/>
        </w:numPr>
        <w:ind w:right="-2"/>
        <w:rPr>
          <w:u w:val="single"/>
        </w:rPr>
      </w:pPr>
      <w:r>
        <w:rPr>
          <w:u w:val="single"/>
        </w:rPr>
        <w:t>Leberfunktionsstörung</w:t>
      </w:r>
    </w:p>
    <w:p w14:paraId="682CFFC7" w14:textId="77777777" w:rsidR="00443834" w:rsidRPr="00434576" w:rsidRDefault="00443834" w:rsidP="00667497">
      <w:pPr>
        <w:numPr>
          <w:ilvl w:val="12"/>
          <w:numId w:val="0"/>
        </w:numPr>
        <w:ind w:right="-2"/>
        <w:rPr>
          <w:u w:val="single"/>
        </w:rPr>
      </w:pPr>
    </w:p>
    <w:p w14:paraId="215D556E" w14:textId="77777777" w:rsidR="00456041" w:rsidRDefault="00021F3C" w:rsidP="00667497">
      <w:r w:rsidRPr="00021F3C">
        <w:t xml:space="preserve">Bei Patienten mit mäßigen Leberfunktionsstörungen (Child-Pugh-Klasse B) sind die klinischen Erfahrungen begrenzt </w:t>
      </w:r>
      <w:r w:rsidR="00456041">
        <w:t xml:space="preserve">Die Pharmakokinetik von </w:t>
      </w:r>
      <w:proofErr w:type="spellStart"/>
      <w:r w:rsidR="00456041">
        <w:t>Opicapon</w:t>
      </w:r>
      <w:proofErr w:type="spellEnd"/>
      <w:r w:rsidR="00456041">
        <w:t xml:space="preserve"> wurde bei gesunden Probanden und Patienten mit mäßiger chronischer Leberfunktionsstörung nach Einmalgabe von 50 mg untersucht. Die Bioverfügbarkeit von </w:t>
      </w:r>
      <w:proofErr w:type="spellStart"/>
      <w:r w:rsidR="00456041">
        <w:t>Opicapon</w:t>
      </w:r>
      <w:proofErr w:type="spellEnd"/>
      <w:r w:rsidR="00456041">
        <w:t xml:space="preserve"> war bei Patienten mit mäßiger chronischer Leberfunktionsstörung signifikant höher</w:t>
      </w:r>
      <w:r w:rsidR="005E1BBA">
        <w:t>,</w:t>
      </w:r>
      <w:r>
        <w:t xml:space="preserve"> u</w:t>
      </w:r>
      <w:r w:rsidRPr="009E1C1F">
        <w:rPr>
          <w:lang w:eastAsia="pt-PT"/>
        </w:rPr>
        <w:t xml:space="preserve">nd </w:t>
      </w:r>
      <w:r>
        <w:rPr>
          <w:lang w:eastAsia="pt-PT"/>
        </w:rPr>
        <w:t xml:space="preserve">es wurden keine </w:t>
      </w:r>
      <w:r w:rsidR="00292250">
        <w:rPr>
          <w:lang w:eastAsia="pt-PT"/>
        </w:rPr>
        <w:t xml:space="preserve">Sicherheitsprobleme </w:t>
      </w:r>
      <w:r>
        <w:rPr>
          <w:lang w:eastAsia="pt-PT"/>
        </w:rPr>
        <w:t>beobachtet</w:t>
      </w:r>
      <w:r w:rsidRPr="009E1C1F">
        <w:rPr>
          <w:lang w:eastAsia="pt-PT"/>
        </w:rPr>
        <w:t xml:space="preserve">. </w:t>
      </w:r>
      <w:r>
        <w:rPr>
          <w:lang w:eastAsia="pt-PT"/>
        </w:rPr>
        <w:t xml:space="preserve">Da </w:t>
      </w:r>
      <w:proofErr w:type="spellStart"/>
      <w:r>
        <w:rPr>
          <w:lang w:eastAsia="pt-PT"/>
        </w:rPr>
        <w:t>O</w:t>
      </w:r>
      <w:r w:rsidRPr="009E1C1F">
        <w:rPr>
          <w:rFonts w:eastAsia="Times New Roman"/>
          <w:szCs w:val="20"/>
          <w:lang w:eastAsia="pt-PT"/>
        </w:rPr>
        <w:t>picapon</w:t>
      </w:r>
      <w:proofErr w:type="spellEnd"/>
      <w:r w:rsidRPr="009E1C1F">
        <w:rPr>
          <w:rFonts w:eastAsia="Times New Roman"/>
          <w:szCs w:val="20"/>
          <w:lang w:eastAsia="pt-PT"/>
        </w:rPr>
        <w:t xml:space="preserve"> </w:t>
      </w:r>
      <w:r>
        <w:rPr>
          <w:rFonts w:eastAsia="Times New Roman"/>
          <w:szCs w:val="20"/>
          <w:lang w:eastAsia="pt-PT"/>
        </w:rPr>
        <w:t>jedoch zusätzlich zu einer L</w:t>
      </w:r>
      <w:r w:rsidRPr="009E1C1F">
        <w:rPr>
          <w:rFonts w:eastAsia="Times New Roman"/>
          <w:szCs w:val="20"/>
          <w:lang w:eastAsia="pt-PT"/>
        </w:rPr>
        <w:t>evodopa-</w:t>
      </w:r>
      <w:r>
        <w:rPr>
          <w:rFonts w:eastAsia="Times New Roman"/>
          <w:szCs w:val="20"/>
          <w:lang w:eastAsia="pt-PT"/>
        </w:rPr>
        <w:t>T</w:t>
      </w:r>
      <w:r w:rsidRPr="009E1C1F">
        <w:rPr>
          <w:rFonts w:eastAsia="Times New Roman"/>
          <w:szCs w:val="20"/>
          <w:lang w:eastAsia="pt-PT"/>
        </w:rPr>
        <w:t>herap</w:t>
      </w:r>
      <w:r>
        <w:rPr>
          <w:rFonts w:eastAsia="Times New Roman"/>
          <w:szCs w:val="20"/>
          <w:lang w:eastAsia="pt-PT"/>
        </w:rPr>
        <w:t>ie gegeben werden soll</w:t>
      </w:r>
      <w:r w:rsidRPr="009E1C1F">
        <w:rPr>
          <w:rFonts w:eastAsia="Times New Roman"/>
          <w:szCs w:val="20"/>
          <w:lang w:eastAsia="pt-PT"/>
        </w:rPr>
        <w:t xml:space="preserve">, </w:t>
      </w:r>
      <w:r>
        <w:rPr>
          <w:rFonts w:eastAsia="Times New Roman"/>
          <w:szCs w:val="20"/>
          <w:lang w:eastAsia="pt-PT"/>
        </w:rPr>
        <w:t>können aufgrund einer potenziell erhöhten dopaminergen Response auf Levodopa und der entsprechenden Verträglichkeit D</w:t>
      </w:r>
      <w:r w:rsidRPr="009E1C1F">
        <w:rPr>
          <w:rFonts w:eastAsia="Times New Roman"/>
          <w:szCs w:val="20"/>
          <w:lang w:eastAsia="pt-PT"/>
        </w:rPr>
        <w:t>os</w:t>
      </w:r>
      <w:r>
        <w:rPr>
          <w:rFonts w:eastAsia="Times New Roman"/>
          <w:szCs w:val="20"/>
          <w:lang w:eastAsia="pt-PT"/>
        </w:rPr>
        <w:t>isanpassungen in Betracht gezogen werden</w:t>
      </w:r>
      <w:r w:rsidR="00456041">
        <w:t>. Bei Patienten mit schweren Leberfunktionsstörungen (Child</w:t>
      </w:r>
      <w:r w:rsidR="00456041">
        <w:noBreakHyphen/>
        <w:t>Pugh-Klasse C) liegen keine klinischen Erfahrungen vor (siehe Abschnitt 4.2).</w:t>
      </w:r>
    </w:p>
    <w:p w14:paraId="14A3122A" w14:textId="77777777" w:rsidR="00456041" w:rsidRDefault="00456041" w:rsidP="00667497"/>
    <w:p w14:paraId="4EFC8762" w14:textId="77777777" w:rsidR="00456041" w:rsidRDefault="00456041" w:rsidP="00667497">
      <w:pPr>
        <w:rPr>
          <w:u w:val="single"/>
        </w:rPr>
      </w:pPr>
      <w:r>
        <w:rPr>
          <w:u w:val="single"/>
        </w:rPr>
        <w:t>Nierenfunktionsstörung</w:t>
      </w:r>
    </w:p>
    <w:p w14:paraId="48E2A84C" w14:textId="77777777" w:rsidR="00443834" w:rsidRPr="00365A1C" w:rsidRDefault="00443834" w:rsidP="00667497">
      <w:pPr>
        <w:rPr>
          <w:u w:val="single"/>
        </w:rPr>
      </w:pPr>
    </w:p>
    <w:p w14:paraId="3A5F4274" w14:textId="77777777" w:rsidR="00456041" w:rsidRDefault="00456041" w:rsidP="00667497">
      <w:r>
        <w:t xml:space="preserve">Bei Patienten mit chronischer Nierenfunktionsstörung wurde die Pharmakokinetik von </w:t>
      </w:r>
      <w:proofErr w:type="spellStart"/>
      <w:r>
        <w:t>Opicapon</w:t>
      </w:r>
      <w:proofErr w:type="spellEnd"/>
      <w:r>
        <w:t xml:space="preserve"> nicht direkt untersucht. Allerdings erfolgte für 50 mg </w:t>
      </w:r>
      <w:proofErr w:type="spellStart"/>
      <w:r>
        <w:t>Opicapon</w:t>
      </w:r>
      <w:proofErr w:type="spellEnd"/>
      <w:r>
        <w:t xml:space="preserve"> eine Auswertung der kinetischen Daten von Patienten, die in die beiden Phase-III-Studien eingeschlossen worden waren und eine GFR/1,73 m</w:t>
      </w:r>
      <w:r>
        <w:rPr>
          <w:vertAlign w:val="superscript"/>
        </w:rPr>
        <w:t>2</w:t>
      </w:r>
      <w:r>
        <w:t xml:space="preserve"> von &lt; 60 ml/min (d. h. eine mäßig verminderte renale Eliminationskapazität) aufwiesen, wobei die gepoolten Daten zu BIA 9-1103 (dem Hauptmetaboliten von </w:t>
      </w:r>
      <w:proofErr w:type="spellStart"/>
      <w:r>
        <w:t>Opicapon</w:t>
      </w:r>
      <w:proofErr w:type="spellEnd"/>
      <w:r>
        <w:t>) berücksichtigt wurden. Die BIA 9-1103-Plasmaspiegel waren bei Patienten mit chronischer Nierenfunktionsstörung unbeeinflusst; insofern muss keine Dosisanpassung in Betracht gezogen werden.</w:t>
      </w:r>
    </w:p>
    <w:p w14:paraId="7385239F" w14:textId="77777777" w:rsidR="00456041" w:rsidRPr="00434576" w:rsidRDefault="00456041" w:rsidP="00667497">
      <w:pPr>
        <w:numPr>
          <w:ilvl w:val="12"/>
          <w:numId w:val="0"/>
        </w:numPr>
        <w:ind w:right="-2"/>
      </w:pPr>
    </w:p>
    <w:p w14:paraId="55B46F8A" w14:textId="77777777" w:rsidR="00456041" w:rsidRPr="00136421" w:rsidRDefault="00456041" w:rsidP="00667497">
      <w:pPr>
        <w:rPr>
          <w:b/>
          <w:bCs/>
        </w:rPr>
      </w:pPr>
      <w:r>
        <w:rPr>
          <w:b/>
          <w:bCs/>
        </w:rPr>
        <w:t>5.3</w:t>
      </w:r>
      <w:r>
        <w:tab/>
      </w:r>
      <w:r>
        <w:rPr>
          <w:b/>
          <w:bCs/>
        </w:rPr>
        <w:t>Präklinische Daten zur Sicherheit</w:t>
      </w:r>
    </w:p>
    <w:p w14:paraId="0627E6D0" w14:textId="77777777" w:rsidR="00456041" w:rsidRPr="00F30B55" w:rsidRDefault="00456041" w:rsidP="00667497"/>
    <w:p w14:paraId="43CE7FB2" w14:textId="77777777" w:rsidR="00456041" w:rsidRPr="00F30B55" w:rsidRDefault="00456041" w:rsidP="00667497">
      <w:r>
        <w:t xml:space="preserve">Basierend auf den konventionellen Studien zur Sicherheitspharmakologie, Toxizität bei wiederholter Gabe, </w:t>
      </w:r>
      <w:proofErr w:type="spellStart"/>
      <w:r>
        <w:t>Genotoxizität</w:t>
      </w:r>
      <w:proofErr w:type="spellEnd"/>
      <w:r>
        <w:t xml:space="preserve"> und zum kanzerogenen Potential lassen die präklinischen Daten keine besonderen Gefahren für den Menschen erkennen. </w:t>
      </w:r>
    </w:p>
    <w:p w14:paraId="6405AA1A" w14:textId="77777777" w:rsidR="00456041" w:rsidRPr="00F30B55" w:rsidRDefault="00456041" w:rsidP="00667497"/>
    <w:p w14:paraId="485B8A80" w14:textId="77777777" w:rsidR="00456041" w:rsidRPr="0069001A" w:rsidRDefault="00021F3C" w:rsidP="00667497">
      <w:r>
        <w:rPr>
          <w:rFonts w:eastAsia="Times New Roman"/>
          <w:iCs/>
          <w:lang w:eastAsia="en-US"/>
        </w:rPr>
        <w:t>Bei der Ratte</w:t>
      </w:r>
      <w:r w:rsidRPr="009E1C1F">
        <w:rPr>
          <w:rFonts w:eastAsia="Times New Roman"/>
          <w:iCs/>
          <w:lang w:eastAsia="en-US"/>
        </w:rPr>
        <w:t xml:space="preserve"> </w:t>
      </w:r>
      <w:r>
        <w:rPr>
          <w:rFonts w:eastAsia="Times New Roman"/>
          <w:iCs/>
          <w:lang w:eastAsia="en-US"/>
        </w:rPr>
        <w:t xml:space="preserve">zeigte </w:t>
      </w:r>
      <w:proofErr w:type="spellStart"/>
      <w:r>
        <w:rPr>
          <w:rFonts w:eastAsia="Times New Roman"/>
          <w:iCs/>
          <w:lang w:eastAsia="en-US"/>
        </w:rPr>
        <w:t>O</w:t>
      </w:r>
      <w:r w:rsidRPr="009E1C1F">
        <w:rPr>
          <w:rFonts w:eastAsia="Times New Roman"/>
          <w:iCs/>
          <w:lang w:eastAsia="en-US"/>
        </w:rPr>
        <w:t>picapon</w:t>
      </w:r>
      <w:proofErr w:type="spellEnd"/>
      <w:r w:rsidRPr="009E1C1F">
        <w:rPr>
          <w:rFonts w:eastAsia="Times New Roman"/>
          <w:iCs/>
          <w:lang w:eastAsia="en-US"/>
        </w:rPr>
        <w:t xml:space="preserve"> </w:t>
      </w:r>
      <w:r>
        <w:rPr>
          <w:rFonts w:eastAsia="Times New Roman"/>
          <w:iCs/>
          <w:lang w:eastAsia="en-US"/>
        </w:rPr>
        <w:t>keine Wirkungen auf die männliche un</w:t>
      </w:r>
      <w:r w:rsidRPr="009E1C1F">
        <w:rPr>
          <w:rFonts w:eastAsia="Times New Roman"/>
          <w:iCs/>
          <w:lang w:eastAsia="en-US"/>
        </w:rPr>
        <w:t xml:space="preserve">d </w:t>
      </w:r>
      <w:r>
        <w:rPr>
          <w:rFonts w:eastAsia="Times New Roman"/>
          <w:iCs/>
          <w:lang w:eastAsia="en-US"/>
        </w:rPr>
        <w:t>weibliche F</w:t>
      </w:r>
      <w:r w:rsidRPr="009E1C1F">
        <w:rPr>
          <w:rFonts w:eastAsia="Times New Roman"/>
          <w:iCs/>
          <w:lang w:eastAsia="en-US"/>
        </w:rPr>
        <w:t>ertilit</w:t>
      </w:r>
      <w:r>
        <w:rPr>
          <w:rFonts w:eastAsia="Times New Roman"/>
          <w:iCs/>
          <w:lang w:eastAsia="en-US"/>
        </w:rPr>
        <w:t>ät oder auf die prän</w:t>
      </w:r>
      <w:r w:rsidRPr="009E1C1F">
        <w:rPr>
          <w:rFonts w:eastAsia="Times New Roman"/>
          <w:iCs/>
          <w:lang w:eastAsia="en-US"/>
        </w:rPr>
        <w:t>atal</w:t>
      </w:r>
      <w:r>
        <w:rPr>
          <w:rFonts w:eastAsia="Times New Roman"/>
          <w:iCs/>
          <w:lang w:eastAsia="en-US"/>
        </w:rPr>
        <w:t>e Entwicklung bei E</w:t>
      </w:r>
      <w:r w:rsidRPr="009E1C1F">
        <w:rPr>
          <w:rFonts w:eastAsia="Times New Roman"/>
          <w:iCs/>
          <w:lang w:eastAsia="en-US"/>
        </w:rPr>
        <w:t>xpos</w:t>
      </w:r>
      <w:r>
        <w:rPr>
          <w:rFonts w:eastAsia="Times New Roman"/>
          <w:iCs/>
          <w:lang w:eastAsia="en-US"/>
        </w:rPr>
        <w:t xml:space="preserve">itionswerten, die dem </w:t>
      </w:r>
      <w:r w:rsidRPr="009E1C1F">
        <w:rPr>
          <w:rFonts w:eastAsia="Times New Roman"/>
          <w:iCs/>
          <w:lang w:eastAsia="en-US"/>
        </w:rPr>
        <w:t>22</w:t>
      </w:r>
      <w:r>
        <w:rPr>
          <w:rFonts w:eastAsia="Times New Roman"/>
          <w:iCs/>
          <w:lang w:eastAsia="en-US"/>
        </w:rPr>
        <w:t>-Fachen der</w:t>
      </w:r>
      <w:r w:rsidRPr="009E1C1F">
        <w:rPr>
          <w:rFonts w:eastAsia="Times New Roman"/>
          <w:iCs/>
          <w:lang w:eastAsia="en-US"/>
        </w:rPr>
        <w:t xml:space="preserve"> </w:t>
      </w:r>
      <w:r w:rsidR="0069001A">
        <w:rPr>
          <w:rFonts w:eastAsia="Times New Roman"/>
          <w:iCs/>
          <w:lang w:eastAsia="en-US"/>
        </w:rPr>
        <w:t>Exposition bei human</w:t>
      </w:r>
      <w:r w:rsidRPr="009E1C1F">
        <w:rPr>
          <w:rFonts w:eastAsia="Times New Roman"/>
          <w:iCs/>
          <w:lang w:eastAsia="en-US"/>
        </w:rPr>
        <w:t>therapeuti</w:t>
      </w:r>
      <w:r>
        <w:rPr>
          <w:rFonts w:eastAsia="Times New Roman"/>
          <w:iCs/>
          <w:lang w:eastAsia="en-US"/>
        </w:rPr>
        <w:t>sche</w:t>
      </w:r>
      <w:r w:rsidR="0069001A">
        <w:rPr>
          <w:rFonts w:eastAsia="Times New Roman"/>
          <w:iCs/>
          <w:lang w:eastAsia="en-US"/>
        </w:rPr>
        <w:t>r</w:t>
      </w:r>
      <w:r>
        <w:rPr>
          <w:rFonts w:eastAsia="Times New Roman"/>
          <w:iCs/>
          <w:lang w:eastAsia="en-US"/>
        </w:rPr>
        <w:t xml:space="preserve"> </w:t>
      </w:r>
      <w:r w:rsidR="0069001A">
        <w:rPr>
          <w:rFonts w:eastAsia="Times New Roman"/>
          <w:iCs/>
          <w:lang w:eastAsia="en-US"/>
        </w:rPr>
        <w:t>Anwendung</w:t>
      </w:r>
      <w:r>
        <w:rPr>
          <w:rFonts w:eastAsia="Times New Roman"/>
          <w:iCs/>
          <w:lang w:eastAsia="en-US"/>
        </w:rPr>
        <w:t xml:space="preserve"> </w:t>
      </w:r>
      <w:r w:rsidR="0069001A">
        <w:rPr>
          <w:rFonts w:eastAsia="Times New Roman"/>
          <w:iCs/>
          <w:lang w:eastAsia="en-US"/>
        </w:rPr>
        <w:t>entsprach</w:t>
      </w:r>
      <w:r w:rsidR="005E1BBA">
        <w:rPr>
          <w:rFonts w:eastAsia="Times New Roman"/>
          <w:iCs/>
          <w:lang w:eastAsia="en-US"/>
        </w:rPr>
        <w:t>en</w:t>
      </w:r>
      <w:r w:rsidRPr="009E1C1F">
        <w:rPr>
          <w:rFonts w:eastAsia="Times New Roman"/>
          <w:iCs/>
          <w:lang w:eastAsia="en-US"/>
        </w:rPr>
        <w:t xml:space="preserve">. </w:t>
      </w:r>
      <w:r w:rsidR="0069001A">
        <w:t>Bei trächtigen Kaninchen</w:t>
      </w:r>
      <w:r w:rsidR="0069001A" w:rsidRPr="009E1C1F">
        <w:rPr>
          <w:rFonts w:eastAsia="Times New Roman"/>
          <w:iCs/>
          <w:lang w:eastAsia="en-US"/>
        </w:rPr>
        <w:t xml:space="preserve"> wurde </w:t>
      </w:r>
      <w:proofErr w:type="spellStart"/>
      <w:r w:rsidR="0069001A" w:rsidRPr="009E1C1F">
        <w:rPr>
          <w:rFonts w:eastAsia="Times New Roman"/>
          <w:iCs/>
          <w:lang w:eastAsia="en-US"/>
        </w:rPr>
        <w:t>Opicapon</w:t>
      </w:r>
      <w:proofErr w:type="spellEnd"/>
      <w:r w:rsidR="0069001A" w:rsidRPr="009E1C1F">
        <w:rPr>
          <w:rFonts w:eastAsia="Times New Roman"/>
          <w:iCs/>
          <w:lang w:eastAsia="en-US"/>
        </w:rPr>
        <w:t xml:space="preserve"> </w:t>
      </w:r>
      <w:r w:rsidR="0069001A">
        <w:rPr>
          <w:rFonts w:eastAsia="Times New Roman"/>
          <w:iCs/>
          <w:lang w:eastAsia="en-US"/>
        </w:rPr>
        <w:t xml:space="preserve">mit </w:t>
      </w:r>
      <w:r w:rsidR="0069001A" w:rsidRPr="0069001A">
        <w:rPr>
          <w:rFonts w:eastAsia="Times New Roman"/>
          <w:iCs/>
          <w:lang w:eastAsia="en-US"/>
        </w:rPr>
        <w:t>systemischen Spitzenexposition</w:t>
      </w:r>
      <w:r w:rsidR="0069001A">
        <w:rPr>
          <w:rFonts w:eastAsia="Times New Roman"/>
          <w:iCs/>
          <w:lang w:eastAsia="en-US"/>
        </w:rPr>
        <w:t>en</w:t>
      </w:r>
      <w:r w:rsidR="0069001A" w:rsidRPr="0069001A">
        <w:rPr>
          <w:rFonts w:eastAsia="Times New Roman"/>
          <w:iCs/>
          <w:lang w:eastAsia="en-US"/>
        </w:rPr>
        <w:t xml:space="preserve"> </w:t>
      </w:r>
      <w:r w:rsidR="0069001A">
        <w:rPr>
          <w:rFonts w:eastAsia="Times New Roman"/>
          <w:iCs/>
          <w:lang w:eastAsia="en-US"/>
        </w:rPr>
        <w:t>nahe</w:t>
      </w:r>
      <w:r w:rsidR="0069001A" w:rsidRPr="0069001A">
        <w:rPr>
          <w:rFonts w:eastAsia="Times New Roman"/>
          <w:iCs/>
          <w:lang w:eastAsia="en-US"/>
        </w:rPr>
        <w:t xml:space="preserve"> oder unterhalb des therapeutischen Bereichs </w:t>
      </w:r>
      <w:r w:rsidR="0069001A" w:rsidRPr="009E1C1F">
        <w:rPr>
          <w:rFonts w:eastAsia="Times New Roman"/>
          <w:iCs/>
          <w:lang w:eastAsia="en-US"/>
        </w:rPr>
        <w:t xml:space="preserve">weniger gut vertragen. Auch wenn die </w:t>
      </w:r>
      <w:r w:rsidR="0069001A" w:rsidRPr="009E1C1F">
        <w:rPr>
          <w:rFonts w:eastAsia="Times New Roman"/>
          <w:iCs/>
          <w:szCs w:val="20"/>
          <w:lang w:eastAsia="en-US"/>
        </w:rPr>
        <w:t xml:space="preserve">embryofetale Entwicklung beim Kaninchen nicht negativ beeinflusst wurde, gilt die Studie nicht als prädiktiv für die Risikobewertung </w:t>
      </w:r>
      <w:r w:rsidR="0069001A">
        <w:rPr>
          <w:rFonts w:eastAsia="Times New Roman"/>
          <w:iCs/>
          <w:szCs w:val="20"/>
          <w:lang w:eastAsia="en-US"/>
        </w:rPr>
        <w:t>beim Menschen.</w:t>
      </w:r>
    </w:p>
    <w:p w14:paraId="7ADD2F48" w14:textId="77777777" w:rsidR="00456041" w:rsidRPr="0069001A" w:rsidRDefault="00456041" w:rsidP="00667497"/>
    <w:p w14:paraId="126BD4BF" w14:textId="77777777" w:rsidR="00443834" w:rsidRPr="0069001A" w:rsidRDefault="00443834" w:rsidP="00667497"/>
    <w:p w14:paraId="4DCD52F7" w14:textId="77777777" w:rsidR="00456041" w:rsidRPr="00136421" w:rsidRDefault="00456041" w:rsidP="00667497">
      <w:pPr>
        <w:rPr>
          <w:b/>
          <w:bCs/>
        </w:rPr>
      </w:pPr>
      <w:r>
        <w:rPr>
          <w:b/>
          <w:bCs/>
        </w:rPr>
        <w:t>6.</w:t>
      </w:r>
      <w:r>
        <w:tab/>
      </w:r>
      <w:r>
        <w:rPr>
          <w:b/>
          <w:bCs/>
        </w:rPr>
        <w:t>PHARMAZEUTISCHE ANGABEN</w:t>
      </w:r>
    </w:p>
    <w:p w14:paraId="58F4B4AE" w14:textId="77777777" w:rsidR="00456041" w:rsidRPr="00136421" w:rsidRDefault="00456041" w:rsidP="00667497">
      <w:pPr>
        <w:rPr>
          <w:b/>
          <w:bCs/>
        </w:rPr>
      </w:pPr>
    </w:p>
    <w:p w14:paraId="3EC46714" w14:textId="77777777" w:rsidR="00456041" w:rsidRPr="00136421" w:rsidRDefault="00456041" w:rsidP="00667497">
      <w:pPr>
        <w:rPr>
          <w:b/>
          <w:bCs/>
        </w:rPr>
      </w:pPr>
      <w:r>
        <w:rPr>
          <w:b/>
          <w:bCs/>
        </w:rPr>
        <w:t>6.1</w:t>
      </w:r>
      <w:r>
        <w:tab/>
      </w:r>
      <w:r>
        <w:rPr>
          <w:b/>
          <w:bCs/>
        </w:rPr>
        <w:t xml:space="preserve">Liste der sonstigen Bestandteile </w:t>
      </w:r>
    </w:p>
    <w:p w14:paraId="0FB34B60" w14:textId="77777777" w:rsidR="00456041" w:rsidRPr="00F30B55" w:rsidRDefault="00456041" w:rsidP="00667497">
      <w:pPr>
        <w:rPr>
          <w:i/>
          <w:iCs/>
        </w:rPr>
      </w:pPr>
    </w:p>
    <w:p w14:paraId="6C5F64EF" w14:textId="77777777" w:rsidR="00456041" w:rsidRDefault="00456041" w:rsidP="00667497">
      <w:pPr>
        <w:spacing w:line="240" w:lineRule="auto"/>
        <w:rPr>
          <w:u w:val="single"/>
        </w:rPr>
      </w:pPr>
      <w:r>
        <w:rPr>
          <w:u w:val="single"/>
        </w:rPr>
        <w:t xml:space="preserve">Kapselinhalt </w:t>
      </w:r>
    </w:p>
    <w:p w14:paraId="22B01478" w14:textId="77777777" w:rsidR="00443834" w:rsidRPr="00F30B55" w:rsidRDefault="00443834" w:rsidP="00667497">
      <w:pPr>
        <w:spacing w:line="240" w:lineRule="auto"/>
        <w:rPr>
          <w:u w:val="single"/>
        </w:rPr>
      </w:pPr>
    </w:p>
    <w:p w14:paraId="580E0BF2" w14:textId="77777777" w:rsidR="00456041" w:rsidRPr="00F30B55" w:rsidRDefault="00456041" w:rsidP="00667497">
      <w:pPr>
        <w:spacing w:line="240" w:lineRule="auto"/>
      </w:pPr>
      <w:r>
        <w:t>Lactose-Monohydrat</w:t>
      </w:r>
    </w:p>
    <w:p w14:paraId="2DED2047" w14:textId="77777777" w:rsidR="00456041" w:rsidRPr="00F30B55" w:rsidRDefault="00456041" w:rsidP="00667497">
      <w:pPr>
        <w:spacing w:line="240" w:lineRule="auto"/>
      </w:pPr>
      <w:proofErr w:type="spellStart"/>
      <w:r>
        <w:t>Carboxymethylstärke</w:t>
      </w:r>
      <w:proofErr w:type="spellEnd"/>
      <w:r>
        <w:t>-Natrium (Typ A)</w:t>
      </w:r>
      <w:r w:rsidR="0042194F">
        <w:t xml:space="preserve"> (</w:t>
      </w:r>
      <w:proofErr w:type="spellStart"/>
      <w:r w:rsidR="0042194F">
        <w:t>Ph.Eur</w:t>
      </w:r>
      <w:proofErr w:type="spellEnd"/>
      <w:r w:rsidR="0042194F">
        <w:t>.)</w:t>
      </w:r>
    </w:p>
    <w:p w14:paraId="7CFC03B4" w14:textId="77777777" w:rsidR="00456041" w:rsidRPr="00F30B55" w:rsidRDefault="0042194F" w:rsidP="00667497">
      <w:pPr>
        <w:spacing w:line="240" w:lineRule="auto"/>
      </w:pPr>
      <w:r>
        <w:t xml:space="preserve">Vorverkleisterte </w:t>
      </w:r>
      <w:r w:rsidR="00135F85">
        <w:t>Maisst</w:t>
      </w:r>
      <w:r>
        <w:t>ärke</w:t>
      </w:r>
    </w:p>
    <w:p w14:paraId="6B270E45" w14:textId="77777777" w:rsidR="00456041" w:rsidRPr="00F30B55" w:rsidRDefault="00456041" w:rsidP="00667497">
      <w:pPr>
        <w:spacing w:line="240" w:lineRule="auto"/>
      </w:pPr>
      <w:r>
        <w:lastRenderedPageBreak/>
        <w:t>Magnesiumstearat</w:t>
      </w:r>
      <w:r w:rsidR="0042194F">
        <w:t xml:space="preserve"> (</w:t>
      </w:r>
      <w:proofErr w:type="spellStart"/>
      <w:r w:rsidR="0042194F">
        <w:t>Ph.Eur</w:t>
      </w:r>
      <w:proofErr w:type="spellEnd"/>
      <w:r w:rsidR="0042194F">
        <w:t>.)</w:t>
      </w:r>
    </w:p>
    <w:p w14:paraId="545B4CE6" w14:textId="77777777" w:rsidR="00456041" w:rsidRPr="00F30B55" w:rsidRDefault="00456041" w:rsidP="00667497">
      <w:pPr>
        <w:spacing w:line="240" w:lineRule="auto"/>
      </w:pPr>
    </w:p>
    <w:p w14:paraId="4DA1F9AE" w14:textId="77777777" w:rsidR="00456041" w:rsidRDefault="00456041" w:rsidP="00667497">
      <w:pPr>
        <w:spacing w:line="240" w:lineRule="auto"/>
        <w:rPr>
          <w:u w:val="single"/>
        </w:rPr>
      </w:pPr>
      <w:r>
        <w:rPr>
          <w:u w:val="single"/>
        </w:rPr>
        <w:t>Kapselhülle</w:t>
      </w:r>
    </w:p>
    <w:p w14:paraId="59F47827" w14:textId="77777777" w:rsidR="00443834" w:rsidRPr="00F30B55" w:rsidRDefault="00443834" w:rsidP="00667497">
      <w:pPr>
        <w:spacing w:line="240" w:lineRule="auto"/>
        <w:rPr>
          <w:u w:val="single"/>
        </w:rPr>
      </w:pPr>
    </w:p>
    <w:p w14:paraId="12B2583F" w14:textId="77777777" w:rsidR="00456041" w:rsidRPr="0087122F" w:rsidRDefault="00456041" w:rsidP="00667497">
      <w:pPr>
        <w:spacing w:line="240" w:lineRule="auto"/>
      </w:pPr>
      <w:r>
        <w:t>Gelatine</w:t>
      </w:r>
    </w:p>
    <w:p w14:paraId="5EF027D3" w14:textId="77777777" w:rsidR="00456041" w:rsidRPr="0067767B" w:rsidRDefault="0042194F" w:rsidP="00667497">
      <w:pPr>
        <w:spacing w:line="240" w:lineRule="auto"/>
      </w:pPr>
      <w:proofErr w:type="spellStart"/>
      <w:r>
        <w:t>Indigocarmin</w:t>
      </w:r>
      <w:proofErr w:type="spellEnd"/>
      <w:r>
        <w:t>-</w:t>
      </w:r>
      <w:r w:rsidR="00456041">
        <w:t>Aluminiumsalz (E 132)</w:t>
      </w:r>
    </w:p>
    <w:p w14:paraId="3E34B9AC" w14:textId="77777777" w:rsidR="00456041" w:rsidRPr="0087122F" w:rsidRDefault="00456041" w:rsidP="00667497">
      <w:pPr>
        <w:spacing w:line="240" w:lineRule="auto"/>
      </w:pPr>
      <w:proofErr w:type="spellStart"/>
      <w:r>
        <w:t>Erythrosin</w:t>
      </w:r>
      <w:proofErr w:type="spellEnd"/>
      <w:r>
        <w:t xml:space="preserve"> (E 127)</w:t>
      </w:r>
    </w:p>
    <w:p w14:paraId="07C3C42B" w14:textId="77777777" w:rsidR="00456041" w:rsidRPr="0087122F" w:rsidRDefault="00456041" w:rsidP="00667497">
      <w:pPr>
        <w:spacing w:line="240" w:lineRule="auto"/>
      </w:pPr>
      <w:r>
        <w:t>Titandioxid (E 171)</w:t>
      </w:r>
    </w:p>
    <w:p w14:paraId="7C496070" w14:textId="77777777" w:rsidR="00456041" w:rsidRPr="0087122F" w:rsidRDefault="00456041" w:rsidP="00667497">
      <w:pPr>
        <w:spacing w:line="240" w:lineRule="auto"/>
      </w:pPr>
    </w:p>
    <w:p w14:paraId="26059915" w14:textId="77777777" w:rsidR="00456041" w:rsidRDefault="0042194F" w:rsidP="00E732E1">
      <w:pPr>
        <w:keepNext/>
        <w:spacing w:line="240" w:lineRule="auto"/>
        <w:rPr>
          <w:u w:val="single"/>
        </w:rPr>
      </w:pPr>
      <w:r>
        <w:rPr>
          <w:u w:val="single"/>
        </w:rPr>
        <w:t xml:space="preserve">Drucktinte </w:t>
      </w:r>
    </w:p>
    <w:p w14:paraId="3FCE7FCA" w14:textId="77777777" w:rsidR="00443834" w:rsidRPr="0087122F" w:rsidRDefault="00443834" w:rsidP="00E732E1">
      <w:pPr>
        <w:keepNext/>
        <w:spacing w:line="240" w:lineRule="auto"/>
        <w:rPr>
          <w:u w:val="single"/>
        </w:rPr>
      </w:pPr>
    </w:p>
    <w:p w14:paraId="700934F5" w14:textId="77777777" w:rsidR="007337B3" w:rsidRPr="006373E3" w:rsidRDefault="007337B3" w:rsidP="007337B3">
      <w:pPr>
        <w:widowControl w:val="0"/>
        <w:rPr>
          <w:i/>
          <w:iCs/>
        </w:rPr>
      </w:pPr>
      <w:proofErr w:type="spellStart"/>
      <w:r w:rsidRPr="006373E3">
        <w:rPr>
          <w:i/>
          <w:iCs/>
        </w:rPr>
        <w:t>Ongentys</w:t>
      </w:r>
      <w:proofErr w:type="spellEnd"/>
      <w:r w:rsidRPr="006373E3">
        <w:rPr>
          <w:i/>
          <w:iCs/>
          <w:vertAlign w:val="superscript"/>
        </w:rPr>
        <w:t xml:space="preserve"> </w:t>
      </w:r>
      <w:r w:rsidRPr="006373E3">
        <w:rPr>
          <w:i/>
          <w:iCs/>
        </w:rPr>
        <w:t xml:space="preserve">25 mg </w:t>
      </w:r>
      <w:r>
        <w:rPr>
          <w:i/>
          <w:iCs/>
        </w:rPr>
        <w:t>Hartkapseln</w:t>
      </w:r>
    </w:p>
    <w:p w14:paraId="2C418D45" w14:textId="77777777" w:rsidR="007337B3" w:rsidRDefault="00456041" w:rsidP="00667497">
      <w:r w:rsidRPr="006B6657">
        <w:t>Schellack</w:t>
      </w:r>
    </w:p>
    <w:p w14:paraId="69D56A0E" w14:textId="77777777" w:rsidR="007337B3" w:rsidRDefault="00456041" w:rsidP="00667497">
      <w:proofErr w:type="spellStart"/>
      <w:r w:rsidRPr="006B6657">
        <w:t>Propylenglycol</w:t>
      </w:r>
      <w:proofErr w:type="spellEnd"/>
    </w:p>
    <w:p w14:paraId="3B527AB2" w14:textId="77777777" w:rsidR="007337B3" w:rsidRDefault="00456041" w:rsidP="00667497">
      <w:r w:rsidRPr="006B6657">
        <w:t>Ammoniak</w:t>
      </w:r>
      <w:r w:rsidR="0042194F">
        <w:t>-Lösung</w:t>
      </w:r>
      <w:r w:rsidRPr="006B6657">
        <w:t xml:space="preserve">, </w:t>
      </w:r>
      <w:r w:rsidR="007337B3">
        <w:t>konzentriert</w:t>
      </w:r>
    </w:p>
    <w:p w14:paraId="6639CFCF" w14:textId="77777777" w:rsidR="00456041" w:rsidRPr="006B6657" w:rsidRDefault="0042194F" w:rsidP="00667497">
      <w:proofErr w:type="spellStart"/>
      <w:r w:rsidRPr="006B6657">
        <w:t>Indigocarmin</w:t>
      </w:r>
      <w:proofErr w:type="spellEnd"/>
      <w:r>
        <w:t>-</w:t>
      </w:r>
      <w:r w:rsidR="00456041" w:rsidRPr="006B6657">
        <w:t>Aluminium</w:t>
      </w:r>
      <w:r>
        <w:t>salz</w:t>
      </w:r>
      <w:r w:rsidR="00456041" w:rsidRPr="006B6657">
        <w:t xml:space="preserve"> (E 132)</w:t>
      </w:r>
    </w:p>
    <w:p w14:paraId="52E62D89" w14:textId="77777777" w:rsidR="00456041" w:rsidRDefault="00456041" w:rsidP="00667497"/>
    <w:p w14:paraId="636DCBD7" w14:textId="77777777" w:rsidR="007337B3" w:rsidRPr="008A5201" w:rsidRDefault="007337B3" w:rsidP="007337B3">
      <w:pPr>
        <w:widowControl w:val="0"/>
        <w:rPr>
          <w:i/>
          <w:iCs/>
          <w:lang w:val="en-GB"/>
        </w:rPr>
      </w:pPr>
      <w:proofErr w:type="spellStart"/>
      <w:r w:rsidRPr="008A5201">
        <w:rPr>
          <w:i/>
          <w:iCs/>
          <w:lang w:val="en-GB"/>
        </w:rPr>
        <w:t>Ongentys</w:t>
      </w:r>
      <w:proofErr w:type="spellEnd"/>
      <w:r w:rsidRPr="008A5201">
        <w:rPr>
          <w:i/>
          <w:iCs/>
          <w:vertAlign w:val="superscript"/>
          <w:lang w:val="en-GB"/>
        </w:rPr>
        <w:t xml:space="preserve"> </w:t>
      </w:r>
      <w:r w:rsidRPr="008A5201">
        <w:rPr>
          <w:i/>
          <w:iCs/>
          <w:lang w:val="en-GB"/>
        </w:rPr>
        <w:t xml:space="preserve">50 mg </w:t>
      </w:r>
      <w:proofErr w:type="spellStart"/>
      <w:r w:rsidRPr="008A5201">
        <w:rPr>
          <w:i/>
          <w:iCs/>
          <w:lang w:val="en-GB"/>
        </w:rPr>
        <w:t>Hartkapseln</w:t>
      </w:r>
      <w:proofErr w:type="spellEnd"/>
    </w:p>
    <w:p w14:paraId="0631E69A" w14:textId="77777777" w:rsidR="007337B3" w:rsidRPr="008A5201" w:rsidRDefault="007337B3" w:rsidP="007337B3">
      <w:pPr>
        <w:rPr>
          <w:lang w:val="en-GB"/>
        </w:rPr>
      </w:pPr>
      <w:r w:rsidRPr="008A5201">
        <w:rPr>
          <w:lang w:val="en-GB"/>
        </w:rPr>
        <w:t>Schellack</w:t>
      </w:r>
    </w:p>
    <w:p w14:paraId="43686036" w14:textId="77777777" w:rsidR="007337B3" w:rsidRPr="008A5201" w:rsidRDefault="007337B3" w:rsidP="007337B3">
      <w:pPr>
        <w:rPr>
          <w:lang w:val="en-GB"/>
        </w:rPr>
      </w:pPr>
      <w:proofErr w:type="spellStart"/>
      <w:r w:rsidRPr="008A5201">
        <w:rPr>
          <w:lang w:val="en-GB"/>
        </w:rPr>
        <w:t>Titandioxid</w:t>
      </w:r>
      <w:proofErr w:type="spellEnd"/>
      <w:r w:rsidRPr="008A5201">
        <w:rPr>
          <w:lang w:val="en-GB"/>
        </w:rPr>
        <w:t xml:space="preserve"> (E 171)</w:t>
      </w:r>
    </w:p>
    <w:p w14:paraId="163FCF49" w14:textId="77777777" w:rsidR="007337B3" w:rsidRPr="005C12E8" w:rsidRDefault="007337B3" w:rsidP="007337B3">
      <w:pPr>
        <w:rPr>
          <w:rPrChange w:id="29" w:author="BIAL" w:date="2025-03-21T09:29:00Z">
            <w:rPr>
              <w:lang w:val="en-GB"/>
            </w:rPr>
          </w:rPrChange>
        </w:rPr>
      </w:pPr>
      <w:proofErr w:type="spellStart"/>
      <w:r w:rsidRPr="005C12E8">
        <w:rPr>
          <w:rPrChange w:id="30" w:author="BIAL" w:date="2025-03-21T09:29:00Z">
            <w:rPr>
              <w:lang w:val="en-GB"/>
            </w:rPr>
          </w:rPrChange>
        </w:rPr>
        <w:t>Propylenglycol</w:t>
      </w:r>
      <w:proofErr w:type="spellEnd"/>
    </w:p>
    <w:p w14:paraId="28FFEAEE" w14:textId="77777777" w:rsidR="007337B3" w:rsidRPr="00E732E1" w:rsidRDefault="007337B3" w:rsidP="007337B3">
      <w:r w:rsidRPr="000C2AE9">
        <w:t>Ammoniak-Lösung, konzentriert</w:t>
      </w:r>
    </w:p>
    <w:p w14:paraId="7CE463E8" w14:textId="77777777" w:rsidR="007337B3" w:rsidRPr="000C2AE9" w:rsidRDefault="007337B3" w:rsidP="007337B3">
      <w:proofErr w:type="spellStart"/>
      <w:r w:rsidRPr="000C2AE9">
        <w:t>Simeticon</w:t>
      </w:r>
      <w:proofErr w:type="spellEnd"/>
    </w:p>
    <w:p w14:paraId="60D9A501" w14:textId="77777777" w:rsidR="007337B3" w:rsidRPr="00B35D2D" w:rsidRDefault="007337B3" w:rsidP="00667497"/>
    <w:p w14:paraId="189BFC98" w14:textId="77777777" w:rsidR="00456041" w:rsidRPr="00136421" w:rsidRDefault="00456041" w:rsidP="00667497">
      <w:pPr>
        <w:rPr>
          <w:b/>
          <w:bCs/>
        </w:rPr>
      </w:pPr>
      <w:r>
        <w:rPr>
          <w:b/>
          <w:bCs/>
        </w:rPr>
        <w:t>6.2</w:t>
      </w:r>
      <w:r>
        <w:tab/>
      </w:r>
      <w:r>
        <w:rPr>
          <w:b/>
          <w:bCs/>
        </w:rPr>
        <w:t>Inkompatibilitäten</w:t>
      </w:r>
    </w:p>
    <w:p w14:paraId="333615E8" w14:textId="77777777" w:rsidR="00456041" w:rsidRPr="00F30B55" w:rsidRDefault="00456041" w:rsidP="00667497"/>
    <w:p w14:paraId="3CF33215" w14:textId="77777777" w:rsidR="00456041" w:rsidRPr="00F30B55" w:rsidRDefault="00456041" w:rsidP="00667497">
      <w:proofErr w:type="gramStart"/>
      <w:r>
        <w:t>Nicht zutreffend</w:t>
      </w:r>
      <w:proofErr w:type="gramEnd"/>
      <w:r>
        <w:t xml:space="preserve">. </w:t>
      </w:r>
    </w:p>
    <w:p w14:paraId="58D5306F" w14:textId="77777777" w:rsidR="00456041" w:rsidRPr="00F30B55" w:rsidRDefault="00456041" w:rsidP="00667497"/>
    <w:p w14:paraId="05B0063E" w14:textId="77777777" w:rsidR="00456041" w:rsidRPr="00136421" w:rsidRDefault="00456041" w:rsidP="00667497">
      <w:pPr>
        <w:rPr>
          <w:b/>
          <w:bCs/>
        </w:rPr>
      </w:pPr>
      <w:r>
        <w:rPr>
          <w:b/>
          <w:bCs/>
        </w:rPr>
        <w:t>6.3</w:t>
      </w:r>
      <w:r>
        <w:tab/>
      </w:r>
      <w:r>
        <w:rPr>
          <w:b/>
          <w:bCs/>
        </w:rPr>
        <w:t>Dauer der Haltbarkeit</w:t>
      </w:r>
    </w:p>
    <w:p w14:paraId="4CEC2BEC" w14:textId="77777777" w:rsidR="00456041" w:rsidRPr="00F30B55" w:rsidRDefault="00456041" w:rsidP="00667497"/>
    <w:p w14:paraId="1B5DEDCE" w14:textId="77777777" w:rsidR="00456041" w:rsidRPr="00F30B55" w:rsidRDefault="00456041" w:rsidP="00667497">
      <w:r>
        <w:t xml:space="preserve">HDPE-Flaschen: </w:t>
      </w:r>
      <w:r w:rsidR="0069001A">
        <w:t>3</w:t>
      </w:r>
      <w:r>
        <w:t> Jahre</w:t>
      </w:r>
    </w:p>
    <w:p w14:paraId="7D78AEFB" w14:textId="77777777" w:rsidR="00456041" w:rsidRPr="00F30B55" w:rsidRDefault="00456041" w:rsidP="00667497">
      <w:r>
        <w:t xml:space="preserve">Blisterpackungen: </w:t>
      </w:r>
      <w:r w:rsidR="003252B5">
        <w:t>5</w:t>
      </w:r>
      <w:r>
        <w:t> </w:t>
      </w:r>
      <w:r w:rsidR="0069001A">
        <w:t>Jahre</w:t>
      </w:r>
    </w:p>
    <w:p w14:paraId="19DDC766" w14:textId="77777777" w:rsidR="00456041" w:rsidRPr="00F30B55" w:rsidRDefault="00456041" w:rsidP="00667497"/>
    <w:p w14:paraId="6C376367" w14:textId="77777777" w:rsidR="00456041" w:rsidRPr="00136421" w:rsidRDefault="00456041" w:rsidP="00667497">
      <w:pPr>
        <w:rPr>
          <w:b/>
          <w:bCs/>
        </w:rPr>
      </w:pPr>
      <w:r>
        <w:rPr>
          <w:b/>
          <w:bCs/>
        </w:rPr>
        <w:t>6.4</w:t>
      </w:r>
      <w:r>
        <w:tab/>
      </w:r>
      <w:r>
        <w:rPr>
          <w:b/>
          <w:bCs/>
        </w:rPr>
        <w:t>Besondere Vorsichtsmaßnahmen für die Aufbewahrung</w:t>
      </w:r>
    </w:p>
    <w:p w14:paraId="23ED4DF9" w14:textId="77777777" w:rsidR="00456041" w:rsidRPr="0016024F" w:rsidRDefault="00456041" w:rsidP="00667497"/>
    <w:p w14:paraId="61D4FE21" w14:textId="77777777" w:rsidR="00456041" w:rsidRDefault="00456041" w:rsidP="00667497">
      <w:r>
        <w:t>Für dieses Arzneimittel sind bezüglich der Temperatur keine besonderen Lagerungsbedingungen erforderlich.</w:t>
      </w:r>
    </w:p>
    <w:p w14:paraId="43262C6D" w14:textId="77777777" w:rsidR="00456041" w:rsidRDefault="00456041" w:rsidP="00667497"/>
    <w:p w14:paraId="2A8335C7" w14:textId="77777777" w:rsidR="00456041" w:rsidRDefault="0069001A" w:rsidP="00667497">
      <w:r>
        <w:t xml:space="preserve">Blisterpackungen: </w:t>
      </w:r>
      <w:r w:rsidR="00456041">
        <w:t xml:space="preserve">In der </w:t>
      </w:r>
      <w:proofErr w:type="spellStart"/>
      <w:r w:rsidR="00456041">
        <w:t>Original</w:t>
      </w:r>
      <w:r>
        <w:t>blister</w:t>
      </w:r>
      <w:r w:rsidR="00456041">
        <w:t>packung</w:t>
      </w:r>
      <w:proofErr w:type="spellEnd"/>
      <w:r w:rsidR="00456041">
        <w:t xml:space="preserve"> aufbewahren, um den Inhalt vor Feuchtigkeit zu schützen.</w:t>
      </w:r>
    </w:p>
    <w:p w14:paraId="06B2E784" w14:textId="77777777" w:rsidR="00456041" w:rsidRDefault="00456041" w:rsidP="00667497"/>
    <w:p w14:paraId="18686CBA" w14:textId="77777777" w:rsidR="00456041" w:rsidRPr="00F30B55" w:rsidRDefault="00456041" w:rsidP="00667497">
      <w:r>
        <w:t>HDPE-Flaschen: D</w:t>
      </w:r>
      <w:r w:rsidR="0069001A">
        <w:t>ie Flasche</w:t>
      </w:r>
      <w:r>
        <w:t xml:space="preserve"> fest verschlossen halten</w:t>
      </w:r>
      <w:r w:rsidR="0069001A">
        <w:t>, um den Inhalt vor Feuchtigkeit zu schützen</w:t>
      </w:r>
      <w:r>
        <w:t>.</w:t>
      </w:r>
    </w:p>
    <w:p w14:paraId="791FD0C4" w14:textId="77777777" w:rsidR="00456041" w:rsidRPr="00F30B55" w:rsidRDefault="00456041" w:rsidP="00667497"/>
    <w:p w14:paraId="5498EE0E" w14:textId="77777777" w:rsidR="00456041" w:rsidRPr="00136421" w:rsidRDefault="00456041" w:rsidP="00667497">
      <w:pPr>
        <w:rPr>
          <w:b/>
          <w:bCs/>
        </w:rPr>
      </w:pPr>
      <w:r>
        <w:rPr>
          <w:b/>
          <w:bCs/>
        </w:rPr>
        <w:t>6.5</w:t>
      </w:r>
      <w:r>
        <w:tab/>
      </w:r>
      <w:r>
        <w:rPr>
          <w:b/>
          <w:bCs/>
        </w:rPr>
        <w:t xml:space="preserve">Art und Inhalt des Behältnisses </w:t>
      </w:r>
    </w:p>
    <w:p w14:paraId="09F17CDC" w14:textId="77777777" w:rsidR="00456041" w:rsidRDefault="00456041" w:rsidP="00667497"/>
    <w:p w14:paraId="104FBB5F" w14:textId="77777777" w:rsidR="00CC04FB" w:rsidRDefault="00CC04FB" w:rsidP="00667497">
      <w:proofErr w:type="spellStart"/>
      <w:r w:rsidRPr="00E732E1">
        <w:rPr>
          <w:u w:val="single"/>
        </w:rPr>
        <w:t>Ongentys</w:t>
      </w:r>
      <w:proofErr w:type="spellEnd"/>
      <w:r w:rsidRPr="00E732E1">
        <w:rPr>
          <w:u w:val="single"/>
        </w:rPr>
        <w:t xml:space="preserve"> 25 mg Hartkapseln</w:t>
      </w:r>
    </w:p>
    <w:p w14:paraId="5DD3EEDF" w14:textId="77777777" w:rsidR="00CC04FB" w:rsidRPr="0016024F" w:rsidRDefault="00CC04FB" w:rsidP="00667497"/>
    <w:p w14:paraId="267FC62B" w14:textId="77777777" w:rsidR="00456041" w:rsidRPr="0016024F" w:rsidRDefault="00456041" w:rsidP="00667497">
      <w:r>
        <w:t xml:space="preserve">Flaschen aus weißem Polyethylen hoher Dichte (HDPE) mit kindergesichertem Verschluss aus Polypropylen (PP) </w:t>
      </w:r>
      <w:r w:rsidR="00273088">
        <w:t>mit</w:t>
      </w:r>
      <w:r>
        <w:t xml:space="preserve"> 10 oder 30 Kapseln.</w:t>
      </w:r>
    </w:p>
    <w:p w14:paraId="0EE21B58" w14:textId="77777777" w:rsidR="00456041" w:rsidRPr="0016024F" w:rsidRDefault="00456041" w:rsidP="00667497"/>
    <w:p w14:paraId="133FA988" w14:textId="77777777" w:rsidR="00456041" w:rsidRPr="0016024F" w:rsidRDefault="0069001A" w:rsidP="00667497">
      <w:r>
        <w:t>OPA/Al/PVC/</w:t>
      </w:r>
      <w:r w:rsidR="0060256C">
        <w:t>/</w:t>
      </w:r>
      <w:r>
        <w:t>Al</w:t>
      </w:r>
      <w:r w:rsidR="00456041">
        <w:t>-Blisterpackungen mit 10 oder 30 Kapseln.</w:t>
      </w:r>
    </w:p>
    <w:p w14:paraId="0C57807B" w14:textId="77777777" w:rsidR="00456041" w:rsidRDefault="00456041" w:rsidP="00667497"/>
    <w:p w14:paraId="13E89965" w14:textId="77777777" w:rsidR="00CC04FB" w:rsidRDefault="00CC04FB" w:rsidP="00667497">
      <w:proofErr w:type="spellStart"/>
      <w:r w:rsidRPr="00685A09">
        <w:rPr>
          <w:u w:val="single"/>
        </w:rPr>
        <w:t>Ongentys</w:t>
      </w:r>
      <w:proofErr w:type="spellEnd"/>
      <w:r w:rsidRPr="00685A09">
        <w:rPr>
          <w:u w:val="single"/>
        </w:rPr>
        <w:t xml:space="preserve"> 5</w:t>
      </w:r>
      <w:r>
        <w:rPr>
          <w:u w:val="single"/>
        </w:rPr>
        <w:t>0</w:t>
      </w:r>
      <w:r w:rsidRPr="00685A09">
        <w:rPr>
          <w:u w:val="single"/>
        </w:rPr>
        <w:t> mg Hartkapseln</w:t>
      </w:r>
    </w:p>
    <w:p w14:paraId="5D517FB2" w14:textId="77777777" w:rsidR="00CC04FB" w:rsidRDefault="00CC04FB" w:rsidP="00667497"/>
    <w:p w14:paraId="1A9CBEDC" w14:textId="77777777" w:rsidR="00CC04FB" w:rsidRDefault="00CC04FB" w:rsidP="00667497">
      <w:r>
        <w:t>Flaschen aus weißem Polyethylen hoher Dichte (HDPE) mit kindergesichertem Verschluss aus Polypropylen (PP) mit 10, 30 oder 90 Kapseln.</w:t>
      </w:r>
    </w:p>
    <w:p w14:paraId="0A52C6AE" w14:textId="77777777" w:rsidR="00CC04FB" w:rsidRDefault="00CC04FB" w:rsidP="00667497"/>
    <w:p w14:paraId="249CC300" w14:textId="77777777" w:rsidR="00D0568B" w:rsidRPr="0016024F" w:rsidRDefault="00D0568B" w:rsidP="00D0568B">
      <w:r>
        <w:t>OPA/Al/PVC//Al-Blisterpackungen mit 10, 30 oder 90 Kapseln.</w:t>
      </w:r>
    </w:p>
    <w:p w14:paraId="2CF19CE9" w14:textId="77777777" w:rsidR="00D0568B" w:rsidRPr="0016024F" w:rsidRDefault="00D0568B" w:rsidP="00667497"/>
    <w:p w14:paraId="4C1D5C2D" w14:textId="77777777" w:rsidR="00456041" w:rsidRPr="00F30B55" w:rsidRDefault="00456041" w:rsidP="00667497">
      <w:r>
        <w:t>Es werden möglicherweise nicht alle Packungsgrößen in den Verkehr gebracht.</w:t>
      </w:r>
    </w:p>
    <w:p w14:paraId="1D6619C5" w14:textId="77777777" w:rsidR="00277868" w:rsidRPr="00F30B55" w:rsidRDefault="00277868" w:rsidP="00667497"/>
    <w:p w14:paraId="70F751DC" w14:textId="77777777" w:rsidR="00456041" w:rsidRPr="00136421" w:rsidRDefault="00456041" w:rsidP="00667497">
      <w:pPr>
        <w:rPr>
          <w:b/>
          <w:bCs/>
        </w:rPr>
      </w:pPr>
      <w:bookmarkStart w:id="31" w:name="OLE_LINK1"/>
      <w:r>
        <w:rPr>
          <w:b/>
          <w:bCs/>
        </w:rPr>
        <w:t>6.6</w:t>
      </w:r>
      <w:r>
        <w:tab/>
      </w:r>
      <w:r>
        <w:rPr>
          <w:b/>
          <w:bCs/>
        </w:rPr>
        <w:t>Besondere Vorsichtsmaßnahmen für die Beseitigung</w:t>
      </w:r>
    </w:p>
    <w:p w14:paraId="5B0C6712" w14:textId="77777777" w:rsidR="00456041" w:rsidRPr="00F30B55" w:rsidRDefault="00456041" w:rsidP="00667497"/>
    <w:p w14:paraId="05DB0B03" w14:textId="77777777" w:rsidR="00456041" w:rsidRPr="00F30B55" w:rsidRDefault="00456041" w:rsidP="00667497">
      <w:r>
        <w:t xml:space="preserve">Nicht verwendetes Arzneimittel oder Abfallmaterial ist entsprechend den nationalen Anforderungen zu beseitigen. </w:t>
      </w:r>
    </w:p>
    <w:bookmarkEnd w:id="31"/>
    <w:p w14:paraId="3F423407" w14:textId="77777777" w:rsidR="00456041" w:rsidRPr="00F30B55" w:rsidRDefault="00456041" w:rsidP="00667497"/>
    <w:p w14:paraId="69D2C463" w14:textId="77777777" w:rsidR="00456041" w:rsidRPr="00F30B55" w:rsidRDefault="00456041" w:rsidP="00667497"/>
    <w:p w14:paraId="55C4ED9E" w14:textId="77777777" w:rsidR="00456041" w:rsidRPr="00F30B55" w:rsidRDefault="00456041" w:rsidP="00667497">
      <w:pPr>
        <w:ind w:left="567" w:hanging="567"/>
      </w:pPr>
      <w:r>
        <w:rPr>
          <w:b/>
          <w:bCs/>
        </w:rPr>
        <w:t>7.</w:t>
      </w:r>
      <w:r>
        <w:tab/>
      </w:r>
      <w:r>
        <w:rPr>
          <w:b/>
          <w:bCs/>
        </w:rPr>
        <w:t>INHABER DER ZULASSUNG</w:t>
      </w:r>
    </w:p>
    <w:p w14:paraId="7EDCB690" w14:textId="77777777" w:rsidR="00456041" w:rsidRPr="00F30B55" w:rsidRDefault="00456041" w:rsidP="00667497"/>
    <w:p w14:paraId="7454AF4A" w14:textId="77777777" w:rsidR="00823C2E" w:rsidRPr="00F30B55" w:rsidRDefault="00823C2E" w:rsidP="00667497">
      <w:r>
        <w:t>Bial</w:t>
      </w:r>
      <w:r w:rsidRPr="0032226D">
        <w:rPr>
          <w:lang w:val="bg-BG"/>
        </w:rPr>
        <w:t xml:space="preserve"> </w:t>
      </w:r>
      <w:r>
        <w:t>-</w:t>
      </w:r>
      <w:r w:rsidRPr="0032226D">
        <w:rPr>
          <w:lang w:val="bg-BG"/>
        </w:rPr>
        <w:t xml:space="preserve"> </w:t>
      </w:r>
      <w:r>
        <w:t>Portela &amp; Cª, S.A.</w:t>
      </w:r>
    </w:p>
    <w:p w14:paraId="6FD5A92F" w14:textId="77777777" w:rsidR="00456041" w:rsidRPr="008A5201" w:rsidRDefault="00456041" w:rsidP="00667497">
      <w:pPr>
        <w:rPr>
          <w:lang w:val="pt-PT"/>
        </w:rPr>
      </w:pPr>
      <w:r w:rsidRPr="008A5201">
        <w:rPr>
          <w:lang w:val="pt-PT"/>
        </w:rPr>
        <w:t>À Av. da Siderurgia Nacional</w:t>
      </w:r>
    </w:p>
    <w:p w14:paraId="72C8614A" w14:textId="77777777" w:rsidR="00456041" w:rsidRPr="008A5201" w:rsidRDefault="00456041" w:rsidP="00667497">
      <w:pPr>
        <w:rPr>
          <w:lang w:val="pt-PT"/>
        </w:rPr>
      </w:pPr>
      <w:r w:rsidRPr="008A5201">
        <w:rPr>
          <w:lang w:val="pt-PT"/>
        </w:rPr>
        <w:t>4745-457 S. Mamede do Coronado</w:t>
      </w:r>
    </w:p>
    <w:p w14:paraId="0C493F69" w14:textId="77777777" w:rsidR="00456041" w:rsidRPr="008A5201" w:rsidRDefault="00456041" w:rsidP="00667497">
      <w:pPr>
        <w:rPr>
          <w:lang w:val="pt-PT"/>
        </w:rPr>
      </w:pPr>
      <w:r w:rsidRPr="008A5201">
        <w:rPr>
          <w:lang w:val="pt-PT"/>
        </w:rPr>
        <w:t xml:space="preserve">Portugal </w:t>
      </w:r>
    </w:p>
    <w:p w14:paraId="7112456E" w14:textId="77777777" w:rsidR="00456041" w:rsidRPr="008A5201" w:rsidRDefault="00456041" w:rsidP="00667497">
      <w:pPr>
        <w:rPr>
          <w:lang w:val="pt-PT"/>
        </w:rPr>
      </w:pPr>
      <w:r w:rsidRPr="008A5201">
        <w:rPr>
          <w:lang w:val="pt-PT"/>
        </w:rPr>
        <w:t>Tel.:+351 22 986 61 00</w:t>
      </w:r>
    </w:p>
    <w:p w14:paraId="64FE8631" w14:textId="77777777" w:rsidR="00456041" w:rsidRPr="008A5201" w:rsidRDefault="00456041" w:rsidP="00667497">
      <w:pPr>
        <w:rPr>
          <w:lang w:val="pt-PT"/>
        </w:rPr>
      </w:pPr>
      <w:r w:rsidRPr="008A5201">
        <w:rPr>
          <w:lang w:val="pt-PT"/>
        </w:rPr>
        <w:t>Fax: +351 22 986 61 90</w:t>
      </w:r>
    </w:p>
    <w:p w14:paraId="136F021C" w14:textId="77777777" w:rsidR="00456041" w:rsidRPr="008A5201" w:rsidRDefault="00456041" w:rsidP="00667497">
      <w:pPr>
        <w:rPr>
          <w:lang w:val="pt-PT"/>
        </w:rPr>
      </w:pPr>
      <w:r w:rsidRPr="008A5201">
        <w:rPr>
          <w:lang w:val="pt-PT"/>
        </w:rPr>
        <w:t xml:space="preserve">E-Mail: </w:t>
      </w:r>
      <w:r w:rsidR="00AC4A26" w:rsidRPr="008A5201">
        <w:rPr>
          <w:lang w:val="pt-PT"/>
        </w:rPr>
        <w:t>info@bial.com</w:t>
      </w:r>
    </w:p>
    <w:p w14:paraId="24B0ACC3" w14:textId="77777777" w:rsidR="00456041" w:rsidRPr="008A5201" w:rsidRDefault="00456041" w:rsidP="00667497">
      <w:pPr>
        <w:rPr>
          <w:lang w:val="pt-PT"/>
        </w:rPr>
      </w:pPr>
    </w:p>
    <w:p w14:paraId="28E07E59" w14:textId="77777777" w:rsidR="00456041" w:rsidRPr="008A5201" w:rsidRDefault="00456041" w:rsidP="00667497">
      <w:pPr>
        <w:rPr>
          <w:lang w:val="pt-PT"/>
        </w:rPr>
      </w:pPr>
    </w:p>
    <w:p w14:paraId="475BD713" w14:textId="77777777" w:rsidR="00456041" w:rsidRPr="00F30B55" w:rsidRDefault="00456041" w:rsidP="00667497">
      <w:pPr>
        <w:ind w:left="567" w:hanging="567"/>
        <w:rPr>
          <w:b/>
          <w:bCs/>
        </w:rPr>
      </w:pPr>
      <w:r>
        <w:rPr>
          <w:b/>
          <w:bCs/>
        </w:rPr>
        <w:t>8.</w:t>
      </w:r>
      <w:r>
        <w:tab/>
      </w:r>
      <w:r>
        <w:rPr>
          <w:b/>
          <w:bCs/>
        </w:rPr>
        <w:t xml:space="preserve">ZULASSUNGSNUMMER(N) </w:t>
      </w:r>
    </w:p>
    <w:p w14:paraId="2956DD54" w14:textId="77777777" w:rsidR="00456041" w:rsidRDefault="00456041" w:rsidP="00667497"/>
    <w:p w14:paraId="0475A8CD" w14:textId="77777777" w:rsidR="00563183" w:rsidRDefault="00563183" w:rsidP="00667497">
      <w:pPr>
        <w:rPr>
          <w:color w:val="000000"/>
        </w:rPr>
      </w:pPr>
      <w:r>
        <w:rPr>
          <w:color w:val="000000"/>
        </w:rPr>
        <w:t>EU/1/15/1066/001</w:t>
      </w:r>
      <w:r w:rsidR="00B77B5C">
        <w:rPr>
          <w:color w:val="000000"/>
        </w:rPr>
        <w:t>-010</w:t>
      </w:r>
    </w:p>
    <w:p w14:paraId="30D96650" w14:textId="77777777" w:rsidR="00456041" w:rsidRDefault="00456041" w:rsidP="00667497"/>
    <w:p w14:paraId="1F36DA7D" w14:textId="77777777" w:rsidR="00456041" w:rsidRPr="00F30B55" w:rsidRDefault="00456041" w:rsidP="00667497"/>
    <w:p w14:paraId="1668B592" w14:textId="77777777" w:rsidR="00456041" w:rsidRPr="00F30B55" w:rsidRDefault="00456041" w:rsidP="00667497">
      <w:pPr>
        <w:ind w:left="567" w:hanging="567"/>
      </w:pPr>
      <w:r>
        <w:rPr>
          <w:b/>
          <w:bCs/>
        </w:rPr>
        <w:t>9.</w:t>
      </w:r>
      <w:r>
        <w:tab/>
      </w:r>
      <w:r>
        <w:rPr>
          <w:b/>
          <w:bCs/>
        </w:rPr>
        <w:t>DATUM DER ERTEILUNG DER ZULASSUNG/VERLÄNGERUNG DER ZULASSUNG</w:t>
      </w:r>
    </w:p>
    <w:p w14:paraId="4A0A5271" w14:textId="77777777" w:rsidR="00456041" w:rsidRPr="00F30B55" w:rsidRDefault="00456041" w:rsidP="00667497">
      <w:pPr>
        <w:rPr>
          <w:i/>
          <w:iCs/>
        </w:rPr>
      </w:pPr>
    </w:p>
    <w:p w14:paraId="09099FEE" w14:textId="77777777" w:rsidR="00456041" w:rsidRDefault="00456041" w:rsidP="00667497">
      <w:r>
        <w:t xml:space="preserve">Datum der Erteilung der Zulassung: </w:t>
      </w:r>
      <w:r w:rsidR="0068670D">
        <w:t>24. Juni 2016</w:t>
      </w:r>
    </w:p>
    <w:p w14:paraId="51492FFF" w14:textId="77777777" w:rsidR="005D6C85" w:rsidRPr="00F30B55" w:rsidRDefault="005D6C85" w:rsidP="00667497">
      <w:pPr>
        <w:rPr>
          <w:i/>
          <w:iCs/>
        </w:rPr>
      </w:pPr>
    </w:p>
    <w:p w14:paraId="7FC32EDC" w14:textId="6B1F8DF5" w:rsidR="00456041" w:rsidRDefault="00B77B5C" w:rsidP="00667497">
      <w:r w:rsidRPr="00C119D8">
        <w:t>Datum der letzten Verlängerung der Zulassung:</w:t>
      </w:r>
      <w:r w:rsidR="00F4412F">
        <w:t xml:space="preserve"> 18</w:t>
      </w:r>
      <w:r w:rsidR="00E15CB8">
        <w:t>.</w:t>
      </w:r>
      <w:r w:rsidR="00F4412F">
        <w:t xml:space="preserve"> Februar 2021</w:t>
      </w:r>
    </w:p>
    <w:p w14:paraId="7DE9BD55" w14:textId="77777777" w:rsidR="00B77B5C" w:rsidRPr="00F30B55" w:rsidRDefault="00B77B5C" w:rsidP="00667497"/>
    <w:p w14:paraId="0B115932" w14:textId="77777777" w:rsidR="00456041" w:rsidRPr="00F30B55" w:rsidRDefault="00456041" w:rsidP="00667497"/>
    <w:p w14:paraId="33979B9F" w14:textId="77777777" w:rsidR="00456041" w:rsidRPr="00F30B55" w:rsidRDefault="00456041" w:rsidP="00667497">
      <w:pPr>
        <w:ind w:left="567" w:hanging="567"/>
        <w:rPr>
          <w:b/>
          <w:bCs/>
        </w:rPr>
      </w:pPr>
      <w:r>
        <w:rPr>
          <w:b/>
          <w:bCs/>
        </w:rPr>
        <w:t>10.</w:t>
      </w:r>
      <w:r>
        <w:tab/>
      </w:r>
      <w:r>
        <w:rPr>
          <w:b/>
          <w:bCs/>
        </w:rPr>
        <w:t>STAND DER INFORMATION</w:t>
      </w:r>
    </w:p>
    <w:p w14:paraId="5A39EF0A" w14:textId="77777777" w:rsidR="00456041" w:rsidRPr="00F30B55" w:rsidRDefault="00456041" w:rsidP="00667497"/>
    <w:p w14:paraId="7B942906" w14:textId="77777777" w:rsidR="00456041" w:rsidRPr="00F30B55" w:rsidRDefault="00456041" w:rsidP="00667497"/>
    <w:p w14:paraId="7DF6B593" w14:textId="77777777" w:rsidR="00456041" w:rsidRPr="00F30B55" w:rsidRDefault="00456041" w:rsidP="00667497">
      <w:pPr>
        <w:numPr>
          <w:ilvl w:val="12"/>
          <w:numId w:val="0"/>
        </w:numPr>
        <w:ind w:right="-2"/>
      </w:pPr>
      <w:r>
        <w:t xml:space="preserve">Ausführliche Informationen zu diesem Arzneimittel sind auf den Internetseiten der Europäischen Arzneimittel-Agentur </w:t>
      </w:r>
      <w:hyperlink r:id="rId12">
        <w:r>
          <w:rPr>
            <w:rStyle w:val="Hyperlink"/>
          </w:rPr>
          <w:t>http://www.ema.europa.eu</w:t>
        </w:r>
      </w:hyperlink>
      <w:r>
        <w:t xml:space="preserve"> verfügbar</w:t>
      </w:r>
      <w:r>
        <w:rPr>
          <w:color w:val="0000FF"/>
        </w:rPr>
        <w:t>.</w:t>
      </w:r>
    </w:p>
    <w:p w14:paraId="7CA0C5E7" w14:textId="77777777" w:rsidR="00456041" w:rsidRDefault="00456041" w:rsidP="00E732E1">
      <w:pPr>
        <w:tabs>
          <w:tab w:val="clear" w:pos="567"/>
          <w:tab w:val="left" w:pos="0"/>
        </w:tabs>
      </w:pPr>
      <w:r>
        <w:br w:type="page"/>
      </w:r>
    </w:p>
    <w:p w14:paraId="3ED538B6" w14:textId="77777777" w:rsidR="00456041" w:rsidRDefault="00456041" w:rsidP="00667497">
      <w:pPr>
        <w:spacing w:line="240" w:lineRule="auto"/>
        <w:jc w:val="center"/>
      </w:pPr>
    </w:p>
    <w:p w14:paraId="14ED7975" w14:textId="77777777" w:rsidR="00456041" w:rsidRDefault="00456041" w:rsidP="00667497">
      <w:pPr>
        <w:spacing w:line="240" w:lineRule="auto"/>
        <w:jc w:val="center"/>
      </w:pPr>
    </w:p>
    <w:p w14:paraId="75594116" w14:textId="77777777" w:rsidR="00456041" w:rsidRDefault="00456041" w:rsidP="00667497">
      <w:pPr>
        <w:spacing w:line="240" w:lineRule="auto"/>
        <w:jc w:val="center"/>
      </w:pPr>
    </w:p>
    <w:p w14:paraId="7C22E30C" w14:textId="77777777" w:rsidR="00456041" w:rsidRDefault="00456041" w:rsidP="00667497">
      <w:pPr>
        <w:spacing w:line="240" w:lineRule="auto"/>
        <w:jc w:val="center"/>
      </w:pPr>
    </w:p>
    <w:p w14:paraId="616D3F84" w14:textId="77777777" w:rsidR="00456041" w:rsidRDefault="00456041" w:rsidP="00667497">
      <w:pPr>
        <w:spacing w:line="240" w:lineRule="auto"/>
        <w:jc w:val="center"/>
      </w:pPr>
    </w:p>
    <w:p w14:paraId="372A840B" w14:textId="77777777" w:rsidR="00456041" w:rsidRDefault="00456041" w:rsidP="00667497">
      <w:pPr>
        <w:spacing w:line="240" w:lineRule="auto"/>
        <w:jc w:val="center"/>
      </w:pPr>
    </w:p>
    <w:p w14:paraId="751872B5" w14:textId="77777777" w:rsidR="00456041" w:rsidRDefault="00456041" w:rsidP="00667497">
      <w:pPr>
        <w:spacing w:line="240" w:lineRule="auto"/>
        <w:jc w:val="center"/>
      </w:pPr>
    </w:p>
    <w:p w14:paraId="45F58C5B" w14:textId="77777777" w:rsidR="00456041" w:rsidRDefault="00456041" w:rsidP="00667497">
      <w:pPr>
        <w:spacing w:line="240" w:lineRule="auto"/>
        <w:jc w:val="center"/>
      </w:pPr>
    </w:p>
    <w:p w14:paraId="7816499C" w14:textId="77777777" w:rsidR="00456041" w:rsidRDefault="00456041" w:rsidP="00667497">
      <w:pPr>
        <w:spacing w:line="240" w:lineRule="auto"/>
        <w:jc w:val="center"/>
      </w:pPr>
    </w:p>
    <w:p w14:paraId="0A12DB9D" w14:textId="77777777" w:rsidR="00456041" w:rsidRDefault="00456041" w:rsidP="00667497">
      <w:pPr>
        <w:spacing w:line="240" w:lineRule="auto"/>
        <w:jc w:val="center"/>
      </w:pPr>
    </w:p>
    <w:p w14:paraId="107FC5EB" w14:textId="77777777" w:rsidR="00456041" w:rsidRDefault="00456041" w:rsidP="00667497">
      <w:pPr>
        <w:spacing w:line="240" w:lineRule="auto"/>
        <w:jc w:val="center"/>
      </w:pPr>
    </w:p>
    <w:p w14:paraId="10D87E79" w14:textId="77777777" w:rsidR="00456041" w:rsidRDefault="00456041" w:rsidP="00667497">
      <w:pPr>
        <w:spacing w:line="240" w:lineRule="auto"/>
        <w:jc w:val="center"/>
      </w:pPr>
    </w:p>
    <w:p w14:paraId="5C78A0FA" w14:textId="77777777" w:rsidR="00456041" w:rsidRDefault="00456041" w:rsidP="00667497">
      <w:pPr>
        <w:spacing w:line="240" w:lineRule="auto"/>
        <w:jc w:val="center"/>
      </w:pPr>
    </w:p>
    <w:p w14:paraId="1AC4796E" w14:textId="77777777" w:rsidR="00456041" w:rsidRDefault="00456041" w:rsidP="00667497">
      <w:pPr>
        <w:spacing w:line="240" w:lineRule="auto"/>
        <w:jc w:val="center"/>
      </w:pPr>
    </w:p>
    <w:p w14:paraId="7E7325EF" w14:textId="77777777" w:rsidR="00456041" w:rsidRDefault="00456041" w:rsidP="00667497">
      <w:pPr>
        <w:spacing w:line="240" w:lineRule="auto"/>
        <w:jc w:val="center"/>
      </w:pPr>
    </w:p>
    <w:p w14:paraId="22832BC6" w14:textId="77777777" w:rsidR="00456041" w:rsidRDefault="00456041" w:rsidP="00667497">
      <w:pPr>
        <w:spacing w:line="240" w:lineRule="auto"/>
        <w:jc w:val="center"/>
      </w:pPr>
    </w:p>
    <w:p w14:paraId="1D331EC7" w14:textId="77777777" w:rsidR="00456041" w:rsidRDefault="00456041" w:rsidP="00667497">
      <w:pPr>
        <w:spacing w:line="240" w:lineRule="auto"/>
        <w:jc w:val="center"/>
      </w:pPr>
    </w:p>
    <w:p w14:paraId="4D307595" w14:textId="77777777" w:rsidR="00456041" w:rsidRDefault="00456041" w:rsidP="00667497">
      <w:pPr>
        <w:spacing w:line="240" w:lineRule="auto"/>
        <w:jc w:val="center"/>
      </w:pPr>
    </w:p>
    <w:p w14:paraId="571BC54C" w14:textId="77777777" w:rsidR="00456041" w:rsidRDefault="00456041" w:rsidP="00667497">
      <w:pPr>
        <w:spacing w:line="240" w:lineRule="auto"/>
        <w:jc w:val="center"/>
      </w:pPr>
    </w:p>
    <w:p w14:paraId="5F6CCB3A" w14:textId="77777777" w:rsidR="00456041" w:rsidRDefault="00456041" w:rsidP="00667497">
      <w:pPr>
        <w:spacing w:line="240" w:lineRule="auto"/>
        <w:jc w:val="center"/>
      </w:pPr>
    </w:p>
    <w:p w14:paraId="6BBD4902" w14:textId="77777777" w:rsidR="00456041" w:rsidRDefault="00456041" w:rsidP="00667497">
      <w:pPr>
        <w:spacing w:line="240" w:lineRule="auto"/>
        <w:jc w:val="center"/>
      </w:pPr>
    </w:p>
    <w:p w14:paraId="57A6C2DE" w14:textId="77777777" w:rsidR="00456041" w:rsidRDefault="00456041" w:rsidP="00667497">
      <w:pPr>
        <w:spacing w:line="240" w:lineRule="auto"/>
        <w:jc w:val="center"/>
      </w:pPr>
    </w:p>
    <w:p w14:paraId="338EA347" w14:textId="77777777" w:rsidR="00FA5908" w:rsidRPr="0039554D" w:rsidRDefault="00FA5908" w:rsidP="00667497">
      <w:pPr>
        <w:jc w:val="center"/>
      </w:pPr>
      <w:r w:rsidRPr="0039554D">
        <w:rPr>
          <w:b/>
          <w:noProof/>
        </w:rPr>
        <w:t>ANHANG II</w:t>
      </w:r>
    </w:p>
    <w:p w14:paraId="021AB277" w14:textId="77777777" w:rsidR="00FA5908" w:rsidRPr="0039554D" w:rsidRDefault="00FA5908" w:rsidP="00667497">
      <w:pPr>
        <w:ind w:right="1416"/>
        <w:jc w:val="both"/>
      </w:pPr>
    </w:p>
    <w:p w14:paraId="553D2046" w14:textId="77777777" w:rsidR="00FA5908" w:rsidRPr="0039554D" w:rsidRDefault="00FA5908" w:rsidP="00667497">
      <w:pPr>
        <w:ind w:left="1701" w:right="1416" w:hanging="708"/>
      </w:pPr>
      <w:r w:rsidRPr="0039554D">
        <w:rPr>
          <w:b/>
          <w:noProof/>
        </w:rPr>
        <w:t>A.</w:t>
      </w:r>
      <w:r w:rsidRPr="0039554D">
        <w:rPr>
          <w:b/>
        </w:rPr>
        <w:tab/>
      </w:r>
      <w:r w:rsidRPr="0039554D">
        <w:rPr>
          <w:b/>
          <w:noProof/>
        </w:rPr>
        <w:t>HERSTELLER, DER FÜR DIE CHARGENFR</w:t>
      </w:r>
      <w:r>
        <w:rPr>
          <w:b/>
          <w:noProof/>
        </w:rPr>
        <w:t>EIGABE VERANTWORTLICH IST</w:t>
      </w:r>
    </w:p>
    <w:p w14:paraId="250BFB3F" w14:textId="77777777" w:rsidR="00FA5908" w:rsidRPr="0039554D" w:rsidRDefault="00FA5908" w:rsidP="00667497">
      <w:pPr>
        <w:ind w:left="567" w:hanging="567"/>
      </w:pPr>
    </w:p>
    <w:p w14:paraId="57B253E3" w14:textId="77777777" w:rsidR="00FA5908" w:rsidRPr="0039554D" w:rsidRDefault="00FA5908" w:rsidP="00667497">
      <w:pPr>
        <w:ind w:left="1701" w:right="1416" w:hanging="708"/>
      </w:pPr>
      <w:r w:rsidRPr="0039554D">
        <w:rPr>
          <w:b/>
          <w:noProof/>
        </w:rPr>
        <w:t>B.</w:t>
      </w:r>
      <w:r w:rsidRPr="0039554D">
        <w:rPr>
          <w:b/>
        </w:rPr>
        <w:tab/>
      </w:r>
      <w:r w:rsidRPr="0039554D">
        <w:rPr>
          <w:b/>
          <w:noProof/>
        </w:rPr>
        <w:t>BEDINGUNGEN ODER EINSCHRÄNKUNGEN FÜR DIE ABGABE UND DEN GEBRAUCH</w:t>
      </w:r>
    </w:p>
    <w:p w14:paraId="6F49078D" w14:textId="77777777" w:rsidR="00FA5908" w:rsidRPr="0039554D" w:rsidRDefault="00FA5908" w:rsidP="00667497">
      <w:pPr>
        <w:ind w:left="567" w:hanging="567"/>
      </w:pPr>
    </w:p>
    <w:p w14:paraId="5FB38F20" w14:textId="77777777" w:rsidR="00FA5908" w:rsidRPr="0039554D" w:rsidRDefault="00FA5908" w:rsidP="00667497">
      <w:pPr>
        <w:tabs>
          <w:tab w:val="left" w:pos="-720"/>
        </w:tabs>
        <w:spacing w:line="240" w:lineRule="auto"/>
        <w:ind w:left="1701" w:right="1410" w:hanging="708"/>
        <w:rPr>
          <w:b/>
        </w:rPr>
      </w:pPr>
      <w:r w:rsidRPr="0039554D">
        <w:rPr>
          <w:b/>
          <w:noProof/>
        </w:rPr>
        <w:t>C.</w:t>
      </w:r>
      <w:r w:rsidRPr="0039554D">
        <w:rPr>
          <w:b/>
        </w:rPr>
        <w:tab/>
      </w:r>
      <w:r w:rsidRPr="0039554D">
        <w:rPr>
          <w:b/>
          <w:noProof/>
        </w:rPr>
        <w:t>SONSTIGE BEDINGUNGEN UND AUFLAGEN DER GENEH</w:t>
      </w:r>
      <w:r>
        <w:rPr>
          <w:b/>
          <w:noProof/>
        </w:rPr>
        <w:t>MIGUNG FÜR DAS INVERKEHRBRINGEN</w:t>
      </w:r>
    </w:p>
    <w:p w14:paraId="0686B5D7" w14:textId="77777777" w:rsidR="00FA5908" w:rsidRPr="0039554D" w:rsidRDefault="00FA5908" w:rsidP="00667497">
      <w:pPr>
        <w:tabs>
          <w:tab w:val="left" w:pos="-720"/>
        </w:tabs>
        <w:spacing w:line="240" w:lineRule="auto"/>
        <w:ind w:right="1410"/>
        <w:rPr>
          <w:b/>
        </w:rPr>
      </w:pPr>
    </w:p>
    <w:p w14:paraId="78FAAC34" w14:textId="77777777" w:rsidR="00FA5908" w:rsidRPr="0039554D" w:rsidRDefault="00FA5908" w:rsidP="00667497">
      <w:pPr>
        <w:tabs>
          <w:tab w:val="left" w:pos="-720"/>
        </w:tabs>
        <w:spacing w:line="240" w:lineRule="auto"/>
        <w:ind w:left="1701" w:right="1410" w:hanging="708"/>
        <w:rPr>
          <w:b/>
        </w:rPr>
      </w:pPr>
      <w:r w:rsidRPr="0039554D">
        <w:rPr>
          <w:b/>
          <w:noProof/>
        </w:rPr>
        <w:t>D.</w:t>
      </w:r>
      <w:r w:rsidRPr="0039554D">
        <w:rPr>
          <w:b/>
        </w:rPr>
        <w:tab/>
      </w:r>
      <w:r w:rsidRPr="0039554D">
        <w:rPr>
          <w:b/>
          <w:noProof/>
        </w:rPr>
        <w:t>BEDINGUNGEN ODER EINSCHRÄNKUNGEN FÜR DIE SICHERE UND WIRKSAME ANWENDUNG DES ARZNEIMITTELS</w:t>
      </w:r>
      <w:r w:rsidRPr="0039554D">
        <w:rPr>
          <w:b/>
        </w:rPr>
        <w:t xml:space="preserve"> </w:t>
      </w:r>
    </w:p>
    <w:p w14:paraId="43AD4273" w14:textId="77777777" w:rsidR="00FA5908" w:rsidRPr="0039554D" w:rsidRDefault="00FA5908" w:rsidP="00667497">
      <w:pPr>
        <w:tabs>
          <w:tab w:val="left" w:pos="-720"/>
        </w:tabs>
        <w:spacing w:line="240" w:lineRule="auto"/>
        <w:ind w:right="1410"/>
        <w:rPr>
          <w:b/>
        </w:rPr>
      </w:pPr>
    </w:p>
    <w:p w14:paraId="68DAFD7B" w14:textId="77777777" w:rsidR="00FA5908" w:rsidRPr="0039554D" w:rsidRDefault="00FA5908" w:rsidP="00667497">
      <w:pPr>
        <w:ind w:left="567" w:hanging="567"/>
        <w:rPr>
          <w:noProof/>
        </w:rPr>
      </w:pPr>
    </w:p>
    <w:p w14:paraId="343B515E" w14:textId="77777777" w:rsidR="00FA5908" w:rsidRPr="0039554D" w:rsidRDefault="00FA5908" w:rsidP="00667497">
      <w:pPr>
        <w:ind w:right="-1"/>
        <w:rPr>
          <w:noProof/>
        </w:rPr>
      </w:pPr>
    </w:p>
    <w:p w14:paraId="62AD5C63" w14:textId="77777777" w:rsidR="00FA5908" w:rsidRPr="006B6657" w:rsidRDefault="00FA5908" w:rsidP="00667497">
      <w:pPr>
        <w:pStyle w:val="TitleB"/>
        <w:rPr>
          <w:lang w:val="de-DE"/>
        </w:rPr>
      </w:pPr>
      <w:r w:rsidRPr="006B6657">
        <w:rPr>
          <w:lang w:val="de-DE"/>
        </w:rPr>
        <w:br w:type="page"/>
      </w:r>
      <w:r w:rsidRPr="006B6657">
        <w:rPr>
          <w:lang w:val="de-DE"/>
        </w:rPr>
        <w:lastRenderedPageBreak/>
        <w:t>A.</w:t>
      </w:r>
      <w:r w:rsidRPr="006B6657">
        <w:rPr>
          <w:lang w:val="de-DE"/>
        </w:rPr>
        <w:tab/>
        <w:t xml:space="preserve">HERSTELLER, DER FÜR DIE CHARGENFREIGABE VERANTWORTLICH IST </w:t>
      </w:r>
    </w:p>
    <w:p w14:paraId="2FBE289E" w14:textId="77777777" w:rsidR="00FA5908" w:rsidRPr="0039554D" w:rsidRDefault="00FA5908" w:rsidP="00667497"/>
    <w:p w14:paraId="2D290965" w14:textId="77777777" w:rsidR="00FA5908" w:rsidRPr="0039554D" w:rsidRDefault="00FA5908" w:rsidP="00667497">
      <w:pPr>
        <w:outlineLvl w:val="0"/>
      </w:pPr>
      <w:r w:rsidRPr="0039554D">
        <w:rPr>
          <w:noProof/>
          <w:u w:val="single"/>
        </w:rPr>
        <w:t xml:space="preserve">Name und Anschrift des </w:t>
      </w:r>
      <w:r>
        <w:rPr>
          <w:noProof/>
          <w:u w:val="single"/>
        </w:rPr>
        <w:t>Hersteller</w:t>
      </w:r>
      <w:r w:rsidR="00654278">
        <w:rPr>
          <w:noProof/>
          <w:u w:val="single"/>
        </w:rPr>
        <w:t>s</w:t>
      </w:r>
      <w:r>
        <w:rPr>
          <w:noProof/>
          <w:u w:val="single"/>
        </w:rPr>
        <w:t>, der</w:t>
      </w:r>
      <w:r w:rsidRPr="0039554D">
        <w:rPr>
          <w:noProof/>
          <w:u w:val="single"/>
        </w:rPr>
        <w:t xml:space="preserve"> für die Chargenfr</w:t>
      </w:r>
      <w:r>
        <w:rPr>
          <w:noProof/>
          <w:u w:val="single"/>
        </w:rPr>
        <w:t>eigabe verantwortlich ist</w:t>
      </w:r>
    </w:p>
    <w:p w14:paraId="1A5A32EC" w14:textId="77777777" w:rsidR="00FA5908" w:rsidRPr="0039554D" w:rsidRDefault="00FA5908" w:rsidP="00667497"/>
    <w:p w14:paraId="1160494D" w14:textId="77777777" w:rsidR="00823C2E" w:rsidRPr="008A5201" w:rsidRDefault="00823C2E" w:rsidP="00667497">
      <w:pPr>
        <w:rPr>
          <w:lang w:val="pt-PT"/>
        </w:rPr>
      </w:pPr>
      <w:r w:rsidRPr="008A5201">
        <w:rPr>
          <w:lang w:val="pt-PT"/>
        </w:rPr>
        <w:t>Bial</w:t>
      </w:r>
      <w:r w:rsidRPr="0032226D">
        <w:rPr>
          <w:lang w:val="bg-BG"/>
        </w:rPr>
        <w:t xml:space="preserve"> </w:t>
      </w:r>
      <w:r w:rsidRPr="008A5201">
        <w:rPr>
          <w:lang w:val="pt-PT"/>
        </w:rPr>
        <w:t>-</w:t>
      </w:r>
      <w:r w:rsidRPr="0032226D">
        <w:rPr>
          <w:lang w:val="bg-BG"/>
        </w:rPr>
        <w:t xml:space="preserve"> </w:t>
      </w:r>
      <w:r w:rsidRPr="008A5201">
        <w:rPr>
          <w:lang w:val="pt-PT"/>
        </w:rPr>
        <w:t>Portela &amp; Cª, S.A.</w:t>
      </w:r>
    </w:p>
    <w:p w14:paraId="35E8BFFA" w14:textId="77777777" w:rsidR="00FA5908" w:rsidRPr="008A5201" w:rsidRDefault="00FA5908" w:rsidP="00667497">
      <w:pPr>
        <w:rPr>
          <w:lang w:val="pt-PT"/>
        </w:rPr>
      </w:pPr>
      <w:r w:rsidRPr="008A5201">
        <w:rPr>
          <w:lang w:val="pt-PT"/>
        </w:rPr>
        <w:t>À Av. da Siderurgia Nacional</w:t>
      </w:r>
    </w:p>
    <w:p w14:paraId="3D19ABB8" w14:textId="77777777" w:rsidR="00FA5908" w:rsidRPr="008A5201" w:rsidRDefault="00FA5908" w:rsidP="00667497">
      <w:r w:rsidRPr="008A5201">
        <w:t xml:space="preserve">4745-457 S. </w:t>
      </w:r>
      <w:proofErr w:type="spellStart"/>
      <w:r w:rsidRPr="008A5201">
        <w:t>Mamede</w:t>
      </w:r>
      <w:proofErr w:type="spellEnd"/>
      <w:r w:rsidRPr="008A5201">
        <w:t xml:space="preserve"> do Coronado</w:t>
      </w:r>
    </w:p>
    <w:p w14:paraId="1CDD79C7" w14:textId="77777777" w:rsidR="00FA5908" w:rsidRPr="0083468A" w:rsidRDefault="00FA5908" w:rsidP="00667497">
      <w:r w:rsidRPr="0083468A">
        <w:t xml:space="preserve">Portugal </w:t>
      </w:r>
    </w:p>
    <w:p w14:paraId="77958927" w14:textId="77777777" w:rsidR="00FA5908" w:rsidRPr="0039554D" w:rsidRDefault="00FA5908" w:rsidP="00667497"/>
    <w:p w14:paraId="3EBB9068" w14:textId="77777777" w:rsidR="00FA5908" w:rsidRPr="0039554D" w:rsidRDefault="00FA5908" w:rsidP="00667497"/>
    <w:p w14:paraId="3C9FCDB5" w14:textId="77777777" w:rsidR="00FA5908" w:rsidRPr="006B6657" w:rsidRDefault="00FA5908" w:rsidP="00667497">
      <w:pPr>
        <w:pStyle w:val="TitleB"/>
        <w:rPr>
          <w:lang w:val="de-DE"/>
        </w:rPr>
      </w:pPr>
      <w:r w:rsidRPr="006B6657">
        <w:rPr>
          <w:lang w:val="de-DE"/>
        </w:rPr>
        <w:t>B.</w:t>
      </w:r>
      <w:r w:rsidRPr="006B6657">
        <w:rPr>
          <w:lang w:val="de-DE"/>
        </w:rPr>
        <w:tab/>
        <w:t>BEDINGUNGEN ODER EINSCHRÄNKUNGEN FÜR DIE ABGABE UND DEN GEBRAUCH</w:t>
      </w:r>
    </w:p>
    <w:p w14:paraId="59A3701E" w14:textId="77777777" w:rsidR="00FA5908" w:rsidRPr="0039554D" w:rsidRDefault="00FA5908" w:rsidP="00667497"/>
    <w:p w14:paraId="6E112728" w14:textId="77777777" w:rsidR="00FA5908" w:rsidRPr="0039554D" w:rsidRDefault="00FA5908" w:rsidP="00667497">
      <w:pPr>
        <w:numPr>
          <w:ilvl w:val="12"/>
          <w:numId w:val="0"/>
        </w:numPr>
      </w:pPr>
      <w:r w:rsidRPr="0039554D">
        <w:rPr>
          <w:noProof/>
        </w:rPr>
        <w:t>Arzneimittel, das der Verschreibungspfl</w:t>
      </w:r>
      <w:r>
        <w:rPr>
          <w:noProof/>
        </w:rPr>
        <w:t>icht unterliegt.</w:t>
      </w:r>
    </w:p>
    <w:p w14:paraId="231817D4" w14:textId="77777777" w:rsidR="00FA5908" w:rsidRPr="0039554D" w:rsidRDefault="00FA5908" w:rsidP="00667497">
      <w:pPr>
        <w:numPr>
          <w:ilvl w:val="12"/>
          <w:numId w:val="0"/>
        </w:numPr>
      </w:pPr>
    </w:p>
    <w:p w14:paraId="6E56E1E0" w14:textId="77777777" w:rsidR="00FA5908" w:rsidRPr="0039554D" w:rsidRDefault="00FA5908" w:rsidP="00667497">
      <w:pPr>
        <w:ind w:right="567"/>
      </w:pPr>
    </w:p>
    <w:p w14:paraId="1624419E" w14:textId="77777777" w:rsidR="00FA5908" w:rsidRPr="006B6657" w:rsidRDefault="00FA5908" w:rsidP="00667497">
      <w:pPr>
        <w:pStyle w:val="TitleB"/>
        <w:rPr>
          <w:lang w:val="de-DE"/>
        </w:rPr>
      </w:pPr>
      <w:r w:rsidRPr="006B6657">
        <w:rPr>
          <w:lang w:val="de-DE"/>
        </w:rPr>
        <w:t>C.</w:t>
      </w:r>
      <w:r w:rsidRPr="006B6657">
        <w:rPr>
          <w:lang w:val="de-DE"/>
        </w:rPr>
        <w:tab/>
        <w:t>SONSTIGE BEDINGUNGEN UND AUFLAGEN DER GENEHMIGUNG FÜR DAS INVERKEHRBRINGEN</w:t>
      </w:r>
    </w:p>
    <w:p w14:paraId="07F60BF7" w14:textId="77777777" w:rsidR="00FA5908" w:rsidRPr="0039554D" w:rsidRDefault="00FA5908" w:rsidP="00667497">
      <w:pPr>
        <w:ind w:right="-1"/>
        <w:rPr>
          <w:i/>
          <w:noProof/>
          <w:u w:val="single"/>
        </w:rPr>
      </w:pPr>
    </w:p>
    <w:p w14:paraId="0535B3BD" w14:textId="77777777" w:rsidR="00FA5908" w:rsidRPr="0039554D" w:rsidRDefault="00FA5908" w:rsidP="00667497">
      <w:pPr>
        <w:numPr>
          <w:ilvl w:val="0"/>
          <w:numId w:val="16"/>
        </w:numPr>
        <w:ind w:right="-1" w:hanging="720"/>
        <w:rPr>
          <w:b/>
        </w:rPr>
      </w:pPr>
      <w:r w:rsidRPr="0039554D">
        <w:rPr>
          <w:b/>
          <w:noProof/>
        </w:rPr>
        <w:t>Regelmäßig aktualisierte Unbedenklichkeitsberichte</w:t>
      </w:r>
      <w:r w:rsidR="002E3C8B">
        <w:rPr>
          <w:b/>
          <w:bCs/>
        </w:rPr>
        <w:t xml:space="preserve"> [</w:t>
      </w:r>
      <w:proofErr w:type="spellStart"/>
      <w:r w:rsidR="002E3C8B" w:rsidRPr="00AB3504">
        <w:rPr>
          <w:b/>
          <w:bCs/>
        </w:rPr>
        <w:t>Periodic</w:t>
      </w:r>
      <w:proofErr w:type="spellEnd"/>
      <w:r w:rsidR="002E3C8B" w:rsidRPr="00AB3504">
        <w:rPr>
          <w:b/>
          <w:bCs/>
        </w:rPr>
        <w:t xml:space="preserve"> </w:t>
      </w:r>
      <w:proofErr w:type="spellStart"/>
      <w:r w:rsidR="002E3C8B" w:rsidRPr="00AB3504">
        <w:rPr>
          <w:b/>
          <w:bCs/>
        </w:rPr>
        <w:t>Safety</w:t>
      </w:r>
      <w:proofErr w:type="spellEnd"/>
      <w:r w:rsidR="002E3C8B" w:rsidRPr="00AB3504">
        <w:rPr>
          <w:b/>
          <w:bCs/>
        </w:rPr>
        <w:t xml:space="preserve"> Update Reports </w:t>
      </w:r>
      <w:r w:rsidR="002E3C8B">
        <w:rPr>
          <w:b/>
          <w:bCs/>
        </w:rPr>
        <w:t>(PSURs)]</w:t>
      </w:r>
    </w:p>
    <w:p w14:paraId="783D0531" w14:textId="77777777" w:rsidR="00FA5908" w:rsidRPr="0039554D" w:rsidRDefault="00FA5908" w:rsidP="00667497">
      <w:pPr>
        <w:tabs>
          <w:tab w:val="left" w:pos="0"/>
        </w:tabs>
        <w:ind w:right="567"/>
        <w:rPr>
          <w:i/>
        </w:rPr>
      </w:pPr>
    </w:p>
    <w:p w14:paraId="57FD1718" w14:textId="77777777" w:rsidR="00FA5908" w:rsidRPr="0039554D" w:rsidRDefault="00FA5908" w:rsidP="00667497">
      <w:pPr>
        <w:tabs>
          <w:tab w:val="left" w:pos="0"/>
        </w:tabs>
        <w:ind w:right="567"/>
        <w:rPr>
          <w:i/>
        </w:rPr>
      </w:pPr>
      <w:r w:rsidRPr="0039554D">
        <w:t xml:space="preserve">Die Anforderungen an die Einreichung von </w:t>
      </w:r>
      <w:r w:rsidR="002E3C8B">
        <w:t>PSURs</w:t>
      </w:r>
      <w:r w:rsidR="002E3C8B" w:rsidRPr="00C119D8">
        <w:t xml:space="preserve"> </w:t>
      </w:r>
      <w:r w:rsidRPr="0039554D">
        <w:rPr>
          <w:noProof/>
        </w:rPr>
        <w:t xml:space="preserve">für dieses Arzneimittel sind in </w:t>
      </w:r>
      <w:r w:rsidRPr="0039554D">
        <w:t>der nach Artikel 107 c Absatz 7 der Richtlinie 2001/83/</w:t>
      </w:r>
      <w:r w:rsidRPr="0039554D">
        <w:rPr>
          <w:noProof/>
        </w:rPr>
        <w:t>EG</w:t>
      </w:r>
      <w:r w:rsidRPr="0039554D">
        <w:t xml:space="preserve"> vorgesehenen und im europäischen Internetportal für Arzneimittel</w:t>
      </w:r>
      <w:r w:rsidRPr="0039554D">
        <w:rPr>
          <w:color w:val="000000"/>
        </w:rPr>
        <w:t xml:space="preserve"> </w:t>
      </w:r>
      <w:r w:rsidRPr="0039554D">
        <w:t>veröffentlichten Liste der in der Union festgelegten Stichtage (EURD-Liste) - und allen künftigen Aktualisierungen - festgelegt.</w:t>
      </w:r>
    </w:p>
    <w:p w14:paraId="236BDBF2" w14:textId="77777777" w:rsidR="00FA5908" w:rsidRPr="0039554D" w:rsidRDefault="00FA5908" w:rsidP="00667497">
      <w:pPr>
        <w:tabs>
          <w:tab w:val="left" w:pos="0"/>
        </w:tabs>
        <w:ind w:right="567"/>
        <w:rPr>
          <w:i/>
        </w:rPr>
      </w:pPr>
    </w:p>
    <w:p w14:paraId="7BE19FCA" w14:textId="77777777" w:rsidR="00FA5908" w:rsidRPr="0039554D" w:rsidRDefault="00FA5908" w:rsidP="00667497">
      <w:pPr>
        <w:tabs>
          <w:tab w:val="left" w:pos="0"/>
        </w:tabs>
        <w:ind w:right="567"/>
      </w:pPr>
    </w:p>
    <w:p w14:paraId="19BBF029" w14:textId="77777777" w:rsidR="00FA5908" w:rsidRPr="006B6657" w:rsidRDefault="00FA5908" w:rsidP="00667497">
      <w:pPr>
        <w:pStyle w:val="TitleB"/>
        <w:rPr>
          <w:lang w:val="de-DE"/>
        </w:rPr>
      </w:pPr>
      <w:r w:rsidRPr="006B6657">
        <w:rPr>
          <w:lang w:val="de-DE"/>
        </w:rPr>
        <w:t>D.</w:t>
      </w:r>
      <w:r w:rsidRPr="006B6657">
        <w:rPr>
          <w:lang w:val="de-DE"/>
        </w:rPr>
        <w:tab/>
        <w:t>BEDINGUNGEN ODER EINSCHRÄNKUNGEN FÜR DIE SICHERE UND WIRKSAME ANWENDUNG DES ARZNEIMITTELS</w:t>
      </w:r>
    </w:p>
    <w:p w14:paraId="59F91E66" w14:textId="77777777" w:rsidR="00FA5908" w:rsidRPr="0039554D" w:rsidRDefault="00FA5908" w:rsidP="00667497">
      <w:pPr>
        <w:ind w:right="-1"/>
        <w:rPr>
          <w:i/>
          <w:u w:val="single"/>
        </w:rPr>
      </w:pPr>
    </w:p>
    <w:p w14:paraId="45101029" w14:textId="77777777" w:rsidR="00FA5908" w:rsidRPr="0039554D" w:rsidRDefault="00FA5908" w:rsidP="00667497">
      <w:pPr>
        <w:numPr>
          <w:ilvl w:val="0"/>
          <w:numId w:val="16"/>
        </w:numPr>
        <w:ind w:right="-1" w:hanging="720"/>
        <w:rPr>
          <w:b/>
        </w:rPr>
      </w:pPr>
      <w:r w:rsidRPr="0039554D">
        <w:rPr>
          <w:b/>
          <w:noProof/>
        </w:rPr>
        <w:t>Risikomanagement-Plan (RMP)</w:t>
      </w:r>
    </w:p>
    <w:p w14:paraId="1448DE52" w14:textId="77777777" w:rsidR="00FA5908" w:rsidRPr="0039554D" w:rsidRDefault="00FA5908" w:rsidP="00667497">
      <w:pPr>
        <w:ind w:right="-1"/>
        <w:rPr>
          <w:b/>
        </w:rPr>
      </w:pPr>
    </w:p>
    <w:p w14:paraId="4A85B912" w14:textId="77777777" w:rsidR="00FA5908" w:rsidRPr="0039554D" w:rsidRDefault="00FA5908" w:rsidP="00667497">
      <w:pPr>
        <w:tabs>
          <w:tab w:val="left" w:pos="0"/>
        </w:tabs>
        <w:ind w:right="567"/>
        <w:rPr>
          <w:noProof/>
        </w:rPr>
      </w:pPr>
      <w:r w:rsidRPr="0039554D">
        <w:rPr>
          <w:noProof/>
        </w:rPr>
        <w:t xml:space="preserve">Der Inhaber der Genehmigung für das Inverkehrbringen </w:t>
      </w:r>
      <w:r w:rsidR="002E3C8B">
        <w:t>(MAH)</w:t>
      </w:r>
      <w:r w:rsidR="002E3C8B" w:rsidRPr="00C119D8">
        <w:t xml:space="preserve"> </w:t>
      </w:r>
      <w:r w:rsidRPr="0039554D">
        <w:rPr>
          <w:noProof/>
        </w:rPr>
        <w:t>führt die notwendigen, im vereinbarten RMP beschriebenen und in Modul 1.8.2 der Zulassung dargelegten Pharmakovigilanzaktivitäten und Maßnahmen sowie alle künftigen vereinbarten Aktualisierungen des RMP durch.</w:t>
      </w:r>
    </w:p>
    <w:p w14:paraId="0719B3BF" w14:textId="77777777" w:rsidR="00FA5908" w:rsidRPr="0039554D" w:rsidRDefault="00FA5908" w:rsidP="00667497">
      <w:pPr>
        <w:ind w:right="-1"/>
        <w:rPr>
          <w:i/>
          <w:noProof/>
        </w:rPr>
      </w:pPr>
    </w:p>
    <w:p w14:paraId="00114F74" w14:textId="77777777" w:rsidR="00FA5908" w:rsidRPr="0039554D" w:rsidRDefault="00FA5908" w:rsidP="00667497">
      <w:pPr>
        <w:ind w:right="-1"/>
        <w:rPr>
          <w:i/>
          <w:noProof/>
        </w:rPr>
      </w:pPr>
      <w:r w:rsidRPr="0039554D">
        <w:rPr>
          <w:noProof/>
        </w:rPr>
        <w:t>Ein aktualisierter RMP ist einzureichen:</w:t>
      </w:r>
    </w:p>
    <w:p w14:paraId="3321B6EF" w14:textId="77777777" w:rsidR="00FA5908" w:rsidRPr="0039554D" w:rsidRDefault="00FA5908" w:rsidP="00667497">
      <w:pPr>
        <w:numPr>
          <w:ilvl w:val="0"/>
          <w:numId w:val="15"/>
        </w:numPr>
        <w:tabs>
          <w:tab w:val="clear" w:pos="567"/>
          <w:tab w:val="clear" w:pos="720"/>
          <w:tab w:val="num" w:pos="709"/>
        </w:tabs>
        <w:ind w:right="-1"/>
        <w:rPr>
          <w:i/>
          <w:noProof/>
        </w:rPr>
      </w:pPr>
      <w:r w:rsidRPr="0039554D">
        <w:rPr>
          <w:noProof/>
        </w:rPr>
        <w:t>nach Aufforderung durch die Europäische Arzneimittel-Agentur;</w:t>
      </w:r>
    </w:p>
    <w:p w14:paraId="2F73C598" w14:textId="77777777" w:rsidR="00FA5908" w:rsidRPr="0039554D" w:rsidRDefault="00FA5908" w:rsidP="00667497">
      <w:pPr>
        <w:numPr>
          <w:ilvl w:val="0"/>
          <w:numId w:val="15"/>
        </w:numPr>
        <w:tabs>
          <w:tab w:val="clear" w:pos="567"/>
          <w:tab w:val="clear" w:pos="720"/>
          <w:tab w:val="num" w:pos="709"/>
        </w:tabs>
        <w:ind w:right="-1"/>
        <w:rPr>
          <w:i/>
          <w:noProof/>
        </w:rPr>
      </w:pPr>
      <w:r w:rsidRPr="0039554D">
        <w:rPr>
          <w:noProof/>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0770265F" w14:textId="77777777" w:rsidR="000E4E7E" w:rsidRPr="00FA5908" w:rsidRDefault="000E4E7E" w:rsidP="00667497">
      <w:pPr>
        <w:tabs>
          <w:tab w:val="clear" w:pos="567"/>
        </w:tabs>
        <w:ind w:right="-1"/>
        <w:rPr>
          <w:i/>
          <w:noProof/>
        </w:rPr>
      </w:pPr>
    </w:p>
    <w:p w14:paraId="747CCF4B" w14:textId="77777777" w:rsidR="00456041" w:rsidRPr="006B6657" w:rsidRDefault="00456041" w:rsidP="00667497">
      <w:r w:rsidRPr="006B6657">
        <w:br w:type="page"/>
      </w:r>
    </w:p>
    <w:p w14:paraId="732966B4" w14:textId="77777777" w:rsidR="00456041" w:rsidRPr="006B6657" w:rsidRDefault="00456041" w:rsidP="00667497"/>
    <w:p w14:paraId="16560E57" w14:textId="77777777" w:rsidR="00456041" w:rsidRPr="006B6657" w:rsidRDefault="00456041" w:rsidP="00667497"/>
    <w:p w14:paraId="7E70D853" w14:textId="77777777" w:rsidR="00456041" w:rsidRPr="006B6657" w:rsidRDefault="00456041" w:rsidP="00667497"/>
    <w:p w14:paraId="4A27D53F" w14:textId="77777777" w:rsidR="00456041" w:rsidRPr="006B6657" w:rsidRDefault="00456041" w:rsidP="00667497"/>
    <w:p w14:paraId="752CBDB5" w14:textId="77777777" w:rsidR="00456041" w:rsidRPr="006B6657" w:rsidRDefault="00456041" w:rsidP="00667497"/>
    <w:p w14:paraId="5076B134" w14:textId="77777777" w:rsidR="00456041" w:rsidRPr="006B6657" w:rsidRDefault="00456041" w:rsidP="00667497"/>
    <w:p w14:paraId="7478F9D2" w14:textId="77777777" w:rsidR="00456041" w:rsidRPr="006B6657" w:rsidRDefault="00456041" w:rsidP="00667497"/>
    <w:p w14:paraId="6014D6A3" w14:textId="77777777" w:rsidR="00456041" w:rsidRPr="006B6657" w:rsidRDefault="00456041" w:rsidP="00667497"/>
    <w:p w14:paraId="1A7B140B" w14:textId="77777777" w:rsidR="00456041" w:rsidRPr="006B6657" w:rsidRDefault="00456041" w:rsidP="00667497"/>
    <w:p w14:paraId="7EBCA1E4" w14:textId="77777777" w:rsidR="00456041" w:rsidRPr="006B6657" w:rsidRDefault="00456041" w:rsidP="00667497"/>
    <w:p w14:paraId="259B9500" w14:textId="77777777" w:rsidR="00456041" w:rsidRPr="006B6657" w:rsidRDefault="00456041" w:rsidP="00667497"/>
    <w:p w14:paraId="5CAFED80" w14:textId="77777777" w:rsidR="00456041" w:rsidRPr="006B6657" w:rsidRDefault="00456041" w:rsidP="00667497"/>
    <w:p w14:paraId="643732CC" w14:textId="77777777" w:rsidR="00456041" w:rsidRPr="006B6657" w:rsidRDefault="00456041" w:rsidP="00667497"/>
    <w:p w14:paraId="34A49A25" w14:textId="77777777" w:rsidR="00456041" w:rsidRPr="006B6657" w:rsidRDefault="00456041" w:rsidP="00667497"/>
    <w:p w14:paraId="29BA55B5" w14:textId="77777777" w:rsidR="00456041" w:rsidRPr="006B6657" w:rsidRDefault="00456041" w:rsidP="00667497"/>
    <w:p w14:paraId="6C76D98B" w14:textId="77777777" w:rsidR="00456041" w:rsidRPr="006B6657" w:rsidRDefault="00456041" w:rsidP="00667497"/>
    <w:p w14:paraId="26848CB4" w14:textId="77777777" w:rsidR="00456041" w:rsidRPr="006B6657" w:rsidRDefault="00456041" w:rsidP="00667497"/>
    <w:p w14:paraId="46169BC0" w14:textId="77777777" w:rsidR="00456041" w:rsidRPr="006B6657" w:rsidRDefault="00456041" w:rsidP="00667497"/>
    <w:p w14:paraId="6C61DDBA" w14:textId="77777777" w:rsidR="00456041" w:rsidRPr="006B6657" w:rsidRDefault="00456041" w:rsidP="00667497"/>
    <w:p w14:paraId="018425A1" w14:textId="77777777" w:rsidR="00456041" w:rsidRPr="006B6657" w:rsidRDefault="00456041" w:rsidP="00667497"/>
    <w:p w14:paraId="45A44B1C" w14:textId="77777777" w:rsidR="00456041" w:rsidRPr="006B6657" w:rsidRDefault="00456041" w:rsidP="00667497"/>
    <w:p w14:paraId="4AE23ECC" w14:textId="77777777" w:rsidR="00456041" w:rsidRPr="006B6657" w:rsidRDefault="00456041" w:rsidP="00667497">
      <w:pPr>
        <w:jc w:val="center"/>
        <w:rPr>
          <w:b/>
          <w:bCs/>
        </w:rPr>
      </w:pPr>
    </w:p>
    <w:p w14:paraId="6490044E" w14:textId="77777777" w:rsidR="00456041" w:rsidRPr="00412433" w:rsidRDefault="00456041" w:rsidP="00667497">
      <w:pPr>
        <w:jc w:val="center"/>
        <w:rPr>
          <w:b/>
          <w:bCs/>
        </w:rPr>
      </w:pPr>
      <w:r>
        <w:rPr>
          <w:b/>
          <w:bCs/>
        </w:rPr>
        <w:t>ANHANG III</w:t>
      </w:r>
    </w:p>
    <w:p w14:paraId="04020945" w14:textId="77777777" w:rsidR="00456041" w:rsidRPr="00412433" w:rsidRDefault="00456041" w:rsidP="00667497">
      <w:pPr>
        <w:jc w:val="center"/>
        <w:rPr>
          <w:b/>
          <w:bCs/>
        </w:rPr>
      </w:pPr>
    </w:p>
    <w:p w14:paraId="5D2A42E1" w14:textId="77777777" w:rsidR="00456041" w:rsidRPr="00412433" w:rsidRDefault="00456041" w:rsidP="00667497">
      <w:pPr>
        <w:jc w:val="center"/>
        <w:rPr>
          <w:b/>
          <w:bCs/>
        </w:rPr>
      </w:pPr>
      <w:r>
        <w:rPr>
          <w:b/>
          <w:bCs/>
        </w:rPr>
        <w:t>ETIKETTIERUNG UND PACKUNGSBEILAGE</w:t>
      </w:r>
    </w:p>
    <w:p w14:paraId="39548F06" w14:textId="77777777" w:rsidR="00456041" w:rsidRPr="00F30B55" w:rsidRDefault="00456041" w:rsidP="00667497">
      <w:pPr>
        <w:rPr>
          <w:b/>
          <w:bCs/>
        </w:rPr>
      </w:pPr>
      <w:r>
        <w:br w:type="page"/>
      </w:r>
    </w:p>
    <w:p w14:paraId="7BFFB87C" w14:textId="77777777" w:rsidR="00456041" w:rsidRPr="0016024F" w:rsidRDefault="00456041" w:rsidP="00667497"/>
    <w:p w14:paraId="1C556F0D" w14:textId="77777777" w:rsidR="00456041" w:rsidRPr="0016024F" w:rsidRDefault="00456041" w:rsidP="00667497"/>
    <w:p w14:paraId="1491FEE5" w14:textId="77777777" w:rsidR="00456041" w:rsidRPr="0016024F" w:rsidRDefault="00456041" w:rsidP="00667497"/>
    <w:p w14:paraId="3FEC615F" w14:textId="77777777" w:rsidR="00456041" w:rsidRPr="0016024F" w:rsidRDefault="00456041" w:rsidP="00667497"/>
    <w:p w14:paraId="6A604C9B" w14:textId="77777777" w:rsidR="00456041" w:rsidRPr="0016024F" w:rsidRDefault="00456041" w:rsidP="00667497"/>
    <w:p w14:paraId="0B67C103" w14:textId="77777777" w:rsidR="00456041" w:rsidRPr="0016024F" w:rsidRDefault="00456041" w:rsidP="00667497"/>
    <w:p w14:paraId="26643661" w14:textId="77777777" w:rsidR="00456041" w:rsidRPr="0016024F" w:rsidRDefault="00456041" w:rsidP="00667497"/>
    <w:p w14:paraId="6D86FA1B" w14:textId="77777777" w:rsidR="00456041" w:rsidRPr="0016024F" w:rsidRDefault="00456041" w:rsidP="00667497"/>
    <w:p w14:paraId="6E35D9F6" w14:textId="77777777" w:rsidR="00456041" w:rsidRPr="0016024F" w:rsidRDefault="00456041" w:rsidP="00667497"/>
    <w:p w14:paraId="22F7B1D3" w14:textId="77777777" w:rsidR="00456041" w:rsidRPr="0016024F" w:rsidRDefault="00456041" w:rsidP="00667497"/>
    <w:p w14:paraId="136D9E15" w14:textId="77777777" w:rsidR="00456041" w:rsidRPr="0016024F" w:rsidRDefault="00456041" w:rsidP="00667497"/>
    <w:p w14:paraId="6F564878" w14:textId="77777777" w:rsidR="00456041" w:rsidRPr="0016024F" w:rsidRDefault="00456041" w:rsidP="00667497"/>
    <w:p w14:paraId="5C271050" w14:textId="77777777" w:rsidR="00456041" w:rsidRPr="0016024F" w:rsidRDefault="00456041" w:rsidP="00667497"/>
    <w:p w14:paraId="61A9BC7B" w14:textId="77777777" w:rsidR="00456041" w:rsidRPr="0016024F" w:rsidRDefault="00456041" w:rsidP="00667497"/>
    <w:p w14:paraId="47B09858" w14:textId="77777777" w:rsidR="00456041" w:rsidRDefault="00456041" w:rsidP="00667497"/>
    <w:p w14:paraId="5CD143C1" w14:textId="77777777" w:rsidR="00456041" w:rsidRPr="0016024F" w:rsidRDefault="00456041" w:rsidP="00667497"/>
    <w:p w14:paraId="63213082" w14:textId="77777777" w:rsidR="00456041" w:rsidRPr="0016024F" w:rsidRDefault="00456041" w:rsidP="00667497"/>
    <w:p w14:paraId="0B4ECC90" w14:textId="77777777" w:rsidR="00456041" w:rsidRPr="0016024F" w:rsidRDefault="00456041" w:rsidP="00667497"/>
    <w:p w14:paraId="690A61EA" w14:textId="77777777" w:rsidR="00456041" w:rsidRPr="0016024F" w:rsidRDefault="00456041" w:rsidP="00667497"/>
    <w:p w14:paraId="4E5B314A" w14:textId="77777777" w:rsidR="00456041" w:rsidRPr="0016024F" w:rsidRDefault="00456041" w:rsidP="00667497"/>
    <w:p w14:paraId="1B7EB136" w14:textId="77777777" w:rsidR="00456041" w:rsidRPr="0016024F" w:rsidRDefault="00456041" w:rsidP="00667497"/>
    <w:p w14:paraId="66612979" w14:textId="77777777" w:rsidR="00456041" w:rsidRPr="0016024F" w:rsidRDefault="00456041" w:rsidP="00667497"/>
    <w:p w14:paraId="38810463" w14:textId="77777777" w:rsidR="00456041" w:rsidRPr="00F30B55" w:rsidRDefault="00456041" w:rsidP="00667497">
      <w:pPr>
        <w:pStyle w:val="TitleA"/>
      </w:pPr>
      <w:r>
        <w:t xml:space="preserve">A. ETIKETTIERUNG </w:t>
      </w:r>
    </w:p>
    <w:p w14:paraId="4892265A" w14:textId="77777777" w:rsidR="00456041" w:rsidRPr="00F30B55" w:rsidRDefault="00456041" w:rsidP="00667497">
      <w:pPr>
        <w:shd w:val="clear" w:color="auto" w:fill="FFFFFF"/>
      </w:pPr>
      <w:r>
        <w:br w:type="page"/>
      </w:r>
    </w:p>
    <w:p w14:paraId="29D6231D" w14:textId="77777777" w:rsidR="00456041" w:rsidRPr="00F30B55" w:rsidRDefault="00456041" w:rsidP="00667497">
      <w:pPr>
        <w:pBdr>
          <w:top w:val="single" w:sz="4" w:space="1" w:color="auto"/>
          <w:left w:val="single" w:sz="4" w:space="4" w:color="auto"/>
          <w:bottom w:val="single" w:sz="4" w:space="1" w:color="auto"/>
          <w:right w:val="single" w:sz="4" w:space="4" w:color="auto"/>
        </w:pBdr>
        <w:rPr>
          <w:b/>
          <w:bCs/>
        </w:rPr>
      </w:pPr>
      <w:r>
        <w:rPr>
          <w:b/>
          <w:bCs/>
        </w:rPr>
        <w:lastRenderedPageBreak/>
        <w:t>ANGABEN AUF DER ÄUSSEREN UMHÜLLUNG UND AUF DEM BEHÄLTNIS</w:t>
      </w:r>
    </w:p>
    <w:p w14:paraId="170DCFE7"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pPr>
    </w:p>
    <w:p w14:paraId="07ED8585" w14:textId="77777777" w:rsidR="00456041" w:rsidRPr="00F30B55" w:rsidRDefault="00456041" w:rsidP="00667497">
      <w:pPr>
        <w:pBdr>
          <w:top w:val="single" w:sz="4" w:space="1" w:color="auto"/>
          <w:left w:val="single" w:sz="4" w:space="4" w:color="auto"/>
          <w:bottom w:val="single" w:sz="4" w:space="1" w:color="auto"/>
          <w:right w:val="single" w:sz="4" w:space="4" w:color="auto"/>
        </w:pBdr>
      </w:pPr>
      <w:r>
        <w:rPr>
          <w:b/>
          <w:bCs/>
        </w:rPr>
        <w:t xml:space="preserve">HDPE-FLASCHE </w:t>
      </w:r>
    </w:p>
    <w:p w14:paraId="3E28066C" w14:textId="77777777" w:rsidR="00456041" w:rsidRDefault="00456041" w:rsidP="00667497"/>
    <w:p w14:paraId="208B4589" w14:textId="77777777" w:rsidR="00277868" w:rsidRPr="00F30B55" w:rsidRDefault="00277868" w:rsidP="00667497"/>
    <w:p w14:paraId="19F76C9E"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1.</w:t>
      </w:r>
      <w:r>
        <w:tab/>
      </w:r>
      <w:r>
        <w:rPr>
          <w:b/>
          <w:bCs/>
        </w:rPr>
        <w:t>BEZEICHNUNG DES ARZNEIMITTELS</w:t>
      </w:r>
    </w:p>
    <w:p w14:paraId="440EA6B1" w14:textId="77777777" w:rsidR="00456041" w:rsidRPr="00F30B55" w:rsidRDefault="00456041" w:rsidP="00667497"/>
    <w:p w14:paraId="011D9E1C" w14:textId="77777777" w:rsidR="00456041" w:rsidRDefault="00456041" w:rsidP="00667497">
      <w:proofErr w:type="spellStart"/>
      <w:r>
        <w:t>Ongentys</w:t>
      </w:r>
      <w:proofErr w:type="spellEnd"/>
      <w:r>
        <w:t xml:space="preserve"> 25 mg </w:t>
      </w:r>
      <w:r w:rsidR="00135F85">
        <w:t>Hartkapseln</w:t>
      </w:r>
    </w:p>
    <w:p w14:paraId="6847486C" w14:textId="77777777" w:rsidR="00456041" w:rsidRPr="00F30B55" w:rsidRDefault="00456041" w:rsidP="00667497">
      <w:proofErr w:type="spellStart"/>
      <w:r>
        <w:t>Opicapon</w:t>
      </w:r>
      <w:proofErr w:type="spellEnd"/>
    </w:p>
    <w:p w14:paraId="11B2568B" w14:textId="77777777" w:rsidR="00456041" w:rsidRPr="00F30B55" w:rsidRDefault="00456041" w:rsidP="00667497">
      <w:pPr>
        <w:rPr>
          <w:b/>
          <w:bCs/>
        </w:rPr>
      </w:pPr>
    </w:p>
    <w:p w14:paraId="01AEC261" w14:textId="77777777" w:rsidR="00456041" w:rsidRPr="00F30B55" w:rsidRDefault="00456041" w:rsidP="00667497"/>
    <w:p w14:paraId="2863B957"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tab/>
      </w:r>
      <w:r>
        <w:rPr>
          <w:b/>
          <w:bCs/>
        </w:rPr>
        <w:t>WIRKSTOFF(E)</w:t>
      </w:r>
    </w:p>
    <w:p w14:paraId="14C9F7A2" w14:textId="77777777" w:rsidR="00456041" w:rsidRPr="00F30B55" w:rsidRDefault="00456041" w:rsidP="00667497"/>
    <w:p w14:paraId="232DAEBC" w14:textId="77777777" w:rsidR="00456041" w:rsidRPr="00F30B55" w:rsidRDefault="00456041" w:rsidP="00667497">
      <w:r>
        <w:t xml:space="preserve">Jede Kapsel enthält 25 mg </w:t>
      </w:r>
      <w:proofErr w:type="spellStart"/>
      <w:r>
        <w:t>Opicapon</w:t>
      </w:r>
      <w:proofErr w:type="spellEnd"/>
      <w:r>
        <w:t>.</w:t>
      </w:r>
    </w:p>
    <w:p w14:paraId="2A953492" w14:textId="77777777" w:rsidR="00456041" w:rsidRDefault="00456041" w:rsidP="00667497"/>
    <w:p w14:paraId="390E8973" w14:textId="77777777" w:rsidR="00B62CCF" w:rsidRPr="00F30B55" w:rsidRDefault="00B62CCF" w:rsidP="00667497"/>
    <w:p w14:paraId="7DBBD465"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3.</w:t>
      </w:r>
      <w:r>
        <w:tab/>
      </w:r>
      <w:r>
        <w:rPr>
          <w:b/>
          <w:bCs/>
        </w:rPr>
        <w:t>SONSTIGE BESTANDTEILE</w:t>
      </w:r>
    </w:p>
    <w:p w14:paraId="29D01BCE" w14:textId="77777777" w:rsidR="00456041" w:rsidRPr="00F30B55" w:rsidRDefault="00456041" w:rsidP="00667497"/>
    <w:p w14:paraId="2FC78414" w14:textId="77777777" w:rsidR="00456041" w:rsidRPr="00434576" w:rsidRDefault="00456041" w:rsidP="00667497">
      <w:r>
        <w:t>Enthält Lactose.</w:t>
      </w:r>
    </w:p>
    <w:p w14:paraId="1422CFBB" w14:textId="77777777" w:rsidR="00456041" w:rsidRPr="00434576" w:rsidRDefault="00456041" w:rsidP="00667497"/>
    <w:p w14:paraId="1687F1F5" w14:textId="77777777" w:rsidR="00456041" w:rsidRPr="009E1C1F" w:rsidRDefault="00456041" w:rsidP="00667497">
      <w:pPr>
        <w:rPr>
          <w:highlight w:val="lightGray"/>
        </w:rPr>
      </w:pPr>
      <w:r w:rsidRPr="009E1C1F">
        <w:rPr>
          <w:highlight w:val="lightGray"/>
        </w:rPr>
        <w:t>Packungsbeilage beachten.</w:t>
      </w:r>
    </w:p>
    <w:p w14:paraId="785A003E" w14:textId="77777777" w:rsidR="00456041" w:rsidRDefault="00456041" w:rsidP="00667497"/>
    <w:p w14:paraId="2FC84C3A" w14:textId="77777777" w:rsidR="00456041" w:rsidRPr="00F30B55" w:rsidRDefault="00456041" w:rsidP="00667497"/>
    <w:p w14:paraId="322110BB"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4.</w:t>
      </w:r>
      <w:r>
        <w:tab/>
      </w:r>
      <w:r>
        <w:rPr>
          <w:b/>
          <w:bCs/>
        </w:rPr>
        <w:t>DARREICHUNGSFORM UND INHALT</w:t>
      </w:r>
    </w:p>
    <w:p w14:paraId="398BB099" w14:textId="77777777" w:rsidR="00456041" w:rsidRPr="00F30B55" w:rsidRDefault="00456041" w:rsidP="00667497"/>
    <w:p w14:paraId="3F02AF2E" w14:textId="77777777" w:rsidR="00456041" w:rsidRPr="00F30B55" w:rsidRDefault="00456041" w:rsidP="00667497">
      <w:r>
        <w:t>10 </w:t>
      </w:r>
      <w:r w:rsidR="00135F85">
        <w:t>Hartkapseln</w:t>
      </w:r>
    </w:p>
    <w:p w14:paraId="65074A21" w14:textId="77777777" w:rsidR="00456041" w:rsidRPr="009E1C1F" w:rsidRDefault="00456041" w:rsidP="00667497">
      <w:pPr>
        <w:rPr>
          <w:highlight w:val="lightGray"/>
        </w:rPr>
      </w:pPr>
      <w:r w:rsidRPr="009E1C1F">
        <w:rPr>
          <w:highlight w:val="lightGray"/>
        </w:rPr>
        <w:t>30</w:t>
      </w:r>
      <w:r w:rsidRPr="008D5E12">
        <w:rPr>
          <w:highlight w:val="lightGray"/>
        </w:rPr>
        <w:t> </w:t>
      </w:r>
      <w:r w:rsidR="00135F85" w:rsidRPr="00667497">
        <w:rPr>
          <w:highlight w:val="lightGray"/>
        </w:rPr>
        <w:t>Hartkapseln</w:t>
      </w:r>
    </w:p>
    <w:p w14:paraId="63B3CCB2" w14:textId="77777777" w:rsidR="00456041" w:rsidRDefault="00456041" w:rsidP="00667497"/>
    <w:p w14:paraId="03C0BA69" w14:textId="77777777" w:rsidR="00456041" w:rsidRPr="00F30B55" w:rsidRDefault="00456041" w:rsidP="00667497"/>
    <w:p w14:paraId="13BBF748"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5.</w:t>
      </w:r>
      <w:r>
        <w:tab/>
      </w:r>
      <w:r>
        <w:rPr>
          <w:b/>
          <w:bCs/>
        </w:rPr>
        <w:t>HINWEISE ZUR UND ART(EN) DER ANWENDUNG</w:t>
      </w:r>
    </w:p>
    <w:p w14:paraId="2D0A5448" w14:textId="77777777" w:rsidR="00456041" w:rsidRPr="00F30B55" w:rsidRDefault="00456041" w:rsidP="00667497"/>
    <w:p w14:paraId="005020CE" w14:textId="77777777" w:rsidR="00456041" w:rsidRPr="00F30B55" w:rsidRDefault="00456041" w:rsidP="00667497">
      <w:r>
        <w:t>Packungsbeilage beachten.</w:t>
      </w:r>
    </w:p>
    <w:p w14:paraId="1D073FBA" w14:textId="77777777" w:rsidR="00456041" w:rsidRPr="00F30B55" w:rsidRDefault="00456041" w:rsidP="00667497">
      <w:r>
        <w:t>Zum Einnehmen.</w:t>
      </w:r>
    </w:p>
    <w:p w14:paraId="3A248196" w14:textId="77777777" w:rsidR="00456041" w:rsidRDefault="00456041" w:rsidP="00667497"/>
    <w:p w14:paraId="258C3681" w14:textId="77777777" w:rsidR="00456041" w:rsidRPr="00F30B55" w:rsidRDefault="00456041" w:rsidP="00667497"/>
    <w:p w14:paraId="0F13B2A1"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6.</w:t>
      </w:r>
      <w:r>
        <w:tab/>
      </w:r>
      <w:r>
        <w:rPr>
          <w:b/>
          <w:bCs/>
        </w:rPr>
        <w:t>WARNHINWEIS, DASS DAS ARZNEIMITTEL FÜR KINDER UNZUGÄNGLICH AUFZUBEWAHREN IST</w:t>
      </w:r>
    </w:p>
    <w:p w14:paraId="01B89412" w14:textId="77777777" w:rsidR="00456041" w:rsidRPr="00F30B55" w:rsidRDefault="00456041" w:rsidP="00667497"/>
    <w:p w14:paraId="21153841" w14:textId="77777777" w:rsidR="00456041" w:rsidRPr="00F30B55" w:rsidRDefault="00456041" w:rsidP="00667497">
      <w:r>
        <w:t>Arzneimittel für Kinder unzugänglich aufbewahren.</w:t>
      </w:r>
    </w:p>
    <w:p w14:paraId="461BD48E" w14:textId="77777777" w:rsidR="00456041" w:rsidRDefault="00456041" w:rsidP="00667497"/>
    <w:p w14:paraId="34B62C3F" w14:textId="77777777" w:rsidR="00456041" w:rsidRPr="00F30B55" w:rsidRDefault="00456041" w:rsidP="00667497"/>
    <w:p w14:paraId="4BCC2C80"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7.</w:t>
      </w:r>
      <w:r>
        <w:tab/>
      </w:r>
      <w:r>
        <w:rPr>
          <w:b/>
          <w:bCs/>
        </w:rPr>
        <w:t>WEITERE WARNHINWEISE, FALLS ERFORDERLICH</w:t>
      </w:r>
    </w:p>
    <w:p w14:paraId="72D40C81" w14:textId="77777777" w:rsidR="00456041" w:rsidRPr="00F30B55" w:rsidRDefault="00456041" w:rsidP="00667497"/>
    <w:p w14:paraId="4BF0A12E" w14:textId="77777777" w:rsidR="00456041" w:rsidRPr="00F30B55" w:rsidRDefault="00456041" w:rsidP="00667497">
      <w:pPr>
        <w:tabs>
          <w:tab w:val="left" w:pos="749"/>
        </w:tabs>
      </w:pPr>
    </w:p>
    <w:p w14:paraId="69644656"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8.</w:t>
      </w:r>
      <w:r>
        <w:tab/>
      </w:r>
      <w:r>
        <w:rPr>
          <w:b/>
          <w:bCs/>
        </w:rPr>
        <w:t>VERFALLDATUM</w:t>
      </w:r>
    </w:p>
    <w:p w14:paraId="46EB4F45" w14:textId="77777777" w:rsidR="00456041" w:rsidRPr="00F30B55" w:rsidRDefault="00456041" w:rsidP="00667497"/>
    <w:p w14:paraId="4C4CF7D6" w14:textId="77777777" w:rsidR="00456041" w:rsidRPr="00F30B55" w:rsidRDefault="00456041" w:rsidP="00667497">
      <w:r>
        <w:t>Verwendbar bis</w:t>
      </w:r>
    </w:p>
    <w:p w14:paraId="3FCCAA8E" w14:textId="77777777" w:rsidR="00456041" w:rsidRDefault="00456041" w:rsidP="00667497"/>
    <w:p w14:paraId="29B7CCF3" w14:textId="77777777" w:rsidR="00456041" w:rsidRPr="00F30B55" w:rsidRDefault="00456041" w:rsidP="00667497"/>
    <w:p w14:paraId="0B3E4512"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9.</w:t>
      </w:r>
      <w:r>
        <w:tab/>
      </w:r>
      <w:r>
        <w:rPr>
          <w:b/>
          <w:bCs/>
        </w:rPr>
        <w:t>BESONDERE VORSICHTSMASSNAHMEN FÜR DIE AUFBEWAHRUNG</w:t>
      </w:r>
    </w:p>
    <w:p w14:paraId="6EEC7F41" w14:textId="77777777" w:rsidR="00456041" w:rsidRPr="00F30B55" w:rsidRDefault="00456041" w:rsidP="00667497"/>
    <w:p w14:paraId="01DAD7E7" w14:textId="77777777" w:rsidR="00456041" w:rsidRDefault="00456041" w:rsidP="00667497">
      <w:pPr>
        <w:ind w:left="567" w:hanging="567"/>
      </w:pPr>
      <w:r>
        <w:t>D</w:t>
      </w:r>
      <w:r w:rsidR="0060256C">
        <w:t>ie Flasche</w:t>
      </w:r>
      <w:r>
        <w:t xml:space="preserve"> fest verschlossen halten</w:t>
      </w:r>
      <w:r w:rsidR="0060256C">
        <w:t xml:space="preserve">, </w:t>
      </w:r>
      <w:r w:rsidR="0060256C" w:rsidRPr="0060256C">
        <w:t>um den Inhalt vor Feuchtigkeit zu schützen</w:t>
      </w:r>
      <w:r>
        <w:t>.</w:t>
      </w:r>
    </w:p>
    <w:p w14:paraId="439972FD" w14:textId="77777777" w:rsidR="00456041" w:rsidRDefault="00456041" w:rsidP="00667497">
      <w:pPr>
        <w:ind w:left="567" w:hanging="567"/>
      </w:pPr>
    </w:p>
    <w:p w14:paraId="70DD24FB" w14:textId="77777777" w:rsidR="00456041" w:rsidRPr="00F30B55" w:rsidRDefault="00456041" w:rsidP="00667497">
      <w:pPr>
        <w:ind w:left="567" w:hanging="567"/>
      </w:pPr>
    </w:p>
    <w:p w14:paraId="6EE0B68E" w14:textId="77777777" w:rsidR="00456041" w:rsidRPr="00F30B55" w:rsidRDefault="00456041" w:rsidP="00E732E1">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tab/>
      </w:r>
      <w:r>
        <w:rPr>
          <w:b/>
          <w:bCs/>
        </w:rPr>
        <w:t>GEGEBENENFALLS BESONDERE VORSICHTSMASSNAHMEN FÜR DIE BESEITIGUNG VON NICHT VERWENDETEM ARZNEIMITTEL ODER DAVON STAMMENDEN ABFALLMATERIALIEN</w:t>
      </w:r>
    </w:p>
    <w:p w14:paraId="3DC84BB7" w14:textId="77777777" w:rsidR="00456041" w:rsidRPr="00F30B55" w:rsidRDefault="00456041" w:rsidP="00667497"/>
    <w:p w14:paraId="480D7523" w14:textId="77777777" w:rsidR="00456041" w:rsidRPr="00F30B55" w:rsidRDefault="00456041" w:rsidP="00667497"/>
    <w:p w14:paraId="47538865" w14:textId="77777777" w:rsidR="00456041" w:rsidRPr="00F30B55" w:rsidRDefault="00456041" w:rsidP="00667497">
      <w:pPr>
        <w:pBdr>
          <w:top w:val="single" w:sz="4" w:space="1" w:color="auto"/>
          <w:left w:val="single" w:sz="4" w:space="4" w:color="auto"/>
          <w:bottom w:val="single" w:sz="4" w:space="1" w:color="auto"/>
          <w:right w:val="single" w:sz="4" w:space="4" w:color="auto"/>
        </w:pBdr>
        <w:outlineLvl w:val="0"/>
        <w:rPr>
          <w:b/>
          <w:bCs/>
        </w:rPr>
      </w:pPr>
      <w:r>
        <w:rPr>
          <w:b/>
          <w:bCs/>
        </w:rPr>
        <w:t>11.</w:t>
      </w:r>
      <w:r>
        <w:tab/>
      </w:r>
      <w:r>
        <w:rPr>
          <w:b/>
          <w:bCs/>
        </w:rPr>
        <w:t>NAME UND ANSCHRIFT DES PHARMAZEUTISCHEN UNTERNEHMERS</w:t>
      </w:r>
    </w:p>
    <w:p w14:paraId="6AA46BDF" w14:textId="77777777" w:rsidR="00456041" w:rsidRDefault="00456041" w:rsidP="00667497"/>
    <w:p w14:paraId="40CB3A68" w14:textId="77777777" w:rsidR="00823C2E" w:rsidRPr="008A5201" w:rsidRDefault="00823C2E" w:rsidP="00667497">
      <w:pPr>
        <w:rPr>
          <w:lang w:val="pt-PT"/>
        </w:rPr>
      </w:pPr>
      <w:r w:rsidRPr="008A5201">
        <w:rPr>
          <w:lang w:val="pt-PT"/>
        </w:rPr>
        <w:t>Bial</w:t>
      </w:r>
      <w:r w:rsidRPr="0032226D">
        <w:rPr>
          <w:lang w:val="bg-BG"/>
        </w:rPr>
        <w:t xml:space="preserve"> </w:t>
      </w:r>
      <w:r w:rsidRPr="008A5201">
        <w:rPr>
          <w:lang w:val="pt-PT"/>
        </w:rPr>
        <w:t>-</w:t>
      </w:r>
      <w:r w:rsidRPr="0032226D">
        <w:rPr>
          <w:lang w:val="bg-BG"/>
        </w:rPr>
        <w:t xml:space="preserve"> </w:t>
      </w:r>
      <w:r w:rsidRPr="008A5201">
        <w:rPr>
          <w:lang w:val="pt-PT"/>
        </w:rPr>
        <w:t>Portela &amp; Cª, S.A.</w:t>
      </w:r>
    </w:p>
    <w:p w14:paraId="4F8C6CF0" w14:textId="77777777" w:rsidR="00456041" w:rsidRPr="008A5201" w:rsidRDefault="00456041" w:rsidP="00667497">
      <w:pPr>
        <w:rPr>
          <w:lang w:val="pt-PT"/>
        </w:rPr>
      </w:pPr>
      <w:r w:rsidRPr="008A5201">
        <w:rPr>
          <w:lang w:val="pt-PT"/>
        </w:rPr>
        <w:t>À Av. da Siderurgia Nacional</w:t>
      </w:r>
    </w:p>
    <w:p w14:paraId="593C2620" w14:textId="77777777" w:rsidR="00456041" w:rsidRPr="008A5201" w:rsidRDefault="00456041" w:rsidP="00667497">
      <w:r w:rsidRPr="008A5201">
        <w:t xml:space="preserve">4745-457 S. </w:t>
      </w:r>
      <w:proofErr w:type="spellStart"/>
      <w:r w:rsidRPr="008A5201">
        <w:t>Mamede</w:t>
      </w:r>
      <w:proofErr w:type="spellEnd"/>
      <w:r w:rsidRPr="008A5201">
        <w:t xml:space="preserve"> do Coronado</w:t>
      </w:r>
    </w:p>
    <w:p w14:paraId="738F8BE3" w14:textId="77777777" w:rsidR="00456041" w:rsidRPr="00E12609" w:rsidRDefault="00456041" w:rsidP="00667497">
      <w:r>
        <w:t>Portugal</w:t>
      </w:r>
      <w:r>
        <w:rPr>
          <w:i/>
          <w:iCs/>
        </w:rPr>
        <w:t xml:space="preserve"> </w:t>
      </w:r>
    </w:p>
    <w:p w14:paraId="64F683BD" w14:textId="77777777" w:rsidR="00456041" w:rsidRPr="0087122F" w:rsidRDefault="00456041" w:rsidP="00667497">
      <w:r w:rsidRPr="009E1C1F">
        <w:rPr>
          <w:i/>
          <w:iCs/>
          <w:highlight w:val="lightGray"/>
        </w:rPr>
        <w:t>(nur für die äußere Umhüllung)</w:t>
      </w:r>
    </w:p>
    <w:p w14:paraId="6028E8A9" w14:textId="77777777" w:rsidR="00456041" w:rsidRPr="0087122F" w:rsidRDefault="00456041" w:rsidP="00667497"/>
    <w:p w14:paraId="1C729707" w14:textId="77777777" w:rsidR="00456041" w:rsidRPr="0087122F" w:rsidRDefault="00456041" w:rsidP="00667497"/>
    <w:p w14:paraId="7318B624" w14:textId="77777777" w:rsidR="00456041" w:rsidRPr="003C57F4" w:rsidRDefault="00456041" w:rsidP="00667497">
      <w:pPr>
        <w:pBdr>
          <w:top w:val="single" w:sz="4" w:space="1" w:color="auto"/>
          <w:left w:val="single" w:sz="4" w:space="4" w:color="auto"/>
          <w:bottom w:val="single" w:sz="4" w:space="1" w:color="auto"/>
          <w:right w:val="single" w:sz="4" w:space="4" w:color="auto"/>
        </w:pBdr>
        <w:outlineLvl w:val="0"/>
      </w:pPr>
      <w:r>
        <w:rPr>
          <w:b/>
          <w:bCs/>
        </w:rPr>
        <w:t>12.</w:t>
      </w:r>
      <w:r>
        <w:tab/>
      </w:r>
      <w:r>
        <w:rPr>
          <w:b/>
          <w:bCs/>
        </w:rPr>
        <w:t xml:space="preserve">ZULASSUNGSNUMMER(N) </w:t>
      </w:r>
    </w:p>
    <w:p w14:paraId="161071AD" w14:textId="77777777" w:rsidR="00456041" w:rsidRPr="003C57F4" w:rsidRDefault="00456041" w:rsidP="00667497"/>
    <w:p w14:paraId="0FE5B139" w14:textId="77777777" w:rsidR="006C3DAA" w:rsidRDefault="006C3DAA" w:rsidP="00667497">
      <w:r w:rsidRPr="002565E9">
        <w:t>EU/</w:t>
      </w:r>
      <w:r>
        <w:t>1</w:t>
      </w:r>
      <w:r w:rsidRPr="002565E9">
        <w:t>/</w:t>
      </w:r>
      <w:r>
        <w:t>15</w:t>
      </w:r>
      <w:r w:rsidRPr="002565E9">
        <w:t>/</w:t>
      </w:r>
      <w:r>
        <w:t>1066</w:t>
      </w:r>
      <w:r w:rsidRPr="002565E9">
        <w:t>/</w:t>
      </w:r>
      <w:r w:rsidR="002C7828">
        <w:t>009</w:t>
      </w:r>
      <w:r>
        <w:t xml:space="preserve"> </w:t>
      </w:r>
      <w:r w:rsidRPr="000F6289">
        <w:rPr>
          <w:highlight w:val="lightGray"/>
        </w:rPr>
        <w:t xml:space="preserve">10 </w:t>
      </w:r>
      <w:r w:rsidR="00EF2399">
        <w:rPr>
          <w:highlight w:val="lightGray"/>
        </w:rPr>
        <w:t>Hartkapseln</w:t>
      </w:r>
    </w:p>
    <w:p w14:paraId="79CC9419" w14:textId="77777777" w:rsidR="006C3DAA" w:rsidRPr="00E72131" w:rsidRDefault="006C3DAA" w:rsidP="00667497">
      <w:pPr>
        <w:rPr>
          <w:highlight w:val="lightGray"/>
        </w:rPr>
      </w:pPr>
      <w:r w:rsidRPr="00E72131">
        <w:rPr>
          <w:highlight w:val="lightGray"/>
        </w:rPr>
        <w:t>EU/1/15/1066/</w:t>
      </w:r>
      <w:r w:rsidR="002C7828">
        <w:rPr>
          <w:highlight w:val="lightGray"/>
        </w:rPr>
        <w:t>010</w:t>
      </w:r>
      <w:r>
        <w:rPr>
          <w:highlight w:val="lightGray"/>
        </w:rPr>
        <w:t xml:space="preserve"> 30 </w:t>
      </w:r>
      <w:r w:rsidR="00EF2399">
        <w:rPr>
          <w:highlight w:val="lightGray"/>
        </w:rPr>
        <w:t>Hartkapseln</w:t>
      </w:r>
    </w:p>
    <w:p w14:paraId="385A6C5B" w14:textId="77777777" w:rsidR="00456041" w:rsidRDefault="00456041" w:rsidP="00667497"/>
    <w:p w14:paraId="7FFBC0D6" w14:textId="77777777" w:rsidR="00456041" w:rsidRPr="003C57F4" w:rsidRDefault="00456041" w:rsidP="00667497"/>
    <w:p w14:paraId="7821D384" w14:textId="77777777" w:rsidR="00456041" w:rsidRPr="00F30B55" w:rsidRDefault="00456041" w:rsidP="00667497">
      <w:pPr>
        <w:pBdr>
          <w:top w:val="single" w:sz="4" w:space="1" w:color="auto"/>
          <w:left w:val="single" w:sz="4" w:space="4" w:color="auto"/>
          <w:bottom w:val="single" w:sz="4" w:space="1" w:color="auto"/>
          <w:right w:val="single" w:sz="4" w:space="4" w:color="auto"/>
        </w:pBdr>
        <w:outlineLvl w:val="0"/>
      </w:pPr>
      <w:r>
        <w:rPr>
          <w:b/>
          <w:bCs/>
        </w:rPr>
        <w:t>13.</w:t>
      </w:r>
      <w:r>
        <w:tab/>
      </w:r>
      <w:r>
        <w:rPr>
          <w:b/>
          <w:bCs/>
        </w:rPr>
        <w:t>CHARGENBEZEICHNUNG</w:t>
      </w:r>
    </w:p>
    <w:p w14:paraId="44BC5FDF" w14:textId="77777777" w:rsidR="00456041" w:rsidRPr="00F30B55" w:rsidRDefault="00456041" w:rsidP="00667497">
      <w:pPr>
        <w:rPr>
          <w:i/>
          <w:iCs/>
        </w:rPr>
      </w:pPr>
    </w:p>
    <w:p w14:paraId="09B6BDAA" w14:textId="77777777" w:rsidR="00456041" w:rsidRPr="00F30B55" w:rsidRDefault="00456041" w:rsidP="00667497">
      <w:proofErr w:type="spellStart"/>
      <w:r>
        <w:t>Ch</w:t>
      </w:r>
      <w:proofErr w:type="spellEnd"/>
      <w:r>
        <w:t>.-B.</w:t>
      </w:r>
    </w:p>
    <w:p w14:paraId="4296D975" w14:textId="77777777" w:rsidR="00456041" w:rsidRDefault="00456041" w:rsidP="00667497"/>
    <w:p w14:paraId="302127E9" w14:textId="77777777" w:rsidR="00456041" w:rsidRPr="00F30B55" w:rsidRDefault="00456041" w:rsidP="00667497"/>
    <w:p w14:paraId="0304D749" w14:textId="77777777" w:rsidR="00456041" w:rsidRPr="00F30B55" w:rsidRDefault="00456041" w:rsidP="00667497">
      <w:pPr>
        <w:pBdr>
          <w:top w:val="single" w:sz="4" w:space="1" w:color="auto"/>
          <w:left w:val="single" w:sz="4" w:space="4" w:color="auto"/>
          <w:bottom w:val="single" w:sz="4" w:space="1" w:color="auto"/>
          <w:right w:val="single" w:sz="4" w:space="4" w:color="auto"/>
        </w:pBdr>
        <w:outlineLvl w:val="0"/>
      </w:pPr>
      <w:r>
        <w:rPr>
          <w:b/>
          <w:bCs/>
        </w:rPr>
        <w:t>14.</w:t>
      </w:r>
      <w:r>
        <w:tab/>
      </w:r>
      <w:r>
        <w:rPr>
          <w:b/>
          <w:bCs/>
        </w:rPr>
        <w:t>VERKAUFSABGRENZUNG</w:t>
      </w:r>
    </w:p>
    <w:p w14:paraId="6BC3C37D" w14:textId="77777777" w:rsidR="00456041" w:rsidRDefault="00456041" w:rsidP="00667497"/>
    <w:p w14:paraId="502F868D" w14:textId="77777777" w:rsidR="00456041" w:rsidRPr="00F30B55" w:rsidRDefault="00456041" w:rsidP="00667497"/>
    <w:p w14:paraId="4A49AE9B" w14:textId="77777777" w:rsidR="00456041" w:rsidRPr="00F30B55" w:rsidRDefault="00456041" w:rsidP="00667497">
      <w:pPr>
        <w:pBdr>
          <w:top w:val="single" w:sz="4" w:space="2" w:color="auto"/>
          <w:left w:val="single" w:sz="4" w:space="4" w:color="auto"/>
          <w:bottom w:val="single" w:sz="4" w:space="1" w:color="auto"/>
          <w:right w:val="single" w:sz="4" w:space="4" w:color="auto"/>
        </w:pBdr>
        <w:outlineLvl w:val="0"/>
      </w:pPr>
      <w:r>
        <w:rPr>
          <w:b/>
          <w:bCs/>
        </w:rPr>
        <w:t>15.</w:t>
      </w:r>
      <w:r>
        <w:tab/>
      </w:r>
      <w:r>
        <w:rPr>
          <w:b/>
          <w:bCs/>
        </w:rPr>
        <w:t>HINWEISE FÜR DEN GEBRAUCH</w:t>
      </w:r>
    </w:p>
    <w:p w14:paraId="07BC52EB" w14:textId="77777777" w:rsidR="00456041" w:rsidRPr="00F30B55" w:rsidRDefault="00456041" w:rsidP="00667497"/>
    <w:p w14:paraId="5EC5B658" w14:textId="77777777" w:rsidR="00456041" w:rsidRPr="00F30B55" w:rsidRDefault="00456041" w:rsidP="00667497"/>
    <w:p w14:paraId="61F137EA" w14:textId="77777777" w:rsidR="00456041" w:rsidRPr="00F30B55" w:rsidRDefault="00456041" w:rsidP="00667497">
      <w:pPr>
        <w:pBdr>
          <w:top w:val="single" w:sz="4" w:space="1" w:color="auto"/>
          <w:left w:val="single" w:sz="4" w:space="4" w:color="auto"/>
          <w:bottom w:val="single" w:sz="4" w:space="0" w:color="auto"/>
          <w:right w:val="single" w:sz="4" w:space="4" w:color="auto"/>
        </w:pBdr>
      </w:pPr>
      <w:r>
        <w:rPr>
          <w:b/>
          <w:bCs/>
        </w:rPr>
        <w:t>16.</w:t>
      </w:r>
      <w:r>
        <w:tab/>
      </w:r>
      <w:r>
        <w:rPr>
          <w:b/>
          <w:bCs/>
        </w:rPr>
        <w:t>ANGABEN IN BLINDENSCHRIFT</w:t>
      </w:r>
    </w:p>
    <w:p w14:paraId="7DFB0610" w14:textId="77777777" w:rsidR="00456041" w:rsidRPr="00F30B55" w:rsidRDefault="00456041" w:rsidP="00667497"/>
    <w:p w14:paraId="22248FE5" w14:textId="77777777" w:rsidR="00456041" w:rsidRDefault="00456041" w:rsidP="00667497">
      <w:pPr>
        <w:rPr>
          <w:i/>
          <w:iCs/>
        </w:rPr>
      </w:pPr>
      <w:proofErr w:type="spellStart"/>
      <w:r>
        <w:t>ongentys</w:t>
      </w:r>
      <w:proofErr w:type="spellEnd"/>
      <w:r>
        <w:t xml:space="preserve"> 25 mg </w:t>
      </w:r>
      <w:r w:rsidR="002C7828" w:rsidRPr="00DF2952">
        <w:rPr>
          <w:i/>
          <w:iCs/>
          <w:highlight w:val="lightGray"/>
        </w:rPr>
        <w:t>(</w:t>
      </w:r>
      <w:r w:rsidRPr="00DF2952">
        <w:rPr>
          <w:i/>
          <w:iCs/>
          <w:highlight w:val="lightGray"/>
        </w:rPr>
        <w:t>nur auf der äußeren Umhüllung</w:t>
      </w:r>
      <w:r w:rsidR="002C7828" w:rsidRPr="00DF2952">
        <w:rPr>
          <w:i/>
          <w:iCs/>
          <w:highlight w:val="lightGray"/>
        </w:rPr>
        <w:t>)</w:t>
      </w:r>
    </w:p>
    <w:p w14:paraId="6FB1163C" w14:textId="77777777" w:rsidR="00456041" w:rsidRPr="00F30B55" w:rsidRDefault="00456041" w:rsidP="00667497"/>
    <w:p w14:paraId="77AEF806" w14:textId="77777777" w:rsidR="00FF4C0F" w:rsidRPr="00DF2952" w:rsidRDefault="00FF4C0F" w:rsidP="00667497">
      <w:pPr>
        <w:spacing w:line="240" w:lineRule="auto"/>
        <w:rPr>
          <w:rFonts w:eastAsia="Times New Roman"/>
          <w:noProof/>
          <w:shd w:val="clear" w:color="auto" w:fill="CCCCCC"/>
          <w:lang w:eastAsia="en-US"/>
        </w:rPr>
      </w:pPr>
    </w:p>
    <w:p w14:paraId="0E6E04AE" w14:textId="77777777" w:rsidR="00FF4C0F" w:rsidRPr="00AD7E1B" w:rsidRDefault="00FF4C0F" w:rsidP="00667497">
      <w:pPr>
        <w:pBdr>
          <w:top w:val="single" w:sz="4" w:space="1" w:color="auto"/>
          <w:left w:val="single" w:sz="4" w:space="4" w:color="auto"/>
          <w:bottom w:val="single" w:sz="4" w:space="0" w:color="auto"/>
          <w:right w:val="single" w:sz="4" w:space="4" w:color="auto"/>
        </w:pBdr>
        <w:tabs>
          <w:tab w:val="clear" w:pos="567"/>
          <w:tab w:val="left" w:pos="708"/>
        </w:tabs>
        <w:spacing w:line="240" w:lineRule="auto"/>
        <w:rPr>
          <w:rFonts w:eastAsia="Times New Roman"/>
          <w:i/>
          <w:noProof/>
          <w:szCs w:val="20"/>
          <w:lang w:eastAsia="en-US"/>
        </w:rPr>
      </w:pPr>
      <w:r w:rsidRPr="00AD7E1B">
        <w:rPr>
          <w:rFonts w:eastAsia="Times New Roman"/>
          <w:b/>
          <w:noProof/>
          <w:szCs w:val="20"/>
          <w:lang w:eastAsia="en-US"/>
        </w:rPr>
        <w:t>17.</w:t>
      </w:r>
      <w:r w:rsidRPr="00AD7E1B">
        <w:rPr>
          <w:rFonts w:eastAsia="Times New Roman"/>
          <w:b/>
          <w:noProof/>
          <w:szCs w:val="20"/>
          <w:lang w:eastAsia="en-US"/>
        </w:rPr>
        <w:tab/>
      </w:r>
      <w:r w:rsidRPr="00AD7E1B">
        <w:rPr>
          <w:rFonts w:eastAsia="Times New Roman"/>
          <w:b/>
          <w:noProof/>
          <w:szCs w:val="20"/>
          <w:lang w:eastAsia="en-US" w:bidi="de-DE"/>
        </w:rPr>
        <w:t>INDIVIDUELLES ERKENNUNGSMERKMAL – 2D-BARCODE</w:t>
      </w:r>
    </w:p>
    <w:p w14:paraId="2DB63C7D" w14:textId="77777777" w:rsidR="002C7828" w:rsidRDefault="002C7828" w:rsidP="00667497">
      <w:pPr>
        <w:tabs>
          <w:tab w:val="clear" w:pos="567"/>
          <w:tab w:val="left" w:pos="708"/>
        </w:tabs>
        <w:spacing w:line="240" w:lineRule="auto"/>
        <w:rPr>
          <w:rFonts w:eastAsia="Times New Roman"/>
          <w:noProof/>
          <w:lang w:eastAsia="en-US"/>
        </w:rPr>
      </w:pPr>
    </w:p>
    <w:p w14:paraId="433B4081" w14:textId="77777777" w:rsidR="00482110" w:rsidRDefault="00DF37B2" w:rsidP="00667497">
      <w:pPr>
        <w:tabs>
          <w:tab w:val="clear" w:pos="567"/>
          <w:tab w:val="left" w:pos="708"/>
        </w:tabs>
        <w:spacing w:line="240" w:lineRule="auto"/>
        <w:rPr>
          <w:rFonts w:eastAsia="Times New Roman"/>
          <w:noProof/>
          <w:shd w:val="clear" w:color="auto" w:fill="CCCCCC"/>
          <w:lang w:eastAsia="en-US"/>
        </w:rPr>
      </w:pPr>
      <w:r w:rsidRPr="00DF37B2">
        <w:rPr>
          <w:noProof/>
          <w:highlight w:val="lightGray"/>
        </w:rPr>
        <w:t>2D-Barcode mit individuellem Erkennungsmerkmal</w:t>
      </w:r>
      <w:r w:rsidR="00FF4C0F" w:rsidRPr="00AD7E1B">
        <w:rPr>
          <w:rFonts w:eastAsia="Times New Roman"/>
          <w:noProof/>
          <w:shd w:val="clear" w:color="auto" w:fill="CCCCCC"/>
          <w:lang w:eastAsia="en-US"/>
        </w:rPr>
        <w:t>.</w:t>
      </w:r>
    </w:p>
    <w:p w14:paraId="53267E70" w14:textId="77777777" w:rsidR="00DF37B2" w:rsidRPr="0087122F" w:rsidRDefault="00DF37B2" w:rsidP="00667497">
      <w:pPr>
        <w:tabs>
          <w:tab w:val="clear" w:pos="567"/>
          <w:tab w:val="left" w:pos="708"/>
        </w:tabs>
        <w:spacing w:line="240" w:lineRule="auto"/>
      </w:pPr>
      <w:r w:rsidRPr="009E1C1F">
        <w:rPr>
          <w:i/>
          <w:iCs/>
          <w:highlight w:val="lightGray"/>
        </w:rPr>
        <w:t>(nur für die äußere Umhüllung)</w:t>
      </w:r>
    </w:p>
    <w:p w14:paraId="06CD65E8" w14:textId="77777777" w:rsidR="00FF4C0F" w:rsidRDefault="00FF4C0F" w:rsidP="00667497">
      <w:pPr>
        <w:tabs>
          <w:tab w:val="clear" w:pos="567"/>
          <w:tab w:val="left" w:pos="708"/>
        </w:tabs>
        <w:spacing w:line="240" w:lineRule="auto"/>
        <w:rPr>
          <w:rFonts w:eastAsia="Times New Roman"/>
          <w:noProof/>
          <w:szCs w:val="20"/>
          <w:lang w:eastAsia="en-US"/>
        </w:rPr>
      </w:pPr>
    </w:p>
    <w:p w14:paraId="10CB393F" w14:textId="77777777" w:rsidR="00FF4C0F" w:rsidRPr="00AD7E1B" w:rsidRDefault="00FF4C0F" w:rsidP="00667497">
      <w:pPr>
        <w:tabs>
          <w:tab w:val="clear" w:pos="567"/>
          <w:tab w:val="left" w:pos="708"/>
        </w:tabs>
        <w:spacing w:line="240" w:lineRule="auto"/>
        <w:rPr>
          <w:rFonts w:eastAsia="Times New Roman"/>
          <w:noProof/>
          <w:szCs w:val="20"/>
          <w:lang w:eastAsia="en-US"/>
        </w:rPr>
      </w:pPr>
    </w:p>
    <w:p w14:paraId="5F5FCFB2" w14:textId="77777777" w:rsidR="00FF4C0F" w:rsidRPr="00AD7E1B" w:rsidRDefault="00FF4C0F" w:rsidP="00667497">
      <w:pPr>
        <w:pBdr>
          <w:top w:val="single" w:sz="4" w:space="1" w:color="auto"/>
          <w:left w:val="single" w:sz="4" w:space="4" w:color="auto"/>
          <w:bottom w:val="single" w:sz="4" w:space="0" w:color="auto"/>
          <w:right w:val="single" w:sz="4" w:space="4" w:color="auto"/>
        </w:pBdr>
        <w:tabs>
          <w:tab w:val="clear" w:pos="567"/>
          <w:tab w:val="left" w:pos="708"/>
        </w:tabs>
        <w:spacing w:line="240" w:lineRule="auto"/>
        <w:ind w:left="708" w:hanging="708"/>
        <w:rPr>
          <w:rFonts w:eastAsia="Times New Roman"/>
          <w:i/>
          <w:noProof/>
          <w:szCs w:val="20"/>
          <w:lang w:eastAsia="en-US"/>
        </w:rPr>
      </w:pPr>
      <w:r w:rsidRPr="00AD7E1B">
        <w:rPr>
          <w:rFonts w:eastAsia="Times New Roman"/>
          <w:b/>
          <w:noProof/>
          <w:szCs w:val="20"/>
          <w:lang w:eastAsia="en-US"/>
        </w:rPr>
        <w:t>18.</w:t>
      </w:r>
      <w:r w:rsidRPr="00AD7E1B">
        <w:rPr>
          <w:rFonts w:eastAsia="Times New Roman"/>
          <w:b/>
          <w:noProof/>
          <w:szCs w:val="20"/>
          <w:lang w:eastAsia="en-US"/>
        </w:rPr>
        <w:tab/>
      </w:r>
      <w:r w:rsidRPr="00AD7E1B">
        <w:rPr>
          <w:rFonts w:eastAsia="Times New Roman"/>
          <w:b/>
          <w:noProof/>
          <w:szCs w:val="20"/>
          <w:lang w:eastAsia="en-US" w:bidi="de-DE"/>
        </w:rPr>
        <w:t>INDIVIDUELLES ERKENNUNGSMERKMAL – VOM MENSCHEN LESBARES FORMAT</w:t>
      </w:r>
    </w:p>
    <w:p w14:paraId="79AFC723" w14:textId="77777777" w:rsidR="00223CDE" w:rsidRPr="00AD7E1B" w:rsidRDefault="00223CDE" w:rsidP="00667497">
      <w:pPr>
        <w:tabs>
          <w:tab w:val="clear" w:pos="567"/>
          <w:tab w:val="left" w:pos="708"/>
        </w:tabs>
        <w:spacing w:line="240" w:lineRule="auto"/>
        <w:rPr>
          <w:rFonts w:eastAsia="Times New Roman"/>
          <w:noProof/>
          <w:szCs w:val="20"/>
          <w:lang w:eastAsia="en-US"/>
        </w:rPr>
      </w:pPr>
    </w:p>
    <w:p w14:paraId="677783FF" w14:textId="77777777" w:rsidR="00DF37B2" w:rsidRPr="00482110" w:rsidRDefault="00DF37B2" w:rsidP="00667497">
      <w:r>
        <w:t>PC</w:t>
      </w:r>
    </w:p>
    <w:p w14:paraId="6F0FB842" w14:textId="77777777" w:rsidR="00DF37B2" w:rsidRPr="00C937E7" w:rsidRDefault="00DF37B2" w:rsidP="00667497">
      <w:r>
        <w:t>SN</w:t>
      </w:r>
    </w:p>
    <w:p w14:paraId="491CA806" w14:textId="77777777" w:rsidR="00DF37B2" w:rsidRDefault="00DF37B2" w:rsidP="00667497">
      <w:pPr>
        <w:spacing w:line="240" w:lineRule="auto"/>
      </w:pPr>
      <w:r>
        <w:t>NN</w:t>
      </w:r>
    </w:p>
    <w:p w14:paraId="6B66C552" w14:textId="77777777" w:rsidR="00DF37B2" w:rsidRPr="0087122F" w:rsidRDefault="00DF37B2" w:rsidP="00667497">
      <w:r w:rsidRPr="009E1C1F">
        <w:rPr>
          <w:i/>
          <w:iCs/>
          <w:highlight w:val="lightGray"/>
        </w:rPr>
        <w:t>(nur für die äußere Umhüllung)</w:t>
      </w:r>
    </w:p>
    <w:p w14:paraId="60ACBE24" w14:textId="77777777" w:rsidR="00FF4C0F" w:rsidRPr="00AF7303" w:rsidRDefault="00FF4C0F" w:rsidP="00667497">
      <w:pPr>
        <w:rPr>
          <w:rFonts w:eastAsia="Times New Roman"/>
          <w:shd w:val="clear" w:color="auto" w:fill="CCCCCC"/>
          <w:lang w:eastAsia="en-US"/>
        </w:rPr>
      </w:pPr>
    </w:p>
    <w:p w14:paraId="5E0765E2" w14:textId="77777777" w:rsidR="00456041" w:rsidRPr="00AF7303" w:rsidRDefault="00456041" w:rsidP="00667497">
      <w:pPr>
        <w:rPr>
          <w:shd w:val="clear" w:color="auto" w:fill="CCCCCC"/>
        </w:rPr>
      </w:pPr>
    </w:p>
    <w:p w14:paraId="5CDC8423" w14:textId="77777777" w:rsidR="00456041" w:rsidRPr="00AF7303" w:rsidRDefault="00456041" w:rsidP="00667497">
      <w:pPr>
        <w:shd w:val="clear" w:color="auto" w:fill="FFFFFF"/>
      </w:pPr>
      <w:r w:rsidRPr="00AF7303">
        <w:br w:type="page"/>
      </w:r>
    </w:p>
    <w:p w14:paraId="12C62848" w14:textId="77777777" w:rsidR="00456041" w:rsidRPr="00F30B55" w:rsidRDefault="00456041" w:rsidP="00667497">
      <w:pPr>
        <w:pBdr>
          <w:top w:val="single" w:sz="4" w:space="1" w:color="auto"/>
          <w:left w:val="single" w:sz="4" w:space="4" w:color="auto"/>
          <w:bottom w:val="single" w:sz="4" w:space="1" w:color="auto"/>
          <w:right w:val="single" w:sz="4" w:space="4" w:color="auto"/>
        </w:pBdr>
        <w:rPr>
          <w:b/>
          <w:bCs/>
        </w:rPr>
      </w:pPr>
      <w:r>
        <w:rPr>
          <w:b/>
          <w:bCs/>
        </w:rPr>
        <w:lastRenderedPageBreak/>
        <w:t>ANGABEN AUF DER ÄUSSEREN UMHÜLLUNG</w:t>
      </w:r>
    </w:p>
    <w:p w14:paraId="57040568"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pPr>
    </w:p>
    <w:p w14:paraId="505049E9" w14:textId="77777777" w:rsidR="00456041" w:rsidRPr="00F30B55" w:rsidRDefault="00456041" w:rsidP="00667497">
      <w:pPr>
        <w:pBdr>
          <w:top w:val="single" w:sz="4" w:space="1" w:color="auto"/>
          <w:left w:val="single" w:sz="4" w:space="4" w:color="auto"/>
          <w:bottom w:val="single" w:sz="4" w:space="1" w:color="auto"/>
          <w:right w:val="single" w:sz="4" w:space="4" w:color="auto"/>
        </w:pBdr>
      </w:pPr>
      <w:r>
        <w:rPr>
          <w:b/>
          <w:bCs/>
        </w:rPr>
        <w:t>UMKARTON (BLISTERPACKUNG</w:t>
      </w:r>
      <w:r w:rsidR="0060256C">
        <w:rPr>
          <w:b/>
          <w:bCs/>
        </w:rPr>
        <w:t xml:space="preserve"> OPA/Al/PVC//Al</w:t>
      </w:r>
      <w:r>
        <w:rPr>
          <w:b/>
          <w:bCs/>
        </w:rPr>
        <w:t>)</w:t>
      </w:r>
    </w:p>
    <w:p w14:paraId="33305566" w14:textId="77777777" w:rsidR="00456041" w:rsidRDefault="00456041" w:rsidP="00667497"/>
    <w:p w14:paraId="6048F727" w14:textId="77777777" w:rsidR="001A2DAE" w:rsidRPr="00F30B55" w:rsidRDefault="001A2DAE" w:rsidP="00667497"/>
    <w:p w14:paraId="6A3E8FD9"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1.</w:t>
      </w:r>
      <w:r>
        <w:tab/>
      </w:r>
      <w:r>
        <w:rPr>
          <w:b/>
          <w:bCs/>
        </w:rPr>
        <w:t>BEZEICHNUNG DES ARZNEIMITTELS</w:t>
      </w:r>
    </w:p>
    <w:p w14:paraId="7D215B42" w14:textId="77777777" w:rsidR="00456041" w:rsidRPr="00F30B55" w:rsidRDefault="00456041" w:rsidP="00667497"/>
    <w:p w14:paraId="03B6F49B" w14:textId="77777777" w:rsidR="00456041" w:rsidRDefault="00456041" w:rsidP="00667497">
      <w:proofErr w:type="spellStart"/>
      <w:r>
        <w:t>Ongentys</w:t>
      </w:r>
      <w:proofErr w:type="spellEnd"/>
      <w:r>
        <w:t xml:space="preserve"> 25 mg </w:t>
      </w:r>
      <w:r w:rsidR="00135F85">
        <w:t>Hartkapseln</w:t>
      </w:r>
    </w:p>
    <w:p w14:paraId="1CD29B14" w14:textId="77777777" w:rsidR="00456041" w:rsidRPr="00F30B55" w:rsidRDefault="00456041" w:rsidP="00667497">
      <w:pPr>
        <w:rPr>
          <w:b/>
          <w:bCs/>
        </w:rPr>
      </w:pPr>
      <w:proofErr w:type="spellStart"/>
      <w:r>
        <w:t>Opicapon</w:t>
      </w:r>
      <w:proofErr w:type="spellEnd"/>
    </w:p>
    <w:p w14:paraId="56940DA7" w14:textId="77777777" w:rsidR="00456041" w:rsidRDefault="00456041" w:rsidP="00667497"/>
    <w:p w14:paraId="08DCB323" w14:textId="77777777" w:rsidR="00456041" w:rsidRPr="00F30B55" w:rsidRDefault="00456041" w:rsidP="00667497"/>
    <w:p w14:paraId="15D0F5AC"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tab/>
      </w:r>
      <w:r>
        <w:rPr>
          <w:b/>
          <w:bCs/>
        </w:rPr>
        <w:t>WIRKSTOFF(E)</w:t>
      </w:r>
    </w:p>
    <w:p w14:paraId="0C6D848E" w14:textId="77777777" w:rsidR="00456041" w:rsidRPr="00F30B55" w:rsidRDefault="00456041" w:rsidP="00667497"/>
    <w:p w14:paraId="6082F07C" w14:textId="77777777" w:rsidR="00456041" w:rsidRDefault="00456041" w:rsidP="00667497">
      <w:r>
        <w:t xml:space="preserve">Jede Kapsel enthält 25 mg </w:t>
      </w:r>
      <w:proofErr w:type="spellStart"/>
      <w:r>
        <w:t>Opicapon</w:t>
      </w:r>
      <w:proofErr w:type="spellEnd"/>
      <w:r>
        <w:t>.</w:t>
      </w:r>
    </w:p>
    <w:p w14:paraId="1A50A808" w14:textId="77777777" w:rsidR="00456041" w:rsidRDefault="00456041" w:rsidP="00667497"/>
    <w:p w14:paraId="234AEC5C" w14:textId="77777777" w:rsidR="00456041" w:rsidRPr="00F30B55" w:rsidRDefault="00456041" w:rsidP="00667497"/>
    <w:p w14:paraId="0C5A5AC5"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3.</w:t>
      </w:r>
      <w:r>
        <w:tab/>
      </w:r>
      <w:r>
        <w:rPr>
          <w:b/>
          <w:bCs/>
        </w:rPr>
        <w:t>SONSTIGE BESTANDTEILE</w:t>
      </w:r>
    </w:p>
    <w:p w14:paraId="0158E6C6" w14:textId="77777777" w:rsidR="00456041" w:rsidRPr="00434576" w:rsidRDefault="00456041" w:rsidP="00667497"/>
    <w:p w14:paraId="4A99FE0A" w14:textId="77777777" w:rsidR="00456041" w:rsidRPr="00434576" w:rsidRDefault="00456041" w:rsidP="00667497">
      <w:r>
        <w:t>Enthält Lactose.</w:t>
      </w:r>
    </w:p>
    <w:p w14:paraId="10B3A3BF" w14:textId="77777777" w:rsidR="00456041" w:rsidRPr="00434576" w:rsidRDefault="00456041" w:rsidP="00667497"/>
    <w:p w14:paraId="569D9AB8" w14:textId="77777777" w:rsidR="00456041" w:rsidRPr="009E1C1F" w:rsidRDefault="00456041" w:rsidP="00667497">
      <w:pPr>
        <w:rPr>
          <w:highlight w:val="lightGray"/>
        </w:rPr>
      </w:pPr>
      <w:r w:rsidRPr="009E1C1F">
        <w:rPr>
          <w:highlight w:val="lightGray"/>
        </w:rPr>
        <w:t>Packungsbeilage beachten.</w:t>
      </w:r>
    </w:p>
    <w:p w14:paraId="774577DB" w14:textId="77777777" w:rsidR="00456041" w:rsidRDefault="00456041" w:rsidP="00667497"/>
    <w:p w14:paraId="3F1405CB" w14:textId="77777777" w:rsidR="00456041" w:rsidRPr="00F30B55" w:rsidRDefault="00456041" w:rsidP="00667497"/>
    <w:p w14:paraId="7E2F12AF"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4.</w:t>
      </w:r>
      <w:r>
        <w:tab/>
      </w:r>
      <w:r>
        <w:rPr>
          <w:b/>
          <w:bCs/>
        </w:rPr>
        <w:t>DARREICHUNGSFORM UND INHALT</w:t>
      </w:r>
    </w:p>
    <w:p w14:paraId="6EECD0E3" w14:textId="77777777" w:rsidR="00456041" w:rsidRPr="00F30B55" w:rsidRDefault="00456041" w:rsidP="00667497"/>
    <w:p w14:paraId="0E16847C" w14:textId="77777777" w:rsidR="00456041" w:rsidRPr="00F30B55" w:rsidRDefault="00456041" w:rsidP="00667497">
      <w:r>
        <w:t>10 </w:t>
      </w:r>
      <w:r w:rsidR="00135F85">
        <w:t>Hartkapseln</w:t>
      </w:r>
    </w:p>
    <w:p w14:paraId="10E551CE" w14:textId="77777777" w:rsidR="00456041" w:rsidRPr="009E1C1F" w:rsidRDefault="00456041" w:rsidP="00667497">
      <w:pPr>
        <w:rPr>
          <w:highlight w:val="lightGray"/>
        </w:rPr>
      </w:pPr>
      <w:r w:rsidRPr="009E1C1F">
        <w:rPr>
          <w:highlight w:val="lightGray"/>
        </w:rPr>
        <w:t>30 </w:t>
      </w:r>
      <w:r w:rsidR="00135F85" w:rsidRPr="00667497">
        <w:rPr>
          <w:highlight w:val="lightGray"/>
        </w:rPr>
        <w:t>Hartkapseln</w:t>
      </w:r>
    </w:p>
    <w:p w14:paraId="48800D9F" w14:textId="77777777" w:rsidR="00456041" w:rsidRDefault="00456041" w:rsidP="00667497"/>
    <w:p w14:paraId="73977908" w14:textId="77777777" w:rsidR="00456041" w:rsidRPr="00F30B55" w:rsidRDefault="00456041" w:rsidP="00667497"/>
    <w:p w14:paraId="150B13CE"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5.</w:t>
      </w:r>
      <w:r>
        <w:tab/>
      </w:r>
      <w:r>
        <w:rPr>
          <w:b/>
          <w:bCs/>
        </w:rPr>
        <w:t>HINWEISE ZUR UND ART(EN) DER ANWENDUNG</w:t>
      </w:r>
    </w:p>
    <w:p w14:paraId="65038EE4" w14:textId="77777777" w:rsidR="00456041" w:rsidRPr="00F30B55" w:rsidRDefault="00456041" w:rsidP="00667497"/>
    <w:p w14:paraId="548D9E7D" w14:textId="77777777" w:rsidR="00456041" w:rsidRPr="00F30B55" w:rsidRDefault="00456041" w:rsidP="00667497">
      <w:r>
        <w:t>Packungsbeilage beachten.</w:t>
      </w:r>
    </w:p>
    <w:p w14:paraId="5805FD32" w14:textId="77777777" w:rsidR="00456041" w:rsidRPr="00F30B55" w:rsidRDefault="00456041" w:rsidP="00667497">
      <w:r>
        <w:t>Zum Einnehmen.</w:t>
      </w:r>
    </w:p>
    <w:p w14:paraId="78CF548E" w14:textId="77777777" w:rsidR="00456041" w:rsidRDefault="00456041" w:rsidP="00667497"/>
    <w:p w14:paraId="44EBD348" w14:textId="77777777" w:rsidR="00456041" w:rsidRPr="00F30B55" w:rsidRDefault="00456041" w:rsidP="00667497"/>
    <w:p w14:paraId="26154933"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6.</w:t>
      </w:r>
      <w:r>
        <w:tab/>
      </w:r>
      <w:r>
        <w:rPr>
          <w:b/>
          <w:bCs/>
        </w:rPr>
        <w:t>WARNHINWEIS, DASS DAS ARZNEIMITTEL FÜR KINDER UNZUGÄNGLICH AUFZUBEWAHREN IST</w:t>
      </w:r>
    </w:p>
    <w:p w14:paraId="19A5ED6A" w14:textId="77777777" w:rsidR="00456041" w:rsidRPr="00F30B55" w:rsidRDefault="00456041" w:rsidP="00667497"/>
    <w:p w14:paraId="0D91C4B7" w14:textId="77777777" w:rsidR="00456041" w:rsidRPr="0016024F" w:rsidRDefault="00456041" w:rsidP="00667497">
      <w:r>
        <w:t>Arzneimittel für Kinder unzugänglich aufbewahren.</w:t>
      </w:r>
    </w:p>
    <w:p w14:paraId="2C3465B7" w14:textId="77777777" w:rsidR="00456041" w:rsidRDefault="00456041" w:rsidP="00667497"/>
    <w:p w14:paraId="712EF106" w14:textId="77777777" w:rsidR="00456041" w:rsidRPr="00F30B55" w:rsidRDefault="00456041" w:rsidP="00667497"/>
    <w:p w14:paraId="30E16153"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7.</w:t>
      </w:r>
      <w:r>
        <w:tab/>
      </w:r>
      <w:r>
        <w:rPr>
          <w:b/>
          <w:bCs/>
        </w:rPr>
        <w:t>WEITERE WARNHINWEISE, FALLS ERFORDERLICH</w:t>
      </w:r>
    </w:p>
    <w:p w14:paraId="515F8797" w14:textId="77777777" w:rsidR="00456041" w:rsidRPr="00F30B55" w:rsidRDefault="00456041" w:rsidP="00667497"/>
    <w:p w14:paraId="58E18EE9" w14:textId="77777777" w:rsidR="00456041" w:rsidRPr="00F30B55" w:rsidRDefault="00456041" w:rsidP="00667497">
      <w:pPr>
        <w:tabs>
          <w:tab w:val="left" w:pos="749"/>
        </w:tabs>
      </w:pPr>
    </w:p>
    <w:p w14:paraId="60345F6D"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8.</w:t>
      </w:r>
      <w:r>
        <w:tab/>
      </w:r>
      <w:r>
        <w:rPr>
          <w:b/>
          <w:bCs/>
        </w:rPr>
        <w:t>VERFALLDATUM</w:t>
      </w:r>
    </w:p>
    <w:p w14:paraId="543DD02F" w14:textId="77777777" w:rsidR="00456041" w:rsidRPr="00F30B55" w:rsidRDefault="00456041" w:rsidP="00667497"/>
    <w:p w14:paraId="62687104" w14:textId="77777777" w:rsidR="00456041" w:rsidRPr="00F30B55" w:rsidRDefault="00456041" w:rsidP="00667497">
      <w:r>
        <w:t>Verwendbar bis</w:t>
      </w:r>
    </w:p>
    <w:p w14:paraId="5BC48D67" w14:textId="77777777" w:rsidR="00456041" w:rsidRDefault="00456041" w:rsidP="00667497"/>
    <w:p w14:paraId="1E71984A" w14:textId="77777777" w:rsidR="00456041" w:rsidRPr="00F30B55" w:rsidRDefault="00456041" w:rsidP="00667497"/>
    <w:p w14:paraId="06EC09A1"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outlineLvl w:val="0"/>
      </w:pPr>
      <w:r>
        <w:rPr>
          <w:b/>
          <w:bCs/>
        </w:rPr>
        <w:t>9.</w:t>
      </w:r>
      <w:r>
        <w:tab/>
      </w:r>
      <w:r>
        <w:rPr>
          <w:b/>
          <w:bCs/>
        </w:rPr>
        <w:t>BESONDERE VORSICHTSMASSNAHMEN FÜR DIE AUFBEWAHRUNG</w:t>
      </w:r>
    </w:p>
    <w:p w14:paraId="283A288D" w14:textId="77777777" w:rsidR="00456041" w:rsidRDefault="00456041" w:rsidP="00667497"/>
    <w:p w14:paraId="5A327280" w14:textId="77777777" w:rsidR="00456041" w:rsidRPr="00F30B55" w:rsidRDefault="00456041" w:rsidP="00667497">
      <w:r>
        <w:t xml:space="preserve">In der </w:t>
      </w:r>
      <w:proofErr w:type="spellStart"/>
      <w:r>
        <w:t>Original</w:t>
      </w:r>
      <w:r w:rsidR="0060256C">
        <w:t>blister</w:t>
      </w:r>
      <w:r>
        <w:t>packung</w:t>
      </w:r>
      <w:proofErr w:type="spellEnd"/>
      <w:r>
        <w:t xml:space="preserve"> aufbewahren, um den Inhalt vor Feuchtigkeit zu schützen. </w:t>
      </w:r>
    </w:p>
    <w:p w14:paraId="5C5F8B10" w14:textId="77777777" w:rsidR="00456041" w:rsidRDefault="00456041" w:rsidP="00667497">
      <w:pPr>
        <w:ind w:left="567" w:hanging="567"/>
      </w:pPr>
    </w:p>
    <w:p w14:paraId="5866DA99" w14:textId="77777777" w:rsidR="00456041" w:rsidRPr="00F30B55" w:rsidRDefault="00456041" w:rsidP="00667497">
      <w:pPr>
        <w:ind w:left="567" w:hanging="567"/>
      </w:pPr>
    </w:p>
    <w:p w14:paraId="7CDD0E19" w14:textId="77777777" w:rsidR="00456041" w:rsidRPr="00F30B55" w:rsidRDefault="00456041" w:rsidP="00E732E1">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tab/>
      </w:r>
      <w:r>
        <w:rPr>
          <w:b/>
          <w:bCs/>
        </w:rPr>
        <w:t>GEGEBENENFALLS BESONDERE VORSICHTSMASSNAHMEN FÜR DIE BESEITIGUNG VON NICHT VERWENDETEM ARZNEIMITTEL ODER DAVON STAMMENDEN ABFALLMATERIALIEN</w:t>
      </w:r>
    </w:p>
    <w:p w14:paraId="4772D236" w14:textId="77777777" w:rsidR="00456041" w:rsidRPr="00F30B55" w:rsidRDefault="00456041" w:rsidP="00667497"/>
    <w:p w14:paraId="1AF748A5" w14:textId="77777777" w:rsidR="00456041" w:rsidRPr="00F30B55" w:rsidRDefault="00456041" w:rsidP="00667497"/>
    <w:p w14:paraId="1BAAB26B" w14:textId="77777777" w:rsidR="00456041" w:rsidRPr="00F30B55" w:rsidRDefault="00456041" w:rsidP="00667497">
      <w:pPr>
        <w:pBdr>
          <w:top w:val="single" w:sz="4" w:space="1" w:color="auto"/>
          <w:left w:val="single" w:sz="4" w:space="4" w:color="auto"/>
          <w:bottom w:val="single" w:sz="4" w:space="1" w:color="auto"/>
          <w:right w:val="single" w:sz="4" w:space="4" w:color="auto"/>
        </w:pBdr>
        <w:outlineLvl w:val="0"/>
        <w:rPr>
          <w:b/>
          <w:bCs/>
        </w:rPr>
      </w:pPr>
      <w:r>
        <w:rPr>
          <w:b/>
          <w:bCs/>
        </w:rPr>
        <w:t>11.</w:t>
      </w:r>
      <w:r>
        <w:tab/>
      </w:r>
      <w:r>
        <w:rPr>
          <w:b/>
          <w:bCs/>
        </w:rPr>
        <w:t>NAME UND ANSCHRIFT DES PHARMAZEUTISCHEN UNTERNEHMERS</w:t>
      </w:r>
    </w:p>
    <w:p w14:paraId="7E8B697E" w14:textId="77777777" w:rsidR="00456041" w:rsidRPr="00F30B55" w:rsidRDefault="00456041" w:rsidP="00667497"/>
    <w:p w14:paraId="455AF092" w14:textId="77777777" w:rsidR="00823C2E" w:rsidRPr="008A5201" w:rsidRDefault="00823C2E" w:rsidP="00667497">
      <w:pPr>
        <w:rPr>
          <w:lang w:val="pt-PT"/>
        </w:rPr>
      </w:pPr>
      <w:r w:rsidRPr="008A5201">
        <w:rPr>
          <w:lang w:val="pt-PT"/>
        </w:rPr>
        <w:t>Bial</w:t>
      </w:r>
      <w:r w:rsidRPr="0032226D">
        <w:rPr>
          <w:lang w:val="bg-BG"/>
        </w:rPr>
        <w:t xml:space="preserve"> </w:t>
      </w:r>
      <w:r w:rsidRPr="008A5201">
        <w:rPr>
          <w:lang w:val="pt-PT"/>
        </w:rPr>
        <w:t>-</w:t>
      </w:r>
      <w:r w:rsidRPr="0032226D">
        <w:rPr>
          <w:lang w:val="bg-BG"/>
        </w:rPr>
        <w:t xml:space="preserve"> </w:t>
      </w:r>
      <w:r w:rsidRPr="008A5201">
        <w:rPr>
          <w:lang w:val="pt-PT"/>
        </w:rPr>
        <w:t>Portela &amp; Cª, S.A.</w:t>
      </w:r>
    </w:p>
    <w:p w14:paraId="4CCBFD29" w14:textId="77777777" w:rsidR="00456041" w:rsidRPr="008A5201" w:rsidRDefault="00456041" w:rsidP="00667497">
      <w:pPr>
        <w:rPr>
          <w:lang w:val="pt-PT"/>
        </w:rPr>
      </w:pPr>
      <w:r w:rsidRPr="008A5201">
        <w:rPr>
          <w:lang w:val="pt-PT"/>
        </w:rPr>
        <w:t>À Av. da Siderurgia Nacional</w:t>
      </w:r>
    </w:p>
    <w:p w14:paraId="48BBEBDB" w14:textId="77777777" w:rsidR="00456041" w:rsidRPr="008A5201" w:rsidRDefault="00456041" w:rsidP="00667497">
      <w:pPr>
        <w:rPr>
          <w:lang w:val="pt-PT"/>
        </w:rPr>
      </w:pPr>
      <w:r w:rsidRPr="008A5201">
        <w:rPr>
          <w:lang w:val="pt-PT"/>
        </w:rPr>
        <w:t>4745-457 S. Mamede do Coronado</w:t>
      </w:r>
    </w:p>
    <w:p w14:paraId="6C5401DA" w14:textId="77777777" w:rsidR="00456041" w:rsidRPr="008A5201" w:rsidRDefault="00456041" w:rsidP="00667497">
      <w:pPr>
        <w:rPr>
          <w:lang w:val="pt-PT"/>
        </w:rPr>
      </w:pPr>
      <w:r w:rsidRPr="008A5201">
        <w:rPr>
          <w:lang w:val="pt-PT"/>
        </w:rPr>
        <w:t>Portugal</w:t>
      </w:r>
      <w:r w:rsidRPr="008A5201">
        <w:rPr>
          <w:i/>
          <w:iCs/>
          <w:lang w:val="pt-PT"/>
        </w:rPr>
        <w:t xml:space="preserve"> </w:t>
      </w:r>
    </w:p>
    <w:p w14:paraId="6DD80B78" w14:textId="77777777" w:rsidR="00456041" w:rsidRPr="008A5201" w:rsidRDefault="00456041" w:rsidP="00667497">
      <w:pPr>
        <w:rPr>
          <w:lang w:val="pt-PT"/>
        </w:rPr>
      </w:pPr>
    </w:p>
    <w:p w14:paraId="143CDD6D" w14:textId="77777777" w:rsidR="00207A96" w:rsidRPr="008A5201" w:rsidRDefault="00207A96" w:rsidP="00667497">
      <w:pPr>
        <w:rPr>
          <w:lang w:val="pt-PT"/>
        </w:rPr>
      </w:pPr>
    </w:p>
    <w:p w14:paraId="7E07688C" w14:textId="77777777" w:rsidR="00456041" w:rsidRPr="008A5201" w:rsidRDefault="00456041" w:rsidP="00667497">
      <w:pPr>
        <w:pBdr>
          <w:top w:val="single" w:sz="4" w:space="1" w:color="auto"/>
          <w:left w:val="single" w:sz="4" w:space="4" w:color="auto"/>
          <w:bottom w:val="single" w:sz="4" w:space="1" w:color="auto"/>
          <w:right w:val="single" w:sz="4" w:space="4" w:color="auto"/>
        </w:pBdr>
        <w:outlineLvl w:val="0"/>
        <w:rPr>
          <w:lang w:val="pt-PT"/>
        </w:rPr>
      </w:pPr>
      <w:r w:rsidRPr="008A5201">
        <w:rPr>
          <w:b/>
          <w:bCs/>
          <w:lang w:val="pt-PT"/>
        </w:rPr>
        <w:t>12.</w:t>
      </w:r>
      <w:r w:rsidRPr="008A5201">
        <w:rPr>
          <w:lang w:val="pt-PT"/>
        </w:rPr>
        <w:tab/>
      </w:r>
      <w:r w:rsidRPr="008A5201">
        <w:rPr>
          <w:b/>
          <w:bCs/>
          <w:lang w:val="pt-PT"/>
        </w:rPr>
        <w:t xml:space="preserve">ZULASSUNGSNUMMER(N) </w:t>
      </w:r>
    </w:p>
    <w:p w14:paraId="7D42CDC6" w14:textId="77777777" w:rsidR="00456041" w:rsidRPr="008A5201" w:rsidRDefault="00456041" w:rsidP="00667497">
      <w:pPr>
        <w:rPr>
          <w:lang w:val="pt-PT"/>
        </w:rPr>
      </w:pPr>
    </w:p>
    <w:p w14:paraId="06DD1C25" w14:textId="77777777" w:rsidR="006C3DAA" w:rsidRDefault="006C3DAA" w:rsidP="00667497">
      <w:r w:rsidRPr="002565E9">
        <w:t>EU/</w:t>
      </w:r>
      <w:r>
        <w:t>1</w:t>
      </w:r>
      <w:r w:rsidRPr="002565E9">
        <w:t>/</w:t>
      </w:r>
      <w:r>
        <w:t>15</w:t>
      </w:r>
      <w:r w:rsidRPr="002565E9">
        <w:t>/</w:t>
      </w:r>
      <w:r>
        <w:t>1066</w:t>
      </w:r>
      <w:r w:rsidRPr="002565E9">
        <w:t>/</w:t>
      </w:r>
      <w:r w:rsidR="002C7828">
        <w:t>001</w:t>
      </w:r>
      <w:r>
        <w:t xml:space="preserve"> </w:t>
      </w:r>
      <w:r w:rsidRPr="000F6289">
        <w:rPr>
          <w:highlight w:val="lightGray"/>
        </w:rPr>
        <w:t xml:space="preserve">10 </w:t>
      </w:r>
      <w:r w:rsidR="00EF2399">
        <w:rPr>
          <w:highlight w:val="lightGray"/>
        </w:rPr>
        <w:t>Hartkapseln</w:t>
      </w:r>
    </w:p>
    <w:p w14:paraId="6B8D6A9D" w14:textId="77777777" w:rsidR="006C3DAA" w:rsidRPr="00E72131" w:rsidRDefault="006C3DAA" w:rsidP="00667497">
      <w:pPr>
        <w:rPr>
          <w:highlight w:val="lightGray"/>
        </w:rPr>
      </w:pPr>
      <w:r w:rsidRPr="00E72131">
        <w:rPr>
          <w:highlight w:val="lightGray"/>
        </w:rPr>
        <w:t>EU/1/15/1066/</w:t>
      </w:r>
      <w:r w:rsidR="002C7828">
        <w:rPr>
          <w:highlight w:val="lightGray"/>
        </w:rPr>
        <w:t>008</w:t>
      </w:r>
      <w:r>
        <w:rPr>
          <w:highlight w:val="lightGray"/>
        </w:rPr>
        <w:t xml:space="preserve"> 30 </w:t>
      </w:r>
      <w:r w:rsidR="00EF2399">
        <w:rPr>
          <w:highlight w:val="lightGray"/>
        </w:rPr>
        <w:t>Hartkapseln</w:t>
      </w:r>
    </w:p>
    <w:p w14:paraId="2B400B90" w14:textId="77777777" w:rsidR="00456041" w:rsidRPr="0087122F" w:rsidRDefault="00456041" w:rsidP="00667497"/>
    <w:p w14:paraId="530856F9" w14:textId="77777777" w:rsidR="00456041" w:rsidRPr="0087122F" w:rsidRDefault="00456041" w:rsidP="00667497"/>
    <w:p w14:paraId="01FD6920" w14:textId="77777777" w:rsidR="00456041" w:rsidRPr="00F30B55" w:rsidRDefault="00456041" w:rsidP="00667497">
      <w:pPr>
        <w:pBdr>
          <w:top w:val="single" w:sz="4" w:space="1" w:color="auto"/>
          <w:left w:val="single" w:sz="4" w:space="4" w:color="auto"/>
          <w:bottom w:val="single" w:sz="4" w:space="1" w:color="auto"/>
          <w:right w:val="single" w:sz="4" w:space="4" w:color="auto"/>
        </w:pBdr>
        <w:outlineLvl w:val="0"/>
      </w:pPr>
      <w:r>
        <w:rPr>
          <w:b/>
          <w:bCs/>
        </w:rPr>
        <w:t>13.</w:t>
      </w:r>
      <w:r>
        <w:tab/>
      </w:r>
      <w:r>
        <w:rPr>
          <w:b/>
          <w:bCs/>
        </w:rPr>
        <w:t>CHARGENBEZEICHNUNG</w:t>
      </w:r>
    </w:p>
    <w:p w14:paraId="71B69BDB" w14:textId="77777777" w:rsidR="00456041" w:rsidRPr="00F30B55" w:rsidRDefault="00456041" w:rsidP="00667497">
      <w:pPr>
        <w:rPr>
          <w:i/>
          <w:iCs/>
        </w:rPr>
      </w:pPr>
    </w:p>
    <w:p w14:paraId="05861959" w14:textId="77777777" w:rsidR="00456041" w:rsidRPr="00F30B55" w:rsidRDefault="00456041" w:rsidP="00667497">
      <w:proofErr w:type="spellStart"/>
      <w:r>
        <w:t>Ch</w:t>
      </w:r>
      <w:proofErr w:type="spellEnd"/>
      <w:r>
        <w:t>.-B.</w:t>
      </w:r>
    </w:p>
    <w:p w14:paraId="04872E66" w14:textId="77777777" w:rsidR="00456041" w:rsidRDefault="00456041" w:rsidP="00667497"/>
    <w:p w14:paraId="510BA1F8" w14:textId="77777777" w:rsidR="00277868" w:rsidRPr="00F30B55" w:rsidRDefault="00277868" w:rsidP="00667497"/>
    <w:p w14:paraId="465199A9" w14:textId="77777777" w:rsidR="00456041" w:rsidRPr="00F30B55" w:rsidRDefault="00456041" w:rsidP="00667497">
      <w:pPr>
        <w:pBdr>
          <w:top w:val="single" w:sz="4" w:space="1" w:color="auto"/>
          <w:left w:val="single" w:sz="4" w:space="4" w:color="auto"/>
          <w:bottom w:val="single" w:sz="4" w:space="1" w:color="auto"/>
          <w:right w:val="single" w:sz="4" w:space="4" w:color="auto"/>
        </w:pBdr>
        <w:outlineLvl w:val="0"/>
      </w:pPr>
      <w:r>
        <w:rPr>
          <w:b/>
          <w:bCs/>
        </w:rPr>
        <w:t>14.</w:t>
      </w:r>
      <w:r>
        <w:tab/>
      </w:r>
      <w:r>
        <w:rPr>
          <w:b/>
          <w:bCs/>
        </w:rPr>
        <w:t>VERKAUFSABGRENZUNG</w:t>
      </w:r>
    </w:p>
    <w:p w14:paraId="4380B7D2" w14:textId="77777777" w:rsidR="00456041" w:rsidRPr="00F30B55" w:rsidRDefault="00456041" w:rsidP="00667497">
      <w:pPr>
        <w:rPr>
          <w:i/>
          <w:iCs/>
        </w:rPr>
      </w:pPr>
    </w:p>
    <w:p w14:paraId="3C18BB72" w14:textId="77777777" w:rsidR="00456041" w:rsidRPr="00F30B55" w:rsidRDefault="00456041" w:rsidP="00667497"/>
    <w:p w14:paraId="1BDBDB2F" w14:textId="77777777" w:rsidR="00456041" w:rsidRPr="00F30B55" w:rsidRDefault="00456041" w:rsidP="00667497">
      <w:pPr>
        <w:pBdr>
          <w:top w:val="single" w:sz="4" w:space="2" w:color="auto"/>
          <w:left w:val="single" w:sz="4" w:space="4" w:color="auto"/>
          <w:bottom w:val="single" w:sz="4" w:space="1" w:color="auto"/>
          <w:right w:val="single" w:sz="4" w:space="4" w:color="auto"/>
        </w:pBdr>
        <w:outlineLvl w:val="0"/>
      </w:pPr>
      <w:r>
        <w:rPr>
          <w:b/>
          <w:bCs/>
        </w:rPr>
        <w:t>15.</w:t>
      </w:r>
      <w:r>
        <w:tab/>
      </w:r>
      <w:r>
        <w:rPr>
          <w:b/>
          <w:bCs/>
        </w:rPr>
        <w:t>HINWEISE FÜR DEN GEBRAUCH</w:t>
      </w:r>
    </w:p>
    <w:p w14:paraId="5C745A96" w14:textId="77777777" w:rsidR="00456041" w:rsidRPr="00F30B55" w:rsidRDefault="00456041" w:rsidP="00667497"/>
    <w:p w14:paraId="76C41564" w14:textId="77777777" w:rsidR="00456041" w:rsidRPr="00F30B55" w:rsidRDefault="00456041" w:rsidP="00667497"/>
    <w:p w14:paraId="5B75828E" w14:textId="77777777" w:rsidR="00456041" w:rsidRPr="00F30B55" w:rsidRDefault="00456041" w:rsidP="00667497">
      <w:pPr>
        <w:pBdr>
          <w:top w:val="single" w:sz="4" w:space="1" w:color="auto"/>
          <w:left w:val="single" w:sz="4" w:space="4" w:color="auto"/>
          <w:bottom w:val="single" w:sz="4" w:space="0" w:color="auto"/>
          <w:right w:val="single" w:sz="4" w:space="4" w:color="auto"/>
        </w:pBdr>
      </w:pPr>
      <w:r>
        <w:rPr>
          <w:b/>
          <w:bCs/>
        </w:rPr>
        <w:t>16.</w:t>
      </w:r>
      <w:r>
        <w:tab/>
      </w:r>
      <w:r>
        <w:rPr>
          <w:b/>
          <w:bCs/>
        </w:rPr>
        <w:t>ANGABEN IN BLINDENSCHRIFT</w:t>
      </w:r>
    </w:p>
    <w:p w14:paraId="461E6AB6" w14:textId="77777777" w:rsidR="00456041" w:rsidRPr="00F30B55" w:rsidRDefault="00456041" w:rsidP="00667497"/>
    <w:p w14:paraId="17F09BE4" w14:textId="77777777" w:rsidR="00456041" w:rsidRPr="00F30B55" w:rsidRDefault="00456041" w:rsidP="00667497">
      <w:proofErr w:type="spellStart"/>
      <w:r>
        <w:t>ongentys</w:t>
      </w:r>
      <w:proofErr w:type="spellEnd"/>
      <w:r>
        <w:t xml:space="preserve"> 25 mg</w:t>
      </w:r>
    </w:p>
    <w:p w14:paraId="04993028" w14:textId="77777777" w:rsidR="006C0834" w:rsidRPr="00311C26" w:rsidRDefault="006C0834" w:rsidP="00667497">
      <w:pPr>
        <w:spacing w:line="240" w:lineRule="auto"/>
        <w:rPr>
          <w:rFonts w:eastAsia="Times New Roman"/>
          <w:noProof/>
          <w:shd w:val="clear" w:color="auto" w:fill="CCCCCC"/>
          <w:lang w:eastAsia="en-US"/>
        </w:rPr>
      </w:pPr>
    </w:p>
    <w:p w14:paraId="03D91619" w14:textId="77777777" w:rsidR="00DF37B2" w:rsidRPr="00311C26" w:rsidRDefault="00DF37B2" w:rsidP="00667497">
      <w:pPr>
        <w:spacing w:line="240" w:lineRule="auto"/>
        <w:rPr>
          <w:rFonts w:eastAsia="Times New Roman"/>
          <w:noProof/>
          <w:shd w:val="clear" w:color="auto" w:fill="CCCCCC"/>
          <w:lang w:eastAsia="en-US"/>
        </w:rPr>
      </w:pPr>
    </w:p>
    <w:p w14:paraId="3A316CF6" w14:textId="77777777" w:rsidR="00DF37B2" w:rsidRPr="00AD7E1B" w:rsidRDefault="00DF37B2" w:rsidP="00667497">
      <w:pPr>
        <w:pBdr>
          <w:top w:val="single" w:sz="4" w:space="1" w:color="auto"/>
          <w:left w:val="single" w:sz="4" w:space="4" w:color="auto"/>
          <w:bottom w:val="single" w:sz="4" w:space="0" w:color="auto"/>
          <w:right w:val="single" w:sz="4" w:space="4" w:color="auto"/>
        </w:pBdr>
        <w:tabs>
          <w:tab w:val="clear" w:pos="567"/>
          <w:tab w:val="left" w:pos="708"/>
        </w:tabs>
        <w:spacing w:line="240" w:lineRule="auto"/>
        <w:rPr>
          <w:rFonts w:eastAsia="Times New Roman"/>
          <w:i/>
          <w:noProof/>
          <w:szCs w:val="20"/>
          <w:lang w:eastAsia="en-US"/>
        </w:rPr>
      </w:pPr>
      <w:r w:rsidRPr="00AD7E1B">
        <w:rPr>
          <w:rFonts w:eastAsia="Times New Roman"/>
          <w:b/>
          <w:noProof/>
          <w:szCs w:val="20"/>
          <w:lang w:eastAsia="en-US"/>
        </w:rPr>
        <w:t>17.</w:t>
      </w:r>
      <w:r w:rsidRPr="00AD7E1B">
        <w:rPr>
          <w:rFonts w:eastAsia="Times New Roman"/>
          <w:b/>
          <w:noProof/>
          <w:szCs w:val="20"/>
          <w:lang w:eastAsia="en-US"/>
        </w:rPr>
        <w:tab/>
      </w:r>
      <w:r w:rsidRPr="00AD7E1B">
        <w:rPr>
          <w:rFonts w:eastAsia="Times New Roman"/>
          <w:b/>
          <w:noProof/>
          <w:szCs w:val="20"/>
          <w:lang w:eastAsia="en-US" w:bidi="de-DE"/>
        </w:rPr>
        <w:t>INDIVIDUELLES ERKENNUNGSMERKMAL – 2D-BARCODE</w:t>
      </w:r>
    </w:p>
    <w:p w14:paraId="152DF5D5" w14:textId="77777777" w:rsidR="002C7828" w:rsidRDefault="002C7828" w:rsidP="00667497">
      <w:pPr>
        <w:tabs>
          <w:tab w:val="clear" w:pos="567"/>
          <w:tab w:val="left" w:pos="708"/>
        </w:tabs>
        <w:spacing w:line="240" w:lineRule="auto"/>
        <w:rPr>
          <w:rFonts w:eastAsia="Times New Roman"/>
          <w:noProof/>
          <w:lang w:eastAsia="en-US"/>
        </w:rPr>
      </w:pPr>
    </w:p>
    <w:p w14:paraId="1F3CA567" w14:textId="77777777" w:rsidR="00DF37B2" w:rsidRPr="00AD7E1B" w:rsidRDefault="00DF37B2" w:rsidP="00667497">
      <w:pPr>
        <w:tabs>
          <w:tab w:val="clear" w:pos="567"/>
          <w:tab w:val="left" w:pos="708"/>
        </w:tabs>
        <w:spacing w:line="240" w:lineRule="auto"/>
        <w:rPr>
          <w:rFonts w:eastAsia="Times New Roman"/>
          <w:b/>
          <w:noProof/>
          <w:u w:val="single"/>
          <w:lang w:eastAsia="en-US"/>
        </w:rPr>
      </w:pPr>
      <w:r w:rsidRPr="00DF37B2">
        <w:rPr>
          <w:noProof/>
          <w:highlight w:val="lightGray"/>
        </w:rPr>
        <w:t>2D-Barcode mit individuellem Erkennungsmerkmal</w:t>
      </w:r>
      <w:r w:rsidRPr="00AD7E1B">
        <w:rPr>
          <w:rFonts w:eastAsia="Times New Roman"/>
          <w:noProof/>
          <w:shd w:val="clear" w:color="auto" w:fill="CCCCCC"/>
          <w:lang w:eastAsia="en-US"/>
        </w:rPr>
        <w:t>.</w:t>
      </w:r>
    </w:p>
    <w:p w14:paraId="74A21CA8" w14:textId="77777777" w:rsidR="00DF37B2" w:rsidRDefault="00DF37B2" w:rsidP="00667497">
      <w:pPr>
        <w:tabs>
          <w:tab w:val="clear" w:pos="567"/>
          <w:tab w:val="left" w:pos="708"/>
        </w:tabs>
        <w:spacing w:line="240" w:lineRule="auto"/>
        <w:rPr>
          <w:rFonts w:eastAsia="Times New Roman"/>
          <w:noProof/>
          <w:szCs w:val="20"/>
          <w:lang w:eastAsia="en-US"/>
        </w:rPr>
      </w:pPr>
    </w:p>
    <w:p w14:paraId="0A325ABC" w14:textId="77777777" w:rsidR="00DF37B2" w:rsidRPr="00AD7E1B" w:rsidRDefault="00DF37B2" w:rsidP="00667497">
      <w:pPr>
        <w:tabs>
          <w:tab w:val="clear" w:pos="567"/>
          <w:tab w:val="left" w:pos="708"/>
        </w:tabs>
        <w:spacing w:line="240" w:lineRule="auto"/>
        <w:rPr>
          <w:rFonts w:eastAsia="Times New Roman"/>
          <w:noProof/>
          <w:szCs w:val="20"/>
          <w:lang w:eastAsia="en-US"/>
        </w:rPr>
      </w:pPr>
    </w:p>
    <w:p w14:paraId="48CFA1F5" w14:textId="77777777" w:rsidR="00DF37B2" w:rsidRPr="00AD7E1B" w:rsidRDefault="00DF37B2" w:rsidP="00667497">
      <w:pPr>
        <w:pBdr>
          <w:top w:val="single" w:sz="4" w:space="1" w:color="auto"/>
          <w:left w:val="single" w:sz="4" w:space="4" w:color="auto"/>
          <w:bottom w:val="single" w:sz="4" w:space="0" w:color="auto"/>
          <w:right w:val="single" w:sz="4" w:space="4" w:color="auto"/>
        </w:pBdr>
        <w:tabs>
          <w:tab w:val="clear" w:pos="567"/>
          <w:tab w:val="left" w:pos="708"/>
        </w:tabs>
        <w:spacing w:line="240" w:lineRule="auto"/>
        <w:ind w:left="708" w:hanging="708"/>
        <w:rPr>
          <w:rFonts w:eastAsia="Times New Roman"/>
          <w:i/>
          <w:noProof/>
          <w:szCs w:val="20"/>
          <w:lang w:eastAsia="en-US"/>
        </w:rPr>
      </w:pPr>
      <w:r w:rsidRPr="00AD7E1B">
        <w:rPr>
          <w:rFonts w:eastAsia="Times New Roman"/>
          <w:b/>
          <w:noProof/>
          <w:szCs w:val="20"/>
          <w:lang w:eastAsia="en-US"/>
        </w:rPr>
        <w:t>18.</w:t>
      </w:r>
      <w:r w:rsidRPr="00AD7E1B">
        <w:rPr>
          <w:rFonts w:eastAsia="Times New Roman"/>
          <w:b/>
          <w:noProof/>
          <w:szCs w:val="20"/>
          <w:lang w:eastAsia="en-US"/>
        </w:rPr>
        <w:tab/>
      </w:r>
      <w:r w:rsidRPr="00AD7E1B">
        <w:rPr>
          <w:rFonts w:eastAsia="Times New Roman"/>
          <w:b/>
          <w:noProof/>
          <w:szCs w:val="20"/>
          <w:lang w:eastAsia="en-US" w:bidi="de-DE"/>
        </w:rPr>
        <w:t>INDIVIDUELLES ERKENNUNGSMERKMAL – VOM MENSCHEN LESBARES FORMAT</w:t>
      </w:r>
    </w:p>
    <w:p w14:paraId="60850EAA" w14:textId="77777777" w:rsidR="00DF37B2" w:rsidRPr="00AD7E1B" w:rsidRDefault="00DF37B2" w:rsidP="00667497">
      <w:pPr>
        <w:tabs>
          <w:tab w:val="clear" w:pos="567"/>
          <w:tab w:val="left" w:pos="708"/>
        </w:tabs>
        <w:spacing w:line="240" w:lineRule="auto"/>
        <w:rPr>
          <w:rFonts w:eastAsia="Times New Roman"/>
          <w:noProof/>
          <w:szCs w:val="20"/>
          <w:lang w:eastAsia="en-US"/>
        </w:rPr>
      </w:pPr>
    </w:p>
    <w:p w14:paraId="6B9087B7" w14:textId="77777777" w:rsidR="00DF37B2" w:rsidRPr="00482110" w:rsidRDefault="00DF37B2" w:rsidP="00667497">
      <w:r>
        <w:t>PC</w:t>
      </w:r>
    </w:p>
    <w:p w14:paraId="22B37044" w14:textId="77777777" w:rsidR="00DF37B2" w:rsidRPr="00C937E7" w:rsidRDefault="00DF37B2" w:rsidP="00667497">
      <w:r>
        <w:t>SN</w:t>
      </w:r>
    </w:p>
    <w:p w14:paraId="58E6B30C" w14:textId="77777777" w:rsidR="00DF37B2" w:rsidRDefault="00DF37B2" w:rsidP="00667497">
      <w:pPr>
        <w:spacing w:line="240" w:lineRule="auto"/>
      </w:pPr>
      <w:r>
        <w:t>NN</w:t>
      </w:r>
    </w:p>
    <w:p w14:paraId="256FC51A" w14:textId="77777777" w:rsidR="00DF37B2" w:rsidRPr="00AF7303" w:rsidRDefault="00DF37B2" w:rsidP="00667497">
      <w:pPr>
        <w:rPr>
          <w:rFonts w:eastAsia="Times New Roman"/>
          <w:shd w:val="clear" w:color="auto" w:fill="CCCCCC"/>
          <w:lang w:eastAsia="en-US"/>
        </w:rPr>
      </w:pPr>
    </w:p>
    <w:p w14:paraId="4BE945F2" w14:textId="77777777" w:rsidR="00456041" w:rsidRPr="00F30B55" w:rsidRDefault="00456041" w:rsidP="00667497">
      <w:pPr>
        <w:rPr>
          <w:shd w:val="clear" w:color="auto" w:fill="CCCCCC"/>
        </w:rPr>
      </w:pPr>
    </w:p>
    <w:p w14:paraId="4F2D240A" w14:textId="77777777" w:rsidR="00456041" w:rsidRPr="00F30B55" w:rsidRDefault="00456041" w:rsidP="00667497">
      <w:pPr>
        <w:shd w:val="clear" w:color="auto" w:fill="FFFFFF"/>
        <w:rPr>
          <w:b/>
          <w:bCs/>
        </w:rPr>
      </w:pPr>
      <w:r>
        <w:br w:type="page"/>
      </w:r>
    </w:p>
    <w:p w14:paraId="11CC6648"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rPr>
          <w:b/>
          <w:bCs/>
        </w:rPr>
      </w:pPr>
      <w:r>
        <w:rPr>
          <w:b/>
          <w:bCs/>
        </w:rPr>
        <w:lastRenderedPageBreak/>
        <w:t>MINDESTANGABEN AUF BLISTERPACKUNGEN ODER FOLIENSTREIFEN</w:t>
      </w:r>
    </w:p>
    <w:p w14:paraId="697C990B"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rPr>
          <w:b/>
          <w:bCs/>
        </w:rPr>
      </w:pPr>
    </w:p>
    <w:p w14:paraId="6C08205F" w14:textId="77777777" w:rsidR="00456041" w:rsidRPr="00F30B55" w:rsidRDefault="00456041" w:rsidP="00667497">
      <w:pPr>
        <w:pBdr>
          <w:top w:val="single" w:sz="4" w:space="1" w:color="auto"/>
          <w:left w:val="single" w:sz="4" w:space="4" w:color="auto"/>
          <w:bottom w:val="single" w:sz="4" w:space="1" w:color="auto"/>
          <w:right w:val="single" w:sz="4" w:space="4" w:color="auto"/>
        </w:pBdr>
        <w:ind w:left="567" w:hanging="567"/>
        <w:rPr>
          <w:b/>
          <w:bCs/>
        </w:rPr>
      </w:pPr>
      <w:r>
        <w:rPr>
          <w:b/>
          <w:bCs/>
        </w:rPr>
        <w:t>BLISTERPACKUNG</w:t>
      </w:r>
      <w:r w:rsidR="0060256C">
        <w:rPr>
          <w:b/>
          <w:bCs/>
        </w:rPr>
        <w:t xml:space="preserve"> OPA/Al/PVC//Al</w:t>
      </w:r>
    </w:p>
    <w:p w14:paraId="0ECED380" w14:textId="77777777" w:rsidR="00456041" w:rsidRPr="00F30B55" w:rsidRDefault="00456041" w:rsidP="00667497"/>
    <w:p w14:paraId="2F949A10" w14:textId="77777777" w:rsidR="00456041" w:rsidRPr="00F30B55" w:rsidRDefault="00456041" w:rsidP="00667497"/>
    <w:p w14:paraId="72E71301" w14:textId="77777777" w:rsidR="00456041" w:rsidRPr="00F30B55" w:rsidRDefault="00456041" w:rsidP="00667497">
      <w:pPr>
        <w:pBdr>
          <w:top w:val="single" w:sz="4" w:space="1" w:color="auto"/>
          <w:left w:val="single" w:sz="4" w:space="4" w:color="auto"/>
          <w:bottom w:val="single" w:sz="4" w:space="1" w:color="auto"/>
          <w:right w:val="single" w:sz="4" w:space="4" w:color="auto"/>
        </w:pBdr>
        <w:outlineLvl w:val="0"/>
        <w:rPr>
          <w:b/>
          <w:bCs/>
        </w:rPr>
      </w:pPr>
      <w:r>
        <w:rPr>
          <w:b/>
          <w:bCs/>
        </w:rPr>
        <w:t>1.</w:t>
      </w:r>
      <w:r>
        <w:tab/>
      </w:r>
      <w:r>
        <w:rPr>
          <w:b/>
          <w:bCs/>
        </w:rPr>
        <w:t>BEZEICHNUNG DES ARZNEIMITTELS</w:t>
      </w:r>
    </w:p>
    <w:p w14:paraId="25D0FA3C" w14:textId="77777777" w:rsidR="00456041" w:rsidRPr="00F30B55" w:rsidRDefault="00456041" w:rsidP="00667497">
      <w:pPr>
        <w:rPr>
          <w:i/>
          <w:iCs/>
        </w:rPr>
      </w:pPr>
    </w:p>
    <w:p w14:paraId="5D1CA6CA" w14:textId="77777777" w:rsidR="00456041" w:rsidRDefault="00456041" w:rsidP="00667497">
      <w:pPr>
        <w:ind w:left="567" w:hanging="567"/>
      </w:pPr>
      <w:proofErr w:type="spellStart"/>
      <w:r>
        <w:t>Ongentys</w:t>
      </w:r>
      <w:proofErr w:type="spellEnd"/>
      <w:r>
        <w:t xml:space="preserve"> 25 mg Kapseln</w:t>
      </w:r>
    </w:p>
    <w:p w14:paraId="2F3768CD" w14:textId="77777777" w:rsidR="00456041" w:rsidRPr="00F30B55" w:rsidRDefault="00456041" w:rsidP="00667497">
      <w:proofErr w:type="spellStart"/>
      <w:r>
        <w:t>Opicapon</w:t>
      </w:r>
      <w:proofErr w:type="spellEnd"/>
    </w:p>
    <w:p w14:paraId="7BBC5D01" w14:textId="77777777" w:rsidR="00456041" w:rsidRDefault="00456041" w:rsidP="00667497"/>
    <w:p w14:paraId="0448FC15" w14:textId="77777777" w:rsidR="00456041" w:rsidRPr="00F30B55" w:rsidRDefault="00456041" w:rsidP="00667497"/>
    <w:p w14:paraId="7EFB69E6" w14:textId="77777777" w:rsidR="00456041" w:rsidRPr="00F30B55" w:rsidRDefault="00456041" w:rsidP="00667497">
      <w:pPr>
        <w:pBdr>
          <w:top w:val="single" w:sz="4" w:space="1" w:color="auto"/>
          <w:left w:val="single" w:sz="4" w:space="4" w:color="auto"/>
          <w:bottom w:val="single" w:sz="4" w:space="1" w:color="auto"/>
          <w:right w:val="single" w:sz="4" w:space="4" w:color="auto"/>
        </w:pBdr>
        <w:outlineLvl w:val="0"/>
        <w:rPr>
          <w:b/>
          <w:bCs/>
        </w:rPr>
      </w:pPr>
      <w:r>
        <w:rPr>
          <w:b/>
          <w:bCs/>
        </w:rPr>
        <w:t>2.</w:t>
      </w:r>
      <w:r>
        <w:tab/>
      </w:r>
      <w:r>
        <w:rPr>
          <w:b/>
          <w:bCs/>
        </w:rPr>
        <w:t>NAME DES PHARMAZEUTISCHEN UNTERNEHMERS</w:t>
      </w:r>
    </w:p>
    <w:p w14:paraId="0E1A8635" w14:textId="77777777" w:rsidR="00456041" w:rsidRPr="00F30B55" w:rsidRDefault="00456041" w:rsidP="00667497"/>
    <w:p w14:paraId="2A9B573A" w14:textId="77777777" w:rsidR="00456041" w:rsidRPr="00F30B55" w:rsidRDefault="00456041" w:rsidP="00667497">
      <w:r>
        <w:t>BIAL</w:t>
      </w:r>
    </w:p>
    <w:p w14:paraId="246E19D9" w14:textId="77777777" w:rsidR="00456041" w:rsidRDefault="00456041" w:rsidP="00667497"/>
    <w:p w14:paraId="2EE26224" w14:textId="77777777" w:rsidR="00456041" w:rsidRPr="00F30B55" w:rsidRDefault="00456041" w:rsidP="00667497"/>
    <w:p w14:paraId="3DDBBD6B" w14:textId="77777777" w:rsidR="00456041" w:rsidRPr="00F30B55" w:rsidRDefault="00456041" w:rsidP="00667497">
      <w:pPr>
        <w:pBdr>
          <w:top w:val="single" w:sz="4" w:space="1" w:color="auto"/>
          <w:left w:val="single" w:sz="4" w:space="4" w:color="auto"/>
          <w:bottom w:val="single" w:sz="4" w:space="2" w:color="auto"/>
          <w:right w:val="single" w:sz="4" w:space="4" w:color="auto"/>
        </w:pBdr>
        <w:outlineLvl w:val="0"/>
        <w:rPr>
          <w:b/>
          <w:bCs/>
        </w:rPr>
      </w:pPr>
      <w:r>
        <w:rPr>
          <w:b/>
          <w:bCs/>
        </w:rPr>
        <w:t>3.</w:t>
      </w:r>
      <w:r>
        <w:tab/>
      </w:r>
      <w:r>
        <w:rPr>
          <w:b/>
          <w:bCs/>
        </w:rPr>
        <w:t>VERFALLDATUM</w:t>
      </w:r>
    </w:p>
    <w:p w14:paraId="31FE9082" w14:textId="77777777" w:rsidR="00456041" w:rsidRPr="00F30B55" w:rsidRDefault="00456041" w:rsidP="00667497"/>
    <w:p w14:paraId="0DFA8E84" w14:textId="77777777" w:rsidR="00456041" w:rsidRPr="00F30B55" w:rsidRDefault="00502861" w:rsidP="00667497">
      <w:r>
        <w:t>EXP</w:t>
      </w:r>
    </w:p>
    <w:p w14:paraId="603A15C6" w14:textId="77777777" w:rsidR="00456041" w:rsidRDefault="00456041" w:rsidP="00667497"/>
    <w:p w14:paraId="2F623322" w14:textId="77777777" w:rsidR="00456041" w:rsidRPr="00F30B55" w:rsidRDefault="00456041" w:rsidP="00667497"/>
    <w:p w14:paraId="65506FE6" w14:textId="77777777" w:rsidR="00456041" w:rsidRPr="00F30B55" w:rsidRDefault="00456041" w:rsidP="00667497">
      <w:pPr>
        <w:pBdr>
          <w:top w:val="single" w:sz="4" w:space="1" w:color="auto"/>
          <w:left w:val="single" w:sz="4" w:space="4" w:color="auto"/>
          <w:bottom w:val="single" w:sz="4" w:space="1" w:color="auto"/>
          <w:right w:val="single" w:sz="4" w:space="4" w:color="auto"/>
        </w:pBdr>
        <w:outlineLvl w:val="0"/>
        <w:rPr>
          <w:b/>
          <w:bCs/>
        </w:rPr>
      </w:pPr>
      <w:r>
        <w:rPr>
          <w:b/>
          <w:bCs/>
        </w:rPr>
        <w:t>4.</w:t>
      </w:r>
      <w:r>
        <w:tab/>
      </w:r>
      <w:r>
        <w:rPr>
          <w:b/>
          <w:bCs/>
        </w:rPr>
        <w:t>CHARGENBEZEICHNUNG</w:t>
      </w:r>
    </w:p>
    <w:p w14:paraId="59E1AE82" w14:textId="77777777" w:rsidR="00456041" w:rsidRPr="00F30B55" w:rsidRDefault="00456041" w:rsidP="00667497"/>
    <w:p w14:paraId="41F096E8" w14:textId="77777777" w:rsidR="00456041" w:rsidRPr="00F30B55" w:rsidRDefault="00502861" w:rsidP="00667497">
      <w:r>
        <w:t>Lot</w:t>
      </w:r>
    </w:p>
    <w:p w14:paraId="45DA086A" w14:textId="77777777" w:rsidR="00456041" w:rsidRDefault="00456041" w:rsidP="00667497"/>
    <w:p w14:paraId="5881A4F2" w14:textId="77777777" w:rsidR="00456041" w:rsidRPr="00F30B55" w:rsidRDefault="00456041" w:rsidP="00667497"/>
    <w:p w14:paraId="00A1BAF9" w14:textId="77777777" w:rsidR="00456041" w:rsidRPr="00F30B55" w:rsidRDefault="00456041" w:rsidP="00667497">
      <w:pPr>
        <w:pBdr>
          <w:top w:val="single" w:sz="4" w:space="1" w:color="auto"/>
          <w:left w:val="single" w:sz="4" w:space="4" w:color="auto"/>
          <w:bottom w:val="single" w:sz="4" w:space="1" w:color="auto"/>
          <w:right w:val="single" w:sz="4" w:space="4" w:color="auto"/>
        </w:pBdr>
        <w:outlineLvl w:val="0"/>
        <w:rPr>
          <w:b/>
          <w:bCs/>
        </w:rPr>
      </w:pPr>
      <w:r>
        <w:rPr>
          <w:b/>
          <w:bCs/>
        </w:rPr>
        <w:t>5.</w:t>
      </w:r>
      <w:r>
        <w:tab/>
      </w:r>
      <w:r>
        <w:rPr>
          <w:b/>
          <w:bCs/>
        </w:rPr>
        <w:t>WEITERE ANGABEN</w:t>
      </w:r>
    </w:p>
    <w:p w14:paraId="578E9AE0" w14:textId="77777777" w:rsidR="00456041" w:rsidRPr="0016024F" w:rsidRDefault="00456041" w:rsidP="00667497"/>
    <w:p w14:paraId="14D87AF7" w14:textId="77777777" w:rsidR="00456041" w:rsidRPr="0016024F" w:rsidRDefault="00456041" w:rsidP="00667497"/>
    <w:p w14:paraId="4FF210C6" w14:textId="77777777" w:rsidR="007D4AA1" w:rsidRPr="00F30B55" w:rsidRDefault="00277868" w:rsidP="00667497">
      <w:pPr>
        <w:shd w:val="clear" w:color="auto" w:fill="FFFFFF"/>
      </w:pPr>
      <w:r>
        <w:br w:type="page"/>
      </w:r>
    </w:p>
    <w:p w14:paraId="147A5ADE" w14:textId="77777777" w:rsidR="007D4AA1" w:rsidRPr="00F30B55" w:rsidRDefault="007D4AA1" w:rsidP="00667497">
      <w:pPr>
        <w:pBdr>
          <w:top w:val="single" w:sz="4" w:space="1" w:color="auto"/>
          <w:left w:val="single" w:sz="4" w:space="4" w:color="auto"/>
          <w:bottom w:val="single" w:sz="4" w:space="1" w:color="auto"/>
          <w:right w:val="single" w:sz="4" w:space="4" w:color="auto"/>
        </w:pBdr>
        <w:rPr>
          <w:b/>
          <w:bCs/>
        </w:rPr>
      </w:pPr>
      <w:r>
        <w:rPr>
          <w:b/>
          <w:bCs/>
        </w:rPr>
        <w:lastRenderedPageBreak/>
        <w:t>ANGABEN AUF DER ÄUSSEREN UMHÜLLUNG UND AUF DEM BEHÄLTNIS</w:t>
      </w:r>
    </w:p>
    <w:p w14:paraId="34FCAF72"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pPr>
    </w:p>
    <w:p w14:paraId="5CE3761D" w14:textId="77777777" w:rsidR="007D4AA1" w:rsidRPr="00F30B55" w:rsidRDefault="007D4AA1" w:rsidP="00667497">
      <w:pPr>
        <w:pBdr>
          <w:top w:val="single" w:sz="4" w:space="1" w:color="auto"/>
          <w:left w:val="single" w:sz="4" w:space="4" w:color="auto"/>
          <w:bottom w:val="single" w:sz="4" w:space="1" w:color="auto"/>
          <w:right w:val="single" w:sz="4" w:space="4" w:color="auto"/>
        </w:pBdr>
      </w:pPr>
      <w:r>
        <w:rPr>
          <w:b/>
          <w:bCs/>
        </w:rPr>
        <w:t xml:space="preserve">HDPE-FLASCHE </w:t>
      </w:r>
    </w:p>
    <w:p w14:paraId="1D371E3D" w14:textId="77777777" w:rsidR="007D4AA1" w:rsidRDefault="007D4AA1" w:rsidP="00667497"/>
    <w:p w14:paraId="668FCC9F" w14:textId="77777777" w:rsidR="007D4AA1" w:rsidRPr="00F30B55" w:rsidRDefault="007D4AA1" w:rsidP="00667497"/>
    <w:p w14:paraId="35A9CE06"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1.</w:t>
      </w:r>
      <w:r>
        <w:tab/>
      </w:r>
      <w:r>
        <w:rPr>
          <w:b/>
          <w:bCs/>
        </w:rPr>
        <w:t>BEZEICHNUNG DES ARZNEIMITTELS</w:t>
      </w:r>
    </w:p>
    <w:p w14:paraId="4E5182FD" w14:textId="77777777" w:rsidR="007D4AA1" w:rsidRPr="00F30B55" w:rsidRDefault="007D4AA1" w:rsidP="00667497"/>
    <w:p w14:paraId="281AF057" w14:textId="77777777" w:rsidR="007D4AA1" w:rsidRDefault="007D4AA1" w:rsidP="00667497">
      <w:proofErr w:type="spellStart"/>
      <w:r w:rsidRPr="00ED4FE6">
        <w:t>Ongentys</w:t>
      </w:r>
      <w:proofErr w:type="spellEnd"/>
      <w:r w:rsidRPr="00ED4FE6">
        <w:t xml:space="preserve"> 50 mg </w:t>
      </w:r>
      <w:r w:rsidR="00135F85">
        <w:t>Hartkapseln</w:t>
      </w:r>
    </w:p>
    <w:p w14:paraId="2C82F793" w14:textId="77777777" w:rsidR="007D4AA1" w:rsidRPr="00F30B55" w:rsidRDefault="007D4AA1" w:rsidP="00667497">
      <w:proofErr w:type="spellStart"/>
      <w:r>
        <w:t>Opicapon</w:t>
      </w:r>
      <w:proofErr w:type="spellEnd"/>
    </w:p>
    <w:p w14:paraId="37607E32" w14:textId="77777777" w:rsidR="007D4AA1" w:rsidRPr="00F30B55" w:rsidRDefault="007D4AA1" w:rsidP="00667497">
      <w:pPr>
        <w:rPr>
          <w:b/>
          <w:bCs/>
        </w:rPr>
      </w:pPr>
    </w:p>
    <w:p w14:paraId="0BD61C0F" w14:textId="77777777" w:rsidR="007D4AA1" w:rsidRPr="00F30B55" w:rsidRDefault="007D4AA1" w:rsidP="00667497"/>
    <w:p w14:paraId="2FFF2166"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tab/>
      </w:r>
      <w:r>
        <w:rPr>
          <w:b/>
          <w:bCs/>
        </w:rPr>
        <w:t>WIRKSTOFF(E)</w:t>
      </w:r>
    </w:p>
    <w:p w14:paraId="69B11780" w14:textId="77777777" w:rsidR="007D4AA1" w:rsidRPr="00F30B55" w:rsidRDefault="007D4AA1" w:rsidP="00667497"/>
    <w:p w14:paraId="49DF7459" w14:textId="77777777" w:rsidR="007D4AA1" w:rsidRDefault="007D4AA1" w:rsidP="00667497">
      <w:r w:rsidRPr="00EC15D3">
        <w:t xml:space="preserve">Jede Kapsel enthält 50 mg </w:t>
      </w:r>
      <w:proofErr w:type="spellStart"/>
      <w:r w:rsidRPr="00EC15D3">
        <w:t>Opicapon</w:t>
      </w:r>
      <w:proofErr w:type="spellEnd"/>
      <w:r w:rsidRPr="00EC15D3">
        <w:t>.</w:t>
      </w:r>
    </w:p>
    <w:p w14:paraId="1C7F54EC" w14:textId="77777777" w:rsidR="007D4AA1" w:rsidRDefault="007D4AA1" w:rsidP="00667497"/>
    <w:p w14:paraId="5BE9AC5D" w14:textId="77777777" w:rsidR="007D4AA1" w:rsidRPr="00F30B55" w:rsidRDefault="007D4AA1" w:rsidP="00667497"/>
    <w:p w14:paraId="2E864254"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3.</w:t>
      </w:r>
      <w:r>
        <w:tab/>
      </w:r>
      <w:r>
        <w:rPr>
          <w:b/>
          <w:bCs/>
        </w:rPr>
        <w:t>SONSTIGE BESTANDTEILE</w:t>
      </w:r>
    </w:p>
    <w:p w14:paraId="6FAB627C" w14:textId="77777777" w:rsidR="007D4AA1" w:rsidRPr="00F30B55" w:rsidRDefault="007D4AA1" w:rsidP="00667497"/>
    <w:p w14:paraId="1CEE2450" w14:textId="77777777" w:rsidR="007D4AA1" w:rsidRPr="00434576" w:rsidRDefault="007D4AA1" w:rsidP="00667497">
      <w:r>
        <w:t>Enthält Lactose.</w:t>
      </w:r>
    </w:p>
    <w:p w14:paraId="76F3CEE0" w14:textId="77777777" w:rsidR="007D4AA1" w:rsidRPr="00434576" w:rsidRDefault="007D4AA1" w:rsidP="00667497"/>
    <w:p w14:paraId="025461F6" w14:textId="77777777" w:rsidR="007D4AA1" w:rsidRPr="009E1C1F" w:rsidRDefault="007D4AA1" w:rsidP="00667497">
      <w:pPr>
        <w:rPr>
          <w:highlight w:val="lightGray"/>
        </w:rPr>
      </w:pPr>
      <w:r w:rsidRPr="009E1C1F">
        <w:rPr>
          <w:highlight w:val="lightGray"/>
        </w:rPr>
        <w:t>Packungsbeilage beachten.</w:t>
      </w:r>
    </w:p>
    <w:p w14:paraId="7A3ED422" w14:textId="77777777" w:rsidR="007D4AA1" w:rsidRDefault="007D4AA1" w:rsidP="00667497"/>
    <w:p w14:paraId="575D1E47" w14:textId="77777777" w:rsidR="007D4AA1" w:rsidRPr="00F30B55" w:rsidRDefault="007D4AA1" w:rsidP="00667497"/>
    <w:p w14:paraId="2A5F795D"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4.</w:t>
      </w:r>
      <w:r>
        <w:tab/>
      </w:r>
      <w:r>
        <w:rPr>
          <w:b/>
          <w:bCs/>
        </w:rPr>
        <w:t>DARREICHUNGSFORM UND INHALT</w:t>
      </w:r>
    </w:p>
    <w:p w14:paraId="2BBFAA05" w14:textId="77777777" w:rsidR="007D4AA1" w:rsidRPr="00F30B55" w:rsidRDefault="007D4AA1" w:rsidP="00667497"/>
    <w:p w14:paraId="72EA555C" w14:textId="77777777" w:rsidR="007D4AA1" w:rsidRPr="00F30B55" w:rsidRDefault="007D4AA1" w:rsidP="00667497">
      <w:r>
        <w:t>10 </w:t>
      </w:r>
      <w:r w:rsidR="00135F85">
        <w:t>Hartkapseln</w:t>
      </w:r>
    </w:p>
    <w:p w14:paraId="22D99892" w14:textId="77777777" w:rsidR="007D4AA1" w:rsidRPr="009E1C1F" w:rsidRDefault="007D4AA1" w:rsidP="00667497">
      <w:pPr>
        <w:rPr>
          <w:highlight w:val="lightGray"/>
        </w:rPr>
      </w:pPr>
      <w:r w:rsidRPr="009E1C1F">
        <w:rPr>
          <w:highlight w:val="lightGray"/>
        </w:rPr>
        <w:t>30 </w:t>
      </w:r>
      <w:r w:rsidR="00135F85" w:rsidRPr="00667497">
        <w:rPr>
          <w:highlight w:val="lightGray"/>
        </w:rPr>
        <w:t>Hartkapseln</w:t>
      </w:r>
    </w:p>
    <w:p w14:paraId="10BECD1E" w14:textId="77777777" w:rsidR="007D4AA1" w:rsidRPr="00F30B55" w:rsidRDefault="007D4AA1" w:rsidP="00667497">
      <w:r w:rsidRPr="009E1C1F">
        <w:rPr>
          <w:highlight w:val="lightGray"/>
        </w:rPr>
        <w:t>90 </w:t>
      </w:r>
      <w:r w:rsidR="00135F85" w:rsidRPr="00135F85">
        <w:rPr>
          <w:highlight w:val="lightGray"/>
        </w:rPr>
        <w:t>Hartkapseln</w:t>
      </w:r>
    </w:p>
    <w:p w14:paraId="02CFB498" w14:textId="77777777" w:rsidR="007D4AA1" w:rsidRDefault="007D4AA1" w:rsidP="00667497"/>
    <w:p w14:paraId="754FE3A3" w14:textId="77777777" w:rsidR="007D4AA1" w:rsidRPr="00F30B55" w:rsidRDefault="007D4AA1" w:rsidP="00667497"/>
    <w:p w14:paraId="14DCDBCE"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5.</w:t>
      </w:r>
      <w:r>
        <w:tab/>
      </w:r>
      <w:r>
        <w:rPr>
          <w:b/>
          <w:bCs/>
        </w:rPr>
        <w:t>HINWEISE ZUR UND ART(EN) DER ANWENDUNG</w:t>
      </w:r>
    </w:p>
    <w:p w14:paraId="77E9347D" w14:textId="77777777" w:rsidR="007D4AA1" w:rsidRPr="00F30B55" w:rsidRDefault="007D4AA1" w:rsidP="00667497"/>
    <w:p w14:paraId="488FAAA0" w14:textId="77777777" w:rsidR="007D4AA1" w:rsidRPr="00F30B55" w:rsidRDefault="007D4AA1" w:rsidP="00667497">
      <w:r>
        <w:t>Packungsbeilage beachten.</w:t>
      </w:r>
    </w:p>
    <w:p w14:paraId="4A91A8D8" w14:textId="77777777" w:rsidR="007D4AA1" w:rsidRPr="00F30B55" w:rsidRDefault="007D4AA1" w:rsidP="00667497">
      <w:r>
        <w:t>Zum Einnehmen.</w:t>
      </w:r>
    </w:p>
    <w:p w14:paraId="510755D0" w14:textId="77777777" w:rsidR="007D4AA1" w:rsidRDefault="007D4AA1" w:rsidP="00667497"/>
    <w:p w14:paraId="2173E342" w14:textId="77777777" w:rsidR="007D4AA1" w:rsidRPr="00F30B55" w:rsidRDefault="007D4AA1" w:rsidP="00667497"/>
    <w:p w14:paraId="75E21485"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6.</w:t>
      </w:r>
      <w:r>
        <w:tab/>
      </w:r>
      <w:r>
        <w:rPr>
          <w:b/>
          <w:bCs/>
        </w:rPr>
        <w:t>WARNHINWEIS, DASS DAS ARZNEIMITTEL FÜR KINDER UNZUGÄNGLICH AUFZUBEWAHREN IST</w:t>
      </w:r>
    </w:p>
    <w:p w14:paraId="7D3A1F55" w14:textId="77777777" w:rsidR="007D4AA1" w:rsidRPr="00F30B55" w:rsidRDefault="007D4AA1" w:rsidP="00667497"/>
    <w:p w14:paraId="39D10B2C" w14:textId="77777777" w:rsidR="007D4AA1" w:rsidRPr="00F30B55" w:rsidRDefault="007D4AA1" w:rsidP="00667497">
      <w:r>
        <w:t>Arzneimittel für Kinder unzugänglich aufbewahren.</w:t>
      </w:r>
    </w:p>
    <w:p w14:paraId="23A6643D" w14:textId="77777777" w:rsidR="007D4AA1" w:rsidRDefault="007D4AA1" w:rsidP="00667497"/>
    <w:p w14:paraId="4160360D" w14:textId="77777777" w:rsidR="007D4AA1" w:rsidRPr="00F30B55" w:rsidRDefault="007D4AA1" w:rsidP="00667497"/>
    <w:p w14:paraId="23066BEA"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7.</w:t>
      </w:r>
      <w:r>
        <w:tab/>
      </w:r>
      <w:r>
        <w:rPr>
          <w:b/>
          <w:bCs/>
        </w:rPr>
        <w:t>WEITERE WARNHINWEISE, FALLS ERFORDERLICH</w:t>
      </w:r>
    </w:p>
    <w:p w14:paraId="4866A5A8" w14:textId="77777777" w:rsidR="007D4AA1" w:rsidRPr="00F30B55" w:rsidRDefault="007D4AA1" w:rsidP="00667497"/>
    <w:p w14:paraId="24EDF9F8" w14:textId="77777777" w:rsidR="007D4AA1" w:rsidRPr="00F30B55" w:rsidRDefault="007D4AA1" w:rsidP="00667497">
      <w:pPr>
        <w:tabs>
          <w:tab w:val="left" w:pos="749"/>
        </w:tabs>
      </w:pPr>
    </w:p>
    <w:p w14:paraId="589B7410"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8.</w:t>
      </w:r>
      <w:r>
        <w:tab/>
      </w:r>
      <w:r>
        <w:rPr>
          <w:b/>
          <w:bCs/>
        </w:rPr>
        <w:t>VERFALLDATUM</w:t>
      </w:r>
    </w:p>
    <w:p w14:paraId="5EC062E7" w14:textId="77777777" w:rsidR="007D4AA1" w:rsidRPr="00F30B55" w:rsidRDefault="007D4AA1" w:rsidP="00667497"/>
    <w:p w14:paraId="159F10A3" w14:textId="77777777" w:rsidR="007D4AA1" w:rsidRPr="00F30B55" w:rsidRDefault="007D4AA1" w:rsidP="00667497">
      <w:r>
        <w:t>Verwendbar bis</w:t>
      </w:r>
    </w:p>
    <w:p w14:paraId="124DF317" w14:textId="77777777" w:rsidR="007D4AA1" w:rsidRDefault="007D4AA1" w:rsidP="00667497"/>
    <w:p w14:paraId="537383D5" w14:textId="77777777" w:rsidR="007D4AA1" w:rsidRPr="00F30B55" w:rsidRDefault="007D4AA1" w:rsidP="00667497"/>
    <w:p w14:paraId="1195715A"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9.</w:t>
      </w:r>
      <w:r>
        <w:tab/>
      </w:r>
      <w:r>
        <w:rPr>
          <w:b/>
          <w:bCs/>
        </w:rPr>
        <w:t>BESONDERE VORSICHTSMASSNAHMEN FÜR DIE AUFBEWAHRUNG</w:t>
      </w:r>
    </w:p>
    <w:p w14:paraId="2D2A3D8C" w14:textId="77777777" w:rsidR="007D4AA1" w:rsidRPr="00F30B55" w:rsidRDefault="007D4AA1" w:rsidP="00667497"/>
    <w:p w14:paraId="4887F202" w14:textId="77777777" w:rsidR="007D4AA1" w:rsidRDefault="007D4AA1" w:rsidP="00667497">
      <w:pPr>
        <w:ind w:left="567" w:hanging="567"/>
      </w:pPr>
      <w:r>
        <w:t xml:space="preserve">Die Flasche fest verschlossen halten, </w:t>
      </w:r>
      <w:r w:rsidRPr="0060256C">
        <w:t>um den Inhalt vor Feuchtigkeit zu schützen</w:t>
      </w:r>
      <w:r>
        <w:t>.</w:t>
      </w:r>
    </w:p>
    <w:p w14:paraId="225C21E0" w14:textId="77777777" w:rsidR="007D4AA1" w:rsidRDefault="007D4AA1" w:rsidP="00667497">
      <w:pPr>
        <w:ind w:left="567" w:hanging="567"/>
      </w:pPr>
    </w:p>
    <w:p w14:paraId="438C5E79" w14:textId="77777777" w:rsidR="007D4AA1" w:rsidRPr="00F30B55" w:rsidRDefault="007D4AA1" w:rsidP="00667497">
      <w:pPr>
        <w:ind w:left="567" w:hanging="567"/>
      </w:pPr>
    </w:p>
    <w:p w14:paraId="7B112876" w14:textId="77777777" w:rsidR="007D4AA1" w:rsidRPr="00F30B55" w:rsidRDefault="007D4AA1" w:rsidP="00E732E1">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tab/>
      </w:r>
      <w:r>
        <w:rPr>
          <w:b/>
          <w:bCs/>
        </w:rPr>
        <w:t>GEGEBENENFALLS BESONDERE VORSICHTSMASSNAHMEN FÜR DIE BESEITIGUNG VON NICHT VERWENDETEM ARZNEIMITTEL ODER DAVON STAMMENDEN ABFALLMATERIALIEN</w:t>
      </w:r>
    </w:p>
    <w:p w14:paraId="5C4A3545" w14:textId="77777777" w:rsidR="007D4AA1" w:rsidRPr="00F30B55" w:rsidRDefault="007D4AA1" w:rsidP="00667497"/>
    <w:p w14:paraId="25EA8264" w14:textId="77777777" w:rsidR="007D4AA1" w:rsidRPr="00F30B55" w:rsidRDefault="007D4AA1" w:rsidP="00667497"/>
    <w:p w14:paraId="30990681" w14:textId="77777777" w:rsidR="007D4AA1" w:rsidRPr="00F30B55" w:rsidRDefault="007D4AA1" w:rsidP="00667497">
      <w:pPr>
        <w:pBdr>
          <w:top w:val="single" w:sz="4" w:space="1" w:color="auto"/>
          <w:left w:val="single" w:sz="4" w:space="4" w:color="auto"/>
          <w:bottom w:val="single" w:sz="4" w:space="1" w:color="auto"/>
          <w:right w:val="single" w:sz="4" w:space="4" w:color="auto"/>
        </w:pBdr>
        <w:outlineLvl w:val="0"/>
        <w:rPr>
          <w:b/>
          <w:bCs/>
        </w:rPr>
      </w:pPr>
      <w:r>
        <w:rPr>
          <w:b/>
          <w:bCs/>
        </w:rPr>
        <w:t>11.</w:t>
      </w:r>
      <w:r>
        <w:tab/>
      </w:r>
      <w:r>
        <w:rPr>
          <w:b/>
          <w:bCs/>
        </w:rPr>
        <w:t>NAME UND ANSCHRIFT DES PHARMAZEUTISCHEN UNTERNEHMERS</w:t>
      </w:r>
    </w:p>
    <w:p w14:paraId="799B43F9" w14:textId="77777777" w:rsidR="007D4AA1" w:rsidRDefault="007D4AA1" w:rsidP="00667497"/>
    <w:p w14:paraId="548BA1BD" w14:textId="77777777" w:rsidR="00823C2E" w:rsidRPr="008A5201" w:rsidRDefault="00823C2E" w:rsidP="00667497">
      <w:pPr>
        <w:rPr>
          <w:lang w:val="pt-PT"/>
        </w:rPr>
      </w:pPr>
      <w:r w:rsidRPr="008A5201">
        <w:rPr>
          <w:lang w:val="pt-PT"/>
        </w:rPr>
        <w:t>Bial</w:t>
      </w:r>
      <w:r w:rsidRPr="0032226D">
        <w:rPr>
          <w:lang w:val="bg-BG"/>
        </w:rPr>
        <w:t xml:space="preserve"> </w:t>
      </w:r>
      <w:r w:rsidRPr="008A5201">
        <w:rPr>
          <w:lang w:val="pt-PT"/>
        </w:rPr>
        <w:t>-</w:t>
      </w:r>
      <w:r w:rsidRPr="0032226D">
        <w:rPr>
          <w:lang w:val="bg-BG"/>
        </w:rPr>
        <w:t xml:space="preserve"> </w:t>
      </w:r>
      <w:r w:rsidRPr="008A5201">
        <w:rPr>
          <w:lang w:val="pt-PT"/>
        </w:rPr>
        <w:t>Portela &amp; Cª, S.A.</w:t>
      </w:r>
    </w:p>
    <w:p w14:paraId="0BC8BA49" w14:textId="77777777" w:rsidR="007D4AA1" w:rsidRPr="008A5201" w:rsidRDefault="007D4AA1" w:rsidP="00667497">
      <w:pPr>
        <w:rPr>
          <w:lang w:val="pt-PT"/>
        </w:rPr>
      </w:pPr>
      <w:r w:rsidRPr="008A5201">
        <w:rPr>
          <w:lang w:val="pt-PT"/>
        </w:rPr>
        <w:t>À Av. da Siderurgia Nacional</w:t>
      </w:r>
    </w:p>
    <w:p w14:paraId="2E9F4834" w14:textId="77777777" w:rsidR="007D4AA1" w:rsidRPr="008A5201" w:rsidRDefault="007D4AA1" w:rsidP="00667497">
      <w:r w:rsidRPr="008A5201">
        <w:t xml:space="preserve">4745-457 S. </w:t>
      </w:r>
      <w:proofErr w:type="spellStart"/>
      <w:r w:rsidRPr="008A5201">
        <w:t>Mamede</w:t>
      </w:r>
      <w:proofErr w:type="spellEnd"/>
      <w:r w:rsidRPr="008A5201">
        <w:t xml:space="preserve"> do Coronado</w:t>
      </w:r>
    </w:p>
    <w:p w14:paraId="2FA1C9E2" w14:textId="77777777" w:rsidR="007D4AA1" w:rsidRPr="00E12609" w:rsidRDefault="007D4AA1" w:rsidP="00667497">
      <w:r>
        <w:t>Portugal</w:t>
      </w:r>
      <w:r>
        <w:rPr>
          <w:i/>
          <w:iCs/>
        </w:rPr>
        <w:t xml:space="preserve"> </w:t>
      </w:r>
    </w:p>
    <w:p w14:paraId="6CCAB884" w14:textId="77777777" w:rsidR="007D4AA1" w:rsidRPr="0087122F" w:rsidRDefault="007D4AA1" w:rsidP="00667497">
      <w:r w:rsidRPr="009E1C1F">
        <w:rPr>
          <w:i/>
          <w:iCs/>
          <w:highlight w:val="lightGray"/>
        </w:rPr>
        <w:t>(nur für die äußere Umhüllung)</w:t>
      </w:r>
    </w:p>
    <w:p w14:paraId="3815A2DB" w14:textId="77777777" w:rsidR="007D4AA1" w:rsidRPr="0087122F" w:rsidRDefault="007D4AA1" w:rsidP="00667497"/>
    <w:p w14:paraId="31156BA0" w14:textId="77777777" w:rsidR="007D4AA1" w:rsidRPr="0087122F" w:rsidRDefault="007D4AA1" w:rsidP="00667497"/>
    <w:p w14:paraId="1DCE9838" w14:textId="77777777" w:rsidR="007D4AA1" w:rsidRPr="003C57F4" w:rsidRDefault="007D4AA1" w:rsidP="00667497">
      <w:pPr>
        <w:pBdr>
          <w:top w:val="single" w:sz="4" w:space="1" w:color="auto"/>
          <w:left w:val="single" w:sz="4" w:space="4" w:color="auto"/>
          <w:bottom w:val="single" w:sz="4" w:space="1" w:color="auto"/>
          <w:right w:val="single" w:sz="4" w:space="4" w:color="auto"/>
        </w:pBdr>
        <w:outlineLvl w:val="0"/>
      </w:pPr>
      <w:r>
        <w:rPr>
          <w:b/>
          <w:bCs/>
        </w:rPr>
        <w:t>12.</w:t>
      </w:r>
      <w:r>
        <w:tab/>
      </w:r>
      <w:r>
        <w:rPr>
          <w:b/>
          <w:bCs/>
        </w:rPr>
        <w:t xml:space="preserve">ZULASSUNGSNUMMER(N) </w:t>
      </w:r>
    </w:p>
    <w:p w14:paraId="19B24D93" w14:textId="77777777" w:rsidR="007D4AA1" w:rsidRPr="003C57F4" w:rsidRDefault="007D4AA1" w:rsidP="00667497"/>
    <w:p w14:paraId="6856C0D7" w14:textId="77777777" w:rsidR="006C3DAA" w:rsidRDefault="006C3DAA" w:rsidP="00667497">
      <w:r w:rsidRPr="002565E9">
        <w:t>EU/</w:t>
      </w:r>
      <w:r>
        <w:t>1</w:t>
      </w:r>
      <w:r w:rsidRPr="002565E9">
        <w:t>/</w:t>
      </w:r>
      <w:r>
        <w:t>15</w:t>
      </w:r>
      <w:r w:rsidRPr="002565E9">
        <w:t>/</w:t>
      </w:r>
      <w:r>
        <w:t>1066</w:t>
      </w:r>
      <w:r w:rsidRPr="002565E9">
        <w:t>/</w:t>
      </w:r>
      <w:r w:rsidR="002C7828">
        <w:t>005</w:t>
      </w:r>
      <w:r>
        <w:t xml:space="preserve"> </w:t>
      </w:r>
      <w:r w:rsidRPr="000F6289">
        <w:rPr>
          <w:highlight w:val="lightGray"/>
        </w:rPr>
        <w:t xml:space="preserve">10 </w:t>
      </w:r>
      <w:r w:rsidR="00EF2399">
        <w:rPr>
          <w:highlight w:val="lightGray"/>
        </w:rPr>
        <w:t>Hartkapseln</w:t>
      </w:r>
    </w:p>
    <w:p w14:paraId="6330DA09" w14:textId="77777777" w:rsidR="006C3DAA" w:rsidRPr="00E72131" w:rsidRDefault="006C3DAA" w:rsidP="00667497">
      <w:pPr>
        <w:rPr>
          <w:highlight w:val="lightGray"/>
        </w:rPr>
      </w:pPr>
      <w:r w:rsidRPr="00E72131">
        <w:rPr>
          <w:highlight w:val="lightGray"/>
        </w:rPr>
        <w:t>EU/1/15/1066/</w:t>
      </w:r>
      <w:r w:rsidR="002C7828">
        <w:rPr>
          <w:highlight w:val="lightGray"/>
        </w:rPr>
        <w:t>006</w:t>
      </w:r>
      <w:r>
        <w:rPr>
          <w:highlight w:val="lightGray"/>
        </w:rPr>
        <w:t xml:space="preserve"> 30 </w:t>
      </w:r>
      <w:r w:rsidR="00EF2399">
        <w:rPr>
          <w:highlight w:val="lightGray"/>
        </w:rPr>
        <w:t>Hartkapseln</w:t>
      </w:r>
    </w:p>
    <w:p w14:paraId="6429749E" w14:textId="77777777" w:rsidR="006C3DAA" w:rsidRPr="00E72131" w:rsidRDefault="006C3DAA" w:rsidP="00667497">
      <w:pPr>
        <w:rPr>
          <w:highlight w:val="lightGray"/>
        </w:rPr>
      </w:pPr>
      <w:r w:rsidRPr="00E72131">
        <w:rPr>
          <w:highlight w:val="lightGray"/>
        </w:rPr>
        <w:t>EU/1/15/1066/</w:t>
      </w:r>
      <w:r w:rsidR="002C7828">
        <w:rPr>
          <w:highlight w:val="lightGray"/>
        </w:rPr>
        <w:t>007</w:t>
      </w:r>
      <w:r>
        <w:rPr>
          <w:highlight w:val="lightGray"/>
        </w:rPr>
        <w:t xml:space="preserve"> 90 </w:t>
      </w:r>
      <w:r w:rsidR="00EF2399">
        <w:rPr>
          <w:highlight w:val="lightGray"/>
        </w:rPr>
        <w:t>Hartkapseln</w:t>
      </w:r>
    </w:p>
    <w:p w14:paraId="256BBA13" w14:textId="77777777" w:rsidR="007D4AA1" w:rsidRDefault="007D4AA1" w:rsidP="00667497"/>
    <w:p w14:paraId="30CE3B3A" w14:textId="77777777" w:rsidR="007D4AA1" w:rsidRPr="003C57F4" w:rsidRDefault="007D4AA1" w:rsidP="00667497"/>
    <w:p w14:paraId="72C2EF1E" w14:textId="77777777" w:rsidR="007D4AA1" w:rsidRPr="00F30B55" w:rsidRDefault="007D4AA1" w:rsidP="00667497">
      <w:pPr>
        <w:pBdr>
          <w:top w:val="single" w:sz="4" w:space="1" w:color="auto"/>
          <w:left w:val="single" w:sz="4" w:space="4" w:color="auto"/>
          <w:bottom w:val="single" w:sz="4" w:space="1" w:color="auto"/>
          <w:right w:val="single" w:sz="4" w:space="4" w:color="auto"/>
        </w:pBdr>
        <w:outlineLvl w:val="0"/>
      </w:pPr>
      <w:r>
        <w:rPr>
          <w:b/>
          <w:bCs/>
        </w:rPr>
        <w:t>13.</w:t>
      </w:r>
      <w:r>
        <w:tab/>
      </w:r>
      <w:r>
        <w:rPr>
          <w:b/>
          <w:bCs/>
        </w:rPr>
        <w:t>CHARGENBEZEICHNUNG</w:t>
      </w:r>
    </w:p>
    <w:p w14:paraId="3B5C43F1" w14:textId="77777777" w:rsidR="007D4AA1" w:rsidRPr="00F30B55" w:rsidRDefault="007D4AA1" w:rsidP="00667497">
      <w:pPr>
        <w:rPr>
          <w:i/>
          <w:iCs/>
        </w:rPr>
      </w:pPr>
    </w:p>
    <w:p w14:paraId="5DA739B5" w14:textId="77777777" w:rsidR="007D4AA1" w:rsidRPr="00F30B55" w:rsidRDefault="007D4AA1" w:rsidP="00667497">
      <w:proofErr w:type="spellStart"/>
      <w:r>
        <w:t>Ch</w:t>
      </w:r>
      <w:proofErr w:type="spellEnd"/>
      <w:r>
        <w:t>.-B.</w:t>
      </w:r>
    </w:p>
    <w:p w14:paraId="735DC7B1" w14:textId="77777777" w:rsidR="007D4AA1" w:rsidRDefault="007D4AA1" w:rsidP="00667497"/>
    <w:p w14:paraId="6FC2C390" w14:textId="77777777" w:rsidR="007D4AA1" w:rsidRPr="00F30B55" w:rsidRDefault="007D4AA1" w:rsidP="00667497"/>
    <w:p w14:paraId="1DD56BAB" w14:textId="77777777" w:rsidR="007D4AA1" w:rsidRPr="00F30B55" w:rsidRDefault="007D4AA1" w:rsidP="00667497">
      <w:pPr>
        <w:pBdr>
          <w:top w:val="single" w:sz="4" w:space="1" w:color="auto"/>
          <w:left w:val="single" w:sz="4" w:space="4" w:color="auto"/>
          <w:bottom w:val="single" w:sz="4" w:space="1" w:color="auto"/>
          <w:right w:val="single" w:sz="4" w:space="4" w:color="auto"/>
        </w:pBdr>
        <w:outlineLvl w:val="0"/>
      </w:pPr>
      <w:r>
        <w:rPr>
          <w:b/>
          <w:bCs/>
        </w:rPr>
        <w:t>14.</w:t>
      </w:r>
      <w:r>
        <w:tab/>
      </w:r>
      <w:r>
        <w:rPr>
          <w:b/>
          <w:bCs/>
        </w:rPr>
        <w:t>VERKAUFSABGRENZUNG</w:t>
      </w:r>
    </w:p>
    <w:p w14:paraId="1F903872" w14:textId="77777777" w:rsidR="007D4AA1" w:rsidRDefault="007D4AA1" w:rsidP="00667497"/>
    <w:p w14:paraId="7AD21F2A" w14:textId="77777777" w:rsidR="007D4AA1" w:rsidRPr="00F30B55" w:rsidRDefault="007D4AA1" w:rsidP="00667497"/>
    <w:p w14:paraId="6A027F79" w14:textId="77777777" w:rsidR="007D4AA1" w:rsidRPr="00F30B55" w:rsidRDefault="007D4AA1" w:rsidP="00667497">
      <w:pPr>
        <w:pBdr>
          <w:top w:val="single" w:sz="4" w:space="2" w:color="auto"/>
          <w:left w:val="single" w:sz="4" w:space="4" w:color="auto"/>
          <w:bottom w:val="single" w:sz="4" w:space="1" w:color="auto"/>
          <w:right w:val="single" w:sz="4" w:space="4" w:color="auto"/>
        </w:pBdr>
        <w:outlineLvl w:val="0"/>
      </w:pPr>
      <w:r>
        <w:rPr>
          <w:b/>
          <w:bCs/>
        </w:rPr>
        <w:t>15.</w:t>
      </w:r>
      <w:r>
        <w:tab/>
      </w:r>
      <w:r>
        <w:rPr>
          <w:b/>
          <w:bCs/>
        </w:rPr>
        <w:t>HINWEISE FÜR DEN GEBRAUCH</w:t>
      </w:r>
    </w:p>
    <w:p w14:paraId="7CE1307A" w14:textId="77777777" w:rsidR="007D4AA1" w:rsidRPr="00F30B55" w:rsidRDefault="007D4AA1" w:rsidP="00667497"/>
    <w:p w14:paraId="660DAB42" w14:textId="77777777" w:rsidR="007D4AA1" w:rsidRPr="00F30B55" w:rsidRDefault="007D4AA1" w:rsidP="00667497"/>
    <w:p w14:paraId="356FF565" w14:textId="77777777" w:rsidR="007D4AA1" w:rsidRPr="00F30B55" w:rsidRDefault="007D4AA1" w:rsidP="00667497">
      <w:pPr>
        <w:pBdr>
          <w:top w:val="single" w:sz="4" w:space="1" w:color="auto"/>
          <w:left w:val="single" w:sz="4" w:space="4" w:color="auto"/>
          <w:bottom w:val="single" w:sz="4" w:space="0" w:color="auto"/>
          <w:right w:val="single" w:sz="4" w:space="4" w:color="auto"/>
        </w:pBdr>
      </w:pPr>
      <w:r>
        <w:rPr>
          <w:b/>
          <w:bCs/>
        </w:rPr>
        <w:t>16.</w:t>
      </w:r>
      <w:r>
        <w:tab/>
      </w:r>
      <w:r>
        <w:rPr>
          <w:b/>
          <w:bCs/>
        </w:rPr>
        <w:t>ANGABEN IN BLINDENSCHRIFT</w:t>
      </w:r>
    </w:p>
    <w:p w14:paraId="2325E52E" w14:textId="77777777" w:rsidR="007D4AA1" w:rsidRPr="00F30B55" w:rsidRDefault="007D4AA1" w:rsidP="00667497"/>
    <w:p w14:paraId="7FD5E61B" w14:textId="77777777" w:rsidR="007D4AA1" w:rsidRPr="00F30B55" w:rsidRDefault="007D4AA1" w:rsidP="00667497">
      <w:proofErr w:type="spellStart"/>
      <w:r w:rsidRPr="00EC15D3">
        <w:t>ongentys</w:t>
      </w:r>
      <w:proofErr w:type="spellEnd"/>
      <w:r w:rsidRPr="00EC15D3">
        <w:t xml:space="preserve"> 50 mg </w:t>
      </w:r>
      <w:r w:rsidR="00957C36" w:rsidRPr="00482110">
        <w:rPr>
          <w:i/>
          <w:iCs/>
          <w:highlight w:val="lightGray"/>
        </w:rPr>
        <w:t>(</w:t>
      </w:r>
      <w:r w:rsidRPr="00482110">
        <w:rPr>
          <w:i/>
          <w:iCs/>
          <w:highlight w:val="lightGray"/>
        </w:rPr>
        <w:t>nur auf der äußeren Umhüllung</w:t>
      </w:r>
      <w:r w:rsidR="00957C36" w:rsidRPr="00482110">
        <w:rPr>
          <w:i/>
          <w:iCs/>
          <w:highlight w:val="lightGray"/>
        </w:rPr>
        <w:t>)</w:t>
      </w:r>
    </w:p>
    <w:p w14:paraId="4BE99630" w14:textId="77777777" w:rsidR="007D4AA1" w:rsidRPr="00F30B55" w:rsidRDefault="007D4AA1" w:rsidP="00667497"/>
    <w:p w14:paraId="5B339D5B" w14:textId="77777777" w:rsidR="00DF37B2" w:rsidRPr="00DF2952" w:rsidRDefault="00DF37B2" w:rsidP="00667497">
      <w:pPr>
        <w:spacing w:line="240" w:lineRule="auto"/>
        <w:rPr>
          <w:rFonts w:eastAsia="Times New Roman"/>
          <w:noProof/>
          <w:shd w:val="clear" w:color="auto" w:fill="CCCCCC"/>
          <w:lang w:eastAsia="en-US"/>
        </w:rPr>
      </w:pPr>
    </w:p>
    <w:p w14:paraId="662897CE" w14:textId="77777777" w:rsidR="00DF37B2" w:rsidRPr="00AD7E1B" w:rsidRDefault="00DF37B2" w:rsidP="00667497">
      <w:pPr>
        <w:pBdr>
          <w:top w:val="single" w:sz="4" w:space="1" w:color="auto"/>
          <w:left w:val="single" w:sz="4" w:space="4" w:color="auto"/>
          <w:bottom w:val="single" w:sz="4" w:space="0" w:color="auto"/>
          <w:right w:val="single" w:sz="4" w:space="4" w:color="auto"/>
        </w:pBdr>
        <w:tabs>
          <w:tab w:val="clear" w:pos="567"/>
          <w:tab w:val="left" w:pos="708"/>
        </w:tabs>
        <w:spacing w:line="240" w:lineRule="auto"/>
        <w:rPr>
          <w:rFonts w:eastAsia="Times New Roman"/>
          <w:i/>
          <w:noProof/>
          <w:szCs w:val="20"/>
          <w:lang w:eastAsia="en-US"/>
        </w:rPr>
      </w:pPr>
      <w:r w:rsidRPr="00AD7E1B">
        <w:rPr>
          <w:rFonts w:eastAsia="Times New Roman"/>
          <w:b/>
          <w:noProof/>
          <w:szCs w:val="20"/>
          <w:lang w:eastAsia="en-US"/>
        </w:rPr>
        <w:t>17.</w:t>
      </w:r>
      <w:r w:rsidRPr="00AD7E1B">
        <w:rPr>
          <w:rFonts w:eastAsia="Times New Roman"/>
          <w:b/>
          <w:noProof/>
          <w:szCs w:val="20"/>
          <w:lang w:eastAsia="en-US"/>
        </w:rPr>
        <w:tab/>
      </w:r>
      <w:r w:rsidRPr="00AD7E1B">
        <w:rPr>
          <w:rFonts w:eastAsia="Times New Roman"/>
          <w:b/>
          <w:noProof/>
          <w:szCs w:val="20"/>
          <w:lang w:eastAsia="en-US" w:bidi="de-DE"/>
        </w:rPr>
        <w:t>INDIVIDUELLES ERKENNUNGSMERKMAL – 2D-BARCODE</w:t>
      </w:r>
    </w:p>
    <w:p w14:paraId="3E549B51" w14:textId="77777777" w:rsidR="002C7828" w:rsidRDefault="002C7828" w:rsidP="00667497">
      <w:pPr>
        <w:tabs>
          <w:tab w:val="clear" w:pos="567"/>
          <w:tab w:val="left" w:pos="708"/>
        </w:tabs>
        <w:spacing w:line="240" w:lineRule="auto"/>
        <w:rPr>
          <w:rFonts w:eastAsia="Times New Roman"/>
          <w:noProof/>
          <w:lang w:eastAsia="en-US"/>
        </w:rPr>
      </w:pPr>
    </w:p>
    <w:p w14:paraId="4ED75854" w14:textId="77777777" w:rsidR="00DF37B2" w:rsidRPr="00AD7E1B" w:rsidRDefault="00DF37B2" w:rsidP="00667497">
      <w:pPr>
        <w:tabs>
          <w:tab w:val="clear" w:pos="567"/>
          <w:tab w:val="left" w:pos="708"/>
        </w:tabs>
        <w:spacing w:line="240" w:lineRule="auto"/>
        <w:rPr>
          <w:rFonts w:eastAsia="Times New Roman"/>
          <w:b/>
          <w:noProof/>
          <w:u w:val="single"/>
          <w:lang w:eastAsia="en-US"/>
        </w:rPr>
      </w:pPr>
      <w:r w:rsidRPr="00DF37B2">
        <w:rPr>
          <w:noProof/>
          <w:highlight w:val="lightGray"/>
        </w:rPr>
        <w:t>2D-Barcode mit individuellem Erkennungsmerkmal</w:t>
      </w:r>
      <w:r w:rsidRPr="00AD7E1B">
        <w:rPr>
          <w:rFonts w:eastAsia="Times New Roman"/>
          <w:noProof/>
          <w:shd w:val="clear" w:color="auto" w:fill="CCCCCC"/>
          <w:lang w:eastAsia="en-US"/>
        </w:rPr>
        <w:t>.</w:t>
      </w:r>
    </w:p>
    <w:p w14:paraId="3664698E" w14:textId="77777777" w:rsidR="00DF37B2" w:rsidRPr="0087122F" w:rsidRDefault="00DF37B2" w:rsidP="00667497">
      <w:r w:rsidRPr="009E1C1F">
        <w:rPr>
          <w:i/>
          <w:iCs/>
          <w:highlight w:val="lightGray"/>
        </w:rPr>
        <w:t>(nur für die äußere Umhüllung)</w:t>
      </w:r>
    </w:p>
    <w:p w14:paraId="45323AA9" w14:textId="77777777" w:rsidR="00DF37B2" w:rsidRDefault="00DF37B2" w:rsidP="00667497">
      <w:pPr>
        <w:tabs>
          <w:tab w:val="clear" w:pos="567"/>
          <w:tab w:val="left" w:pos="708"/>
        </w:tabs>
        <w:spacing w:line="240" w:lineRule="auto"/>
        <w:rPr>
          <w:rFonts w:eastAsia="Times New Roman"/>
          <w:noProof/>
          <w:szCs w:val="20"/>
          <w:lang w:eastAsia="en-US"/>
        </w:rPr>
      </w:pPr>
    </w:p>
    <w:p w14:paraId="33014993" w14:textId="77777777" w:rsidR="00DF37B2" w:rsidRPr="00AD7E1B" w:rsidRDefault="00DF37B2" w:rsidP="00667497">
      <w:pPr>
        <w:tabs>
          <w:tab w:val="clear" w:pos="567"/>
          <w:tab w:val="left" w:pos="708"/>
        </w:tabs>
        <w:spacing w:line="240" w:lineRule="auto"/>
        <w:rPr>
          <w:rFonts w:eastAsia="Times New Roman"/>
          <w:noProof/>
          <w:szCs w:val="20"/>
          <w:lang w:eastAsia="en-US"/>
        </w:rPr>
      </w:pPr>
    </w:p>
    <w:p w14:paraId="5370609F" w14:textId="77777777" w:rsidR="00DF37B2" w:rsidRPr="00AD7E1B" w:rsidRDefault="00DF37B2" w:rsidP="00667497">
      <w:pPr>
        <w:pBdr>
          <w:top w:val="single" w:sz="4" w:space="1" w:color="auto"/>
          <w:left w:val="single" w:sz="4" w:space="4" w:color="auto"/>
          <w:bottom w:val="single" w:sz="4" w:space="0" w:color="auto"/>
          <w:right w:val="single" w:sz="4" w:space="4" w:color="auto"/>
        </w:pBdr>
        <w:tabs>
          <w:tab w:val="clear" w:pos="567"/>
          <w:tab w:val="left" w:pos="708"/>
        </w:tabs>
        <w:spacing w:line="240" w:lineRule="auto"/>
        <w:ind w:left="708" w:hanging="708"/>
        <w:rPr>
          <w:rFonts w:eastAsia="Times New Roman"/>
          <w:i/>
          <w:noProof/>
          <w:szCs w:val="20"/>
          <w:lang w:eastAsia="en-US"/>
        </w:rPr>
      </w:pPr>
      <w:r w:rsidRPr="00AD7E1B">
        <w:rPr>
          <w:rFonts w:eastAsia="Times New Roman"/>
          <w:b/>
          <w:noProof/>
          <w:szCs w:val="20"/>
          <w:lang w:eastAsia="en-US"/>
        </w:rPr>
        <w:t>18.</w:t>
      </w:r>
      <w:r w:rsidRPr="00AD7E1B">
        <w:rPr>
          <w:rFonts w:eastAsia="Times New Roman"/>
          <w:b/>
          <w:noProof/>
          <w:szCs w:val="20"/>
          <w:lang w:eastAsia="en-US"/>
        </w:rPr>
        <w:tab/>
      </w:r>
      <w:r w:rsidRPr="00AD7E1B">
        <w:rPr>
          <w:rFonts w:eastAsia="Times New Roman"/>
          <w:b/>
          <w:noProof/>
          <w:szCs w:val="20"/>
          <w:lang w:eastAsia="en-US" w:bidi="de-DE"/>
        </w:rPr>
        <w:t>INDIVIDUELLES ERKENNUNGSMERKMAL – VOM MENSCHEN LESBARES FORMAT</w:t>
      </w:r>
    </w:p>
    <w:p w14:paraId="193793E6" w14:textId="77777777" w:rsidR="00DF37B2" w:rsidRPr="00AD7E1B" w:rsidRDefault="00DF37B2" w:rsidP="00667497">
      <w:pPr>
        <w:tabs>
          <w:tab w:val="clear" w:pos="567"/>
          <w:tab w:val="left" w:pos="708"/>
        </w:tabs>
        <w:spacing w:line="240" w:lineRule="auto"/>
        <w:rPr>
          <w:rFonts w:eastAsia="Times New Roman"/>
          <w:noProof/>
          <w:szCs w:val="20"/>
          <w:lang w:eastAsia="en-US"/>
        </w:rPr>
      </w:pPr>
    </w:p>
    <w:p w14:paraId="043193C2" w14:textId="77777777" w:rsidR="00DF37B2" w:rsidRPr="00482110" w:rsidRDefault="00DF37B2" w:rsidP="00667497">
      <w:r>
        <w:t>PC</w:t>
      </w:r>
    </w:p>
    <w:p w14:paraId="7CFE2B9A" w14:textId="77777777" w:rsidR="00DF37B2" w:rsidRPr="00C937E7" w:rsidRDefault="00DF37B2" w:rsidP="00667497">
      <w:r>
        <w:t>SN</w:t>
      </w:r>
    </w:p>
    <w:p w14:paraId="3DDBA0A4" w14:textId="77777777" w:rsidR="00DF37B2" w:rsidRDefault="00DF37B2" w:rsidP="00667497">
      <w:pPr>
        <w:spacing w:line="240" w:lineRule="auto"/>
      </w:pPr>
      <w:r>
        <w:t>NN</w:t>
      </w:r>
    </w:p>
    <w:p w14:paraId="2DAE8A6C" w14:textId="77777777" w:rsidR="00DF37B2" w:rsidRPr="0087122F" w:rsidRDefault="00DF37B2" w:rsidP="00667497">
      <w:r w:rsidRPr="009E1C1F">
        <w:rPr>
          <w:i/>
          <w:iCs/>
          <w:highlight w:val="lightGray"/>
        </w:rPr>
        <w:t>(nur für die äußere Umhüllung)</w:t>
      </w:r>
    </w:p>
    <w:p w14:paraId="1C0118B8" w14:textId="77777777" w:rsidR="007D4AA1" w:rsidRPr="00F30B55" w:rsidRDefault="007D4AA1" w:rsidP="00667497">
      <w:pPr>
        <w:rPr>
          <w:shd w:val="clear" w:color="auto" w:fill="CCCCCC"/>
        </w:rPr>
      </w:pPr>
    </w:p>
    <w:p w14:paraId="711E0942" w14:textId="77777777" w:rsidR="007D4AA1" w:rsidRPr="00F30B55" w:rsidRDefault="007D4AA1" w:rsidP="00667497">
      <w:pPr>
        <w:shd w:val="clear" w:color="auto" w:fill="FFFFFF"/>
      </w:pPr>
      <w:r>
        <w:br w:type="page"/>
      </w:r>
    </w:p>
    <w:p w14:paraId="28560E95" w14:textId="77777777" w:rsidR="007D4AA1" w:rsidRPr="00F30B55" w:rsidRDefault="007D4AA1" w:rsidP="00667497">
      <w:pPr>
        <w:pBdr>
          <w:top w:val="single" w:sz="4" w:space="1" w:color="auto"/>
          <w:left w:val="single" w:sz="4" w:space="4" w:color="auto"/>
          <w:bottom w:val="single" w:sz="4" w:space="1" w:color="auto"/>
          <w:right w:val="single" w:sz="4" w:space="4" w:color="auto"/>
        </w:pBdr>
        <w:rPr>
          <w:b/>
          <w:bCs/>
        </w:rPr>
      </w:pPr>
      <w:r>
        <w:rPr>
          <w:b/>
          <w:bCs/>
        </w:rPr>
        <w:lastRenderedPageBreak/>
        <w:t>ANGABEN AUF DER ÄUSSEREN UMHÜLLUNG</w:t>
      </w:r>
    </w:p>
    <w:p w14:paraId="087A294C"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pPr>
    </w:p>
    <w:p w14:paraId="518F00CE" w14:textId="77777777" w:rsidR="007D4AA1" w:rsidRPr="00F30B55" w:rsidRDefault="007D4AA1" w:rsidP="00667497">
      <w:pPr>
        <w:pBdr>
          <w:top w:val="single" w:sz="4" w:space="1" w:color="auto"/>
          <w:left w:val="single" w:sz="4" w:space="4" w:color="auto"/>
          <w:bottom w:val="single" w:sz="4" w:space="1" w:color="auto"/>
          <w:right w:val="single" w:sz="4" w:space="4" w:color="auto"/>
        </w:pBdr>
      </w:pPr>
      <w:r>
        <w:rPr>
          <w:b/>
          <w:bCs/>
        </w:rPr>
        <w:t>UMKARTON (BLISTERPACKUNG OPA/Al/PVC//Al)</w:t>
      </w:r>
    </w:p>
    <w:p w14:paraId="761EC183" w14:textId="77777777" w:rsidR="007D4AA1" w:rsidRDefault="007D4AA1" w:rsidP="00667497"/>
    <w:p w14:paraId="14F2C743" w14:textId="77777777" w:rsidR="007D4AA1" w:rsidRPr="00F30B55" w:rsidRDefault="007D4AA1" w:rsidP="00667497"/>
    <w:p w14:paraId="40D314CE"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1.</w:t>
      </w:r>
      <w:r>
        <w:tab/>
      </w:r>
      <w:r>
        <w:rPr>
          <w:b/>
          <w:bCs/>
        </w:rPr>
        <w:t>BEZEICHNUNG DES ARZNEIMITTELS</w:t>
      </w:r>
    </w:p>
    <w:p w14:paraId="7CD1F6E7" w14:textId="77777777" w:rsidR="007D4AA1" w:rsidRPr="00F30B55" w:rsidRDefault="007D4AA1" w:rsidP="00667497"/>
    <w:p w14:paraId="1DF9F47B" w14:textId="77777777" w:rsidR="007D4AA1" w:rsidRDefault="007D4AA1" w:rsidP="00667497">
      <w:proofErr w:type="spellStart"/>
      <w:r w:rsidRPr="00EC15D3">
        <w:t>Ongentys</w:t>
      </w:r>
      <w:proofErr w:type="spellEnd"/>
      <w:r w:rsidRPr="00EC15D3">
        <w:t xml:space="preserve"> 50 mg </w:t>
      </w:r>
      <w:r w:rsidR="00135F85">
        <w:t>Hartkapseln</w:t>
      </w:r>
    </w:p>
    <w:p w14:paraId="1924D034" w14:textId="77777777" w:rsidR="007D4AA1" w:rsidRPr="00F30B55" w:rsidRDefault="007D4AA1" w:rsidP="00667497">
      <w:pPr>
        <w:rPr>
          <w:b/>
          <w:bCs/>
        </w:rPr>
      </w:pPr>
      <w:proofErr w:type="spellStart"/>
      <w:r>
        <w:t>Opicapon</w:t>
      </w:r>
      <w:proofErr w:type="spellEnd"/>
    </w:p>
    <w:p w14:paraId="3454133D" w14:textId="77777777" w:rsidR="007D4AA1" w:rsidRDefault="007D4AA1" w:rsidP="00667497"/>
    <w:p w14:paraId="1872D56B" w14:textId="77777777" w:rsidR="007D4AA1" w:rsidRPr="00F30B55" w:rsidRDefault="007D4AA1" w:rsidP="00667497"/>
    <w:p w14:paraId="08721D93"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tab/>
      </w:r>
      <w:r>
        <w:rPr>
          <w:b/>
          <w:bCs/>
        </w:rPr>
        <w:t>WIRKSTOFF(E)</w:t>
      </w:r>
    </w:p>
    <w:p w14:paraId="1CE5509E" w14:textId="77777777" w:rsidR="007D4AA1" w:rsidRPr="00F30B55" w:rsidRDefault="007D4AA1" w:rsidP="00667497"/>
    <w:p w14:paraId="24528A6D" w14:textId="77777777" w:rsidR="007D4AA1" w:rsidRDefault="007D4AA1" w:rsidP="00667497">
      <w:r w:rsidRPr="00EC15D3">
        <w:t xml:space="preserve">Jede Kapsel enthält 50 mg </w:t>
      </w:r>
      <w:proofErr w:type="spellStart"/>
      <w:r w:rsidRPr="00EC15D3">
        <w:t>Opicapon</w:t>
      </w:r>
      <w:proofErr w:type="spellEnd"/>
      <w:r w:rsidRPr="00EC15D3">
        <w:t>.</w:t>
      </w:r>
    </w:p>
    <w:p w14:paraId="0D9546F3" w14:textId="77777777" w:rsidR="007D4AA1" w:rsidRDefault="007D4AA1" w:rsidP="00667497"/>
    <w:p w14:paraId="32CF9977" w14:textId="77777777" w:rsidR="007D4AA1" w:rsidRPr="00F30B55" w:rsidRDefault="007D4AA1" w:rsidP="00667497"/>
    <w:p w14:paraId="613F451E"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3.</w:t>
      </w:r>
      <w:r>
        <w:tab/>
      </w:r>
      <w:r>
        <w:rPr>
          <w:b/>
          <w:bCs/>
        </w:rPr>
        <w:t>SONSTIGE BESTANDTEILE</w:t>
      </w:r>
    </w:p>
    <w:p w14:paraId="534B7666" w14:textId="77777777" w:rsidR="007D4AA1" w:rsidRPr="00434576" w:rsidRDefault="007D4AA1" w:rsidP="00667497"/>
    <w:p w14:paraId="110A137B" w14:textId="77777777" w:rsidR="007D4AA1" w:rsidRPr="00434576" w:rsidRDefault="007D4AA1" w:rsidP="00667497">
      <w:r>
        <w:t>Enthält Lactose.</w:t>
      </w:r>
    </w:p>
    <w:p w14:paraId="4A9A02CA" w14:textId="77777777" w:rsidR="007D4AA1" w:rsidRPr="00434576" w:rsidRDefault="007D4AA1" w:rsidP="00667497"/>
    <w:p w14:paraId="1169E690" w14:textId="77777777" w:rsidR="007D4AA1" w:rsidRPr="009E1C1F" w:rsidRDefault="007D4AA1" w:rsidP="00667497">
      <w:pPr>
        <w:rPr>
          <w:highlight w:val="lightGray"/>
        </w:rPr>
      </w:pPr>
      <w:r w:rsidRPr="009E1C1F">
        <w:rPr>
          <w:highlight w:val="lightGray"/>
        </w:rPr>
        <w:t>Packungsbeilage beachten.</w:t>
      </w:r>
    </w:p>
    <w:p w14:paraId="26BEDA5C" w14:textId="77777777" w:rsidR="007D4AA1" w:rsidRDefault="007D4AA1" w:rsidP="00667497"/>
    <w:p w14:paraId="02CBD02B" w14:textId="77777777" w:rsidR="007D4AA1" w:rsidRPr="00F30B55" w:rsidRDefault="007D4AA1" w:rsidP="00667497"/>
    <w:p w14:paraId="5FFDC5CE"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4.</w:t>
      </w:r>
      <w:r>
        <w:tab/>
      </w:r>
      <w:r>
        <w:rPr>
          <w:b/>
          <w:bCs/>
        </w:rPr>
        <w:t>DARREICHUNGSFORM UND INHALT</w:t>
      </w:r>
    </w:p>
    <w:p w14:paraId="259A54EB" w14:textId="77777777" w:rsidR="007D4AA1" w:rsidRPr="00F30B55" w:rsidRDefault="007D4AA1" w:rsidP="00667497"/>
    <w:p w14:paraId="2CB88720" w14:textId="77777777" w:rsidR="007D4AA1" w:rsidRPr="00F30B55" w:rsidRDefault="007D4AA1" w:rsidP="00667497">
      <w:r>
        <w:t>10 </w:t>
      </w:r>
      <w:r w:rsidR="00135F85">
        <w:t>Hartkapseln</w:t>
      </w:r>
    </w:p>
    <w:p w14:paraId="3E24A29A" w14:textId="77777777" w:rsidR="007D4AA1" w:rsidRPr="009E1C1F" w:rsidRDefault="007D4AA1" w:rsidP="00667497">
      <w:pPr>
        <w:rPr>
          <w:highlight w:val="lightGray"/>
        </w:rPr>
      </w:pPr>
      <w:r w:rsidRPr="009E1C1F">
        <w:rPr>
          <w:highlight w:val="lightGray"/>
        </w:rPr>
        <w:t>30 </w:t>
      </w:r>
      <w:r w:rsidR="00135F85" w:rsidRPr="00135F85">
        <w:rPr>
          <w:highlight w:val="lightGray"/>
        </w:rPr>
        <w:t>Hartkapseln</w:t>
      </w:r>
    </w:p>
    <w:p w14:paraId="1E7ECED4" w14:textId="77777777" w:rsidR="007D4AA1" w:rsidRDefault="007D4AA1" w:rsidP="00667497">
      <w:r w:rsidRPr="009E1C1F">
        <w:rPr>
          <w:highlight w:val="lightGray"/>
        </w:rPr>
        <w:t>90 </w:t>
      </w:r>
      <w:r w:rsidR="00135F85" w:rsidRPr="00135F85">
        <w:rPr>
          <w:highlight w:val="lightGray"/>
        </w:rPr>
        <w:t>Hartkapseln</w:t>
      </w:r>
    </w:p>
    <w:p w14:paraId="01D16F8A" w14:textId="77777777" w:rsidR="007D4AA1" w:rsidRPr="00F30B55" w:rsidRDefault="007D4AA1" w:rsidP="00667497"/>
    <w:p w14:paraId="5AB0B069"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5.</w:t>
      </w:r>
      <w:r>
        <w:tab/>
      </w:r>
      <w:r>
        <w:rPr>
          <w:b/>
          <w:bCs/>
        </w:rPr>
        <w:t>HINWEISE ZUR UND ART(EN) DER ANWENDUNG</w:t>
      </w:r>
    </w:p>
    <w:p w14:paraId="476C9D97" w14:textId="77777777" w:rsidR="007D4AA1" w:rsidRPr="00F30B55" w:rsidRDefault="007D4AA1" w:rsidP="00667497"/>
    <w:p w14:paraId="2CE6747C" w14:textId="77777777" w:rsidR="007D4AA1" w:rsidRPr="00F30B55" w:rsidRDefault="007D4AA1" w:rsidP="00667497">
      <w:r>
        <w:t>Packungsbeilage beachten.</w:t>
      </w:r>
    </w:p>
    <w:p w14:paraId="200F8F97" w14:textId="77777777" w:rsidR="007D4AA1" w:rsidRPr="00F30B55" w:rsidRDefault="007D4AA1" w:rsidP="00667497">
      <w:r>
        <w:t>Zum Einnehmen.</w:t>
      </w:r>
    </w:p>
    <w:p w14:paraId="100465D5" w14:textId="77777777" w:rsidR="007D4AA1" w:rsidRDefault="007D4AA1" w:rsidP="00667497"/>
    <w:p w14:paraId="13C344EB" w14:textId="77777777" w:rsidR="007D4AA1" w:rsidRPr="00F30B55" w:rsidRDefault="007D4AA1" w:rsidP="00667497"/>
    <w:p w14:paraId="4537A91D"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6.</w:t>
      </w:r>
      <w:r>
        <w:tab/>
      </w:r>
      <w:r>
        <w:rPr>
          <w:b/>
          <w:bCs/>
        </w:rPr>
        <w:t>WARNHINWEIS, DASS DAS ARZNEIMITTEL FÜR KINDER UNZUGÄNGLICH AUFZUBEWAHREN IST</w:t>
      </w:r>
    </w:p>
    <w:p w14:paraId="035F8ACA" w14:textId="77777777" w:rsidR="007D4AA1" w:rsidRPr="00F30B55" w:rsidRDefault="007D4AA1" w:rsidP="00667497"/>
    <w:p w14:paraId="035C2547" w14:textId="77777777" w:rsidR="007D4AA1" w:rsidRPr="0016024F" w:rsidRDefault="007D4AA1" w:rsidP="00667497">
      <w:r>
        <w:t>Arzneimittel für Kinder unzugänglich aufbewahren.</w:t>
      </w:r>
    </w:p>
    <w:p w14:paraId="010EC99F" w14:textId="77777777" w:rsidR="007D4AA1" w:rsidRDefault="007D4AA1" w:rsidP="00667497"/>
    <w:p w14:paraId="2F598E69" w14:textId="77777777" w:rsidR="007D4AA1" w:rsidRPr="00F30B55" w:rsidRDefault="007D4AA1" w:rsidP="00667497"/>
    <w:p w14:paraId="19B92E16"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7.</w:t>
      </w:r>
      <w:r>
        <w:tab/>
      </w:r>
      <w:r>
        <w:rPr>
          <w:b/>
          <w:bCs/>
        </w:rPr>
        <w:t>WEITERE WARNHINWEISE, FALLS ERFORDERLICH</w:t>
      </w:r>
    </w:p>
    <w:p w14:paraId="7029BC19" w14:textId="77777777" w:rsidR="007D4AA1" w:rsidRPr="00F30B55" w:rsidRDefault="007D4AA1" w:rsidP="00667497"/>
    <w:p w14:paraId="0C21F2D3" w14:textId="77777777" w:rsidR="007D4AA1" w:rsidRPr="00F30B55" w:rsidRDefault="007D4AA1" w:rsidP="00667497">
      <w:pPr>
        <w:tabs>
          <w:tab w:val="left" w:pos="749"/>
        </w:tabs>
      </w:pPr>
    </w:p>
    <w:p w14:paraId="0D6D3B88"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8.</w:t>
      </w:r>
      <w:r>
        <w:tab/>
      </w:r>
      <w:r>
        <w:rPr>
          <w:b/>
          <w:bCs/>
        </w:rPr>
        <w:t>VERFALLDATUM</w:t>
      </w:r>
    </w:p>
    <w:p w14:paraId="329190B2" w14:textId="77777777" w:rsidR="007D4AA1" w:rsidRPr="00F30B55" w:rsidRDefault="007D4AA1" w:rsidP="00667497"/>
    <w:p w14:paraId="1568D0A9" w14:textId="77777777" w:rsidR="007D4AA1" w:rsidRPr="00F30B55" w:rsidRDefault="007D4AA1" w:rsidP="00667497">
      <w:r>
        <w:t>Verwendbar bis</w:t>
      </w:r>
    </w:p>
    <w:p w14:paraId="7119AE9F" w14:textId="77777777" w:rsidR="007D4AA1" w:rsidRDefault="007D4AA1" w:rsidP="00667497"/>
    <w:p w14:paraId="014CF1B1" w14:textId="77777777" w:rsidR="007D4AA1" w:rsidRPr="00F30B55" w:rsidRDefault="007D4AA1" w:rsidP="00667497"/>
    <w:p w14:paraId="7FE0C460"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outlineLvl w:val="0"/>
      </w:pPr>
      <w:r>
        <w:rPr>
          <w:b/>
          <w:bCs/>
        </w:rPr>
        <w:t>9.</w:t>
      </w:r>
      <w:r>
        <w:tab/>
      </w:r>
      <w:r>
        <w:rPr>
          <w:b/>
          <w:bCs/>
        </w:rPr>
        <w:t>BESONDERE VORSICHTSMASSNAHMEN FÜR DIE AUFBEWAHRUNG</w:t>
      </w:r>
    </w:p>
    <w:p w14:paraId="6CDA961A" w14:textId="77777777" w:rsidR="007D4AA1" w:rsidRDefault="007D4AA1" w:rsidP="00667497"/>
    <w:p w14:paraId="18BD5929" w14:textId="77777777" w:rsidR="007D4AA1" w:rsidRPr="00F30B55" w:rsidRDefault="007D4AA1" w:rsidP="00667497">
      <w:r>
        <w:t xml:space="preserve">In der </w:t>
      </w:r>
      <w:proofErr w:type="spellStart"/>
      <w:r>
        <w:t>Originalblisterpackung</w:t>
      </w:r>
      <w:proofErr w:type="spellEnd"/>
      <w:r>
        <w:t xml:space="preserve"> aufbewahren, um den Inhalt vor Feuchtigkeit zu schützen. </w:t>
      </w:r>
    </w:p>
    <w:p w14:paraId="33123B28" w14:textId="77777777" w:rsidR="007D4AA1" w:rsidRDefault="007D4AA1" w:rsidP="00667497">
      <w:pPr>
        <w:ind w:left="567" w:hanging="567"/>
      </w:pPr>
    </w:p>
    <w:p w14:paraId="5D744F63" w14:textId="77777777" w:rsidR="007D4AA1" w:rsidRPr="00F30B55" w:rsidRDefault="007D4AA1" w:rsidP="00667497">
      <w:pPr>
        <w:ind w:left="567" w:hanging="567"/>
      </w:pPr>
    </w:p>
    <w:p w14:paraId="52166B58" w14:textId="77777777" w:rsidR="007D4AA1" w:rsidRPr="00F30B55" w:rsidRDefault="007D4AA1" w:rsidP="00E732E1">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tab/>
      </w:r>
      <w:r>
        <w:rPr>
          <w:b/>
          <w:bCs/>
        </w:rPr>
        <w:t>GEGEBENENFALLS BESONDERE VORSICHTSMASSNAHMEN FÜR DIE BESEITIGUNG VON NICHT VERWENDETEM ARZNEIMITTEL ODER DAVON STAMMENDEN ABFALLMATERIALIEN</w:t>
      </w:r>
    </w:p>
    <w:p w14:paraId="4120FBC4" w14:textId="77777777" w:rsidR="007D4AA1" w:rsidRPr="00F30B55" w:rsidRDefault="007D4AA1" w:rsidP="00667497"/>
    <w:p w14:paraId="29675E27" w14:textId="77777777" w:rsidR="007D4AA1" w:rsidRPr="00F30B55" w:rsidRDefault="007D4AA1" w:rsidP="00667497"/>
    <w:p w14:paraId="7D93D0BC" w14:textId="77777777" w:rsidR="007D4AA1" w:rsidRPr="00F30B55" w:rsidRDefault="007D4AA1" w:rsidP="00667497">
      <w:pPr>
        <w:pBdr>
          <w:top w:val="single" w:sz="4" w:space="1" w:color="auto"/>
          <w:left w:val="single" w:sz="4" w:space="4" w:color="auto"/>
          <w:bottom w:val="single" w:sz="4" w:space="1" w:color="auto"/>
          <w:right w:val="single" w:sz="4" w:space="4" w:color="auto"/>
        </w:pBdr>
        <w:outlineLvl w:val="0"/>
        <w:rPr>
          <w:b/>
          <w:bCs/>
        </w:rPr>
      </w:pPr>
      <w:r>
        <w:rPr>
          <w:b/>
          <w:bCs/>
        </w:rPr>
        <w:t>11.</w:t>
      </w:r>
      <w:r>
        <w:tab/>
      </w:r>
      <w:r>
        <w:rPr>
          <w:b/>
          <w:bCs/>
        </w:rPr>
        <w:t>NAME UND ANSCHRIFT DES PHARMAZEUTISCHEN UNTERNEHMERS</w:t>
      </w:r>
    </w:p>
    <w:p w14:paraId="2ABBC2F2" w14:textId="77777777" w:rsidR="007D4AA1" w:rsidRPr="00F30B55" w:rsidRDefault="007D4AA1" w:rsidP="00667497"/>
    <w:p w14:paraId="00328121" w14:textId="77777777" w:rsidR="00823C2E" w:rsidRPr="008A5201" w:rsidRDefault="00823C2E" w:rsidP="00667497">
      <w:pPr>
        <w:rPr>
          <w:lang w:val="pt-PT"/>
        </w:rPr>
      </w:pPr>
      <w:r w:rsidRPr="008A5201">
        <w:rPr>
          <w:lang w:val="pt-PT"/>
        </w:rPr>
        <w:t>Bial</w:t>
      </w:r>
      <w:r w:rsidRPr="0032226D">
        <w:rPr>
          <w:lang w:val="bg-BG"/>
        </w:rPr>
        <w:t xml:space="preserve"> </w:t>
      </w:r>
      <w:r w:rsidRPr="008A5201">
        <w:rPr>
          <w:lang w:val="pt-PT"/>
        </w:rPr>
        <w:t>-</w:t>
      </w:r>
      <w:r w:rsidRPr="0032226D">
        <w:rPr>
          <w:lang w:val="bg-BG"/>
        </w:rPr>
        <w:t xml:space="preserve"> </w:t>
      </w:r>
      <w:r w:rsidRPr="008A5201">
        <w:rPr>
          <w:lang w:val="pt-PT"/>
        </w:rPr>
        <w:t>Portela &amp; Cª, S.A.</w:t>
      </w:r>
    </w:p>
    <w:p w14:paraId="2C907FD8" w14:textId="77777777" w:rsidR="007D4AA1" w:rsidRPr="008A5201" w:rsidRDefault="007D4AA1" w:rsidP="00667497">
      <w:pPr>
        <w:rPr>
          <w:lang w:val="pt-PT"/>
        </w:rPr>
      </w:pPr>
      <w:r w:rsidRPr="008A5201">
        <w:rPr>
          <w:lang w:val="pt-PT"/>
        </w:rPr>
        <w:t>À Av. da Siderurgia Nacional</w:t>
      </w:r>
    </w:p>
    <w:p w14:paraId="3E85456E" w14:textId="77777777" w:rsidR="007D4AA1" w:rsidRPr="008A5201" w:rsidRDefault="007D4AA1" w:rsidP="00667497">
      <w:pPr>
        <w:rPr>
          <w:lang w:val="pt-PT"/>
        </w:rPr>
      </w:pPr>
      <w:r w:rsidRPr="008A5201">
        <w:rPr>
          <w:lang w:val="pt-PT"/>
        </w:rPr>
        <w:t>4745-457 S. Mamede do Coronado</w:t>
      </w:r>
    </w:p>
    <w:p w14:paraId="19C56B86" w14:textId="77777777" w:rsidR="007D4AA1" w:rsidRPr="008A5201" w:rsidRDefault="007D4AA1" w:rsidP="00667497">
      <w:pPr>
        <w:rPr>
          <w:lang w:val="pt-PT"/>
        </w:rPr>
      </w:pPr>
      <w:r w:rsidRPr="008A5201">
        <w:rPr>
          <w:lang w:val="pt-PT"/>
        </w:rPr>
        <w:t>Portugal</w:t>
      </w:r>
      <w:r w:rsidRPr="008A5201">
        <w:rPr>
          <w:i/>
          <w:iCs/>
          <w:lang w:val="pt-PT"/>
        </w:rPr>
        <w:t xml:space="preserve"> </w:t>
      </w:r>
    </w:p>
    <w:p w14:paraId="45BAAFFF" w14:textId="77777777" w:rsidR="007D4AA1" w:rsidRPr="008A5201" w:rsidRDefault="007D4AA1" w:rsidP="00667497">
      <w:pPr>
        <w:rPr>
          <w:lang w:val="pt-PT"/>
        </w:rPr>
      </w:pPr>
    </w:p>
    <w:p w14:paraId="25FEABF2" w14:textId="77777777" w:rsidR="007D4AA1" w:rsidRPr="008A5201" w:rsidRDefault="007D4AA1" w:rsidP="00667497">
      <w:pPr>
        <w:rPr>
          <w:lang w:val="pt-PT"/>
        </w:rPr>
      </w:pPr>
    </w:p>
    <w:p w14:paraId="36172261" w14:textId="77777777" w:rsidR="007D4AA1" w:rsidRPr="008A5201" w:rsidRDefault="007D4AA1" w:rsidP="00667497">
      <w:pPr>
        <w:pBdr>
          <w:top w:val="single" w:sz="4" w:space="1" w:color="auto"/>
          <w:left w:val="single" w:sz="4" w:space="4" w:color="auto"/>
          <w:bottom w:val="single" w:sz="4" w:space="1" w:color="auto"/>
          <w:right w:val="single" w:sz="4" w:space="4" w:color="auto"/>
        </w:pBdr>
        <w:outlineLvl w:val="0"/>
        <w:rPr>
          <w:lang w:val="pt-PT"/>
        </w:rPr>
      </w:pPr>
      <w:r w:rsidRPr="008A5201">
        <w:rPr>
          <w:b/>
          <w:bCs/>
          <w:lang w:val="pt-PT"/>
        </w:rPr>
        <w:t>12.</w:t>
      </w:r>
      <w:r w:rsidRPr="008A5201">
        <w:rPr>
          <w:lang w:val="pt-PT"/>
        </w:rPr>
        <w:tab/>
      </w:r>
      <w:r w:rsidRPr="008A5201">
        <w:rPr>
          <w:b/>
          <w:bCs/>
          <w:lang w:val="pt-PT"/>
        </w:rPr>
        <w:t xml:space="preserve">ZULASSUNGSNUMMER(N) </w:t>
      </w:r>
    </w:p>
    <w:p w14:paraId="308EB74F" w14:textId="77777777" w:rsidR="007D4AA1" w:rsidRPr="008A5201" w:rsidRDefault="007D4AA1" w:rsidP="00667497">
      <w:pPr>
        <w:rPr>
          <w:lang w:val="pt-PT"/>
        </w:rPr>
      </w:pPr>
    </w:p>
    <w:p w14:paraId="6E1B23E5" w14:textId="77777777" w:rsidR="006C3DAA" w:rsidRDefault="006C3DAA" w:rsidP="00667497">
      <w:r w:rsidRPr="002565E9">
        <w:t>EU/</w:t>
      </w:r>
      <w:r>
        <w:t>1</w:t>
      </w:r>
      <w:r w:rsidRPr="002565E9">
        <w:t>/</w:t>
      </w:r>
      <w:r>
        <w:t>15</w:t>
      </w:r>
      <w:r w:rsidRPr="002565E9">
        <w:t>/</w:t>
      </w:r>
      <w:r>
        <w:t>1066</w:t>
      </w:r>
      <w:r w:rsidRPr="002565E9">
        <w:t>/</w:t>
      </w:r>
      <w:r w:rsidR="003119A7">
        <w:t>002</w:t>
      </w:r>
      <w:r>
        <w:t xml:space="preserve"> </w:t>
      </w:r>
      <w:r w:rsidRPr="000F6289">
        <w:rPr>
          <w:highlight w:val="lightGray"/>
        </w:rPr>
        <w:t xml:space="preserve">10 </w:t>
      </w:r>
      <w:r w:rsidR="00EF2399">
        <w:rPr>
          <w:highlight w:val="lightGray"/>
        </w:rPr>
        <w:t>Hartkapseln</w:t>
      </w:r>
    </w:p>
    <w:p w14:paraId="223CEBFF" w14:textId="77777777" w:rsidR="006C3DAA" w:rsidRPr="00E72131" w:rsidRDefault="006C3DAA" w:rsidP="00667497">
      <w:pPr>
        <w:rPr>
          <w:highlight w:val="lightGray"/>
        </w:rPr>
      </w:pPr>
      <w:r w:rsidRPr="00E72131">
        <w:rPr>
          <w:highlight w:val="lightGray"/>
        </w:rPr>
        <w:t>EU/1/15/1066/</w:t>
      </w:r>
      <w:r w:rsidR="003119A7">
        <w:rPr>
          <w:highlight w:val="lightGray"/>
        </w:rPr>
        <w:t>003</w:t>
      </w:r>
      <w:r>
        <w:rPr>
          <w:highlight w:val="lightGray"/>
        </w:rPr>
        <w:t xml:space="preserve"> 30 </w:t>
      </w:r>
      <w:r w:rsidR="00EF2399">
        <w:rPr>
          <w:highlight w:val="lightGray"/>
        </w:rPr>
        <w:t>Hartkapseln</w:t>
      </w:r>
    </w:p>
    <w:p w14:paraId="16366D61" w14:textId="77777777" w:rsidR="006C3DAA" w:rsidRPr="00E72131" w:rsidRDefault="006C3DAA" w:rsidP="00667497">
      <w:pPr>
        <w:rPr>
          <w:highlight w:val="lightGray"/>
        </w:rPr>
      </w:pPr>
      <w:r w:rsidRPr="00E72131">
        <w:rPr>
          <w:highlight w:val="lightGray"/>
        </w:rPr>
        <w:t>EU/1/15/1066/</w:t>
      </w:r>
      <w:r w:rsidR="003119A7">
        <w:rPr>
          <w:highlight w:val="lightGray"/>
        </w:rPr>
        <w:t>004</w:t>
      </w:r>
      <w:r>
        <w:rPr>
          <w:highlight w:val="lightGray"/>
        </w:rPr>
        <w:t xml:space="preserve"> 90 </w:t>
      </w:r>
      <w:r w:rsidR="00EF2399">
        <w:rPr>
          <w:highlight w:val="lightGray"/>
        </w:rPr>
        <w:t>Hartkapseln</w:t>
      </w:r>
    </w:p>
    <w:p w14:paraId="410EF09D" w14:textId="77777777" w:rsidR="007D4AA1" w:rsidRPr="0087122F" w:rsidRDefault="007D4AA1" w:rsidP="00667497"/>
    <w:p w14:paraId="753190B9" w14:textId="77777777" w:rsidR="007D4AA1" w:rsidRPr="0087122F" w:rsidRDefault="007D4AA1" w:rsidP="00667497"/>
    <w:p w14:paraId="0989F34F" w14:textId="77777777" w:rsidR="007D4AA1" w:rsidRPr="00F30B55" w:rsidRDefault="007D4AA1" w:rsidP="00667497">
      <w:pPr>
        <w:pBdr>
          <w:top w:val="single" w:sz="4" w:space="1" w:color="auto"/>
          <w:left w:val="single" w:sz="4" w:space="4" w:color="auto"/>
          <w:bottom w:val="single" w:sz="4" w:space="1" w:color="auto"/>
          <w:right w:val="single" w:sz="4" w:space="4" w:color="auto"/>
        </w:pBdr>
        <w:outlineLvl w:val="0"/>
      </w:pPr>
      <w:r>
        <w:rPr>
          <w:b/>
          <w:bCs/>
        </w:rPr>
        <w:t>13.</w:t>
      </w:r>
      <w:r>
        <w:tab/>
      </w:r>
      <w:r>
        <w:rPr>
          <w:b/>
          <w:bCs/>
        </w:rPr>
        <w:t>CHARGENBEZEICHNUNG</w:t>
      </w:r>
    </w:p>
    <w:p w14:paraId="0C47D8F9" w14:textId="77777777" w:rsidR="007D4AA1" w:rsidRPr="00F30B55" w:rsidRDefault="007D4AA1" w:rsidP="00667497">
      <w:pPr>
        <w:rPr>
          <w:i/>
          <w:iCs/>
        </w:rPr>
      </w:pPr>
    </w:p>
    <w:p w14:paraId="3B5B6F92" w14:textId="77777777" w:rsidR="007D4AA1" w:rsidRPr="00F30B55" w:rsidRDefault="007D4AA1" w:rsidP="00667497">
      <w:proofErr w:type="spellStart"/>
      <w:r>
        <w:t>Ch</w:t>
      </w:r>
      <w:proofErr w:type="spellEnd"/>
      <w:r>
        <w:t>.-B.</w:t>
      </w:r>
    </w:p>
    <w:p w14:paraId="3DD406D6" w14:textId="77777777" w:rsidR="007D4AA1" w:rsidRDefault="007D4AA1" w:rsidP="00667497"/>
    <w:p w14:paraId="0A170E92" w14:textId="77777777" w:rsidR="007D4AA1" w:rsidRPr="00F30B55" w:rsidRDefault="007D4AA1" w:rsidP="00667497"/>
    <w:p w14:paraId="3196ADD0" w14:textId="77777777" w:rsidR="007D4AA1" w:rsidRPr="00F30B55" w:rsidRDefault="007D4AA1" w:rsidP="00667497">
      <w:pPr>
        <w:pBdr>
          <w:top w:val="single" w:sz="4" w:space="1" w:color="auto"/>
          <w:left w:val="single" w:sz="4" w:space="4" w:color="auto"/>
          <w:bottom w:val="single" w:sz="4" w:space="1" w:color="auto"/>
          <w:right w:val="single" w:sz="4" w:space="4" w:color="auto"/>
        </w:pBdr>
        <w:outlineLvl w:val="0"/>
      </w:pPr>
      <w:r>
        <w:rPr>
          <w:b/>
          <w:bCs/>
        </w:rPr>
        <w:t>14.</w:t>
      </w:r>
      <w:r>
        <w:tab/>
      </w:r>
      <w:r>
        <w:rPr>
          <w:b/>
          <w:bCs/>
        </w:rPr>
        <w:t>VERKAUFSABGRENZUNG</w:t>
      </w:r>
    </w:p>
    <w:p w14:paraId="7C96D5EE" w14:textId="77777777" w:rsidR="007D4AA1" w:rsidRPr="00F30B55" w:rsidRDefault="007D4AA1" w:rsidP="00667497">
      <w:pPr>
        <w:rPr>
          <w:i/>
          <w:iCs/>
        </w:rPr>
      </w:pPr>
    </w:p>
    <w:p w14:paraId="419A15B4" w14:textId="77777777" w:rsidR="007D4AA1" w:rsidRPr="00F30B55" w:rsidRDefault="007D4AA1" w:rsidP="00667497"/>
    <w:p w14:paraId="4F3F792D" w14:textId="77777777" w:rsidR="007D4AA1" w:rsidRPr="00F30B55" w:rsidRDefault="007D4AA1" w:rsidP="00667497">
      <w:pPr>
        <w:pBdr>
          <w:top w:val="single" w:sz="4" w:space="2" w:color="auto"/>
          <w:left w:val="single" w:sz="4" w:space="4" w:color="auto"/>
          <w:bottom w:val="single" w:sz="4" w:space="1" w:color="auto"/>
          <w:right w:val="single" w:sz="4" w:space="4" w:color="auto"/>
        </w:pBdr>
        <w:outlineLvl w:val="0"/>
      </w:pPr>
      <w:r>
        <w:rPr>
          <w:b/>
          <w:bCs/>
        </w:rPr>
        <w:t>15.</w:t>
      </w:r>
      <w:r>
        <w:tab/>
      </w:r>
      <w:r>
        <w:rPr>
          <w:b/>
          <w:bCs/>
        </w:rPr>
        <w:t>HINWEISE FÜR DEN GEBRAUCH</w:t>
      </w:r>
    </w:p>
    <w:p w14:paraId="51188492" w14:textId="77777777" w:rsidR="007D4AA1" w:rsidRPr="00F30B55" w:rsidRDefault="007D4AA1" w:rsidP="00667497"/>
    <w:p w14:paraId="34A2AAFC" w14:textId="77777777" w:rsidR="007D4AA1" w:rsidRPr="00F30B55" w:rsidRDefault="007D4AA1" w:rsidP="00667497"/>
    <w:p w14:paraId="5F864622" w14:textId="77777777" w:rsidR="007D4AA1" w:rsidRPr="00F30B55" w:rsidRDefault="007D4AA1" w:rsidP="00667497">
      <w:pPr>
        <w:pBdr>
          <w:top w:val="single" w:sz="4" w:space="1" w:color="auto"/>
          <w:left w:val="single" w:sz="4" w:space="4" w:color="auto"/>
          <w:bottom w:val="single" w:sz="4" w:space="0" w:color="auto"/>
          <w:right w:val="single" w:sz="4" w:space="4" w:color="auto"/>
        </w:pBdr>
      </w:pPr>
      <w:r>
        <w:rPr>
          <w:b/>
          <w:bCs/>
        </w:rPr>
        <w:t>16.</w:t>
      </w:r>
      <w:r>
        <w:tab/>
      </w:r>
      <w:r>
        <w:rPr>
          <w:b/>
          <w:bCs/>
        </w:rPr>
        <w:t>ANGABEN IN BLINDENSCHRIFT</w:t>
      </w:r>
    </w:p>
    <w:p w14:paraId="3D3D7638" w14:textId="77777777" w:rsidR="007D4AA1" w:rsidRPr="00F30B55" w:rsidRDefault="007D4AA1" w:rsidP="00667497"/>
    <w:p w14:paraId="79ED2373" w14:textId="77777777" w:rsidR="007D4AA1" w:rsidRPr="00F30B55" w:rsidRDefault="007D4AA1" w:rsidP="00667497">
      <w:proofErr w:type="spellStart"/>
      <w:r w:rsidRPr="00EC15D3">
        <w:t>ongentys</w:t>
      </w:r>
      <w:proofErr w:type="spellEnd"/>
      <w:r w:rsidRPr="00EC15D3">
        <w:t xml:space="preserve"> 50 mg</w:t>
      </w:r>
    </w:p>
    <w:p w14:paraId="1975DC34" w14:textId="77777777" w:rsidR="006C0834" w:rsidRPr="00311C26" w:rsidRDefault="006C0834" w:rsidP="00667497">
      <w:pPr>
        <w:spacing w:line="240" w:lineRule="auto"/>
        <w:rPr>
          <w:rFonts w:eastAsia="Times New Roman"/>
          <w:noProof/>
          <w:shd w:val="clear" w:color="auto" w:fill="CCCCCC"/>
          <w:lang w:eastAsia="en-US"/>
        </w:rPr>
      </w:pPr>
    </w:p>
    <w:p w14:paraId="598D803F" w14:textId="77777777" w:rsidR="00DF37B2" w:rsidRPr="00311C26" w:rsidRDefault="00DF37B2" w:rsidP="00667497">
      <w:pPr>
        <w:spacing w:line="240" w:lineRule="auto"/>
        <w:rPr>
          <w:rFonts w:eastAsia="Times New Roman"/>
          <w:noProof/>
          <w:shd w:val="clear" w:color="auto" w:fill="CCCCCC"/>
          <w:lang w:eastAsia="en-US"/>
        </w:rPr>
      </w:pPr>
    </w:p>
    <w:p w14:paraId="247DC40F" w14:textId="77777777" w:rsidR="00DF37B2" w:rsidRPr="00AD7E1B" w:rsidRDefault="00DF37B2" w:rsidP="00667497">
      <w:pPr>
        <w:pBdr>
          <w:top w:val="single" w:sz="4" w:space="1" w:color="auto"/>
          <w:left w:val="single" w:sz="4" w:space="4" w:color="auto"/>
          <w:bottom w:val="single" w:sz="4" w:space="0" w:color="auto"/>
          <w:right w:val="single" w:sz="4" w:space="4" w:color="auto"/>
        </w:pBdr>
        <w:tabs>
          <w:tab w:val="clear" w:pos="567"/>
          <w:tab w:val="left" w:pos="708"/>
        </w:tabs>
        <w:spacing w:line="240" w:lineRule="auto"/>
        <w:rPr>
          <w:rFonts w:eastAsia="Times New Roman"/>
          <w:i/>
          <w:noProof/>
          <w:szCs w:val="20"/>
          <w:lang w:eastAsia="en-US"/>
        </w:rPr>
      </w:pPr>
      <w:r w:rsidRPr="00AD7E1B">
        <w:rPr>
          <w:rFonts w:eastAsia="Times New Roman"/>
          <w:b/>
          <w:noProof/>
          <w:szCs w:val="20"/>
          <w:lang w:eastAsia="en-US"/>
        </w:rPr>
        <w:t>17.</w:t>
      </w:r>
      <w:r w:rsidRPr="00AD7E1B">
        <w:rPr>
          <w:rFonts w:eastAsia="Times New Roman"/>
          <w:b/>
          <w:noProof/>
          <w:szCs w:val="20"/>
          <w:lang w:eastAsia="en-US"/>
        </w:rPr>
        <w:tab/>
      </w:r>
      <w:r w:rsidRPr="00AD7E1B">
        <w:rPr>
          <w:rFonts w:eastAsia="Times New Roman"/>
          <w:b/>
          <w:noProof/>
          <w:szCs w:val="20"/>
          <w:lang w:eastAsia="en-US" w:bidi="de-DE"/>
        </w:rPr>
        <w:t>INDIVIDUELLES ERKENNUNGSMERKMAL – 2D-BARCODE</w:t>
      </w:r>
    </w:p>
    <w:p w14:paraId="07D73EC2" w14:textId="77777777" w:rsidR="003119A7" w:rsidRDefault="003119A7" w:rsidP="00667497">
      <w:pPr>
        <w:tabs>
          <w:tab w:val="clear" w:pos="567"/>
          <w:tab w:val="left" w:pos="708"/>
        </w:tabs>
        <w:spacing w:line="240" w:lineRule="auto"/>
        <w:rPr>
          <w:rFonts w:eastAsia="Times New Roman"/>
          <w:noProof/>
          <w:lang w:eastAsia="en-US"/>
        </w:rPr>
      </w:pPr>
    </w:p>
    <w:p w14:paraId="678F3AA4" w14:textId="77777777" w:rsidR="00DF37B2" w:rsidRPr="00AD7E1B" w:rsidRDefault="00DF37B2" w:rsidP="00667497">
      <w:pPr>
        <w:tabs>
          <w:tab w:val="clear" w:pos="567"/>
          <w:tab w:val="left" w:pos="708"/>
        </w:tabs>
        <w:spacing w:line="240" w:lineRule="auto"/>
        <w:rPr>
          <w:rFonts w:eastAsia="Times New Roman"/>
          <w:b/>
          <w:noProof/>
          <w:u w:val="single"/>
          <w:lang w:eastAsia="en-US"/>
        </w:rPr>
      </w:pPr>
      <w:r w:rsidRPr="00DF37B2">
        <w:rPr>
          <w:noProof/>
          <w:highlight w:val="lightGray"/>
        </w:rPr>
        <w:t>2D-Barcode mit individuellem Erkennungsmerkmal</w:t>
      </w:r>
      <w:r w:rsidRPr="00AD7E1B">
        <w:rPr>
          <w:rFonts w:eastAsia="Times New Roman"/>
          <w:noProof/>
          <w:shd w:val="clear" w:color="auto" w:fill="CCCCCC"/>
          <w:lang w:eastAsia="en-US"/>
        </w:rPr>
        <w:t>.</w:t>
      </w:r>
    </w:p>
    <w:p w14:paraId="7CC99F2F" w14:textId="77777777" w:rsidR="00DF37B2" w:rsidRDefault="00DF37B2" w:rsidP="00667497">
      <w:pPr>
        <w:tabs>
          <w:tab w:val="clear" w:pos="567"/>
          <w:tab w:val="left" w:pos="708"/>
        </w:tabs>
        <w:spacing w:line="240" w:lineRule="auto"/>
        <w:rPr>
          <w:rFonts w:eastAsia="Times New Roman"/>
          <w:noProof/>
          <w:szCs w:val="20"/>
          <w:lang w:eastAsia="en-US"/>
        </w:rPr>
      </w:pPr>
    </w:p>
    <w:p w14:paraId="5DECC6B5" w14:textId="77777777" w:rsidR="00DF37B2" w:rsidRPr="00AD7E1B" w:rsidRDefault="00DF37B2" w:rsidP="00667497">
      <w:pPr>
        <w:tabs>
          <w:tab w:val="clear" w:pos="567"/>
          <w:tab w:val="left" w:pos="708"/>
        </w:tabs>
        <w:spacing w:line="240" w:lineRule="auto"/>
        <w:rPr>
          <w:rFonts w:eastAsia="Times New Roman"/>
          <w:noProof/>
          <w:szCs w:val="20"/>
          <w:lang w:eastAsia="en-US"/>
        </w:rPr>
      </w:pPr>
    </w:p>
    <w:p w14:paraId="5F8FF8AD" w14:textId="77777777" w:rsidR="00DF37B2" w:rsidRPr="00AD7E1B" w:rsidRDefault="00DF37B2" w:rsidP="00667497">
      <w:pPr>
        <w:pBdr>
          <w:top w:val="single" w:sz="4" w:space="1" w:color="auto"/>
          <w:left w:val="single" w:sz="4" w:space="4" w:color="auto"/>
          <w:bottom w:val="single" w:sz="4" w:space="0" w:color="auto"/>
          <w:right w:val="single" w:sz="4" w:space="4" w:color="auto"/>
        </w:pBdr>
        <w:tabs>
          <w:tab w:val="clear" w:pos="567"/>
          <w:tab w:val="left" w:pos="708"/>
        </w:tabs>
        <w:spacing w:line="240" w:lineRule="auto"/>
        <w:ind w:left="708" w:hanging="708"/>
        <w:rPr>
          <w:rFonts w:eastAsia="Times New Roman"/>
          <w:i/>
          <w:noProof/>
          <w:szCs w:val="20"/>
          <w:lang w:eastAsia="en-US"/>
        </w:rPr>
      </w:pPr>
      <w:r w:rsidRPr="00AD7E1B">
        <w:rPr>
          <w:rFonts w:eastAsia="Times New Roman"/>
          <w:b/>
          <w:noProof/>
          <w:szCs w:val="20"/>
          <w:lang w:eastAsia="en-US"/>
        </w:rPr>
        <w:t>18.</w:t>
      </w:r>
      <w:r w:rsidRPr="00AD7E1B">
        <w:rPr>
          <w:rFonts w:eastAsia="Times New Roman"/>
          <w:b/>
          <w:noProof/>
          <w:szCs w:val="20"/>
          <w:lang w:eastAsia="en-US"/>
        </w:rPr>
        <w:tab/>
      </w:r>
      <w:r w:rsidRPr="00AD7E1B">
        <w:rPr>
          <w:rFonts w:eastAsia="Times New Roman"/>
          <w:b/>
          <w:noProof/>
          <w:szCs w:val="20"/>
          <w:lang w:eastAsia="en-US" w:bidi="de-DE"/>
        </w:rPr>
        <w:t>INDIVIDUELLES ERKENNUNGSMERKMAL – VOM MENSCHEN LESBARES FORMAT</w:t>
      </w:r>
    </w:p>
    <w:p w14:paraId="3143E668" w14:textId="77777777" w:rsidR="00DF37B2" w:rsidRPr="00AD7E1B" w:rsidRDefault="00DF37B2" w:rsidP="00667497">
      <w:pPr>
        <w:tabs>
          <w:tab w:val="clear" w:pos="567"/>
          <w:tab w:val="left" w:pos="708"/>
        </w:tabs>
        <w:spacing w:line="240" w:lineRule="auto"/>
        <w:rPr>
          <w:rFonts w:eastAsia="Times New Roman"/>
          <w:noProof/>
          <w:szCs w:val="20"/>
          <w:lang w:eastAsia="en-US"/>
        </w:rPr>
      </w:pPr>
    </w:p>
    <w:p w14:paraId="14EAEA4B" w14:textId="77777777" w:rsidR="00DF37B2" w:rsidRPr="00482110" w:rsidRDefault="00DF37B2" w:rsidP="00667497">
      <w:r>
        <w:t>PC</w:t>
      </w:r>
    </w:p>
    <w:p w14:paraId="132AEFCD" w14:textId="77777777" w:rsidR="00DF37B2" w:rsidRPr="00C937E7" w:rsidRDefault="00DF37B2" w:rsidP="00667497">
      <w:r>
        <w:t>SN</w:t>
      </w:r>
    </w:p>
    <w:p w14:paraId="713E59EB" w14:textId="77777777" w:rsidR="00DF37B2" w:rsidRDefault="00DF37B2" w:rsidP="00667497">
      <w:pPr>
        <w:spacing w:line="240" w:lineRule="auto"/>
      </w:pPr>
      <w:r>
        <w:t>NN</w:t>
      </w:r>
    </w:p>
    <w:p w14:paraId="000C9365" w14:textId="77777777" w:rsidR="00DF37B2" w:rsidRPr="00AF7303" w:rsidRDefault="00DF37B2" w:rsidP="00667497">
      <w:pPr>
        <w:rPr>
          <w:rFonts w:eastAsia="Times New Roman"/>
          <w:shd w:val="clear" w:color="auto" w:fill="CCCCCC"/>
          <w:lang w:eastAsia="en-US"/>
        </w:rPr>
      </w:pPr>
    </w:p>
    <w:p w14:paraId="7D7F4974" w14:textId="77777777" w:rsidR="007D4AA1" w:rsidRPr="00F30B55" w:rsidRDefault="007D4AA1" w:rsidP="00667497">
      <w:pPr>
        <w:rPr>
          <w:shd w:val="clear" w:color="auto" w:fill="CCCCCC"/>
        </w:rPr>
      </w:pPr>
    </w:p>
    <w:p w14:paraId="1731D716" w14:textId="77777777" w:rsidR="007D4AA1" w:rsidRPr="00F30B55" w:rsidRDefault="007D4AA1" w:rsidP="00667497">
      <w:pPr>
        <w:shd w:val="clear" w:color="auto" w:fill="FFFFFF"/>
        <w:rPr>
          <w:b/>
          <w:bCs/>
        </w:rPr>
      </w:pPr>
      <w:r>
        <w:br w:type="page"/>
      </w:r>
    </w:p>
    <w:p w14:paraId="6E15367D"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rPr>
          <w:b/>
          <w:bCs/>
        </w:rPr>
      </w:pPr>
      <w:r>
        <w:rPr>
          <w:b/>
          <w:bCs/>
        </w:rPr>
        <w:lastRenderedPageBreak/>
        <w:t>MINDESTANGABEN AUF BLISTERPACKUNGEN ODER FOLIENSTREIFEN</w:t>
      </w:r>
    </w:p>
    <w:p w14:paraId="3ED84EE6"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rPr>
          <w:b/>
          <w:bCs/>
        </w:rPr>
      </w:pPr>
    </w:p>
    <w:p w14:paraId="0B57A034" w14:textId="77777777" w:rsidR="007D4AA1" w:rsidRPr="00F30B55" w:rsidRDefault="007D4AA1" w:rsidP="00667497">
      <w:pPr>
        <w:pBdr>
          <w:top w:val="single" w:sz="4" w:space="1" w:color="auto"/>
          <w:left w:val="single" w:sz="4" w:space="4" w:color="auto"/>
          <w:bottom w:val="single" w:sz="4" w:space="1" w:color="auto"/>
          <w:right w:val="single" w:sz="4" w:space="4" w:color="auto"/>
        </w:pBdr>
        <w:ind w:left="567" w:hanging="567"/>
        <w:rPr>
          <w:b/>
          <w:bCs/>
        </w:rPr>
      </w:pPr>
      <w:r>
        <w:rPr>
          <w:b/>
          <w:bCs/>
        </w:rPr>
        <w:t>BLISTERPACKUNG OPA/Al/PVC//Al</w:t>
      </w:r>
    </w:p>
    <w:p w14:paraId="3BA9ABC7" w14:textId="77777777" w:rsidR="007D4AA1" w:rsidRPr="00F30B55" w:rsidRDefault="007D4AA1" w:rsidP="00667497"/>
    <w:p w14:paraId="772FD6AB" w14:textId="77777777" w:rsidR="007D4AA1" w:rsidRPr="00F30B55" w:rsidRDefault="007D4AA1" w:rsidP="00667497"/>
    <w:p w14:paraId="014B551D" w14:textId="77777777" w:rsidR="007D4AA1" w:rsidRPr="00F30B55" w:rsidRDefault="007D4AA1" w:rsidP="00667497">
      <w:pPr>
        <w:pBdr>
          <w:top w:val="single" w:sz="4" w:space="1" w:color="auto"/>
          <w:left w:val="single" w:sz="4" w:space="4" w:color="auto"/>
          <w:bottom w:val="single" w:sz="4" w:space="1" w:color="auto"/>
          <w:right w:val="single" w:sz="4" w:space="4" w:color="auto"/>
        </w:pBdr>
        <w:outlineLvl w:val="0"/>
        <w:rPr>
          <w:b/>
          <w:bCs/>
        </w:rPr>
      </w:pPr>
      <w:r>
        <w:rPr>
          <w:b/>
          <w:bCs/>
        </w:rPr>
        <w:t>1.</w:t>
      </w:r>
      <w:r>
        <w:tab/>
      </w:r>
      <w:r>
        <w:rPr>
          <w:b/>
          <w:bCs/>
        </w:rPr>
        <w:t>BEZEICHNUNG DES ARZNEIMITTELS</w:t>
      </w:r>
    </w:p>
    <w:p w14:paraId="420CD7BB" w14:textId="77777777" w:rsidR="007D4AA1" w:rsidRPr="00F30B55" w:rsidRDefault="007D4AA1" w:rsidP="00667497">
      <w:pPr>
        <w:rPr>
          <w:i/>
          <w:iCs/>
        </w:rPr>
      </w:pPr>
    </w:p>
    <w:p w14:paraId="01BD027F" w14:textId="77777777" w:rsidR="007D4AA1" w:rsidRDefault="007D4AA1" w:rsidP="00667497">
      <w:proofErr w:type="spellStart"/>
      <w:r w:rsidRPr="00EC15D3">
        <w:t>Ongentys</w:t>
      </w:r>
      <w:proofErr w:type="spellEnd"/>
      <w:r w:rsidRPr="00EC15D3">
        <w:t xml:space="preserve"> 50 mg Kapseln</w:t>
      </w:r>
    </w:p>
    <w:p w14:paraId="4B156DBF" w14:textId="77777777" w:rsidR="007D4AA1" w:rsidRPr="00F30B55" w:rsidRDefault="007D4AA1" w:rsidP="00667497">
      <w:proofErr w:type="spellStart"/>
      <w:r>
        <w:t>Opicapon</w:t>
      </w:r>
      <w:proofErr w:type="spellEnd"/>
    </w:p>
    <w:p w14:paraId="1020074B" w14:textId="77777777" w:rsidR="007D4AA1" w:rsidRDefault="007D4AA1" w:rsidP="00667497"/>
    <w:p w14:paraId="37C476A1" w14:textId="77777777" w:rsidR="007D4AA1" w:rsidRPr="00F30B55" w:rsidRDefault="007D4AA1" w:rsidP="00667497"/>
    <w:p w14:paraId="0707C2AD" w14:textId="77777777" w:rsidR="007D4AA1" w:rsidRPr="00F30B55" w:rsidRDefault="007D4AA1" w:rsidP="00667497">
      <w:pPr>
        <w:pBdr>
          <w:top w:val="single" w:sz="4" w:space="1" w:color="auto"/>
          <w:left w:val="single" w:sz="4" w:space="4" w:color="auto"/>
          <w:bottom w:val="single" w:sz="4" w:space="1" w:color="auto"/>
          <w:right w:val="single" w:sz="4" w:space="4" w:color="auto"/>
        </w:pBdr>
        <w:outlineLvl w:val="0"/>
        <w:rPr>
          <w:b/>
          <w:bCs/>
        </w:rPr>
      </w:pPr>
      <w:r>
        <w:rPr>
          <w:b/>
          <w:bCs/>
        </w:rPr>
        <w:t>2.</w:t>
      </w:r>
      <w:r>
        <w:tab/>
      </w:r>
      <w:r>
        <w:rPr>
          <w:b/>
          <w:bCs/>
        </w:rPr>
        <w:t>NAME DES PHARMAZEUTISCHEN UNTERNEHMERS</w:t>
      </w:r>
    </w:p>
    <w:p w14:paraId="4FC42590" w14:textId="77777777" w:rsidR="007D4AA1" w:rsidRPr="00F30B55" w:rsidRDefault="007D4AA1" w:rsidP="00667497"/>
    <w:p w14:paraId="32E1E06D" w14:textId="77777777" w:rsidR="007D4AA1" w:rsidRPr="00F30B55" w:rsidRDefault="007D4AA1" w:rsidP="00667497">
      <w:r>
        <w:t>BIAL</w:t>
      </w:r>
    </w:p>
    <w:p w14:paraId="1E6B8AA5" w14:textId="77777777" w:rsidR="007D4AA1" w:rsidRDefault="007D4AA1" w:rsidP="00667497"/>
    <w:p w14:paraId="1EB295A3" w14:textId="77777777" w:rsidR="007D4AA1" w:rsidRPr="00F30B55" w:rsidRDefault="007D4AA1" w:rsidP="00667497"/>
    <w:p w14:paraId="442362CF" w14:textId="77777777" w:rsidR="007D4AA1" w:rsidRPr="00F30B55" w:rsidRDefault="007D4AA1" w:rsidP="00667497">
      <w:pPr>
        <w:pBdr>
          <w:top w:val="single" w:sz="4" w:space="1" w:color="auto"/>
          <w:left w:val="single" w:sz="4" w:space="4" w:color="auto"/>
          <w:bottom w:val="single" w:sz="4" w:space="2" w:color="auto"/>
          <w:right w:val="single" w:sz="4" w:space="4" w:color="auto"/>
        </w:pBdr>
        <w:outlineLvl w:val="0"/>
        <w:rPr>
          <w:b/>
          <w:bCs/>
        </w:rPr>
      </w:pPr>
      <w:r>
        <w:rPr>
          <w:b/>
          <w:bCs/>
        </w:rPr>
        <w:t>3.</w:t>
      </w:r>
      <w:r>
        <w:tab/>
      </w:r>
      <w:r>
        <w:rPr>
          <w:b/>
          <w:bCs/>
        </w:rPr>
        <w:t>VERFALLDATUM</w:t>
      </w:r>
    </w:p>
    <w:p w14:paraId="1C927BD0" w14:textId="77777777" w:rsidR="007D4AA1" w:rsidRPr="00F30B55" w:rsidRDefault="007D4AA1" w:rsidP="00667497"/>
    <w:p w14:paraId="3AA4A185" w14:textId="77777777" w:rsidR="007D4AA1" w:rsidRPr="00F30B55" w:rsidRDefault="007D4AA1" w:rsidP="00667497">
      <w:r>
        <w:t>EXP</w:t>
      </w:r>
    </w:p>
    <w:p w14:paraId="58D545AE" w14:textId="77777777" w:rsidR="007D4AA1" w:rsidRDefault="007D4AA1" w:rsidP="00667497"/>
    <w:p w14:paraId="08DF004D" w14:textId="77777777" w:rsidR="007D4AA1" w:rsidRPr="00F30B55" w:rsidRDefault="007D4AA1" w:rsidP="00667497"/>
    <w:p w14:paraId="6E1B4683" w14:textId="77777777" w:rsidR="007D4AA1" w:rsidRPr="00F30B55" w:rsidRDefault="007D4AA1" w:rsidP="00667497">
      <w:pPr>
        <w:pBdr>
          <w:top w:val="single" w:sz="4" w:space="1" w:color="auto"/>
          <w:left w:val="single" w:sz="4" w:space="4" w:color="auto"/>
          <w:bottom w:val="single" w:sz="4" w:space="1" w:color="auto"/>
          <w:right w:val="single" w:sz="4" w:space="4" w:color="auto"/>
        </w:pBdr>
        <w:outlineLvl w:val="0"/>
        <w:rPr>
          <w:b/>
          <w:bCs/>
        </w:rPr>
      </w:pPr>
      <w:r>
        <w:rPr>
          <w:b/>
          <w:bCs/>
        </w:rPr>
        <w:t>4.</w:t>
      </w:r>
      <w:r>
        <w:tab/>
      </w:r>
      <w:r>
        <w:rPr>
          <w:b/>
          <w:bCs/>
        </w:rPr>
        <w:t>CHARGENBEZEICHNUNG</w:t>
      </w:r>
    </w:p>
    <w:p w14:paraId="276D06CD" w14:textId="77777777" w:rsidR="007D4AA1" w:rsidRPr="00F30B55" w:rsidRDefault="007D4AA1" w:rsidP="00667497"/>
    <w:p w14:paraId="1CAAC004" w14:textId="77777777" w:rsidR="007D4AA1" w:rsidRPr="00F30B55" w:rsidRDefault="007D4AA1" w:rsidP="00667497">
      <w:r>
        <w:t>Lot</w:t>
      </w:r>
    </w:p>
    <w:p w14:paraId="5D950F40" w14:textId="77777777" w:rsidR="007D4AA1" w:rsidRDefault="007D4AA1" w:rsidP="00667497"/>
    <w:p w14:paraId="3A76F420" w14:textId="77777777" w:rsidR="007D4AA1" w:rsidRPr="00F30B55" w:rsidRDefault="007D4AA1" w:rsidP="00667497"/>
    <w:p w14:paraId="00803C5B" w14:textId="77777777" w:rsidR="007D4AA1" w:rsidRPr="00F30B55" w:rsidRDefault="007D4AA1" w:rsidP="00667497">
      <w:pPr>
        <w:pBdr>
          <w:top w:val="single" w:sz="4" w:space="1" w:color="auto"/>
          <w:left w:val="single" w:sz="4" w:space="4" w:color="auto"/>
          <w:bottom w:val="single" w:sz="4" w:space="1" w:color="auto"/>
          <w:right w:val="single" w:sz="4" w:space="4" w:color="auto"/>
        </w:pBdr>
        <w:outlineLvl w:val="0"/>
        <w:rPr>
          <w:b/>
          <w:bCs/>
        </w:rPr>
      </w:pPr>
      <w:r>
        <w:rPr>
          <w:b/>
          <w:bCs/>
        </w:rPr>
        <w:t>5.</w:t>
      </w:r>
      <w:r>
        <w:tab/>
      </w:r>
      <w:r>
        <w:rPr>
          <w:b/>
          <w:bCs/>
        </w:rPr>
        <w:t>WEITERE ANGABEN</w:t>
      </w:r>
    </w:p>
    <w:p w14:paraId="52982289" w14:textId="77777777" w:rsidR="007D4AA1" w:rsidRPr="0016024F" w:rsidRDefault="007D4AA1" w:rsidP="00667497"/>
    <w:p w14:paraId="3171B372" w14:textId="77777777" w:rsidR="007D4AA1" w:rsidRPr="0016024F" w:rsidRDefault="007D4AA1" w:rsidP="00667497"/>
    <w:p w14:paraId="71FDDAE7" w14:textId="77777777" w:rsidR="00456041" w:rsidRPr="0016024F" w:rsidRDefault="007D4AA1" w:rsidP="00667497">
      <w:pPr>
        <w:shd w:val="clear" w:color="auto" w:fill="FFFFFF"/>
      </w:pPr>
      <w:r>
        <w:br w:type="page"/>
      </w:r>
    </w:p>
    <w:p w14:paraId="32C3BC7D" w14:textId="77777777" w:rsidR="00456041" w:rsidRPr="0016024F" w:rsidRDefault="00456041" w:rsidP="00667497"/>
    <w:p w14:paraId="1A22E8E5" w14:textId="77777777" w:rsidR="00456041" w:rsidRPr="0016024F" w:rsidRDefault="00456041" w:rsidP="00667497"/>
    <w:p w14:paraId="484D58BB" w14:textId="77777777" w:rsidR="00456041" w:rsidRPr="0016024F" w:rsidRDefault="00456041" w:rsidP="00667497"/>
    <w:p w14:paraId="5A51D8F8" w14:textId="77777777" w:rsidR="00456041" w:rsidRPr="0016024F" w:rsidRDefault="00456041" w:rsidP="00667497"/>
    <w:p w14:paraId="10FD9689" w14:textId="77777777" w:rsidR="00456041" w:rsidRPr="0016024F" w:rsidRDefault="00456041" w:rsidP="00667497"/>
    <w:p w14:paraId="6B84C395" w14:textId="77777777" w:rsidR="00456041" w:rsidRPr="0016024F" w:rsidRDefault="00456041" w:rsidP="00667497"/>
    <w:p w14:paraId="5F5025B6" w14:textId="77777777" w:rsidR="00456041" w:rsidRPr="0016024F" w:rsidRDefault="00456041" w:rsidP="00667497"/>
    <w:p w14:paraId="20C39741" w14:textId="77777777" w:rsidR="00456041" w:rsidRPr="0016024F" w:rsidRDefault="00456041" w:rsidP="00667497"/>
    <w:p w14:paraId="0A8E4DD1" w14:textId="77777777" w:rsidR="00456041" w:rsidRPr="0016024F" w:rsidRDefault="00456041" w:rsidP="00667497"/>
    <w:p w14:paraId="104BFD0E" w14:textId="77777777" w:rsidR="00456041" w:rsidRPr="0016024F" w:rsidRDefault="00456041" w:rsidP="00667497"/>
    <w:p w14:paraId="4E37C96B" w14:textId="77777777" w:rsidR="00456041" w:rsidRDefault="00456041" w:rsidP="00667497"/>
    <w:p w14:paraId="4D36E4B6" w14:textId="77777777" w:rsidR="00456041" w:rsidRDefault="00456041" w:rsidP="00667497"/>
    <w:p w14:paraId="4DF107F6" w14:textId="77777777" w:rsidR="00456041" w:rsidRDefault="00456041" w:rsidP="00667497"/>
    <w:p w14:paraId="32CB4D26" w14:textId="77777777" w:rsidR="00456041" w:rsidRDefault="00456041" w:rsidP="00667497"/>
    <w:p w14:paraId="3C5B6A0B" w14:textId="77777777" w:rsidR="00456041" w:rsidRDefault="00456041" w:rsidP="00667497"/>
    <w:p w14:paraId="1A000D87" w14:textId="77777777" w:rsidR="00456041" w:rsidRDefault="00456041" w:rsidP="00667497"/>
    <w:p w14:paraId="0F13AC3E" w14:textId="77777777" w:rsidR="00456041" w:rsidRDefault="00456041" w:rsidP="00667497"/>
    <w:p w14:paraId="00C382D8" w14:textId="77777777" w:rsidR="00456041" w:rsidRDefault="00456041" w:rsidP="00667497"/>
    <w:p w14:paraId="677F5469" w14:textId="77777777" w:rsidR="00456041" w:rsidRDefault="00456041" w:rsidP="00667497"/>
    <w:p w14:paraId="1AD625FA" w14:textId="77777777" w:rsidR="00456041" w:rsidRDefault="00456041" w:rsidP="00667497"/>
    <w:p w14:paraId="247BA0FE" w14:textId="77777777" w:rsidR="00456041" w:rsidRDefault="00456041" w:rsidP="00667497"/>
    <w:p w14:paraId="35DBFA74" w14:textId="77777777" w:rsidR="00277868" w:rsidRPr="0016024F" w:rsidRDefault="00277868" w:rsidP="00667497"/>
    <w:p w14:paraId="5324073C" w14:textId="77777777" w:rsidR="00456041" w:rsidRPr="006B4557" w:rsidRDefault="00456041" w:rsidP="00667497">
      <w:pPr>
        <w:pStyle w:val="TitleA"/>
        <w:rPr>
          <w:noProof/>
        </w:rPr>
      </w:pPr>
      <w:r>
        <w:rPr>
          <w:noProof/>
        </w:rPr>
        <w:t>B. PACKUNGSBEILAGE</w:t>
      </w:r>
    </w:p>
    <w:p w14:paraId="2836737F" w14:textId="77777777" w:rsidR="00456041" w:rsidRPr="0016024F" w:rsidRDefault="00456041" w:rsidP="00667497">
      <w:r>
        <w:br w:type="page"/>
      </w:r>
    </w:p>
    <w:p w14:paraId="4BF99BCA" w14:textId="77777777" w:rsidR="00456041" w:rsidRPr="00FE7833" w:rsidRDefault="00456041" w:rsidP="00667497">
      <w:pPr>
        <w:jc w:val="center"/>
        <w:rPr>
          <w:b/>
          <w:bCs/>
        </w:rPr>
      </w:pPr>
      <w:r>
        <w:rPr>
          <w:b/>
          <w:bCs/>
        </w:rPr>
        <w:lastRenderedPageBreak/>
        <w:t>Gebrauchsinformation: Information für Patienten</w:t>
      </w:r>
    </w:p>
    <w:p w14:paraId="41DA6741" w14:textId="77777777" w:rsidR="00456041" w:rsidRPr="00FE7833" w:rsidRDefault="00456041" w:rsidP="00667497">
      <w:pPr>
        <w:jc w:val="center"/>
      </w:pPr>
    </w:p>
    <w:p w14:paraId="72B7FE67" w14:textId="77777777" w:rsidR="00456041" w:rsidRPr="0083468A" w:rsidRDefault="00456041" w:rsidP="00667497">
      <w:pPr>
        <w:jc w:val="center"/>
        <w:rPr>
          <w:b/>
          <w:bCs/>
        </w:rPr>
      </w:pPr>
      <w:proofErr w:type="spellStart"/>
      <w:r w:rsidRPr="0083468A">
        <w:rPr>
          <w:b/>
          <w:bCs/>
        </w:rPr>
        <w:t>Ongentys</w:t>
      </w:r>
      <w:proofErr w:type="spellEnd"/>
      <w:r w:rsidRPr="0083468A">
        <w:rPr>
          <w:b/>
          <w:bCs/>
        </w:rPr>
        <w:t xml:space="preserve"> 25 mg </w:t>
      </w:r>
      <w:r w:rsidR="00135F85" w:rsidRPr="00135F85">
        <w:rPr>
          <w:b/>
          <w:bCs/>
        </w:rPr>
        <w:t>Hartkapseln</w:t>
      </w:r>
    </w:p>
    <w:p w14:paraId="17A7B4CD" w14:textId="77777777" w:rsidR="00456041" w:rsidRPr="009E1C1F" w:rsidRDefault="00456041" w:rsidP="00667497">
      <w:pPr>
        <w:jc w:val="center"/>
      </w:pPr>
      <w:proofErr w:type="spellStart"/>
      <w:r w:rsidRPr="009E1C1F">
        <w:t>Opicapon</w:t>
      </w:r>
      <w:proofErr w:type="spellEnd"/>
    </w:p>
    <w:p w14:paraId="17CFC7DC" w14:textId="77777777" w:rsidR="00456041" w:rsidRPr="00F30B55" w:rsidRDefault="00456041" w:rsidP="00667497">
      <w:pPr>
        <w:tabs>
          <w:tab w:val="clear" w:pos="567"/>
        </w:tabs>
        <w:spacing w:line="240" w:lineRule="auto"/>
      </w:pPr>
    </w:p>
    <w:p w14:paraId="1932FCEB" w14:textId="77777777" w:rsidR="00456041" w:rsidRPr="00F30B55" w:rsidRDefault="00456041" w:rsidP="00667497">
      <w:pPr>
        <w:tabs>
          <w:tab w:val="clear" w:pos="567"/>
        </w:tabs>
        <w:spacing w:line="240" w:lineRule="auto"/>
      </w:pPr>
      <w:r>
        <w:rPr>
          <w:b/>
          <w:bCs/>
        </w:rPr>
        <w:t>Lesen Sie die gesamte Packungsbeilage sorgfältig durch, bevor Sie mit der Einnahme dieses Arzneimittels beginnen, denn sie enthält wichtige Informationen.</w:t>
      </w:r>
    </w:p>
    <w:p w14:paraId="541D8D79" w14:textId="77777777" w:rsidR="00456041" w:rsidRDefault="00456041" w:rsidP="00667497">
      <w:pPr>
        <w:numPr>
          <w:ilvl w:val="0"/>
          <w:numId w:val="11"/>
        </w:numPr>
        <w:tabs>
          <w:tab w:val="clear" w:pos="567"/>
        </w:tabs>
        <w:spacing w:line="240" w:lineRule="auto"/>
        <w:ind w:left="567" w:right="-2" w:hanging="567"/>
      </w:pPr>
      <w:r>
        <w:t xml:space="preserve">Heben Sie die Packungsbeilage auf. Vielleicht möchten Sie diese später nochmals lesen. </w:t>
      </w:r>
    </w:p>
    <w:p w14:paraId="0CC94D73" w14:textId="77777777" w:rsidR="00456041" w:rsidRDefault="00456041" w:rsidP="00667497">
      <w:pPr>
        <w:numPr>
          <w:ilvl w:val="0"/>
          <w:numId w:val="11"/>
        </w:numPr>
        <w:tabs>
          <w:tab w:val="clear" w:pos="567"/>
        </w:tabs>
        <w:spacing w:line="240" w:lineRule="auto"/>
        <w:ind w:left="567" w:right="-2" w:hanging="567"/>
      </w:pPr>
      <w:r>
        <w:t>Wenn Sie weitere Fragen haben, wenden Sie sich an Ihren Arzt oder Apotheker.</w:t>
      </w:r>
    </w:p>
    <w:p w14:paraId="21ACFD3C" w14:textId="77777777" w:rsidR="00456041" w:rsidRDefault="00456041" w:rsidP="00667497">
      <w:pPr>
        <w:numPr>
          <w:ilvl w:val="0"/>
          <w:numId w:val="11"/>
        </w:numPr>
        <w:tabs>
          <w:tab w:val="clear" w:pos="567"/>
        </w:tabs>
        <w:spacing w:line="240" w:lineRule="auto"/>
        <w:ind w:left="567" w:right="-2" w:hanging="567"/>
      </w:pPr>
      <w:r>
        <w:t>Dieses Arzneimittel wurde Ihnen persönlich verschrieben. Geben Sie es nicht an Dritte weiter. Es kann anderen Menschen schaden, auch wenn diese die gleichen Beschwerden haben wie Sie.</w:t>
      </w:r>
    </w:p>
    <w:p w14:paraId="047BB314" w14:textId="77777777" w:rsidR="00456041" w:rsidRDefault="00456041" w:rsidP="00667497">
      <w:pPr>
        <w:numPr>
          <w:ilvl w:val="0"/>
          <w:numId w:val="11"/>
        </w:numPr>
        <w:ind w:left="567" w:hanging="567"/>
      </w:pPr>
      <w:r>
        <w:t>Wenn Sie Nebenwirkungen bemerken, wenden Sie sich an Ihren Arzt oder Apotheker.</w:t>
      </w:r>
      <w:r>
        <w:rPr>
          <w:color w:val="FF0000"/>
        </w:rPr>
        <w:t xml:space="preserve"> </w:t>
      </w:r>
      <w:r>
        <w:t>Dies gilt auch für Nebenwirkungen, die nicht in dieser Packungsbeilage angegeben sind. Siehe Abschnitt 4.</w:t>
      </w:r>
    </w:p>
    <w:p w14:paraId="1891B64C" w14:textId="77777777" w:rsidR="00456041" w:rsidRPr="00F30B55" w:rsidRDefault="00456041" w:rsidP="00667497">
      <w:pPr>
        <w:tabs>
          <w:tab w:val="clear" w:pos="567"/>
        </w:tabs>
        <w:spacing w:line="240" w:lineRule="auto"/>
        <w:ind w:right="-2"/>
      </w:pPr>
    </w:p>
    <w:p w14:paraId="290B45A5" w14:textId="77777777" w:rsidR="00456041" w:rsidRPr="00FE7833" w:rsidRDefault="00456041" w:rsidP="00667497">
      <w:pPr>
        <w:rPr>
          <w:b/>
          <w:bCs/>
        </w:rPr>
      </w:pPr>
      <w:r>
        <w:rPr>
          <w:b/>
          <w:bCs/>
        </w:rPr>
        <w:t>Was in dieser Packungsbeilage steht</w:t>
      </w:r>
    </w:p>
    <w:p w14:paraId="307BA216" w14:textId="77777777" w:rsidR="00456041" w:rsidRPr="00F30B55" w:rsidRDefault="00456041" w:rsidP="00667497">
      <w:pPr>
        <w:numPr>
          <w:ilvl w:val="12"/>
          <w:numId w:val="0"/>
        </w:numPr>
        <w:tabs>
          <w:tab w:val="clear" w:pos="567"/>
          <w:tab w:val="left" w:pos="426"/>
        </w:tabs>
        <w:spacing w:line="240" w:lineRule="auto"/>
        <w:ind w:right="-29"/>
      </w:pPr>
      <w:r>
        <w:t>1.</w:t>
      </w:r>
      <w:r>
        <w:tab/>
        <w:t xml:space="preserve">Was ist </w:t>
      </w:r>
      <w:proofErr w:type="spellStart"/>
      <w:r>
        <w:t>Ongentys</w:t>
      </w:r>
      <w:proofErr w:type="spellEnd"/>
      <w:r>
        <w:t xml:space="preserve"> und wofür wird es angewendet?</w:t>
      </w:r>
    </w:p>
    <w:p w14:paraId="1205E2FD" w14:textId="77777777" w:rsidR="00456041" w:rsidRPr="00F30B55" w:rsidRDefault="00456041" w:rsidP="00667497">
      <w:pPr>
        <w:numPr>
          <w:ilvl w:val="12"/>
          <w:numId w:val="0"/>
        </w:numPr>
        <w:tabs>
          <w:tab w:val="clear" w:pos="567"/>
          <w:tab w:val="left" w:pos="426"/>
        </w:tabs>
        <w:spacing w:line="240" w:lineRule="auto"/>
        <w:ind w:right="-29"/>
      </w:pPr>
      <w:r>
        <w:t>2.</w:t>
      </w:r>
      <w:r>
        <w:tab/>
        <w:t xml:space="preserve">Was sollten Sie vor der Einnahme von </w:t>
      </w:r>
      <w:proofErr w:type="spellStart"/>
      <w:r>
        <w:t>Ongentys</w:t>
      </w:r>
      <w:proofErr w:type="spellEnd"/>
      <w:r>
        <w:t xml:space="preserve"> beachten?</w:t>
      </w:r>
    </w:p>
    <w:p w14:paraId="06E1B1D8" w14:textId="77777777" w:rsidR="00456041" w:rsidRPr="00F30B55" w:rsidRDefault="00456041" w:rsidP="00667497">
      <w:pPr>
        <w:numPr>
          <w:ilvl w:val="12"/>
          <w:numId w:val="0"/>
        </w:numPr>
        <w:tabs>
          <w:tab w:val="clear" w:pos="567"/>
          <w:tab w:val="left" w:pos="426"/>
        </w:tabs>
        <w:spacing w:line="240" w:lineRule="auto"/>
        <w:ind w:right="-29"/>
      </w:pPr>
      <w:r>
        <w:t>3.</w:t>
      </w:r>
      <w:r>
        <w:tab/>
        <w:t xml:space="preserve">Wie ist </w:t>
      </w:r>
      <w:proofErr w:type="spellStart"/>
      <w:r>
        <w:t>Ongentys</w:t>
      </w:r>
      <w:proofErr w:type="spellEnd"/>
      <w:r>
        <w:t xml:space="preserve"> einzunehmen?</w:t>
      </w:r>
    </w:p>
    <w:p w14:paraId="1B706C36" w14:textId="77777777" w:rsidR="00456041" w:rsidRPr="00F30B55" w:rsidRDefault="00456041" w:rsidP="00667497">
      <w:pPr>
        <w:numPr>
          <w:ilvl w:val="12"/>
          <w:numId w:val="0"/>
        </w:numPr>
        <w:tabs>
          <w:tab w:val="clear" w:pos="567"/>
          <w:tab w:val="left" w:pos="426"/>
        </w:tabs>
        <w:spacing w:line="240" w:lineRule="auto"/>
        <w:ind w:right="-29"/>
      </w:pPr>
      <w:r>
        <w:t>4.</w:t>
      </w:r>
      <w:r>
        <w:tab/>
        <w:t>Welche Nebenwirkungen sind möglich?</w:t>
      </w:r>
    </w:p>
    <w:p w14:paraId="42F404B2" w14:textId="77777777" w:rsidR="00456041" w:rsidRPr="00F30B55" w:rsidRDefault="00456041" w:rsidP="00667497">
      <w:pPr>
        <w:tabs>
          <w:tab w:val="clear" w:pos="567"/>
          <w:tab w:val="left" w:pos="426"/>
        </w:tabs>
        <w:spacing w:line="240" w:lineRule="auto"/>
        <w:ind w:right="-29"/>
      </w:pPr>
      <w:r>
        <w:t>5.</w:t>
      </w:r>
      <w:r>
        <w:tab/>
        <w:t xml:space="preserve">Wie ist </w:t>
      </w:r>
      <w:proofErr w:type="spellStart"/>
      <w:r>
        <w:t>Ongentys</w:t>
      </w:r>
      <w:proofErr w:type="spellEnd"/>
      <w:r>
        <w:t xml:space="preserve"> aufzubewahren?</w:t>
      </w:r>
    </w:p>
    <w:p w14:paraId="2664F988" w14:textId="77777777" w:rsidR="00456041" w:rsidRPr="00F30B55" w:rsidRDefault="00456041" w:rsidP="00667497">
      <w:pPr>
        <w:tabs>
          <w:tab w:val="clear" w:pos="567"/>
          <w:tab w:val="left" w:pos="426"/>
        </w:tabs>
        <w:spacing w:line="240" w:lineRule="auto"/>
        <w:ind w:right="-29"/>
      </w:pPr>
      <w:r>
        <w:t>6.</w:t>
      </w:r>
      <w:r>
        <w:tab/>
        <w:t>Inhalt der Packung und weitere Informationen</w:t>
      </w:r>
    </w:p>
    <w:p w14:paraId="0AC59A38" w14:textId="77777777" w:rsidR="00456041" w:rsidRPr="00F30B55" w:rsidRDefault="00456041" w:rsidP="00667497">
      <w:pPr>
        <w:numPr>
          <w:ilvl w:val="12"/>
          <w:numId w:val="0"/>
        </w:numPr>
        <w:tabs>
          <w:tab w:val="clear" w:pos="567"/>
        </w:tabs>
        <w:spacing w:line="240" w:lineRule="auto"/>
        <w:ind w:right="-2"/>
      </w:pPr>
    </w:p>
    <w:p w14:paraId="59BA1894" w14:textId="77777777" w:rsidR="00456041" w:rsidRPr="00F30B55" w:rsidRDefault="00456041" w:rsidP="00667497">
      <w:pPr>
        <w:numPr>
          <w:ilvl w:val="12"/>
          <w:numId w:val="0"/>
        </w:numPr>
        <w:tabs>
          <w:tab w:val="clear" w:pos="567"/>
        </w:tabs>
        <w:spacing w:line="240" w:lineRule="auto"/>
      </w:pPr>
    </w:p>
    <w:p w14:paraId="534DD57C" w14:textId="77777777" w:rsidR="00456041" w:rsidRPr="00F30B55" w:rsidRDefault="00456041" w:rsidP="00667497">
      <w:pPr>
        <w:spacing w:line="240" w:lineRule="auto"/>
        <w:ind w:right="-2"/>
        <w:rPr>
          <w:b/>
          <w:bCs/>
        </w:rPr>
      </w:pPr>
      <w:r>
        <w:rPr>
          <w:b/>
          <w:bCs/>
        </w:rPr>
        <w:t>1.</w:t>
      </w:r>
      <w:r>
        <w:tab/>
      </w:r>
      <w:r>
        <w:rPr>
          <w:b/>
          <w:bCs/>
        </w:rPr>
        <w:t xml:space="preserve">Was ist </w:t>
      </w:r>
      <w:proofErr w:type="spellStart"/>
      <w:r>
        <w:rPr>
          <w:b/>
          <w:bCs/>
        </w:rPr>
        <w:t>Ongentys</w:t>
      </w:r>
      <w:proofErr w:type="spellEnd"/>
      <w:r>
        <w:rPr>
          <w:b/>
          <w:bCs/>
        </w:rPr>
        <w:t xml:space="preserve"> und wofür wird es angewendet?</w:t>
      </w:r>
    </w:p>
    <w:p w14:paraId="6C03C937" w14:textId="77777777" w:rsidR="00456041" w:rsidRPr="00F30B55" w:rsidRDefault="00456041" w:rsidP="00667497">
      <w:pPr>
        <w:numPr>
          <w:ilvl w:val="12"/>
          <w:numId w:val="0"/>
        </w:numPr>
        <w:tabs>
          <w:tab w:val="clear" w:pos="567"/>
        </w:tabs>
        <w:spacing w:line="240" w:lineRule="auto"/>
      </w:pPr>
    </w:p>
    <w:p w14:paraId="684B34A5" w14:textId="77777777" w:rsidR="00456041" w:rsidRPr="002E21B4" w:rsidRDefault="00456041" w:rsidP="00667497">
      <w:pPr>
        <w:tabs>
          <w:tab w:val="clear" w:pos="567"/>
        </w:tabs>
        <w:spacing w:line="240" w:lineRule="auto"/>
        <w:ind w:right="-2"/>
      </w:pPr>
      <w:proofErr w:type="spellStart"/>
      <w:r>
        <w:t>Ongentys</w:t>
      </w:r>
      <w:proofErr w:type="spellEnd"/>
      <w:r>
        <w:t xml:space="preserve"> </w:t>
      </w:r>
      <w:r w:rsidR="00186A32">
        <w:t xml:space="preserve">enthält </w:t>
      </w:r>
      <w:r>
        <w:t xml:space="preserve">den Wirkstoff </w:t>
      </w:r>
      <w:proofErr w:type="spellStart"/>
      <w:r>
        <w:t>Opicapon</w:t>
      </w:r>
      <w:proofErr w:type="spellEnd"/>
      <w:r>
        <w:t>. Es wird angewendet zur Behandlung der Parkinson-Krankheit und damit zusammenhängender Bewegungsstörungen.</w:t>
      </w:r>
      <w:r>
        <w:rPr>
          <w:i/>
          <w:iCs/>
        </w:rPr>
        <w:t xml:space="preserve"> </w:t>
      </w:r>
      <w:r>
        <w:rPr>
          <w:rStyle w:val="Emphasis"/>
          <w:i w:val="0"/>
        </w:rPr>
        <w:t>Die Parkinson-Krankheit</w:t>
      </w:r>
      <w:r>
        <w:rPr>
          <w:rStyle w:val="st"/>
        </w:rPr>
        <w:t xml:space="preserve"> ist eine fortschreitende Erkrankung des Nervensystems, welche </w:t>
      </w:r>
      <w:r w:rsidR="001B5CF2">
        <w:rPr>
          <w:rStyle w:val="st"/>
        </w:rPr>
        <w:t xml:space="preserve">Zittern verursacht und </w:t>
      </w:r>
      <w:r>
        <w:rPr>
          <w:rStyle w:val="st"/>
        </w:rPr>
        <w:t>Ihre Bewegungen beeinträchtigt.</w:t>
      </w:r>
    </w:p>
    <w:p w14:paraId="282F8CE9" w14:textId="77777777" w:rsidR="00456041" w:rsidRPr="002E21B4" w:rsidRDefault="00456041" w:rsidP="00667497">
      <w:pPr>
        <w:tabs>
          <w:tab w:val="clear" w:pos="567"/>
        </w:tabs>
        <w:spacing w:line="240" w:lineRule="auto"/>
        <w:ind w:right="-2"/>
      </w:pPr>
    </w:p>
    <w:p w14:paraId="433DA0DC" w14:textId="77777777" w:rsidR="00456041" w:rsidRPr="002E21B4" w:rsidRDefault="00456041" w:rsidP="00667497">
      <w:pPr>
        <w:tabs>
          <w:tab w:val="clear" w:pos="567"/>
        </w:tabs>
        <w:spacing w:line="240" w:lineRule="auto"/>
        <w:ind w:right="-2"/>
      </w:pPr>
      <w:proofErr w:type="spellStart"/>
      <w:r>
        <w:t>Ongentys</w:t>
      </w:r>
      <w:proofErr w:type="spellEnd"/>
      <w:r>
        <w:t xml:space="preserve"> ist zur Anwendung bei Erwachsenen, die bereits Arzneimittel einnehmen, welche Levodopa und einen so genannten DOPA-Decarboxylase-Hemmer enthalten. Es verstärkt die Wirkungen von Levodopa und </w:t>
      </w:r>
      <w:r w:rsidR="00343657">
        <w:t>hilft</w:t>
      </w:r>
      <w:r>
        <w:t xml:space="preserve"> die Beschwerden der Parkinson-Krankheit und die Bewegungsstörungen</w:t>
      </w:r>
      <w:r w:rsidR="00343657">
        <w:t xml:space="preserve"> zu lindern</w:t>
      </w:r>
      <w:r>
        <w:t xml:space="preserve">. </w:t>
      </w:r>
    </w:p>
    <w:p w14:paraId="2E50E613" w14:textId="77777777" w:rsidR="00456041" w:rsidRPr="00F30B55" w:rsidRDefault="00456041" w:rsidP="00667497">
      <w:pPr>
        <w:tabs>
          <w:tab w:val="clear" w:pos="567"/>
        </w:tabs>
        <w:spacing w:line="240" w:lineRule="auto"/>
        <w:ind w:right="-2"/>
      </w:pPr>
    </w:p>
    <w:p w14:paraId="70972BAF" w14:textId="77777777" w:rsidR="00456041" w:rsidRPr="00F30B55" w:rsidRDefault="00456041" w:rsidP="00667497">
      <w:pPr>
        <w:tabs>
          <w:tab w:val="clear" w:pos="567"/>
        </w:tabs>
        <w:spacing w:line="240" w:lineRule="auto"/>
        <w:ind w:right="-2"/>
      </w:pPr>
    </w:p>
    <w:p w14:paraId="7273CF08" w14:textId="77777777" w:rsidR="00456041" w:rsidRPr="00F30B55" w:rsidRDefault="00456041" w:rsidP="00667497">
      <w:pPr>
        <w:spacing w:line="240" w:lineRule="auto"/>
        <w:ind w:right="-2"/>
        <w:rPr>
          <w:b/>
          <w:bCs/>
        </w:rPr>
      </w:pPr>
      <w:r>
        <w:rPr>
          <w:b/>
          <w:bCs/>
        </w:rPr>
        <w:t>2.</w:t>
      </w:r>
      <w:r>
        <w:tab/>
      </w:r>
      <w:r>
        <w:rPr>
          <w:b/>
          <w:bCs/>
        </w:rPr>
        <w:t xml:space="preserve">Was sollten Sie vor der Einnahme von </w:t>
      </w:r>
      <w:proofErr w:type="spellStart"/>
      <w:r>
        <w:rPr>
          <w:b/>
          <w:bCs/>
        </w:rPr>
        <w:t>Ongentys</w:t>
      </w:r>
      <w:proofErr w:type="spellEnd"/>
      <w:r>
        <w:rPr>
          <w:b/>
          <w:bCs/>
        </w:rPr>
        <w:t xml:space="preserve"> beachten?</w:t>
      </w:r>
    </w:p>
    <w:p w14:paraId="5FDA6CDA" w14:textId="77777777" w:rsidR="00456041" w:rsidRPr="00FE7833" w:rsidRDefault="00456041" w:rsidP="00667497"/>
    <w:p w14:paraId="598EC647" w14:textId="77777777" w:rsidR="00456041" w:rsidRPr="00FE7833" w:rsidRDefault="00456041" w:rsidP="00667497">
      <w:pPr>
        <w:rPr>
          <w:b/>
          <w:bCs/>
        </w:rPr>
      </w:pPr>
      <w:proofErr w:type="spellStart"/>
      <w:r>
        <w:rPr>
          <w:b/>
          <w:bCs/>
        </w:rPr>
        <w:t>Ongentys</w:t>
      </w:r>
      <w:proofErr w:type="spellEnd"/>
      <w:r>
        <w:rPr>
          <w:b/>
          <w:bCs/>
        </w:rPr>
        <w:t xml:space="preserve"> darf nicht eingenommen werden,</w:t>
      </w:r>
    </w:p>
    <w:p w14:paraId="55597EE3" w14:textId="77777777" w:rsidR="00456041" w:rsidRDefault="00456041" w:rsidP="00667497">
      <w:pPr>
        <w:numPr>
          <w:ilvl w:val="0"/>
          <w:numId w:val="11"/>
        </w:numPr>
        <w:tabs>
          <w:tab w:val="clear" w:pos="567"/>
        </w:tabs>
        <w:spacing w:line="240" w:lineRule="auto"/>
        <w:ind w:left="567" w:right="-2" w:hanging="567"/>
      </w:pPr>
      <w:r>
        <w:t xml:space="preserve">wenn Sie allergisch gegen </w:t>
      </w:r>
      <w:proofErr w:type="spellStart"/>
      <w:r>
        <w:t>Opicapon</w:t>
      </w:r>
      <w:proofErr w:type="spellEnd"/>
      <w:r>
        <w:t xml:space="preserve"> oder einen der in Abschnitt 6 genannten sonstigen Bestandteile dieses Arzneimittels sind;</w:t>
      </w:r>
    </w:p>
    <w:p w14:paraId="6565B649" w14:textId="77777777" w:rsidR="00456041" w:rsidRDefault="00456041" w:rsidP="00667497">
      <w:pPr>
        <w:numPr>
          <w:ilvl w:val="0"/>
          <w:numId w:val="11"/>
        </w:numPr>
        <w:tabs>
          <w:tab w:val="clear" w:pos="567"/>
        </w:tabs>
        <w:spacing w:line="240" w:lineRule="auto"/>
        <w:ind w:left="567" w:right="-2" w:hanging="567"/>
      </w:pPr>
      <w:r>
        <w:t>wenn Sie einen Tumor der Nebenniere (Phäochromozytom) oder des Nervensystems (</w:t>
      </w:r>
      <w:proofErr w:type="spellStart"/>
      <w:r>
        <w:t>Paragangliom</w:t>
      </w:r>
      <w:proofErr w:type="spellEnd"/>
      <w:r>
        <w:t>) oder einen anderen Tumor haben, der das Risiko für einen starken Blutdruckanstieg erhöh</w:t>
      </w:r>
      <w:r w:rsidR="001B5CF2">
        <w:t>t</w:t>
      </w:r>
      <w:r>
        <w:t>;</w:t>
      </w:r>
    </w:p>
    <w:p w14:paraId="0A0EF6F9" w14:textId="77777777" w:rsidR="00456041" w:rsidRDefault="00456041" w:rsidP="00667497">
      <w:pPr>
        <w:numPr>
          <w:ilvl w:val="0"/>
          <w:numId w:val="11"/>
        </w:numPr>
        <w:tabs>
          <w:tab w:val="clear" w:pos="567"/>
        </w:tabs>
        <w:spacing w:line="240" w:lineRule="auto"/>
        <w:ind w:left="567" w:right="-2" w:hanging="567"/>
      </w:pPr>
      <w:r>
        <w:t>wenn es bei Ihnen jemals zu eine</w:t>
      </w:r>
      <w:r w:rsidR="001B5CF2">
        <w:t>m</w:t>
      </w:r>
      <w:r>
        <w:t xml:space="preserve"> maligne</w:t>
      </w:r>
      <w:r w:rsidR="001B5CF2">
        <w:t>n</w:t>
      </w:r>
      <w:r>
        <w:t xml:space="preserve"> </w:t>
      </w:r>
      <w:proofErr w:type="spellStart"/>
      <w:r>
        <w:t>neuroleptische</w:t>
      </w:r>
      <w:r w:rsidR="001B5CF2">
        <w:t>n</w:t>
      </w:r>
      <w:proofErr w:type="spellEnd"/>
      <w:r>
        <w:t xml:space="preserve"> Syndrom</w:t>
      </w:r>
      <w:r w:rsidR="001B5CF2">
        <w:t>, einer</w:t>
      </w:r>
      <w:r>
        <w:t xml:space="preserve"> seltenen Reaktion auf Arzneimittel zur Behandlung von Psychosen</w:t>
      </w:r>
      <w:r w:rsidR="001B5CF2">
        <w:t>,</w:t>
      </w:r>
      <w:r>
        <w:t xml:space="preserve"> gekommen ist;</w:t>
      </w:r>
    </w:p>
    <w:p w14:paraId="7B2569DF" w14:textId="77777777" w:rsidR="00456041" w:rsidRDefault="00456041" w:rsidP="00667497">
      <w:pPr>
        <w:numPr>
          <w:ilvl w:val="0"/>
          <w:numId w:val="11"/>
        </w:numPr>
        <w:tabs>
          <w:tab w:val="clear" w:pos="567"/>
        </w:tabs>
        <w:spacing w:line="240" w:lineRule="auto"/>
        <w:ind w:left="567" w:right="-2" w:hanging="567"/>
      </w:pPr>
      <w:r>
        <w:t>wenn es bei Ihnen jemals zu einer als Rhabdomyolyse bezeichneten seltenen Muskelerkrankung gekommen ist, die nicht auf eine Verletzung zurückzuführen war;</w:t>
      </w:r>
    </w:p>
    <w:p w14:paraId="655B91C9" w14:textId="77777777" w:rsidR="00456041" w:rsidRDefault="00456041" w:rsidP="00667497">
      <w:pPr>
        <w:numPr>
          <w:ilvl w:val="0"/>
          <w:numId w:val="11"/>
        </w:numPr>
        <w:tabs>
          <w:tab w:val="clear" w:pos="567"/>
        </w:tabs>
        <w:spacing w:line="240" w:lineRule="auto"/>
        <w:ind w:left="567" w:right="-2" w:hanging="567"/>
      </w:pPr>
      <w:r>
        <w:t xml:space="preserve">wenn Sie bestimmte Arzneimittel zur Behandlung von Depressionen, so genannte </w:t>
      </w:r>
      <w:proofErr w:type="spellStart"/>
      <w:r w:rsidR="001B5CF2">
        <w:t>Monoaminoxidase</w:t>
      </w:r>
      <w:proofErr w:type="spellEnd"/>
      <w:r w:rsidR="001B5CF2">
        <w:t xml:space="preserve"> (</w:t>
      </w:r>
      <w:r>
        <w:t>MAO</w:t>
      </w:r>
      <w:r w:rsidR="001B5CF2">
        <w:t>)</w:t>
      </w:r>
      <w:r>
        <w:t xml:space="preserve">-Hemmer (z. B. </w:t>
      </w:r>
      <w:proofErr w:type="spellStart"/>
      <w:r>
        <w:t>Phenelzin</w:t>
      </w:r>
      <w:proofErr w:type="spellEnd"/>
      <w:r>
        <w:t xml:space="preserve">, </w:t>
      </w:r>
      <w:proofErr w:type="spellStart"/>
      <w:r>
        <w:t>Tranylcypromin</w:t>
      </w:r>
      <w:proofErr w:type="spellEnd"/>
      <w:r>
        <w:t xml:space="preserve"> oder </w:t>
      </w:r>
      <w:proofErr w:type="spellStart"/>
      <w:r>
        <w:t>Moclobemid</w:t>
      </w:r>
      <w:proofErr w:type="spellEnd"/>
      <w:r>
        <w:t xml:space="preserve">), einnehmen. Fragen Sie Ihren Arzt oder Apotheker, ob </w:t>
      </w:r>
      <w:r w:rsidR="001B5CF2">
        <w:t xml:space="preserve">Sie </w:t>
      </w:r>
      <w:r>
        <w:t xml:space="preserve">Ihr Arzneimittel zur Behandlung von Depressionen zusammen mit </w:t>
      </w:r>
      <w:proofErr w:type="spellStart"/>
      <w:r>
        <w:t>Ongentys</w:t>
      </w:r>
      <w:proofErr w:type="spellEnd"/>
      <w:r>
        <w:t xml:space="preserve"> ein</w:t>
      </w:r>
      <w:r w:rsidR="001B5CF2">
        <w:t>nehmen können</w:t>
      </w:r>
      <w:r>
        <w:t>.</w:t>
      </w:r>
    </w:p>
    <w:p w14:paraId="04F4BCF1" w14:textId="77777777" w:rsidR="00456041" w:rsidRPr="00FE7833" w:rsidRDefault="00456041" w:rsidP="00667497">
      <w:pPr>
        <w:rPr>
          <w:b/>
          <w:bCs/>
        </w:rPr>
      </w:pPr>
    </w:p>
    <w:p w14:paraId="3C0112C3" w14:textId="77777777" w:rsidR="00456041" w:rsidRPr="00FE7833" w:rsidRDefault="00456041" w:rsidP="00667497">
      <w:pPr>
        <w:rPr>
          <w:b/>
          <w:bCs/>
        </w:rPr>
      </w:pPr>
      <w:r>
        <w:rPr>
          <w:b/>
          <w:bCs/>
        </w:rPr>
        <w:t>Warnhinweise und Vorsichtsmaßnahmen</w:t>
      </w:r>
    </w:p>
    <w:p w14:paraId="103998F0" w14:textId="77777777" w:rsidR="00456041" w:rsidRPr="00B90C26" w:rsidRDefault="00456041" w:rsidP="00667497">
      <w:r>
        <w:t xml:space="preserve">Bitte sprechen Sie mit Ihrem Arzt oder Apotheker, bevor Sie </w:t>
      </w:r>
      <w:proofErr w:type="spellStart"/>
      <w:r>
        <w:t>Ongentys</w:t>
      </w:r>
      <w:proofErr w:type="spellEnd"/>
      <w:r>
        <w:t xml:space="preserve"> einnehmen,</w:t>
      </w:r>
    </w:p>
    <w:p w14:paraId="0CACD75A" w14:textId="77777777" w:rsidR="00456041" w:rsidRDefault="00456041" w:rsidP="00667497">
      <w:pPr>
        <w:numPr>
          <w:ilvl w:val="0"/>
          <w:numId w:val="11"/>
        </w:numPr>
        <w:tabs>
          <w:tab w:val="clear" w:pos="567"/>
        </w:tabs>
        <w:spacing w:line="240" w:lineRule="auto"/>
        <w:ind w:left="567" w:right="-2" w:hanging="567"/>
      </w:pPr>
      <w:r>
        <w:lastRenderedPageBreak/>
        <w:t>wenn Ihre Leberfunktion stark eingeschränkt ist und wenn es bei Ihnen innerhalb kurzer Zeit zu Appetitlosigkeit, Gewichtsverlust, Schwäche oder Erschöpfung gekommen ist. Ihr Arzt muss Ihre Behandlung gegebenenfalls überdenken</w:t>
      </w:r>
      <w:r w:rsidR="00F5767B">
        <w:t>.</w:t>
      </w:r>
    </w:p>
    <w:p w14:paraId="5DCE58F5" w14:textId="77777777" w:rsidR="00456041" w:rsidRPr="00B83040" w:rsidRDefault="00456041" w:rsidP="00667497">
      <w:pPr>
        <w:tabs>
          <w:tab w:val="clear" w:pos="567"/>
        </w:tabs>
        <w:spacing w:line="240" w:lineRule="auto"/>
      </w:pPr>
    </w:p>
    <w:p w14:paraId="503790DC" w14:textId="77777777" w:rsidR="00C40E0C" w:rsidRDefault="00456041" w:rsidP="00667497">
      <w:pPr>
        <w:tabs>
          <w:tab w:val="clear" w:pos="567"/>
        </w:tabs>
        <w:spacing w:line="240" w:lineRule="auto"/>
      </w:pPr>
      <w:r>
        <w:t>Sprechen Sie mit Ihrem Arzt oder Apotheker, wenn Sie oder Ihre Angehörigen/Pflegepersonen feststellen, dass Sie den Drang oder das Verlangen entwickeln, sich in einer für Sie ungewöhnlichen Weise zu verhalten, oder Sie dem Impuls, dem Drang oder der Versuchung nicht widerstehen können, bestimmte Aktivitäten auszuführen, die Ihnen oder anderen schaden können. Diese Verhaltensauffälligkeiten werden als Störungen der Impulskontrolle bezeichnet und können Spielsucht, krankhaft gesteigertes sexuelles Verlangen oder eine vermehrte Beschäftigung mit sexuellen Gedanken oder Gefühlen einschließen. Verhaltensauffälligkeiten dieser Art wurden bei Patienten berichtet, die mit anderen Arzneimitteln gegen die Parkinson-Krankheit behandelt wurden.</w:t>
      </w:r>
    </w:p>
    <w:p w14:paraId="7EBD2A4D" w14:textId="77777777" w:rsidR="00456041" w:rsidRPr="002E21B4" w:rsidRDefault="00456041" w:rsidP="00667497">
      <w:pPr>
        <w:tabs>
          <w:tab w:val="clear" w:pos="567"/>
        </w:tabs>
        <w:spacing w:line="240" w:lineRule="auto"/>
        <w:rPr>
          <w:rFonts w:ascii="TimesNewRomanPSMT" w:hAnsi="TimesNewRomanPSMT" w:cs="TimesNewRomanPSMT"/>
        </w:rPr>
      </w:pPr>
      <w:r>
        <w:t>Ihr Arzt muss Ihre Therapien gegebenenfalls überdenken.</w:t>
      </w:r>
    </w:p>
    <w:p w14:paraId="3A0CB8C5" w14:textId="77777777" w:rsidR="00456041" w:rsidRPr="00F30B55" w:rsidRDefault="00456041" w:rsidP="00667497">
      <w:pPr>
        <w:tabs>
          <w:tab w:val="clear" w:pos="567"/>
        </w:tabs>
        <w:autoSpaceDE w:val="0"/>
        <w:autoSpaceDN w:val="0"/>
        <w:adjustRightInd w:val="0"/>
        <w:spacing w:line="240" w:lineRule="auto"/>
        <w:rPr>
          <w:rFonts w:ascii="TimesNewRomanPSMT" w:hAnsi="TimesNewRomanPSMT" w:cs="TimesNewRomanPSMT"/>
        </w:rPr>
      </w:pPr>
    </w:p>
    <w:p w14:paraId="15192D85" w14:textId="77777777" w:rsidR="00456041" w:rsidRPr="00F30B55" w:rsidRDefault="00456041" w:rsidP="00667497">
      <w:pPr>
        <w:numPr>
          <w:ilvl w:val="12"/>
          <w:numId w:val="0"/>
        </w:numPr>
        <w:tabs>
          <w:tab w:val="clear" w:pos="567"/>
        </w:tabs>
        <w:spacing w:line="240" w:lineRule="auto"/>
        <w:rPr>
          <w:b/>
          <w:bCs/>
        </w:rPr>
      </w:pPr>
      <w:r>
        <w:rPr>
          <w:b/>
          <w:bCs/>
        </w:rPr>
        <w:t>Kinder und Jugendliche</w:t>
      </w:r>
    </w:p>
    <w:p w14:paraId="01F3F387" w14:textId="77777777" w:rsidR="00456041" w:rsidRPr="00F30B55" w:rsidRDefault="00456041" w:rsidP="00667497">
      <w:r>
        <w:t xml:space="preserve">Kinder und Jugendliche unter 18 Jahren dürfen dieses Arzneimittel </w:t>
      </w:r>
      <w:r w:rsidRPr="009E1C1F">
        <w:rPr>
          <w:bCs/>
        </w:rPr>
        <w:t>nicht</w:t>
      </w:r>
      <w:r w:rsidRPr="001B5CF2">
        <w:t xml:space="preserve"> </w:t>
      </w:r>
      <w:r>
        <w:t>einnehmen</w:t>
      </w:r>
      <w:r w:rsidR="00186A32">
        <w:t>.</w:t>
      </w:r>
      <w:r w:rsidR="00C40E0C">
        <w:t xml:space="preserve"> </w:t>
      </w:r>
      <w:r w:rsidR="00E0132F">
        <w:t>E</w:t>
      </w:r>
      <w:r>
        <w:t xml:space="preserve">s </w:t>
      </w:r>
      <w:r w:rsidR="00186A32">
        <w:t xml:space="preserve">wurde </w:t>
      </w:r>
      <w:r>
        <w:t>in diesen Altersgruppen nicht untersucht</w:t>
      </w:r>
      <w:r w:rsidR="00186A32">
        <w:t>, weil die Behandlung der Parkinson-Krankheit</w:t>
      </w:r>
      <w:r w:rsidR="00186A32" w:rsidRPr="002214B3">
        <w:t xml:space="preserve"> </w:t>
      </w:r>
      <w:r w:rsidR="00186A32">
        <w:t xml:space="preserve">bei Kindern und Jugendlichen nicht </w:t>
      </w:r>
      <w:r w:rsidR="00186A32" w:rsidRPr="002214B3">
        <w:t xml:space="preserve">relevant </w:t>
      </w:r>
      <w:r w:rsidR="00186A32">
        <w:t>ist</w:t>
      </w:r>
      <w:r>
        <w:t>.</w:t>
      </w:r>
    </w:p>
    <w:p w14:paraId="06D23BF7" w14:textId="77777777" w:rsidR="00456041" w:rsidRPr="00F30B55" w:rsidRDefault="00456041" w:rsidP="00667497">
      <w:pPr>
        <w:numPr>
          <w:ilvl w:val="12"/>
          <w:numId w:val="0"/>
        </w:numPr>
        <w:tabs>
          <w:tab w:val="clear" w:pos="567"/>
        </w:tabs>
        <w:spacing w:line="240" w:lineRule="auto"/>
        <w:rPr>
          <w:b/>
          <w:bCs/>
        </w:rPr>
      </w:pPr>
    </w:p>
    <w:p w14:paraId="4A5335DE" w14:textId="77777777" w:rsidR="00456041" w:rsidRPr="00F30B55" w:rsidRDefault="00456041" w:rsidP="00667497">
      <w:pPr>
        <w:numPr>
          <w:ilvl w:val="12"/>
          <w:numId w:val="0"/>
        </w:numPr>
        <w:tabs>
          <w:tab w:val="clear" w:pos="567"/>
        </w:tabs>
        <w:spacing w:line="240" w:lineRule="auto"/>
        <w:ind w:right="-2"/>
      </w:pPr>
      <w:r>
        <w:rPr>
          <w:b/>
          <w:bCs/>
        </w:rPr>
        <w:t xml:space="preserve">Einnahme von </w:t>
      </w:r>
      <w:proofErr w:type="spellStart"/>
      <w:r>
        <w:rPr>
          <w:b/>
          <w:bCs/>
        </w:rPr>
        <w:t>Ongentys</w:t>
      </w:r>
      <w:proofErr w:type="spellEnd"/>
      <w:r>
        <w:rPr>
          <w:b/>
          <w:bCs/>
        </w:rPr>
        <w:t xml:space="preserve"> zusammen mit anderen Arzneimitteln</w:t>
      </w:r>
    </w:p>
    <w:p w14:paraId="75466CE3" w14:textId="77777777" w:rsidR="00456041" w:rsidRPr="00F30B55" w:rsidRDefault="00456041" w:rsidP="00667497">
      <w:pPr>
        <w:numPr>
          <w:ilvl w:val="12"/>
          <w:numId w:val="0"/>
        </w:numPr>
        <w:tabs>
          <w:tab w:val="clear" w:pos="567"/>
        </w:tabs>
        <w:spacing w:line="240" w:lineRule="auto"/>
        <w:ind w:right="-2"/>
      </w:pPr>
      <w:r>
        <w:t xml:space="preserve">Informieren Sie Ihren Arzt oder Apotheker, wenn Sie andere Arzneimittel einnehmen, kürzlich andere Arzneimittel eingenommen haben oder beabsichtigen, andere Arzneimittel einzunehmen. </w:t>
      </w:r>
    </w:p>
    <w:p w14:paraId="29CC3CEC" w14:textId="77777777" w:rsidR="00456041" w:rsidRPr="00AD6B16" w:rsidRDefault="00456041" w:rsidP="00667497">
      <w:pPr>
        <w:numPr>
          <w:ilvl w:val="12"/>
          <w:numId w:val="0"/>
        </w:numPr>
        <w:tabs>
          <w:tab w:val="clear" w:pos="567"/>
        </w:tabs>
        <w:spacing w:line="240" w:lineRule="auto"/>
        <w:ind w:right="-2"/>
      </w:pPr>
    </w:p>
    <w:p w14:paraId="1B49F856" w14:textId="77777777" w:rsidR="00456041" w:rsidRPr="00F30B55" w:rsidRDefault="00456041" w:rsidP="00667497">
      <w:pPr>
        <w:numPr>
          <w:ilvl w:val="12"/>
          <w:numId w:val="0"/>
        </w:numPr>
        <w:tabs>
          <w:tab w:val="clear" w:pos="567"/>
        </w:tabs>
        <w:spacing w:line="240" w:lineRule="auto"/>
        <w:ind w:right="-2"/>
      </w:pPr>
      <w:r>
        <w:t xml:space="preserve">Informieren Sie Ihren Arzt, wenn Sie eines der folgenden Arzneimittel einnehmen: </w:t>
      </w:r>
    </w:p>
    <w:p w14:paraId="7FC8C378" w14:textId="77777777" w:rsidR="00456041" w:rsidRDefault="00456041" w:rsidP="00667497">
      <w:pPr>
        <w:numPr>
          <w:ilvl w:val="0"/>
          <w:numId w:val="12"/>
        </w:numPr>
        <w:ind w:left="567" w:hanging="567"/>
        <w:rPr>
          <w:rFonts w:eastAsia="Times New Roman"/>
          <w:szCs w:val="20"/>
          <w:lang w:val="en-GB" w:eastAsia="en-US"/>
        </w:rPr>
      </w:pPr>
      <w:r w:rsidRPr="009E1C1F">
        <w:rPr>
          <w:rFonts w:eastAsia="Times New Roman"/>
          <w:szCs w:val="20"/>
          <w:lang w:eastAsia="en-US"/>
        </w:rPr>
        <w:t xml:space="preserve">Arzneimittel zur Behandlung von Depressionen oder Angststörungen wie Venlafaxin, </w:t>
      </w:r>
      <w:proofErr w:type="spellStart"/>
      <w:r w:rsidRPr="009E1C1F">
        <w:rPr>
          <w:rFonts w:eastAsia="Times New Roman"/>
          <w:szCs w:val="20"/>
          <w:lang w:eastAsia="en-US"/>
        </w:rPr>
        <w:t>Maprotilin</w:t>
      </w:r>
      <w:proofErr w:type="spellEnd"/>
      <w:r w:rsidRPr="009E1C1F">
        <w:rPr>
          <w:rFonts w:eastAsia="Times New Roman"/>
          <w:szCs w:val="20"/>
          <w:lang w:eastAsia="en-US"/>
        </w:rPr>
        <w:t xml:space="preserve"> und </w:t>
      </w:r>
      <w:proofErr w:type="spellStart"/>
      <w:r w:rsidRPr="009E1C1F">
        <w:rPr>
          <w:rFonts w:eastAsia="Times New Roman"/>
          <w:szCs w:val="20"/>
          <w:lang w:eastAsia="en-US"/>
        </w:rPr>
        <w:t>Desipramin</w:t>
      </w:r>
      <w:proofErr w:type="spellEnd"/>
      <w:r w:rsidRPr="009E1C1F">
        <w:rPr>
          <w:rFonts w:eastAsia="Times New Roman"/>
          <w:szCs w:val="20"/>
          <w:lang w:eastAsia="en-US"/>
        </w:rPr>
        <w:t xml:space="preserve">. Bei Einnahme von </w:t>
      </w:r>
      <w:proofErr w:type="spellStart"/>
      <w:r w:rsidRPr="009E1C1F">
        <w:rPr>
          <w:rFonts w:eastAsia="Times New Roman"/>
          <w:szCs w:val="20"/>
          <w:lang w:eastAsia="en-US"/>
        </w:rPr>
        <w:t>Ongentys</w:t>
      </w:r>
      <w:proofErr w:type="spellEnd"/>
      <w:r w:rsidRPr="009E1C1F">
        <w:rPr>
          <w:rFonts w:eastAsia="Times New Roman"/>
          <w:szCs w:val="20"/>
          <w:lang w:eastAsia="en-US"/>
        </w:rPr>
        <w:t xml:space="preserve"> zusammen mit diesen Arzneimitteln kann sich das Risiko für Nebenwirkungen erhöhen. </w:t>
      </w:r>
      <w:proofErr w:type="spellStart"/>
      <w:r w:rsidRPr="009E1C1F">
        <w:rPr>
          <w:rFonts w:eastAsia="Times New Roman"/>
          <w:szCs w:val="20"/>
          <w:lang w:val="en-GB" w:eastAsia="en-US"/>
        </w:rPr>
        <w:t>Ihr</w:t>
      </w:r>
      <w:proofErr w:type="spellEnd"/>
      <w:r w:rsidRPr="009E1C1F">
        <w:rPr>
          <w:rFonts w:eastAsia="Times New Roman"/>
          <w:szCs w:val="20"/>
          <w:lang w:val="en-GB" w:eastAsia="en-US"/>
        </w:rPr>
        <w:t xml:space="preserve"> </w:t>
      </w:r>
      <w:proofErr w:type="spellStart"/>
      <w:r w:rsidRPr="009E1C1F">
        <w:rPr>
          <w:rFonts w:eastAsia="Times New Roman"/>
          <w:szCs w:val="20"/>
          <w:lang w:val="en-GB" w:eastAsia="en-US"/>
        </w:rPr>
        <w:t>Arzt</w:t>
      </w:r>
      <w:proofErr w:type="spellEnd"/>
      <w:r w:rsidRPr="009E1C1F">
        <w:rPr>
          <w:rFonts w:eastAsia="Times New Roman"/>
          <w:szCs w:val="20"/>
          <w:lang w:val="en-GB" w:eastAsia="en-US"/>
        </w:rPr>
        <w:t xml:space="preserve"> muss </w:t>
      </w:r>
      <w:proofErr w:type="spellStart"/>
      <w:r w:rsidRPr="009E1C1F">
        <w:rPr>
          <w:rFonts w:eastAsia="Times New Roman"/>
          <w:szCs w:val="20"/>
          <w:lang w:val="en-GB" w:eastAsia="en-US"/>
        </w:rPr>
        <w:t>Ihre</w:t>
      </w:r>
      <w:proofErr w:type="spellEnd"/>
      <w:r w:rsidRPr="009E1C1F">
        <w:rPr>
          <w:rFonts w:eastAsia="Times New Roman"/>
          <w:szCs w:val="20"/>
          <w:lang w:val="en-GB" w:eastAsia="en-US"/>
        </w:rPr>
        <w:t xml:space="preserve"> </w:t>
      </w:r>
      <w:proofErr w:type="spellStart"/>
      <w:r w:rsidRPr="009E1C1F">
        <w:rPr>
          <w:rFonts w:eastAsia="Times New Roman"/>
          <w:szCs w:val="20"/>
          <w:lang w:val="en-GB" w:eastAsia="en-US"/>
        </w:rPr>
        <w:t>Behandlung</w:t>
      </w:r>
      <w:proofErr w:type="spellEnd"/>
      <w:r w:rsidRPr="009E1C1F">
        <w:rPr>
          <w:rFonts w:eastAsia="Times New Roman"/>
          <w:szCs w:val="20"/>
          <w:lang w:val="en-GB" w:eastAsia="en-US"/>
        </w:rPr>
        <w:t xml:space="preserve"> </w:t>
      </w:r>
      <w:proofErr w:type="spellStart"/>
      <w:r w:rsidRPr="009E1C1F">
        <w:rPr>
          <w:rFonts w:eastAsia="Times New Roman"/>
          <w:szCs w:val="20"/>
          <w:lang w:val="en-GB" w:eastAsia="en-US"/>
        </w:rPr>
        <w:t>gegebenenfalls</w:t>
      </w:r>
      <w:proofErr w:type="spellEnd"/>
      <w:r w:rsidRPr="009E1C1F">
        <w:rPr>
          <w:rFonts w:eastAsia="Times New Roman"/>
          <w:szCs w:val="20"/>
          <w:lang w:val="en-GB" w:eastAsia="en-US"/>
        </w:rPr>
        <w:t xml:space="preserve"> </w:t>
      </w:r>
      <w:proofErr w:type="spellStart"/>
      <w:proofErr w:type="gramStart"/>
      <w:r w:rsidRPr="009E1C1F">
        <w:rPr>
          <w:rFonts w:eastAsia="Times New Roman"/>
          <w:szCs w:val="20"/>
          <w:lang w:val="en-GB" w:eastAsia="en-US"/>
        </w:rPr>
        <w:t>anpassen</w:t>
      </w:r>
      <w:proofErr w:type="spellEnd"/>
      <w:r w:rsidRPr="009E1C1F">
        <w:rPr>
          <w:rFonts w:eastAsia="Times New Roman"/>
          <w:szCs w:val="20"/>
          <w:lang w:val="en-GB" w:eastAsia="en-US"/>
        </w:rPr>
        <w:t>;</w:t>
      </w:r>
      <w:proofErr w:type="gramEnd"/>
    </w:p>
    <w:p w14:paraId="53FFD6B1" w14:textId="77777777" w:rsidR="006C0834" w:rsidRPr="00AD7E1B" w:rsidRDefault="006C0834" w:rsidP="00667497">
      <w:pPr>
        <w:numPr>
          <w:ilvl w:val="0"/>
          <w:numId w:val="12"/>
        </w:numPr>
        <w:ind w:left="567" w:hanging="567"/>
        <w:rPr>
          <w:rFonts w:eastAsia="Times New Roman"/>
          <w:szCs w:val="20"/>
          <w:lang w:eastAsia="en-US"/>
        </w:rPr>
      </w:pPr>
      <w:proofErr w:type="spellStart"/>
      <w:r w:rsidRPr="00AD7E1B">
        <w:rPr>
          <w:rFonts w:eastAsia="Times New Roman"/>
          <w:szCs w:val="20"/>
          <w:lang w:eastAsia="en-US"/>
        </w:rPr>
        <w:t>Safinamid</w:t>
      </w:r>
      <w:proofErr w:type="spellEnd"/>
      <w:r w:rsidRPr="00AD7E1B">
        <w:rPr>
          <w:rFonts w:eastAsia="Times New Roman"/>
          <w:szCs w:val="20"/>
          <w:lang w:eastAsia="en-US"/>
        </w:rPr>
        <w:t xml:space="preserve"> zur Behandlung der Parkinson-Krankheit. </w:t>
      </w:r>
      <w:r>
        <w:rPr>
          <w:rFonts w:eastAsia="Times New Roman"/>
          <w:szCs w:val="20"/>
          <w:lang w:eastAsia="en-US"/>
        </w:rPr>
        <w:t xml:space="preserve">Es liegen keine Erfahrungen zur gleichzeitigen Einnahme von </w:t>
      </w:r>
      <w:proofErr w:type="spellStart"/>
      <w:r w:rsidRPr="00AD7E1B">
        <w:rPr>
          <w:rFonts w:eastAsia="Times New Roman"/>
          <w:szCs w:val="20"/>
          <w:lang w:eastAsia="en-US"/>
        </w:rPr>
        <w:t>Ongentys</w:t>
      </w:r>
      <w:proofErr w:type="spellEnd"/>
      <w:r w:rsidRPr="00AD7E1B">
        <w:rPr>
          <w:rFonts w:eastAsia="Times New Roman"/>
          <w:szCs w:val="20"/>
          <w:lang w:eastAsia="en-US"/>
        </w:rPr>
        <w:t xml:space="preserve"> und </w:t>
      </w:r>
      <w:proofErr w:type="spellStart"/>
      <w:r w:rsidRPr="00AD7E1B">
        <w:rPr>
          <w:rFonts w:eastAsia="Times New Roman"/>
          <w:szCs w:val="20"/>
          <w:lang w:eastAsia="en-US"/>
        </w:rPr>
        <w:t>Safinamid</w:t>
      </w:r>
      <w:proofErr w:type="spellEnd"/>
      <w:r w:rsidRPr="00AD7E1B">
        <w:rPr>
          <w:rFonts w:eastAsia="Times New Roman"/>
          <w:szCs w:val="20"/>
          <w:lang w:eastAsia="en-US"/>
        </w:rPr>
        <w:t xml:space="preserve"> vor. </w:t>
      </w:r>
      <w:r>
        <w:rPr>
          <w:rFonts w:eastAsia="Times New Roman"/>
          <w:szCs w:val="20"/>
          <w:lang w:eastAsia="en-US"/>
        </w:rPr>
        <w:t>Ihr Arzt muss Ihre Behandlung gegebenenfalls anpassen</w:t>
      </w:r>
      <w:r w:rsidR="00B5101A">
        <w:rPr>
          <w:rFonts w:eastAsia="Times New Roman"/>
          <w:szCs w:val="20"/>
          <w:lang w:eastAsia="en-US"/>
        </w:rPr>
        <w:t>;</w:t>
      </w:r>
    </w:p>
    <w:p w14:paraId="18DC2722" w14:textId="77777777" w:rsidR="00456041" w:rsidRPr="00311C26" w:rsidRDefault="00456041" w:rsidP="00667497">
      <w:pPr>
        <w:numPr>
          <w:ilvl w:val="0"/>
          <w:numId w:val="12"/>
        </w:numPr>
        <w:ind w:left="567" w:hanging="567"/>
        <w:rPr>
          <w:rFonts w:eastAsia="Times New Roman"/>
          <w:szCs w:val="20"/>
          <w:lang w:eastAsia="en-US"/>
        </w:rPr>
      </w:pPr>
      <w:r w:rsidRPr="009E1C1F">
        <w:rPr>
          <w:rFonts w:eastAsia="Times New Roman"/>
          <w:szCs w:val="20"/>
          <w:lang w:eastAsia="en-US"/>
        </w:rPr>
        <w:t xml:space="preserve">Arzneimittel zur Behandlung von Asthma wie </w:t>
      </w:r>
      <w:proofErr w:type="spellStart"/>
      <w:r w:rsidRPr="009E1C1F">
        <w:rPr>
          <w:rFonts w:eastAsia="Times New Roman"/>
          <w:szCs w:val="20"/>
          <w:lang w:eastAsia="en-US"/>
        </w:rPr>
        <w:t>Rimiterol</w:t>
      </w:r>
      <w:proofErr w:type="spellEnd"/>
      <w:r w:rsidRPr="009E1C1F">
        <w:rPr>
          <w:rFonts w:eastAsia="Times New Roman"/>
          <w:szCs w:val="20"/>
          <w:lang w:eastAsia="en-US"/>
        </w:rPr>
        <w:t xml:space="preserve"> oder Isoprenalin. </w:t>
      </w:r>
      <w:proofErr w:type="spellStart"/>
      <w:r w:rsidRPr="00311C26">
        <w:rPr>
          <w:rFonts w:eastAsia="Times New Roman"/>
          <w:szCs w:val="20"/>
          <w:lang w:eastAsia="en-US"/>
        </w:rPr>
        <w:t>Ongentys</w:t>
      </w:r>
      <w:proofErr w:type="spellEnd"/>
      <w:r w:rsidRPr="00311C26">
        <w:rPr>
          <w:rFonts w:eastAsia="Times New Roman"/>
          <w:szCs w:val="20"/>
          <w:lang w:eastAsia="en-US"/>
        </w:rPr>
        <w:t xml:space="preserve"> kann deren Wirkung verstärken;</w:t>
      </w:r>
    </w:p>
    <w:p w14:paraId="50D60D3B" w14:textId="77777777" w:rsidR="00456041" w:rsidRDefault="00456041" w:rsidP="00667497">
      <w:pPr>
        <w:numPr>
          <w:ilvl w:val="0"/>
          <w:numId w:val="12"/>
        </w:numPr>
        <w:ind w:left="567" w:hanging="567"/>
        <w:rPr>
          <w:rFonts w:eastAsia="Times New Roman"/>
          <w:szCs w:val="20"/>
          <w:lang w:val="en-GB" w:eastAsia="en-US"/>
        </w:rPr>
      </w:pPr>
      <w:r w:rsidRPr="009E1C1F">
        <w:rPr>
          <w:rFonts w:eastAsia="Times New Roman"/>
          <w:szCs w:val="20"/>
          <w:lang w:eastAsia="en-US"/>
        </w:rPr>
        <w:t xml:space="preserve">Arzneimittel zur Behandlung allergischer Reaktionen wie Adrenalin. </w:t>
      </w:r>
      <w:proofErr w:type="spellStart"/>
      <w:r w:rsidRPr="009E1C1F">
        <w:rPr>
          <w:rFonts w:eastAsia="Times New Roman"/>
          <w:szCs w:val="20"/>
          <w:lang w:val="en-GB" w:eastAsia="en-US"/>
        </w:rPr>
        <w:t>Ongentys</w:t>
      </w:r>
      <w:proofErr w:type="spellEnd"/>
      <w:r w:rsidRPr="009E1C1F">
        <w:rPr>
          <w:rFonts w:eastAsia="Times New Roman"/>
          <w:szCs w:val="20"/>
          <w:lang w:val="en-GB" w:eastAsia="en-US"/>
        </w:rPr>
        <w:t xml:space="preserve"> </w:t>
      </w:r>
      <w:proofErr w:type="spellStart"/>
      <w:r w:rsidRPr="009E1C1F">
        <w:rPr>
          <w:rFonts w:eastAsia="Times New Roman"/>
          <w:szCs w:val="20"/>
          <w:lang w:val="en-GB" w:eastAsia="en-US"/>
        </w:rPr>
        <w:t>kann</w:t>
      </w:r>
      <w:proofErr w:type="spellEnd"/>
      <w:r w:rsidRPr="009E1C1F">
        <w:rPr>
          <w:rFonts w:eastAsia="Times New Roman"/>
          <w:szCs w:val="20"/>
          <w:lang w:val="en-GB" w:eastAsia="en-US"/>
        </w:rPr>
        <w:t xml:space="preserve"> </w:t>
      </w:r>
      <w:proofErr w:type="spellStart"/>
      <w:r w:rsidRPr="009E1C1F">
        <w:rPr>
          <w:rFonts w:eastAsia="Times New Roman"/>
          <w:szCs w:val="20"/>
          <w:lang w:val="en-GB" w:eastAsia="en-US"/>
        </w:rPr>
        <w:t>deren</w:t>
      </w:r>
      <w:proofErr w:type="spellEnd"/>
      <w:r w:rsidRPr="009E1C1F">
        <w:rPr>
          <w:rFonts w:eastAsia="Times New Roman"/>
          <w:szCs w:val="20"/>
          <w:lang w:val="en-GB" w:eastAsia="en-US"/>
        </w:rPr>
        <w:t xml:space="preserve"> </w:t>
      </w:r>
      <w:proofErr w:type="spellStart"/>
      <w:r w:rsidRPr="009E1C1F">
        <w:rPr>
          <w:rFonts w:eastAsia="Times New Roman"/>
          <w:szCs w:val="20"/>
          <w:lang w:val="en-GB" w:eastAsia="en-US"/>
        </w:rPr>
        <w:t>Wirkung</w:t>
      </w:r>
      <w:proofErr w:type="spellEnd"/>
      <w:r w:rsidRPr="009E1C1F">
        <w:rPr>
          <w:rFonts w:eastAsia="Times New Roman"/>
          <w:szCs w:val="20"/>
          <w:lang w:val="en-GB" w:eastAsia="en-US"/>
        </w:rPr>
        <w:t xml:space="preserve"> </w:t>
      </w:r>
      <w:proofErr w:type="spellStart"/>
      <w:proofErr w:type="gramStart"/>
      <w:r w:rsidRPr="009E1C1F">
        <w:rPr>
          <w:rFonts w:eastAsia="Times New Roman"/>
          <w:szCs w:val="20"/>
          <w:lang w:val="en-GB" w:eastAsia="en-US"/>
        </w:rPr>
        <w:t>verstärken</w:t>
      </w:r>
      <w:proofErr w:type="spellEnd"/>
      <w:r w:rsidRPr="009E1C1F">
        <w:rPr>
          <w:rFonts w:eastAsia="Times New Roman"/>
          <w:szCs w:val="20"/>
          <w:lang w:val="en-GB" w:eastAsia="en-US"/>
        </w:rPr>
        <w:t>;</w:t>
      </w:r>
      <w:proofErr w:type="gramEnd"/>
    </w:p>
    <w:p w14:paraId="3EC66E05" w14:textId="77777777" w:rsidR="00B5101A" w:rsidRPr="00AD7E1B" w:rsidRDefault="00B5101A" w:rsidP="00667497">
      <w:pPr>
        <w:numPr>
          <w:ilvl w:val="0"/>
          <w:numId w:val="12"/>
        </w:numPr>
        <w:ind w:left="567" w:hanging="567"/>
        <w:rPr>
          <w:rFonts w:eastAsia="Times New Roman"/>
          <w:szCs w:val="20"/>
          <w:lang w:eastAsia="en-US"/>
        </w:rPr>
      </w:pPr>
      <w:r w:rsidRPr="00AD7E1B">
        <w:rPr>
          <w:rFonts w:eastAsia="Times New Roman"/>
          <w:szCs w:val="20"/>
          <w:lang w:eastAsia="en-US"/>
        </w:rPr>
        <w:t xml:space="preserve">Arzneimittel zur Behandlung einer Herzinsuffizienz wie Dobutamin, Dopamin oder </w:t>
      </w:r>
      <w:proofErr w:type="spellStart"/>
      <w:r>
        <w:rPr>
          <w:rFonts w:eastAsia="Times New Roman"/>
          <w:szCs w:val="20"/>
          <w:lang w:eastAsia="en-US"/>
        </w:rPr>
        <w:t>D</w:t>
      </w:r>
      <w:r w:rsidRPr="00AD7E1B">
        <w:rPr>
          <w:rFonts w:eastAsia="Times New Roman"/>
          <w:szCs w:val="20"/>
          <w:lang w:eastAsia="en-US"/>
        </w:rPr>
        <w:t>opexamin</w:t>
      </w:r>
      <w:proofErr w:type="spellEnd"/>
      <w:r w:rsidRPr="00AD7E1B">
        <w:rPr>
          <w:rFonts w:eastAsia="Times New Roman"/>
          <w:szCs w:val="20"/>
          <w:lang w:eastAsia="en-US"/>
        </w:rPr>
        <w:t xml:space="preserve">. </w:t>
      </w:r>
      <w:proofErr w:type="spellStart"/>
      <w:r w:rsidRPr="00AD7E1B">
        <w:rPr>
          <w:rFonts w:eastAsia="Times New Roman"/>
          <w:szCs w:val="20"/>
          <w:lang w:eastAsia="en-US"/>
        </w:rPr>
        <w:t>Ongentys</w:t>
      </w:r>
      <w:proofErr w:type="spellEnd"/>
      <w:r w:rsidRPr="00AD7E1B">
        <w:rPr>
          <w:rFonts w:eastAsia="Times New Roman"/>
          <w:szCs w:val="20"/>
          <w:lang w:eastAsia="en-US"/>
        </w:rPr>
        <w:t xml:space="preserve"> </w:t>
      </w:r>
      <w:r>
        <w:rPr>
          <w:rFonts w:eastAsia="Times New Roman"/>
          <w:szCs w:val="20"/>
          <w:lang w:eastAsia="en-US"/>
        </w:rPr>
        <w:t>kann deren Wirkungen verstärken</w:t>
      </w:r>
      <w:r w:rsidRPr="00AD7E1B">
        <w:rPr>
          <w:rFonts w:eastAsia="Times New Roman"/>
          <w:szCs w:val="20"/>
          <w:lang w:eastAsia="en-US"/>
        </w:rPr>
        <w:t>;</w:t>
      </w:r>
    </w:p>
    <w:p w14:paraId="5D778AA2" w14:textId="77777777" w:rsidR="00B5101A" w:rsidRDefault="00B5101A" w:rsidP="00667497">
      <w:pPr>
        <w:numPr>
          <w:ilvl w:val="0"/>
          <w:numId w:val="12"/>
        </w:numPr>
        <w:ind w:left="567" w:hanging="567"/>
        <w:rPr>
          <w:rFonts w:eastAsia="Times New Roman"/>
          <w:szCs w:val="20"/>
          <w:lang w:val="en-GB" w:eastAsia="en-US"/>
        </w:rPr>
      </w:pPr>
      <w:r w:rsidRPr="00311C26">
        <w:rPr>
          <w:rFonts w:eastAsia="Times New Roman"/>
          <w:szCs w:val="20"/>
          <w:lang w:eastAsia="en-US"/>
        </w:rPr>
        <w:t xml:space="preserve">Arzneimittel zur Behandlung hoher Cholesterinwerte wie </w:t>
      </w:r>
      <w:proofErr w:type="spellStart"/>
      <w:r w:rsidRPr="00311C26">
        <w:rPr>
          <w:rFonts w:eastAsia="Times New Roman"/>
          <w:szCs w:val="20"/>
          <w:lang w:eastAsia="en-US"/>
        </w:rPr>
        <w:t>Rosuvastatin</w:t>
      </w:r>
      <w:proofErr w:type="spellEnd"/>
      <w:r w:rsidRPr="00311C26">
        <w:rPr>
          <w:rFonts w:eastAsia="Times New Roman"/>
          <w:szCs w:val="20"/>
          <w:lang w:eastAsia="en-US"/>
        </w:rPr>
        <w:t xml:space="preserve">, </w:t>
      </w:r>
      <w:proofErr w:type="spellStart"/>
      <w:r w:rsidRPr="00311C26">
        <w:rPr>
          <w:rFonts w:eastAsia="Times New Roman"/>
          <w:szCs w:val="20"/>
          <w:lang w:eastAsia="en-US"/>
        </w:rPr>
        <w:t>Simvastatin</w:t>
      </w:r>
      <w:proofErr w:type="spellEnd"/>
      <w:r w:rsidRPr="00311C26">
        <w:rPr>
          <w:rFonts w:eastAsia="Times New Roman"/>
          <w:szCs w:val="20"/>
          <w:lang w:eastAsia="en-US"/>
        </w:rPr>
        <w:t xml:space="preserve">, Atorvastatin oder Pravastatin. </w:t>
      </w:r>
      <w:proofErr w:type="spellStart"/>
      <w:r w:rsidRPr="00B5101A">
        <w:rPr>
          <w:rFonts w:eastAsia="Times New Roman"/>
          <w:szCs w:val="20"/>
          <w:lang w:val="en-GB" w:eastAsia="en-US"/>
        </w:rPr>
        <w:t>Ongentys</w:t>
      </w:r>
      <w:proofErr w:type="spellEnd"/>
      <w:r w:rsidRPr="00B5101A">
        <w:rPr>
          <w:rFonts w:eastAsia="Times New Roman"/>
          <w:szCs w:val="20"/>
          <w:lang w:val="en-GB" w:eastAsia="en-US"/>
        </w:rPr>
        <w:t xml:space="preserve"> </w:t>
      </w:r>
      <w:proofErr w:type="spellStart"/>
      <w:r>
        <w:rPr>
          <w:rFonts w:eastAsia="Times New Roman"/>
          <w:szCs w:val="20"/>
          <w:lang w:val="en-GB" w:eastAsia="en-US"/>
        </w:rPr>
        <w:t>kann</w:t>
      </w:r>
      <w:proofErr w:type="spellEnd"/>
      <w:r>
        <w:rPr>
          <w:rFonts w:eastAsia="Times New Roman"/>
          <w:szCs w:val="20"/>
          <w:lang w:val="en-GB" w:eastAsia="en-US"/>
        </w:rPr>
        <w:t xml:space="preserve"> </w:t>
      </w:r>
      <w:proofErr w:type="spellStart"/>
      <w:r>
        <w:rPr>
          <w:rFonts w:eastAsia="Times New Roman"/>
          <w:szCs w:val="20"/>
          <w:lang w:val="en-GB" w:eastAsia="en-US"/>
        </w:rPr>
        <w:t>deren</w:t>
      </w:r>
      <w:proofErr w:type="spellEnd"/>
      <w:r>
        <w:rPr>
          <w:rFonts w:eastAsia="Times New Roman"/>
          <w:szCs w:val="20"/>
          <w:lang w:val="en-GB" w:eastAsia="en-US"/>
        </w:rPr>
        <w:t xml:space="preserve"> </w:t>
      </w:r>
      <w:proofErr w:type="spellStart"/>
      <w:r>
        <w:rPr>
          <w:rFonts w:eastAsia="Times New Roman"/>
          <w:szCs w:val="20"/>
          <w:lang w:val="en-GB" w:eastAsia="en-US"/>
        </w:rPr>
        <w:t>Wirkungen</w:t>
      </w:r>
      <w:proofErr w:type="spellEnd"/>
      <w:r>
        <w:rPr>
          <w:rFonts w:eastAsia="Times New Roman"/>
          <w:szCs w:val="20"/>
          <w:lang w:val="en-GB" w:eastAsia="en-US"/>
        </w:rPr>
        <w:t xml:space="preserve"> </w:t>
      </w:r>
      <w:proofErr w:type="spellStart"/>
      <w:proofErr w:type="gramStart"/>
      <w:r>
        <w:rPr>
          <w:rFonts w:eastAsia="Times New Roman"/>
          <w:szCs w:val="20"/>
          <w:lang w:val="en-GB" w:eastAsia="en-US"/>
        </w:rPr>
        <w:t>verstärken</w:t>
      </w:r>
      <w:proofErr w:type="spellEnd"/>
      <w:r w:rsidRPr="00B5101A">
        <w:rPr>
          <w:rFonts w:eastAsia="Times New Roman"/>
          <w:szCs w:val="20"/>
          <w:lang w:val="en-GB" w:eastAsia="en-US"/>
        </w:rPr>
        <w:t>;</w:t>
      </w:r>
      <w:proofErr w:type="gramEnd"/>
    </w:p>
    <w:p w14:paraId="4E0E5A5E" w14:textId="77777777" w:rsidR="008E1C58" w:rsidRDefault="00B5101A" w:rsidP="00667497">
      <w:pPr>
        <w:numPr>
          <w:ilvl w:val="0"/>
          <w:numId w:val="12"/>
        </w:numPr>
        <w:ind w:left="567" w:hanging="567"/>
        <w:rPr>
          <w:rFonts w:eastAsia="Times New Roman"/>
          <w:szCs w:val="20"/>
          <w:lang w:eastAsia="en-US"/>
        </w:rPr>
      </w:pPr>
      <w:r w:rsidRPr="00AD7E1B">
        <w:rPr>
          <w:rFonts w:eastAsia="Times New Roman"/>
          <w:szCs w:val="20"/>
          <w:lang w:eastAsia="en-US"/>
        </w:rPr>
        <w:t xml:space="preserve">Arzneimittel mit Wirkung auf das Immunsystem wie Methotrexat. </w:t>
      </w:r>
      <w:proofErr w:type="spellStart"/>
      <w:r w:rsidRPr="00AD7E1B">
        <w:rPr>
          <w:rFonts w:eastAsia="Times New Roman"/>
          <w:szCs w:val="20"/>
          <w:lang w:eastAsia="en-US"/>
        </w:rPr>
        <w:t>Ongentys</w:t>
      </w:r>
      <w:proofErr w:type="spellEnd"/>
      <w:r w:rsidRPr="00AD7E1B">
        <w:rPr>
          <w:rFonts w:eastAsia="Times New Roman"/>
          <w:szCs w:val="20"/>
          <w:lang w:eastAsia="en-US"/>
        </w:rPr>
        <w:t xml:space="preserve"> kann dessen Wirkung verstärken</w:t>
      </w:r>
      <w:r w:rsidR="008E1C58">
        <w:rPr>
          <w:rFonts w:eastAsia="Times New Roman"/>
          <w:szCs w:val="20"/>
          <w:lang w:eastAsia="en-US"/>
        </w:rPr>
        <w:t>;</w:t>
      </w:r>
    </w:p>
    <w:p w14:paraId="17ADA91C" w14:textId="77777777" w:rsidR="008E1C58" w:rsidRPr="00AD7E1B" w:rsidRDefault="008E1C58" w:rsidP="008E1C58">
      <w:pPr>
        <w:numPr>
          <w:ilvl w:val="0"/>
          <w:numId w:val="12"/>
        </w:numPr>
        <w:ind w:left="567" w:hanging="567"/>
        <w:rPr>
          <w:rFonts w:eastAsia="Times New Roman"/>
          <w:szCs w:val="20"/>
          <w:lang w:eastAsia="en-US"/>
        </w:rPr>
      </w:pPr>
      <w:r w:rsidRPr="00AD7E1B">
        <w:rPr>
          <w:rFonts w:eastAsia="Times New Roman"/>
          <w:szCs w:val="20"/>
          <w:lang w:eastAsia="en-US"/>
        </w:rPr>
        <w:t>Arzneimittel</w:t>
      </w:r>
      <w:r>
        <w:rPr>
          <w:rFonts w:eastAsia="Times New Roman"/>
          <w:szCs w:val="20"/>
          <w:lang w:eastAsia="en-US"/>
        </w:rPr>
        <w:t xml:space="preserve">, die </w:t>
      </w:r>
      <w:proofErr w:type="spellStart"/>
      <w:r>
        <w:rPr>
          <w:rFonts w:eastAsia="Times New Roman"/>
          <w:szCs w:val="20"/>
          <w:lang w:eastAsia="en-US"/>
        </w:rPr>
        <w:t>Ch</w:t>
      </w:r>
      <w:r w:rsidRPr="00525A26">
        <w:rPr>
          <w:rFonts w:eastAsia="Times New Roman"/>
          <w:lang w:eastAsia="en-US"/>
        </w:rPr>
        <w:t>inidin</w:t>
      </w:r>
      <w:proofErr w:type="spellEnd"/>
      <w:r>
        <w:rPr>
          <w:rFonts w:eastAsia="Times New Roman"/>
          <w:lang w:eastAsia="en-US"/>
        </w:rPr>
        <w:t xml:space="preserve"> </w:t>
      </w:r>
      <w:r w:rsidRPr="00525A26">
        <w:rPr>
          <w:rFonts w:eastAsia="Times New Roman"/>
          <w:lang w:eastAsia="en-US"/>
        </w:rPr>
        <w:t>e</w:t>
      </w:r>
      <w:r>
        <w:rPr>
          <w:rFonts w:eastAsia="Times New Roman"/>
          <w:lang w:eastAsia="en-US"/>
        </w:rPr>
        <w:t>nthalten; dieses wird zur Behandlung von Herzrhythmusstörungen und Malaria angewendet</w:t>
      </w:r>
      <w:r w:rsidRPr="009E1C1F">
        <w:rPr>
          <w:rFonts w:eastAsia="Times New Roman"/>
          <w:szCs w:val="20"/>
          <w:lang w:eastAsia="en-US"/>
        </w:rPr>
        <w:t xml:space="preserve">. Bei gleichzeitiger Anwendung von </w:t>
      </w:r>
      <w:proofErr w:type="spellStart"/>
      <w:r w:rsidRPr="009E1C1F">
        <w:rPr>
          <w:rFonts w:eastAsia="Times New Roman"/>
          <w:szCs w:val="20"/>
          <w:lang w:eastAsia="en-US"/>
        </w:rPr>
        <w:t>Ongentys</w:t>
      </w:r>
      <w:proofErr w:type="spellEnd"/>
      <w:r w:rsidRPr="009E1C1F">
        <w:rPr>
          <w:rFonts w:eastAsia="Times New Roman"/>
          <w:szCs w:val="20"/>
          <w:lang w:eastAsia="en-US"/>
        </w:rPr>
        <w:t xml:space="preserve"> und </w:t>
      </w:r>
      <w:proofErr w:type="spellStart"/>
      <w:r>
        <w:rPr>
          <w:rFonts w:eastAsia="Times New Roman"/>
          <w:szCs w:val="20"/>
          <w:lang w:eastAsia="en-US"/>
        </w:rPr>
        <w:t>Chinidin</w:t>
      </w:r>
      <w:proofErr w:type="spellEnd"/>
      <w:r>
        <w:rPr>
          <w:rFonts w:eastAsia="Times New Roman"/>
          <w:szCs w:val="20"/>
          <w:lang w:eastAsia="en-US"/>
        </w:rPr>
        <w:t xml:space="preserve"> </w:t>
      </w:r>
      <w:r w:rsidRPr="009E1C1F">
        <w:rPr>
          <w:rFonts w:eastAsia="Times New Roman"/>
          <w:szCs w:val="20"/>
          <w:lang w:eastAsia="en-US"/>
        </w:rPr>
        <w:t xml:space="preserve">kann es zu einer </w:t>
      </w:r>
      <w:r>
        <w:rPr>
          <w:rFonts w:eastAsia="Times New Roman"/>
          <w:szCs w:val="20"/>
          <w:lang w:eastAsia="en-US"/>
        </w:rPr>
        <w:t xml:space="preserve">abgeschwächten Wirkung von </w:t>
      </w:r>
      <w:proofErr w:type="spellStart"/>
      <w:r w:rsidRPr="00AD7E1B">
        <w:rPr>
          <w:rFonts w:eastAsia="Times New Roman"/>
          <w:szCs w:val="20"/>
          <w:lang w:eastAsia="en-US"/>
        </w:rPr>
        <w:t>Ongentys</w:t>
      </w:r>
      <w:proofErr w:type="spellEnd"/>
      <w:r w:rsidRPr="00AD7E1B">
        <w:rPr>
          <w:rFonts w:eastAsia="Times New Roman"/>
          <w:szCs w:val="20"/>
          <w:lang w:eastAsia="en-US"/>
        </w:rPr>
        <w:t xml:space="preserve"> </w:t>
      </w:r>
      <w:r w:rsidRPr="009E1C1F">
        <w:rPr>
          <w:rFonts w:eastAsia="Times New Roman"/>
          <w:szCs w:val="20"/>
          <w:lang w:eastAsia="en-US"/>
        </w:rPr>
        <w:t>kommen</w:t>
      </w:r>
      <w:r>
        <w:rPr>
          <w:rFonts w:eastAsia="Times New Roman"/>
          <w:szCs w:val="20"/>
          <w:lang w:eastAsia="en-US"/>
        </w:rPr>
        <w:t>.</w:t>
      </w:r>
    </w:p>
    <w:p w14:paraId="7C3D4C4B" w14:textId="77777777" w:rsidR="00B5101A" w:rsidRPr="00AD7E1B" w:rsidRDefault="00B5101A" w:rsidP="008E1C58">
      <w:pPr>
        <w:rPr>
          <w:rFonts w:eastAsia="Times New Roman"/>
          <w:szCs w:val="20"/>
          <w:lang w:eastAsia="en-US"/>
        </w:rPr>
      </w:pPr>
    </w:p>
    <w:p w14:paraId="56A4D121" w14:textId="77777777" w:rsidR="00456041" w:rsidRPr="00FE7833" w:rsidRDefault="00456041" w:rsidP="00667497">
      <w:pPr>
        <w:rPr>
          <w:b/>
          <w:bCs/>
        </w:rPr>
      </w:pPr>
      <w:r>
        <w:rPr>
          <w:b/>
          <w:bCs/>
        </w:rPr>
        <w:t>Schwangerschaft und Stillzeit</w:t>
      </w:r>
    </w:p>
    <w:p w14:paraId="0BF7D0CF" w14:textId="77777777" w:rsidR="00456041" w:rsidRDefault="00456041" w:rsidP="00667497">
      <w:pPr>
        <w:numPr>
          <w:ilvl w:val="12"/>
          <w:numId w:val="0"/>
        </w:numPr>
        <w:tabs>
          <w:tab w:val="clear" w:pos="567"/>
        </w:tabs>
        <w:spacing w:line="240" w:lineRule="auto"/>
      </w:pPr>
      <w:r>
        <w:t xml:space="preserve">Wenn Sie schwanger sind </w:t>
      </w:r>
      <w:r w:rsidR="00E0132F" w:rsidRPr="00C119D8">
        <w:t>oder stillen</w:t>
      </w:r>
      <w:r w:rsidR="00E0132F">
        <w:t xml:space="preserve">, </w:t>
      </w:r>
      <w:r>
        <w:t>oder wenn Sie vermuten, schwanger zu sein, oder beabsichtigen, schwanger zu werden, fragen Sie vor der Einnahme dieses Arzneimittels Ihren Arzt oder Apotheker um Rat.</w:t>
      </w:r>
    </w:p>
    <w:p w14:paraId="3D12454E" w14:textId="77777777" w:rsidR="00456041" w:rsidRDefault="00456041" w:rsidP="00667497">
      <w:pPr>
        <w:numPr>
          <w:ilvl w:val="12"/>
          <w:numId w:val="0"/>
        </w:numPr>
        <w:tabs>
          <w:tab w:val="clear" w:pos="567"/>
        </w:tabs>
        <w:spacing w:line="240" w:lineRule="auto"/>
      </w:pPr>
    </w:p>
    <w:p w14:paraId="00F98C58" w14:textId="77777777" w:rsidR="00904A8E" w:rsidRPr="007A7586" w:rsidRDefault="00F75121" w:rsidP="00904A8E">
      <w:pPr>
        <w:numPr>
          <w:ilvl w:val="12"/>
          <w:numId w:val="0"/>
        </w:numPr>
        <w:tabs>
          <w:tab w:val="clear" w:pos="567"/>
        </w:tabs>
        <w:spacing w:line="240" w:lineRule="auto"/>
      </w:pPr>
      <w:r w:rsidRPr="00E732E1">
        <w:t xml:space="preserve">Die Anwendung von </w:t>
      </w:r>
      <w:proofErr w:type="spellStart"/>
      <w:r w:rsidRPr="00E732E1">
        <w:t>Ongentys</w:t>
      </w:r>
      <w:proofErr w:type="spellEnd"/>
      <w:r w:rsidRPr="00E732E1">
        <w:t xml:space="preserve"> während der Schwangerschaft wird </w:t>
      </w:r>
      <w:r w:rsidR="00904A8E" w:rsidRPr="00E732E1">
        <w:t xml:space="preserve">nicht empfohlen. Wenn Sie schwanger werden könnten, müssen Sie </w:t>
      </w:r>
      <w:r w:rsidR="00834A1C" w:rsidRPr="00E732E1">
        <w:t xml:space="preserve">eine zuverlässige </w:t>
      </w:r>
      <w:r w:rsidRPr="00E732E1">
        <w:rPr>
          <w:noProof/>
        </w:rPr>
        <w:t>Verhütungsmethode</w:t>
      </w:r>
      <w:r w:rsidR="00834A1C" w:rsidRPr="00E732E1">
        <w:t xml:space="preserve"> anwenden</w:t>
      </w:r>
      <w:r w:rsidR="00904A8E" w:rsidRPr="00E732E1">
        <w:t>.</w:t>
      </w:r>
    </w:p>
    <w:p w14:paraId="0089B8A1" w14:textId="77777777" w:rsidR="00904A8E" w:rsidRPr="007A7586" w:rsidRDefault="00904A8E" w:rsidP="00667497">
      <w:pPr>
        <w:numPr>
          <w:ilvl w:val="12"/>
          <w:numId w:val="0"/>
        </w:numPr>
        <w:tabs>
          <w:tab w:val="clear" w:pos="567"/>
        </w:tabs>
        <w:spacing w:line="240" w:lineRule="auto"/>
      </w:pPr>
    </w:p>
    <w:p w14:paraId="3E7CB5DB" w14:textId="77777777" w:rsidR="00456041" w:rsidRPr="001B5CF2" w:rsidRDefault="00456041" w:rsidP="00667497">
      <w:pPr>
        <w:numPr>
          <w:ilvl w:val="12"/>
          <w:numId w:val="0"/>
        </w:numPr>
        <w:tabs>
          <w:tab w:val="clear" w:pos="567"/>
        </w:tabs>
        <w:spacing w:line="240" w:lineRule="auto"/>
      </w:pPr>
      <w:r>
        <w:t xml:space="preserve">Es ist nicht bekannt, ob </w:t>
      </w:r>
      <w:proofErr w:type="spellStart"/>
      <w:r>
        <w:t>Ongentys</w:t>
      </w:r>
      <w:proofErr w:type="spellEnd"/>
      <w:r>
        <w:t xml:space="preserve"> beim Menschen in die Muttermilch übergeht. </w:t>
      </w:r>
      <w:r w:rsidR="001B5CF2">
        <w:t>Da ein Risiko für das Baby/Kleinkind nicht ausgeschlossen werden kann</w:t>
      </w:r>
      <w:r w:rsidR="001B5CF2" w:rsidRPr="009E1C1F">
        <w:rPr>
          <w:rFonts w:eastAsia="Times New Roman"/>
          <w:lang w:eastAsia="en-US"/>
        </w:rPr>
        <w:t xml:space="preserve">, </w:t>
      </w:r>
      <w:r w:rsidR="001B5CF2">
        <w:rPr>
          <w:rFonts w:eastAsia="Times New Roman"/>
          <w:lang w:eastAsia="en-US"/>
        </w:rPr>
        <w:t xml:space="preserve">sollten Sie während der Behandlung mit </w:t>
      </w:r>
      <w:proofErr w:type="spellStart"/>
      <w:r w:rsidR="001B5CF2" w:rsidRPr="009E1C1F">
        <w:rPr>
          <w:rFonts w:eastAsia="Times New Roman"/>
          <w:lang w:eastAsia="en-US"/>
        </w:rPr>
        <w:t>Ongentys</w:t>
      </w:r>
      <w:proofErr w:type="spellEnd"/>
      <w:r w:rsidR="001B5CF2">
        <w:rPr>
          <w:rFonts w:eastAsia="Times New Roman"/>
          <w:lang w:eastAsia="en-US"/>
        </w:rPr>
        <w:t xml:space="preserve"> </w:t>
      </w:r>
      <w:r w:rsidR="00F5767B">
        <w:rPr>
          <w:rFonts w:eastAsia="Times New Roman"/>
          <w:lang w:eastAsia="en-US"/>
        </w:rPr>
        <w:t>ab</w:t>
      </w:r>
      <w:r w:rsidR="001B5CF2">
        <w:rPr>
          <w:rFonts w:eastAsia="Times New Roman"/>
          <w:lang w:eastAsia="en-US"/>
        </w:rPr>
        <w:t>stillen</w:t>
      </w:r>
      <w:r w:rsidR="001B5CF2" w:rsidRPr="009E1C1F">
        <w:rPr>
          <w:rFonts w:eastAsia="Times New Roman"/>
          <w:lang w:eastAsia="en-US"/>
        </w:rPr>
        <w:t xml:space="preserve">. </w:t>
      </w:r>
    </w:p>
    <w:p w14:paraId="51596ED4" w14:textId="77777777" w:rsidR="00456041" w:rsidRPr="00AE2CFB" w:rsidRDefault="00456041" w:rsidP="00667497">
      <w:pPr>
        <w:numPr>
          <w:ilvl w:val="12"/>
          <w:numId w:val="0"/>
        </w:numPr>
        <w:tabs>
          <w:tab w:val="clear" w:pos="567"/>
        </w:tabs>
        <w:spacing w:line="240" w:lineRule="auto"/>
      </w:pPr>
    </w:p>
    <w:p w14:paraId="6EFDAB8E" w14:textId="77777777" w:rsidR="00456041" w:rsidRPr="007260D3" w:rsidRDefault="00456041" w:rsidP="00667497">
      <w:pPr>
        <w:rPr>
          <w:b/>
          <w:bCs/>
        </w:rPr>
      </w:pPr>
      <w:r>
        <w:rPr>
          <w:b/>
          <w:bCs/>
        </w:rPr>
        <w:t>Verkehrstüchtigkeit und Fähigkeit zum Bedienen von Maschinen</w:t>
      </w:r>
    </w:p>
    <w:p w14:paraId="14AB600C" w14:textId="77777777" w:rsidR="00456041" w:rsidRPr="007260D3" w:rsidRDefault="00456041" w:rsidP="00667497">
      <w:r>
        <w:t xml:space="preserve">Bei Einnahme von </w:t>
      </w:r>
      <w:proofErr w:type="spellStart"/>
      <w:r>
        <w:t>Ongentys</w:t>
      </w:r>
      <w:proofErr w:type="spellEnd"/>
      <w:r>
        <w:t xml:space="preserve"> zusammen mit Levodopa können Sie sich benommen, schwindlig oder schläfrig fühlen.</w:t>
      </w:r>
    </w:p>
    <w:p w14:paraId="0D9070C6" w14:textId="77777777" w:rsidR="00456041" w:rsidRPr="007260D3" w:rsidRDefault="00456041" w:rsidP="00667497">
      <w:r>
        <w:t xml:space="preserve">Wenn es bei Ihnen zu einer dieser Nebenwirkungen kommt, dürfen Sie </w:t>
      </w:r>
      <w:r w:rsidR="00957A72">
        <w:t>kein</w:t>
      </w:r>
      <w:r>
        <w:t xml:space="preserve"> Fahrzeug </w:t>
      </w:r>
      <w:r w:rsidR="00957A72">
        <w:t xml:space="preserve">führen </w:t>
      </w:r>
      <w:r>
        <w:t>und keine Maschinen bedienen.</w:t>
      </w:r>
    </w:p>
    <w:p w14:paraId="7943092F" w14:textId="77777777" w:rsidR="00456041" w:rsidRDefault="00456041" w:rsidP="00667497">
      <w:pPr>
        <w:numPr>
          <w:ilvl w:val="12"/>
          <w:numId w:val="0"/>
        </w:numPr>
        <w:tabs>
          <w:tab w:val="clear" w:pos="567"/>
          <w:tab w:val="left" w:pos="1290"/>
        </w:tabs>
        <w:spacing w:line="240" w:lineRule="auto"/>
        <w:ind w:right="-2"/>
        <w:rPr>
          <w:b/>
          <w:bCs/>
        </w:rPr>
      </w:pPr>
    </w:p>
    <w:p w14:paraId="1BC44531" w14:textId="77777777" w:rsidR="00456041" w:rsidRPr="00F30B55" w:rsidRDefault="00456041" w:rsidP="00667497">
      <w:pPr>
        <w:numPr>
          <w:ilvl w:val="12"/>
          <w:numId w:val="0"/>
        </w:numPr>
        <w:tabs>
          <w:tab w:val="clear" w:pos="567"/>
          <w:tab w:val="left" w:pos="1290"/>
        </w:tabs>
        <w:spacing w:line="240" w:lineRule="auto"/>
        <w:ind w:right="-2"/>
      </w:pPr>
      <w:proofErr w:type="spellStart"/>
      <w:r>
        <w:rPr>
          <w:b/>
          <w:bCs/>
        </w:rPr>
        <w:t>Ongentys</w:t>
      </w:r>
      <w:proofErr w:type="spellEnd"/>
      <w:r>
        <w:rPr>
          <w:b/>
          <w:bCs/>
        </w:rPr>
        <w:t xml:space="preserve"> enthält Lactose</w:t>
      </w:r>
      <w:r w:rsidR="00B35D2D">
        <w:rPr>
          <w:b/>
          <w:bCs/>
        </w:rPr>
        <w:t xml:space="preserve"> und Natrium</w:t>
      </w:r>
    </w:p>
    <w:p w14:paraId="539F18AE" w14:textId="77777777" w:rsidR="00B35D2D" w:rsidRDefault="00B35D2D" w:rsidP="00B35D2D">
      <w:pPr>
        <w:spacing w:line="240" w:lineRule="auto"/>
        <w:ind w:right="-2"/>
      </w:pPr>
      <w:r>
        <w:t xml:space="preserve">- Lactose: Bitte nehmen Sie dieses Arzneimittel erst nach Rücksprache mit Ihrem Arzt ein, wenn Ihnen bekannt ist, dass Sie unter </w:t>
      </w:r>
      <w:r w:rsidRPr="00E732E1">
        <w:t>einer Unverträglichkeit gegenüber bestimmten Zuckern leiden</w:t>
      </w:r>
      <w:r>
        <w:t>.</w:t>
      </w:r>
    </w:p>
    <w:p w14:paraId="1982A7AD" w14:textId="77777777" w:rsidR="00B35D2D" w:rsidRDefault="00B35D2D" w:rsidP="00B35D2D">
      <w:pPr>
        <w:spacing w:line="240" w:lineRule="auto"/>
        <w:ind w:right="-2"/>
      </w:pPr>
      <w:r>
        <w:t xml:space="preserve">- Natrium: Dieses Arzneimittel </w:t>
      </w:r>
      <w:r w:rsidRPr="0083468A">
        <w:t>enthält weniger als 1</w:t>
      </w:r>
      <w:r w:rsidRPr="00BD01A9">
        <w:t> </w:t>
      </w:r>
      <w:r w:rsidRPr="0083468A">
        <w:t>mmol Natrium (23</w:t>
      </w:r>
      <w:r w:rsidRPr="00BD01A9">
        <w:t> </w:t>
      </w:r>
      <w:r w:rsidRPr="0083468A">
        <w:t xml:space="preserve">mg) pro </w:t>
      </w:r>
      <w:r w:rsidRPr="00BD01A9">
        <w:t>Kapsel</w:t>
      </w:r>
      <w:r w:rsidRPr="0083468A">
        <w:t>, d.h. es ist nahezu „natriumfrei“</w:t>
      </w:r>
      <w:r w:rsidRPr="00BD01A9">
        <w:t>.</w:t>
      </w:r>
    </w:p>
    <w:p w14:paraId="446750DE" w14:textId="77777777" w:rsidR="00456041" w:rsidRDefault="00456041" w:rsidP="00667497">
      <w:pPr>
        <w:spacing w:line="240" w:lineRule="auto"/>
        <w:ind w:right="-2"/>
      </w:pPr>
    </w:p>
    <w:p w14:paraId="4A963741" w14:textId="77777777" w:rsidR="00456041" w:rsidRPr="004B3519" w:rsidRDefault="00456041" w:rsidP="00667497">
      <w:pPr>
        <w:spacing w:line="240" w:lineRule="auto"/>
        <w:ind w:right="-2"/>
      </w:pPr>
    </w:p>
    <w:p w14:paraId="7FD293F3" w14:textId="77777777" w:rsidR="00456041" w:rsidRPr="00F30B55" w:rsidRDefault="00456041" w:rsidP="00667497">
      <w:pPr>
        <w:spacing w:line="240" w:lineRule="auto"/>
        <w:ind w:right="-2"/>
        <w:rPr>
          <w:b/>
          <w:bCs/>
        </w:rPr>
      </w:pPr>
      <w:r>
        <w:rPr>
          <w:b/>
          <w:bCs/>
        </w:rPr>
        <w:t>3.</w:t>
      </w:r>
      <w:r>
        <w:tab/>
      </w:r>
      <w:r>
        <w:rPr>
          <w:b/>
          <w:bCs/>
        </w:rPr>
        <w:t xml:space="preserve">Wie ist </w:t>
      </w:r>
      <w:proofErr w:type="spellStart"/>
      <w:r>
        <w:rPr>
          <w:b/>
          <w:bCs/>
        </w:rPr>
        <w:t>Ongentys</w:t>
      </w:r>
      <w:proofErr w:type="spellEnd"/>
      <w:r>
        <w:rPr>
          <w:b/>
          <w:bCs/>
        </w:rPr>
        <w:t xml:space="preserve"> einzunehmen?</w:t>
      </w:r>
    </w:p>
    <w:p w14:paraId="4C82BB3A" w14:textId="77777777" w:rsidR="00456041" w:rsidRPr="00F30B55" w:rsidRDefault="00456041" w:rsidP="00667497">
      <w:pPr>
        <w:numPr>
          <w:ilvl w:val="12"/>
          <w:numId w:val="0"/>
        </w:numPr>
        <w:tabs>
          <w:tab w:val="clear" w:pos="567"/>
        </w:tabs>
        <w:spacing w:line="240" w:lineRule="auto"/>
        <w:ind w:right="-2"/>
      </w:pPr>
    </w:p>
    <w:p w14:paraId="4E5573EA" w14:textId="77777777" w:rsidR="00456041" w:rsidRPr="00F30B55" w:rsidRDefault="00456041" w:rsidP="00667497">
      <w:pPr>
        <w:numPr>
          <w:ilvl w:val="12"/>
          <w:numId w:val="0"/>
        </w:numPr>
        <w:tabs>
          <w:tab w:val="clear" w:pos="567"/>
        </w:tabs>
        <w:spacing w:line="240" w:lineRule="auto"/>
        <w:ind w:right="-2"/>
      </w:pPr>
      <w:r>
        <w:t xml:space="preserve">Nehmen Sie dieses Arzneimittel immer genau nach Absprache mit Ihrem Arzt ein. Fragen Sie bei Ihrem Arzt oder Apotheker nach, wenn Sie sich nicht sicher sind. </w:t>
      </w:r>
    </w:p>
    <w:p w14:paraId="3F4CBBAA" w14:textId="77777777" w:rsidR="00456041" w:rsidRDefault="00456041" w:rsidP="00667497">
      <w:pPr>
        <w:numPr>
          <w:ilvl w:val="12"/>
          <w:numId w:val="0"/>
        </w:numPr>
        <w:tabs>
          <w:tab w:val="clear" w:pos="567"/>
        </w:tabs>
        <w:spacing w:line="240" w:lineRule="auto"/>
        <w:ind w:right="-2"/>
      </w:pPr>
    </w:p>
    <w:p w14:paraId="7DC8328F" w14:textId="77777777" w:rsidR="00456041" w:rsidRPr="00A825BD" w:rsidRDefault="00456041" w:rsidP="00667497">
      <w:pPr>
        <w:numPr>
          <w:ilvl w:val="12"/>
          <w:numId w:val="0"/>
        </w:numPr>
        <w:tabs>
          <w:tab w:val="clear" w:pos="567"/>
        </w:tabs>
        <w:spacing w:line="240" w:lineRule="auto"/>
        <w:ind w:right="-2"/>
      </w:pPr>
      <w:r>
        <w:t>Die empfohlene Dosis beträgt 50 mg einmal täglich.</w:t>
      </w:r>
    </w:p>
    <w:p w14:paraId="044894EF" w14:textId="77777777" w:rsidR="00456041" w:rsidRPr="00A825BD" w:rsidRDefault="00456041" w:rsidP="00667497">
      <w:pPr>
        <w:numPr>
          <w:ilvl w:val="12"/>
          <w:numId w:val="0"/>
        </w:numPr>
        <w:tabs>
          <w:tab w:val="clear" w:pos="567"/>
        </w:tabs>
        <w:spacing w:line="240" w:lineRule="auto"/>
        <w:ind w:right="-2"/>
      </w:pPr>
      <w:proofErr w:type="spellStart"/>
      <w:r>
        <w:t>Ongentys</w:t>
      </w:r>
      <w:proofErr w:type="spellEnd"/>
      <w:r>
        <w:t xml:space="preserve"> sollte vorzugsweise beim Zubettgehen eingenommen werden.</w:t>
      </w:r>
    </w:p>
    <w:p w14:paraId="6F864766" w14:textId="77777777" w:rsidR="00456041" w:rsidRPr="00A825BD" w:rsidRDefault="00456041" w:rsidP="00667497">
      <w:pPr>
        <w:numPr>
          <w:ilvl w:val="12"/>
          <w:numId w:val="0"/>
        </w:numPr>
        <w:tabs>
          <w:tab w:val="clear" w:pos="567"/>
        </w:tabs>
        <w:spacing w:line="240" w:lineRule="auto"/>
        <w:ind w:right="-2"/>
      </w:pPr>
    </w:p>
    <w:p w14:paraId="0D6E0533" w14:textId="77777777" w:rsidR="00456041" w:rsidRPr="00A825BD" w:rsidRDefault="00456041" w:rsidP="00667497">
      <w:pPr>
        <w:numPr>
          <w:ilvl w:val="12"/>
          <w:numId w:val="0"/>
        </w:numPr>
        <w:tabs>
          <w:tab w:val="clear" w:pos="567"/>
        </w:tabs>
        <w:spacing w:line="240" w:lineRule="auto"/>
        <w:ind w:right="-2"/>
      </w:pPr>
      <w:r>
        <w:t xml:space="preserve">Nehmen Sie </w:t>
      </w:r>
      <w:proofErr w:type="spellStart"/>
      <w:r>
        <w:t>Ongentys</w:t>
      </w:r>
      <w:proofErr w:type="spellEnd"/>
      <w:r>
        <w:t xml:space="preserve"> mindestens eine Stunde vor oder nach der Einnahme Ihres Levodopa-haltigen Arzneimittels ein.</w:t>
      </w:r>
    </w:p>
    <w:p w14:paraId="50CA33CB" w14:textId="77777777" w:rsidR="00456041" w:rsidRDefault="00456041" w:rsidP="00667497">
      <w:pPr>
        <w:numPr>
          <w:ilvl w:val="12"/>
          <w:numId w:val="0"/>
        </w:numPr>
        <w:tabs>
          <w:tab w:val="clear" w:pos="567"/>
        </w:tabs>
        <w:spacing w:line="240" w:lineRule="auto"/>
        <w:ind w:right="-2"/>
      </w:pPr>
    </w:p>
    <w:p w14:paraId="7831CA69" w14:textId="77777777" w:rsidR="00456041" w:rsidRPr="00FF3C76" w:rsidRDefault="00456041" w:rsidP="00667497">
      <w:pPr>
        <w:numPr>
          <w:ilvl w:val="12"/>
          <w:numId w:val="0"/>
        </w:numPr>
        <w:tabs>
          <w:tab w:val="clear" w:pos="567"/>
        </w:tabs>
        <w:spacing w:line="240" w:lineRule="auto"/>
        <w:ind w:right="-2"/>
        <w:rPr>
          <w:b/>
        </w:rPr>
      </w:pPr>
      <w:r w:rsidRPr="00FF3C76">
        <w:rPr>
          <w:b/>
        </w:rPr>
        <w:t>Dosierung weiterer Arzneimittel zur Behandlung der Parkinson-Krankheit</w:t>
      </w:r>
    </w:p>
    <w:p w14:paraId="292F0BEB" w14:textId="77777777" w:rsidR="00456041" w:rsidRDefault="00456041" w:rsidP="00667497">
      <w:pPr>
        <w:numPr>
          <w:ilvl w:val="12"/>
          <w:numId w:val="0"/>
        </w:numPr>
        <w:tabs>
          <w:tab w:val="clear" w:pos="567"/>
        </w:tabs>
        <w:spacing w:line="240" w:lineRule="auto"/>
        <w:ind w:right="-2"/>
      </w:pPr>
      <w:r w:rsidRPr="00E01A69">
        <w:t xml:space="preserve">Die Dosierung weiterer Arzneimittel zur Behandlung der Parkinson-Krankheit muss gegebenenfalls angepasst werden, wenn Sie mit der Einnahme von </w:t>
      </w:r>
      <w:proofErr w:type="spellStart"/>
      <w:r w:rsidRPr="00E01A69">
        <w:t>Ongentys</w:t>
      </w:r>
      <w:proofErr w:type="spellEnd"/>
      <w:r w:rsidRPr="00E01A69">
        <w:t xml:space="preserve"> beginnen. Befolgen Sie die Anweisungen, die Ihnen Ihr Arzt gegeben hat.</w:t>
      </w:r>
    </w:p>
    <w:p w14:paraId="0CE8EDE5" w14:textId="77777777" w:rsidR="00456041" w:rsidRDefault="00456041" w:rsidP="00667497">
      <w:pPr>
        <w:numPr>
          <w:ilvl w:val="12"/>
          <w:numId w:val="0"/>
        </w:numPr>
        <w:tabs>
          <w:tab w:val="clear" w:pos="567"/>
        </w:tabs>
        <w:spacing w:line="240" w:lineRule="auto"/>
        <w:ind w:right="-2"/>
      </w:pPr>
    </w:p>
    <w:p w14:paraId="5EFB3485" w14:textId="77777777" w:rsidR="007970BF" w:rsidRDefault="007970BF" w:rsidP="00667497">
      <w:pPr>
        <w:numPr>
          <w:ilvl w:val="12"/>
          <w:numId w:val="0"/>
        </w:numPr>
        <w:tabs>
          <w:tab w:val="clear" w:pos="567"/>
        </w:tabs>
        <w:spacing w:line="240" w:lineRule="auto"/>
        <w:ind w:right="-2"/>
      </w:pPr>
      <w:r>
        <w:rPr>
          <w:b/>
          <w:bCs/>
          <w:noProof/>
        </w:rPr>
        <w:t>Art der Anwendung</w:t>
      </w:r>
    </w:p>
    <w:p w14:paraId="661AB359" w14:textId="77777777" w:rsidR="007970BF" w:rsidRDefault="007970BF" w:rsidP="007970BF">
      <w:pPr>
        <w:numPr>
          <w:ilvl w:val="12"/>
          <w:numId w:val="0"/>
        </w:numPr>
        <w:tabs>
          <w:tab w:val="clear" w:pos="567"/>
        </w:tabs>
        <w:spacing w:line="240" w:lineRule="auto"/>
        <w:ind w:right="-2"/>
      </w:pPr>
      <w:proofErr w:type="spellStart"/>
      <w:r>
        <w:t>Ongentys</w:t>
      </w:r>
      <w:proofErr w:type="spellEnd"/>
      <w:r>
        <w:t xml:space="preserve"> ist zum Einnehmen vorgesehen.</w:t>
      </w:r>
    </w:p>
    <w:p w14:paraId="295F3FCA" w14:textId="77777777" w:rsidR="007970BF" w:rsidRDefault="007970BF" w:rsidP="007970BF">
      <w:pPr>
        <w:numPr>
          <w:ilvl w:val="12"/>
          <w:numId w:val="0"/>
        </w:numPr>
        <w:tabs>
          <w:tab w:val="clear" w:pos="567"/>
        </w:tabs>
        <w:spacing w:line="240" w:lineRule="auto"/>
        <w:ind w:right="-2"/>
      </w:pPr>
      <w:r>
        <w:t xml:space="preserve">Schlucken Sie die Kapsel im Ganzen mit einem Glas Wasser. </w:t>
      </w:r>
    </w:p>
    <w:p w14:paraId="461EF5C9" w14:textId="77777777" w:rsidR="007970BF" w:rsidRPr="00A825BD" w:rsidRDefault="007970BF" w:rsidP="00667497">
      <w:pPr>
        <w:numPr>
          <w:ilvl w:val="12"/>
          <w:numId w:val="0"/>
        </w:numPr>
        <w:tabs>
          <w:tab w:val="clear" w:pos="567"/>
        </w:tabs>
        <w:spacing w:line="240" w:lineRule="auto"/>
        <w:ind w:right="-2"/>
      </w:pPr>
    </w:p>
    <w:p w14:paraId="2CC7EBD9" w14:textId="77777777" w:rsidR="00456041" w:rsidRPr="00FE7833" w:rsidRDefault="00456041" w:rsidP="00667497">
      <w:pPr>
        <w:rPr>
          <w:b/>
          <w:bCs/>
        </w:rPr>
      </w:pPr>
      <w:r>
        <w:rPr>
          <w:b/>
          <w:bCs/>
        </w:rPr>
        <w:t xml:space="preserve">Wenn Sie eine größere Menge von </w:t>
      </w:r>
      <w:proofErr w:type="spellStart"/>
      <w:r>
        <w:rPr>
          <w:b/>
          <w:bCs/>
        </w:rPr>
        <w:t>Ongentys</w:t>
      </w:r>
      <w:proofErr w:type="spellEnd"/>
      <w:r>
        <w:rPr>
          <w:b/>
          <w:bCs/>
        </w:rPr>
        <w:t xml:space="preserve"> eingenommen haben, als Sie sollten</w:t>
      </w:r>
    </w:p>
    <w:p w14:paraId="0CAFB6C8" w14:textId="77777777" w:rsidR="00456041" w:rsidRPr="00FE7833" w:rsidRDefault="00456041" w:rsidP="00667497">
      <w:r>
        <w:t xml:space="preserve">Wenn Sie eine größere Menge von </w:t>
      </w:r>
      <w:proofErr w:type="spellStart"/>
      <w:r>
        <w:t>Ongentys</w:t>
      </w:r>
      <w:proofErr w:type="spellEnd"/>
      <w:r>
        <w:t xml:space="preserve"> eingenommen haben, als Sie sollten, informieren Sie Ihren Arzt oder Apotheker oder suchen Sie sofort ein Krankenhaus auf. Nehmen Sie die Packung des Arzneimittels und diese Packungsbeilage mit. </w:t>
      </w:r>
      <w:r w:rsidR="00E67FEE">
        <w:t>Das hilft dem</w:t>
      </w:r>
      <w:r>
        <w:t xml:space="preserve"> Arzt fest</w:t>
      </w:r>
      <w:r w:rsidR="00E67FEE">
        <w:t>zu</w:t>
      </w:r>
      <w:r>
        <w:t>stellen, was Sie eingenommen haben.</w:t>
      </w:r>
    </w:p>
    <w:p w14:paraId="4C03CD0E" w14:textId="77777777" w:rsidR="00456041" w:rsidRPr="00FE7833" w:rsidRDefault="00456041" w:rsidP="00667497"/>
    <w:p w14:paraId="48DE66FB" w14:textId="77777777" w:rsidR="00456041" w:rsidRPr="00FE7833" w:rsidRDefault="00456041" w:rsidP="00667497">
      <w:pPr>
        <w:rPr>
          <w:b/>
          <w:bCs/>
        </w:rPr>
      </w:pPr>
      <w:r>
        <w:rPr>
          <w:b/>
          <w:bCs/>
        </w:rPr>
        <w:t xml:space="preserve">Wenn Sie die Einnahme von </w:t>
      </w:r>
      <w:proofErr w:type="spellStart"/>
      <w:r>
        <w:rPr>
          <w:b/>
          <w:bCs/>
        </w:rPr>
        <w:t>Ongentys</w:t>
      </w:r>
      <w:proofErr w:type="spellEnd"/>
      <w:r>
        <w:rPr>
          <w:b/>
          <w:bCs/>
        </w:rPr>
        <w:t xml:space="preserve"> </w:t>
      </w:r>
      <w:proofErr w:type="gramStart"/>
      <w:r>
        <w:rPr>
          <w:b/>
          <w:bCs/>
        </w:rPr>
        <w:t>vergessen</w:t>
      </w:r>
      <w:proofErr w:type="gramEnd"/>
      <w:r>
        <w:rPr>
          <w:b/>
          <w:bCs/>
        </w:rPr>
        <w:t xml:space="preserve"> haben</w:t>
      </w:r>
    </w:p>
    <w:p w14:paraId="17217D4F" w14:textId="77777777" w:rsidR="00456041" w:rsidRPr="00FE7833" w:rsidRDefault="00456041" w:rsidP="00667497">
      <w:pPr>
        <w:rPr>
          <w:rFonts w:eastAsia="Times New Roman"/>
        </w:rPr>
      </w:pPr>
      <w:r>
        <w:t xml:space="preserve">Wenn Sie eine Einnahme vergessen haben, sollten Sie die Behandlung fortsetzen und die nächste Einnahme zum vorgesehenen Zeitpunkt vornehmen. </w:t>
      </w:r>
    </w:p>
    <w:p w14:paraId="7AD0F62B" w14:textId="77777777" w:rsidR="00456041" w:rsidRPr="00FE7833" w:rsidRDefault="00456041" w:rsidP="00667497">
      <w:r>
        <w:t>Nehmen Sie nicht die doppelte Menge ein, wenn Sie die vorherige Einnahme vergessen haben.</w:t>
      </w:r>
    </w:p>
    <w:p w14:paraId="3D80D1D9" w14:textId="77777777" w:rsidR="00456041" w:rsidRPr="00FE7833" w:rsidRDefault="00456041" w:rsidP="00667497"/>
    <w:p w14:paraId="11FF3FFC" w14:textId="77777777" w:rsidR="00456041" w:rsidRPr="00FE7833" w:rsidRDefault="00456041" w:rsidP="00667497">
      <w:pPr>
        <w:rPr>
          <w:b/>
          <w:bCs/>
        </w:rPr>
      </w:pPr>
      <w:r>
        <w:rPr>
          <w:b/>
          <w:bCs/>
        </w:rPr>
        <w:t xml:space="preserve">Wenn Sie die Einnahme von </w:t>
      </w:r>
      <w:proofErr w:type="spellStart"/>
      <w:r>
        <w:rPr>
          <w:b/>
          <w:bCs/>
        </w:rPr>
        <w:t>Ongentys</w:t>
      </w:r>
      <w:proofErr w:type="spellEnd"/>
      <w:r>
        <w:rPr>
          <w:b/>
          <w:bCs/>
        </w:rPr>
        <w:t xml:space="preserve"> abbrechen</w:t>
      </w:r>
    </w:p>
    <w:p w14:paraId="08466B56" w14:textId="77777777" w:rsidR="00456041" w:rsidRDefault="00456041" w:rsidP="00667497">
      <w:r>
        <w:t xml:space="preserve">Brechen Sie die Einnahme von </w:t>
      </w:r>
      <w:proofErr w:type="spellStart"/>
      <w:r>
        <w:t>Ongentys</w:t>
      </w:r>
      <w:proofErr w:type="spellEnd"/>
      <w:r>
        <w:t xml:space="preserve"> nicht ab, es sei denn, Ihr Arzt weist Sie entsprechend an. Andernfalls können sich Ihre Beschwerden verschlechtern.</w:t>
      </w:r>
    </w:p>
    <w:p w14:paraId="10906BFB" w14:textId="77777777" w:rsidR="00456041" w:rsidRDefault="00456041" w:rsidP="00667497">
      <w:r>
        <w:t xml:space="preserve">Wenn Sie die Einnahme von </w:t>
      </w:r>
      <w:proofErr w:type="spellStart"/>
      <w:r>
        <w:t>Ongentys</w:t>
      </w:r>
      <w:proofErr w:type="spellEnd"/>
      <w:r>
        <w:t xml:space="preserve"> abbrechen, muss Ihr Arzt die Dosierung Ihrer anderen Arzneimittel zur Behandlung der Parkinson-Krankheit gegebenenfalls anpassen.</w:t>
      </w:r>
    </w:p>
    <w:p w14:paraId="0F8B3655" w14:textId="77777777" w:rsidR="00456041" w:rsidRPr="00FE7833" w:rsidRDefault="00456041" w:rsidP="00667497"/>
    <w:p w14:paraId="6AB00C8E" w14:textId="77777777" w:rsidR="00456041" w:rsidRPr="00F30B55" w:rsidRDefault="00456041" w:rsidP="00667497">
      <w:pPr>
        <w:numPr>
          <w:ilvl w:val="12"/>
          <w:numId w:val="0"/>
        </w:numPr>
        <w:tabs>
          <w:tab w:val="clear" w:pos="567"/>
        </w:tabs>
        <w:spacing w:line="240" w:lineRule="auto"/>
        <w:ind w:right="-29"/>
      </w:pPr>
      <w:r>
        <w:t>Wenn Sie weitere Fragen zur Einnahme dieses Arzneimittels haben, wenden Sie sich an Ihren Arzt oder Apotheker.</w:t>
      </w:r>
    </w:p>
    <w:p w14:paraId="7EDE8DD5" w14:textId="77777777" w:rsidR="00456041" w:rsidRPr="00F30B55" w:rsidRDefault="00456041" w:rsidP="00667497">
      <w:pPr>
        <w:numPr>
          <w:ilvl w:val="12"/>
          <w:numId w:val="0"/>
        </w:numPr>
        <w:tabs>
          <w:tab w:val="clear" w:pos="567"/>
        </w:tabs>
        <w:spacing w:line="240" w:lineRule="auto"/>
      </w:pPr>
    </w:p>
    <w:p w14:paraId="3AF413F3" w14:textId="77777777" w:rsidR="00456041" w:rsidRPr="00F30B55" w:rsidRDefault="00456041" w:rsidP="00667497">
      <w:pPr>
        <w:numPr>
          <w:ilvl w:val="12"/>
          <w:numId w:val="0"/>
        </w:numPr>
        <w:tabs>
          <w:tab w:val="clear" w:pos="567"/>
        </w:tabs>
        <w:spacing w:line="240" w:lineRule="auto"/>
      </w:pPr>
    </w:p>
    <w:p w14:paraId="40AE1696" w14:textId="77777777" w:rsidR="00456041" w:rsidRPr="00F30B55" w:rsidRDefault="00456041" w:rsidP="00E732E1">
      <w:pPr>
        <w:keepNext/>
        <w:numPr>
          <w:ilvl w:val="12"/>
          <w:numId w:val="0"/>
        </w:numPr>
        <w:tabs>
          <w:tab w:val="clear" w:pos="567"/>
        </w:tabs>
        <w:spacing w:line="240" w:lineRule="auto"/>
        <w:ind w:left="567" w:right="-2" w:hanging="567"/>
      </w:pPr>
      <w:r>
        <w:rPr>
          <w:b/>
          <w:bCs/>
        </w:rPr>
        <w:lastRenderedPageBreak/>
        <w:t>4.</w:t>
      </w:r>
      <w:r>
        <w:tab/>
      </w:r>
      <w:r>
        <w:rPr>
          <w:b/>
          <w:bCs/>
        </w:rPr>
        <w:t>Welche Nebenwirkungen sind möglich?</w:t>
      </w:r>
    </w:p>
    <w:p w14:paraId="71A55301" w14:textId="77777777" w:rsidR="00456041" w:rsidRPr="00F30B55" w:rsidRDefault="00456041" w:rsidP="00E732E1">
      <w:pPr>
        <w:keepNext/>
        <w:numPr>
          <w:ilvl w:val="12"/>
          <w:numId w:val="0"/>
        </w:numPr>
        <w:tabs>
          <w:tab w:val="clear" w:pos="567"/>
        </w:tabs>
        <w:spacing w:line="240" w:lineRule="auto"/>
      </w:pPr>
    </w:p>
    <w:p w14:paraId="6E6E3762" w14:textId="77777777" w:rsidR="00456041" w:rsidRPr="00F30B55" w:rsidRDefault="00456041" w:rsidP="00E732E1">
      <w:pPr>
        <w:keepNext/>
        <w:numPr>
          <w:ilvl w:val="12"/>
          <w:numId w:val="0"/>
        </w:numPr>
        <w:tabs>
          <w:tab w:val="clear" w:pos="567"/>
        </w:tabs>
        <w:spacing w:line="240" w:lineRule="auto"/>
        <w:ind w:right="-29"/>
      </w:pPr>
      <w:r>
        <w:t>Wie alle Arzneimittel kann auch dieses Arzneimittel Nebenwirkungen haben, die aber nicht bei jedem auftreten müssen.</w:t>
      </w:r>
    </w:p>
    <w:p w14:paraId="154FABB5" w14:textId="77777777" w:rsidR="00456041" w:rsidRDefault="00456041" w:rsidP="00667497">
      <w:pPr>
        <w:numPr>
          <w:ilvl w:val="12"/>
          <w:numId w:val="0"/>
        </w:numPr>
        <w:tabs>
          <w:tab w:val="clear" w:pos="567"/>
        </w:tabs>
        <w:spacing w:line="240" w:lineRule="auto"/>
        <w:ind w:right="-29"/>
      </w:pPr>
    </w:p>
    <w:p w14:paraId="2C7AF108" w14:textId="77777777" w:rsidR="00456041" w:rsidRDefault="00456041" w:rsidP="00667497">
      <w:pPr>
        <w:spacing w:line="240" w:lineRule="auto"/>
      </w:pPr>
      <w:r>
        <w:rPr>
          <w:noProof/>
          <w:color w:val="000000"/>
        </w:rPr>
        <w:t>Die von Ongentys hervorgerufenen Nebenwirkungen sind in der Regel leicht bis mäßig ausgeprägt und treten meist innerhalb der ersten Behandlungswochen auf.</w:t>
      </w:r>
      <w:r>
        <w:t xml:space="preserve"> Manche Nebenwirkungen können auf die verstärkten Wirkungen </w:t>
      </w:r>
      <w:r w:rsidR="00E67FEE">
        <w:t xml:space="preserve">durch </w:t>
      </w:r>
      <w:r>
        <w:t xml:space="preserve">Anwendung von </w:t>
      </w:r>
      <w:proofErr w:type="spellStart"/>
      <w:r>
        <w:t>Ongentys</w:t>
      </w:r>
      <w:proofErr w:type="spellEnd"/>
      <w:r>
        <w:t xml:space="preserve"> zusammen mit Levodopa zurückzuführen sein.</w:t>
      </w:r>
    </w:p>
    <w:p w14:paraId="037D952E" w14:textId="77777777" w:rsidR="00456041" w:rsidRDefault="00456041" w:rsidP="00667497">
      <w:pPr>
        <w:spacing w:line="240" w:lineRule="auto"/>
      </w:pPr>
    </w:p>
    <w:p w14:paraId="03D0ADF4" w14:textId="77777777" w:rsidR="00456041" w:rsidRPr="00D948E7" w:rsidRDefault="00456041" w:rsidP="00667497">
      <w:pPr>
        <w:spacing w:line="240" w:lineRule="auto"/>
        <w:rPr>
          <w:noProof/>
          <w:color w:val="000000"/>
        </w:rPr>
      </w:pPr>
      <w:r>
        <w:t xml:space="preserve">Wenden Sie sich sofort an Ihren Arzt, </w:t>
      </w:r>
      <w:r>
        <w:rPr>
          <w:noProof/>
          <w:color w:val="000000"/>
        </w:rPr>
        <w:t>wenn bei Ihnen zu Behandlungsbeginn Nebenwirkungen auftreten. Viele der Nebenwirkungen lassen sich dadurch beherrschen, dass Ihr Arzt die Dosierung Ihres Levodopa-haltigen Arzneimittels anpasst.</w:t>
      </w:r>
    </w:p>
    <w:p w14:paraId="77AE0B81" w14:textId="77777777" w:rsidR="00456041" w:rsidRPr="00257D98" w:rsidRDefault="00456041" w:rsidP="00667497">
      <w:pPr>
        <w:spacing w:line="240" w:lineRule="auto"/>
        <w:rPr>
          <w:noProof/>
          <w:color w:val="000000"/>
        </w:rPr>
      </w:pPr>
    </w:p>
    <w:p w14:paraId="6AFC57F6" w14:textId="77777777" w:rsidR="00456041" w:rsidRPr="002A4A3C" w:rsidRDefault="00456041" w:rsidP="00667497">
      <w:r>
        <w:rPr>
          <w:b/>
          <w:bCs/>
        </w:rPr>
        <w:t>Informieren Sie Ihren Arzt so bald wie möglich,</w:t>
      </w:r>
      <w:r>
        <w:t xml:space="preserve"> wenn Sie eine der folgenden Nebenwirkungen bemerken:</w:t>
      </w:r>
    </w:p>
    <w:p w14:paraId="6DC75B32" w14:textId="77777777" w:rsidR="00456041" w:rsidRPr="00006AD4" w:rsidRDefault="00456041" w:rsidP="00667497"/>
    <w:p w14:paraId="14027D7C" w14:textId="77777777" w:rsidR="00456041" w:rsidRPr="002A4A3C" w:rsidRDefault="00456041" w:rsidP="00667497">
      <w:r>
        <w:t>Sehr häufig: kann mehr als 1 von 10 Behandelten betreffen</w:t>
      </w:r>
    </w:p>
    <w:p w14:paraId="3E94BC50" w14:textId="77777777" w:rsidR="00456041" w:rsidRDefault="00456041" w:rsidP="00667497">
      <w:pPr>
        <w:numPr>
          <w:ilvl w:val="0"/>
          <w:numId w:val="14"/>
        </w:numPr>
        <w:spacing w:line="240" w:lineRule="auto"/>
        <w:ind w:left="567" w:hanging="567"/>
        <w:rPr>
          <w:noProof/>
          <w:color w:val="000000"/>
        </w:rPr>
      </w:pPr>
      <w:r>
        <w:t>unwillkürliche und nicht kontrollierbare oder nur mit Schwierigkeiten durchführbare oder schmerzhafte Körperbewegungen</w:t>
      </w:r>
    </w:p>
    <w:p w14:paraId="6B0920BA" w14:textId="77777777" w:rsidR="00456041" w:rsidRPr="00186633" w:rsidRDefault="00456041" w:rsidP="00667497"/>
    <w:p w14:paraId="58396D57" w14:textId="77777777" w:rsidR="00456041" w:rsidRDefault="00456041" w:rsidP="00667497">
      <w:pPr>
        <w:numPr>
          <w:ilvl w:val="12"/>
          <w:numId w:val="0"/>
        </w:numPr>
        <w:spacing w:line="240" w:lineRule="auto"/>
        <w:rPr>
          <w:noProof/>
          <w:color w:val="000000"/>
        </w:rPr>
      </w:pPr>
      <w:r>
        <w:rPr>
          <w:noProof/>
          <w:color w:val="000000"/>
        </w:rPr>
        <w:t>Häufig: kann bis zu 1 von 10 Behandelten betreffen</w:t>
      </w:r>
    </w:p>
    <w:p w14:paraId="2E24807E" w14:textId="77777777" w:rsidR="00456041" w:rsidRDefault="00456041" w:rsidP="00667497">
      <w:pPr>
        <w:numPr>
          <w:ilvl w:val="0"/>
          <w:numId w:val="14"/>
        </w:numPr>
        <w:spacing w:line="240" w:lineRule="auto"/>
        <w:ind w:left="567" w:hanging="567"/>
        <w:rPr>
          <w:noProof/>
          <w:color w:val="000000"/>
        </w:rPr>
      </w:pPr>
      <w:r>
        <w:rPr>
          <w:noProof/>
          <w:color w:val="000000"/>
        </w:rPr>
        <w:t>Verstopfung</w:t>
      </w:r>
    </w:p>
    <w:p w14:paraId="49622C1A" w14:textId="77777777" w:rsidR="00456041" w:rsidRDefault="00456041" w:rsidP="00667497">
      <w:pPr>
        <w:numPr>
          <w:ilvl w:val="0"/>
          <w:numId w:val="14"/>
        </w:numPr>
        <w:spacing w:line="240" w:lineRule="auto"/>
        <w:ind w:left="567" w:hanging="567"/>
        <w:rPr>
          <w:noProof/>
          <w:color w:val="000000"/>
        </w:rPr>
      </w:pPr>
      <w:r>
        <w:rPr>
          <w:noProof/>
          <w:color w:val="000000"/>
        </w:rPr>
        <w:t>Mundtrockenheit</w:t>
      </w:r>
    </w:p>
    <w:p w14:paraId="5642C27A" w14:textId="77777777" w:rsidR="00B35D2D" w:rsidRDefault="00B35D2D" w:rsidP="00B35D2D">
      <w:pPr>
        <w:numPr>
          <w:ilvl w:val="0"/>
          <w:numId w:val="14"/>
        </w:numPr>
        <w:spacing w:line="240" w:lineRule="auto"/>
        <w:ind w:left="567" w:hanging="567"/>
        <w:rPr>
          <w:noProof/>
          <w:color w:val="000000"/>
        </w:rPr>
      </w:pPr>
      <w:r>
        <w:rPr>
          <w:noProof/>
          <w:color w:val="000000"/>
        </w:rPr>
        <w:t>Übelkeit</w:t>
      </w:r>
    </w:p>
    <w:p w14:paraId="5A2BA4C6" w14:textId="77777777" w:rsidR="00456041" w:rsidRDefault="00456041" w:rsidP="00667497">
      <w:pPr>
        <w:numPr>
          <w:ilvl w:val="0"/>
          <w:numId w:val="14"/>
        </w:numPr>
        <w:spacing w:line="240" w:lineRule="auto"/>
        <w:ind w:left="567" w:hanging="567"/>
        <w:rPr>
          <w:noProof/>
          <w:color w:val="000000"/>
        </w:rPr>
      </w:pPr>
      <w:r>
        <w:rPr>
          <w:noProof/>
          <w:color w:val="000000"/>
        </w:rPr>
        <w:t>Erbrechen</w:t>
      </w:r>
    </w:p>
    <w:p w14:paraId="575D33B1" w14:textId="77777777" w:rsidR="00456041" w:rsidRDefault="00456041" w:rsidP="00667497">
      <w:pPr>
        <w:numPr>
          <w:ilvl w:val="0"/>
          <w:numId w:val="14"/>
        </w:numPr>
        <w:spacing w:line="240" w:lineRule="auto"/>
        <w:ind w:left="567" w:hanging="567"/>
        <w:rPr>
          <w:noProof/>
          <w:color w:val="000000"/>
        </w:rPr>
      </w:pPr>
      <w:r>
        <w:t xml:space="preserve">erhöhte Spiegel </w:t>
      </w:r>
      <w:r w:rsidR="00AE2CFB">
        <w:t>d</w:t>
      </w:r>
      <w:r>
        <w:t>es Enzyms Kreatinkinase in Ihrem Blut</w:t>
      </w:r>
    </w:p>
    <w:p w14:paraId="2D94FF7E" w14:textId="77777777" w:rsidR="00456041" w:rsidRDefault="00456041" w:rsidP="00667497">
      <w:pPr>
        <w:numPr>
          <w:ilvl w:val="0"/>
          <w:numId w:val="14"/>
        </w:numPr>
        <w:spacing w:line="240" w:lineRule="auto"/>
        <w:ind w:left="567" w:hanging="567"/>
        <w:rPr>
          <w:noProof/>
          <w:color w:val="000000"/>
        </w:rPr>
      </w:pPr>
      <w:r>
        <w:rPr>
          <w:noProof/>
          <w:color w:val="000000"/>
        </w:rPr>
        <w:t>Muskelkrämpfe</w:t>
      </w:r>
    </w:p>
    <w:p w14:paraId="481A57B8" w14:textId="77777777" w:rsidR="00456041" w:rsidRDefault="00456041" w:rsidP="00667497">
      <w:pPr>
        <w:numPr>
          <w:ilvl w:val="0"/>
          <w:numId w:val="14"/>
        </w:numPr>
        <w:spacing w:line="240" w:lineRule="auto"/>
        <w:ind w:left="567" w:hanging="567"/>
        <w:rPr>
          <w:noProof/>
          <w:color w:val="000000"/>
        </w:rPr>
      </w:pPr>
      <w:r>
        <w:rPr>
          <w:noProof/>
          <w:color w:val="000000"/>
        </w:rPr>
        <w:t>Schwindelgefühl</w:t>
      </w:r>
    </w:p>
    <w:p w14:paraId="35A40A9B" w14:textId="77777777" w:rsidR="00456041" w:rsidRDefault="00456041" w:rsidP="00667497">
      <w:pPr>
        <w:numPr>
          <w:ilvl w:val="0"/>
          <w:numId w:val="14"/>
        </w:numPr>
        <w:spacing w:line="240" w:lineRule="auto"/>
        <w:ind w:left="567" w:hanging="567"/>
        <w:rPr>
          <w:noProof/>
          <w:color w:val="000000"/>
        </w:rPr>
      </w:pPr>
      <w:r>
        <w:rPr>
          <w:noProof/>
          <w:color w:val="000000"/>
        </w:rPr>
        <w:t>Kopfschmerzen</w:t>
      </w:r>
    </w:p>
    <w:p w14:paraId="7137B133" w14:textId="77777777" w:rsidR="00456041" w:rsidRDefault="00456041" w:rsidP="00667497">
      <w:pPr>
        <w:numPr>
          <w:ilvl w:val="0"/>
          <w:numId w:val="14"/>
        </w:numPr>
        <w:spacing w:line="240" w:lineRule="auto"/>
        <w:ind w:left="567" w:hanging="567"/>
        <w:rPr>
          <w:noProof/>
          <w:color w:val="000000"/>
        </w:rPr>
      </w:pPr>
      <w:r>
        <w:rPr>
          <w:noProof/>
          <w:color w:val="000000"/>
        </w:rPr>
        <w:t>Schläfrigkeit</w:t>
      </w:r>
    </w:p>
    <w:p w14:paraId="0095EA04" w14:textId="77777777" w:rsidR="00456041" w:rsidRDefault="00456041" w:rsidP="00667497">
      <w:pPr>
        <w:numPr>
          <w:ilvl w:val="0"/>
          <w:numId w:val="14"/>
        </w:numPr>
        <w:spacing w:line="240" w:lineRule="auto"/>
        <w:ind w:left="567" w:hanging="567"/>
        <w:rPr>
          <w:noProof/>
          <w:color w:val="000000"/>
        </w:rPr>
      </w:pPr>
      <w:r>
        <w:rPr>
          <w:noProof/>
          <w:color w:val="000000"/>
        </w:rPr>
        <w:t xml:space="preserve">Ein- oder Durchschlafstörungen </w:t>
      </w:r>
    </w:p>
    <w:p w14:paraId="123F51EE" w14:textId="77777777" w:rsidR="00456041" w:rsidRDefault="00456041" w:rsidP="00667497">
      <w:pPr>
        <w:numPr>
          <w:ilvl w:val="0"/>
          <w:numId w:val="14"/>
        </w:numPr>
        <w:spacing w:line="240" w:lineRule="auto"/>
        <w:ind w:left="567" w:hanging="567"/>
        <w:rPr>
          <w:noProof/>
          <w:color w:val="000000"/>
        </w:rPr>
      </w:pPr>
      <w:r>
        <w:rPr>
          <w:noProof/>
          <w:color w:val="000000"/>
        </w:rPr>
        <w:t xml:space="preserve">ungewöhnliche Träume </w:t>
      </w:r>
    </w:p>
    <w:p w14:paraId="2236CCF7" w14:textId="77777777" w:rsidR="00456041" w:rsidRDefault="00456041" w:rsidP="00667497">
      <w:pPr>
        <w:numPr>
          <w:ilvl w:val="0"/>
          <w:numId w:val="14"/>
        </w:numPr>
        <w:spacing w:line="240" w:lineRule="auto"/>
        <w:ind w:left="567" w:hanging="567"/>
        <w:rPr>
          <w:noProof/>
          <w:color w:val="000000"/>
        </w:rPr>
      </w:pPr>
      <w:r>
        <w:rPr>
          <w:noProof/>
          <w:color w:val="000000"/>
        </w:rPr>
        <w:t>Trugwahrnehmungen oder optische Sinnestäuschungen (Halluzinationen)</w:t>
      </w:r>
    </w:p>
    <w:p w14:paraId="2B61D2DF" w14:textId="77777777" w:rsidR="00456041" w:rsidRDefault="00456041" w:rsidP="00667497">
      <w:pPr>
        <w:numPr>
          <w:ilvl w:val="0"/>
          <w:numId w:val="14"/>
        </w:numPr>
        <w:spacing w:line="240" w:lineRule="auto"/>
        <w:ind w:left="567" w:hanging="567"/>
        <w:rPr>
          <w:noProof/>
          <w:color w:val="000000"/>
        </w:rPr>
      </w:pPr>
      <w:r>
        <w:rPr>
          <w:noProof/>
          <w:color w:val="000000"/>
        </w:rPr>
        <w:t xml:space="preserve">Blutdruckabfall beim Lagewechsel zum Stehen, wodurch es zu Schwindelgefühl, Benommenheit oder </w:t>
      </w:r>
      <w:r w:rsidR="00E67FEE">
        <w:rPr>
          <w:noProof/>
          <w:color w:val="000000"/>
        </w:rPr>
        <w:t xml:space="preserve">Ohnmacht </w:t>
      </w:r>
      <w:r>
        <w:rPr>
          <w:noProof/>
          <w:color w:val="000000"/>
        </w:rPr>
        <w:t>kommen kann</w:t>
      </w:r>
    </w:p>
    <w:p w14:paraId="62E37A82" w14:textId="77777777" w:rsidR="00456041" w:rsidRPr="00006AD4" w:rsidRDefault="00456041" w:rsidP="00667497">
      <w:pPr>
        <w:numPr>
          <w:ilvl w:val="12"/>
          <w:numId w:val="0"/>
        </w:numPr>
        <w:spacing w:line="240" w:lineRule="auto"/>
        <w:rPr>
          <w:noProof/>
          <w:color w:val="000000"/>
        </w:rPr>
      </w:pPr>
    </w:p>
    <w:p w14:paraId="4BDFA5FB" w14:textId="77777777" w:rsidR="00456041" w:rsidRDefault="00456041" w:rsidP="00667497">
      <w:pPr>
        <w:numPr>
          <w:ilvl w:val="12"/>
          <w:numId w:val="0"/>
        </w:numPr>
        <w:spacing w:line="240" w:lineRule="auto"/>
        <w:rPr>
          <w:noProof/>
          <w:color w:val="000000"/>
        </w:rPr>
      </w:pPr>
      <w:r>
        <w:rPr>
          <w:noProof/>
          <w:color w:val="000000"/>
        </w:rPr>
        <w:t>Gelegentlich: kann bis zu 1 von 100 Behandelten betreffen</w:t>
      </w:r>
    </w:p>
    <w:p w14:paraId="5DEF5AC2" w14:textId="77777777" w:rsidR="00456041" w:rsidRDefault="00456041" w:rsidP="00667497">
      <w:pPr>
        <w:numPr>
          <w:ilvl w:val="0"/>
          <w:numId w:val="14"/>
        </w:numPr>
        <w:spacing w:line="240" w:lineRule="auto"/>
        <w:ind w:left="567" w:hanging="567"/>
        <w:rPr>
          <w:noProof/>
          <w:color w:val="000000"/>
        </w:rPr>
      </w:pPr>
      <w:r>
        <w:rPr>
          <w:noProof/>
          <w:color w:val="000000"/>
        </w:rPr>
        <w:t>Herzklopfen oder unregelmäßiger Herzschlag</w:t>
      </w:r>
    </w:p>
    <w:p w14:paraId="4279B6BE" w14:textId="77777777" w:rsidR="00456041" w:rsidRDefault="00456041" w:rsidP="00667497">
      <w:pPr>
        <w:numPr>
          <w:ilvl w:val="0"/>
          <w:numId w:val="14"/>
        </w:numPr>
        <w:spacing w:line="240" w:lineRule="auto"/>
        <w:ind w:left="567" w:hanging="567"/>
        <w:rPr>
          <w:noProof/>
          <w:color w:val="000000"/>
        </w:rPr>
      </w:pPr>
      <w:r>
        <w:rPr>
          <w:noProof/>
          <w:color w:val="000000"/>
        </w:rPr>
        <w:t>verstopftes Ohr</w:t>
      </w:r>
    </w:p>
    <w:p w14:paraId="526470F0" w14:textId="77777777" w:rsidR="00456041" w:rsidRDefault="00456041" w:rsidP="00667497">
      <w:pPr>
        <w:numPr>
          <w:ilvl w:val="0"/>
          <w:numId w:val="14"/>
        </w:numPr>
        <w:spacing w:line="240" w:lineRule="auto"/>
        <w:ind w:left="567" w:hanging="567"/>
        <w:rPr>
          <w:noProof/>
          <w:color w:val="000000"/>
        </w:rPr>
      </w:pPr>
      <w:r>
        <w:rPr>
          <w:noProof/>
          <w:color w:val="000000"/>
        </w:rPr>
        <w:t>trockenes Auge</w:t>
      </w:r>
    </w:p>
    <w:p w14:paraId="724D7FD3" w14:textId="77777777" w:rsidR="00456041" w:rsidRDefault="00456041" w:rsidP="00667497">
      <w:pPr>
        <w:numPr>
          <w:ilvl w:val="0"/>
          <w:numId w:val="14"/>
        </w:numPr>
        <w:spacing w:line="240" w:lineRule="auto"/>
        <w:ind w:left="567" w:hanging="567"/>
        <w:rPr>
          <w:noProof/>
          <w:color w:val="000000"/>
        </w:rPr>
      </w:pPr>
      <w:r>
        <w:rPr>
          <w:noProof/>
          <w:color w:val="000000"/>
        </w:rPr>
        <w:t>Bauchschmerzen oder aufgetriebener Bauch</w:t>
      </w:r>
    </w:p>
    <w:p w14:paraId="222DBD49" w14:textId="77777777" w:rsidR="00456041" w:rsidRDefault="00456041" w:rsidP="00667497">
      <w:pPr>
        <w:numPr>
          <w:ilvl w:val="0"/>
          <w:numId w:val="14"/>
        </w:numPr>
        <w:spacing w:line="240" w:lineRule="auto"/>
        <w:ind w:left="567" w:hanging="567"/>
        <w:rPr>
          <w:noProof/>
          <w:color w:val="000000"/>
        </w:rPr>
      </w:pPr>
      <w:r>
        <w:rPr>
          <w:noProof/>
          <w:color w:val="000000"/>
        </w:rPr>
        <w:t>Verdauungsstörungen</w:t>
      </w:r>
    </w:p>
    <w:p w14:paraId="4FC36845" w14:textId="77777777" w:rsidR="00456041" w:rsidRDefault="00456041" w:rsidP="00667497">
      <w:pPr>
        <w:numPr>
          <w:ilvl w:val="0"/>
          <w:numId w:val="14"/>
        </w:numPr>
        <w:spacing w:line="240" w:lineRule="auto"/>
        <w:ind w:left="567" w:hanging="567"/>
        <w:rPr>
          <w:noProof/>
          <w:color w:val="000000"/>
        </w:rPr>
      </w:pPr>
      <w:r>
        <w:rPr>
          <w:noProof/>
          <w:color w:val="000000"/>
        </w:rPr>
        <w:t>Gewichtsverlust</w:t>
      </w:r>
    </w:p>
    <w:p w14:paraId="1683F53D" w14:textId="77777777" w:rsidR="00456041" w:rsidRDefault="00456041" w:rsidP="00667497">
      <w:pPr>
        <w:numPr>
          <w:ilvl w:val="0"/>
          <w:numId w:val="14"/>
        </w:numPr>
        <w:spacing w:line="240" w:lineRule="auto"/>
        <w:ind w:left="567" w:hanging="567"/>
        <w:rPr>
          <w:noProof/>
          <w:color w:val="000000"/>
        </w:rPr>
      </w:pPr>
      <w:r>
        <w:rPr>
          <w:noProof/>
          <w:color w:val="000000"/>
        </w:rPr>
        <w:t>Appetitlosigkeit</w:t>
      </w:r>
    </w:p>
    <w:p w14:paraId="5F63D44A" w14:textId="77777777" w:rsidR="00456041" w:rsidRDefault="00456041" w:rsidP="00667497">
      <w:pPr>
        <w:numPr>
          <w:ilvl w:val="0"/>
          <w:numId w:val="14"/>
        </w:numPr>
        <w:spacing w:line="240" w:lineRule="auto"/>
        <w:ind w:left="567" w:hanging="567"/>
        <w:rPr>
          <w:noProof/>
          <w:color w:val="000000"/>
        </w:rPr>
      </w:pPr>
      <w:r>
        <w:t>erhöhte Blutfettwerte (Triglyzeride)</w:t>
      </w:r>
    </w:p>
    <w:p w14:paraId="13D3FE64" w14:textId="77777777" w:rsidR="00456041" w:rsidRDefault="00456041" w:rsidP="00667497">
      <w:pPr>
        <w:numPr>
          <w:ilvl w:val="0"/>
          <w:numId w:val="14"/>
        </w:numPr>
        <w:spacing w:line="240" w:lineRule="auto"/>
        <w:ind w:left="567" w:hanging="567"/>
        <w:rPr>
          <w:noProof/>
          <w:color w:val="000000"/>
        </w:rPr>
      </w:pPr>
      <w:r>
        <w:t>Muskelzuckungen, -steife oder -schmerzen</w:t>
      </w:r>
    </w:p>
    <w:p w14:paraId="46D2FE32" w14:textId="77777777" w:rsidR="00456041" w:rsidRDefault="00456041" w:rsidP="00667497">
      <w:pPr>
        <w:numPr>
          <w:ilvl w:val="0"/>
          <w:numId w:val="14"/>
        </w:numPr>
        <w:spacing w:line="240" w:lineRule="auto"/>
        <w:ind w:left="567" w:hanging="567"/>
        <w:rPr>
          <w:noProof/>
          <w:color w:val="000000"/>
        </w:rPr>
      </w:pPr>
      <w:r>
        <w:t>Schmerzen in Armen oder Beinen</w:t>
      </w:r>
    </w:p>
    <w:p w14:paraId="276EA306" w14:textId="77777777" w:rsidR="00456041" w:rsidRDefault="00AE2CFB" w:rsidP="00667497">
      <w:pPr>
        <w:numPr>
          <w:ilvl w:val="0"/>
          <w:numId w:val="14"/>
        </w:numPr>
        <w:spacing w:line="240" w:lineRule="auto"/>
        <w:ind w:left="567" w:hanging="567"/>
        <w:rPr>
          <w:noProof/>
          <w:color w:val="000000"/>
        </w:rPr>
      </w:pPr>
      <w:r>
        <w:t>verändertes</w:t>
      </w:r>
      <w:r w:rsidR="00456041">
        <w:t xml:space="preserve"> Geschmacksempfinden</w:t>
      </w:r>
    </w:p>
    <w:p w14:paraId="5A70F55E" w14:textId="77777777" w:rsidR="00456041" w:rsidRDefault="00456041" w:rsidP="00667497">
      <w:pPr>
        <w:numPr>
          <w:ilvl w:val="0"/>
          <w:numId w:val="14"/>
        </w:numPr>
        <w:spacing w:line="240" w:lineRule="auto"/>
        <w:ind w:left="567" w:hanging="567"/>
        <w:rPr>
          <w:noProof/>
          <w:color w:val="000000"/>
        </w:rPr>
      </w:pPr>
      <w:r>
        <w:t xml:space="preserve">überschießende Körperbewegungen </w:t>
      </w:r>
    </w:p>
    <w:p w14:paraId="3A820F56" w14:textId="77777777" w:rsidR="00456041" w:rsidRDefault="00E67FEE" w:rsidP="00667497">
      <w:pPr>
        <w:numPr>
          <w:ilvl w:val="0"/>
          <w:numId w:val="14"/>
        </w:numPr>
        <w:spacing w:line="240" w:lineRule="auto"/>
        <w:ind w:left="567" w:hanging="567"/>
        <w:rPr>
          <w:noProof/>
          <w:color w:val="000000"/>
        </w:rPr>
      </w:pPr>
      <w:r>
        <w:t>Ohnmacht</w:t>
      </w:r>
    </w:p>
    <w:p w14:paraId="2A931735" w14:textId="77777777" w:rsidR="00456041" w:rsidRDefault="00456041" w:rsidP="00667497">
      <w:pPr>
        <w:numPr>
          <w:ilvl w:val="0"/>
          <w:numId w:val="14"/>
        </w:numPr>
        <w:spacing w:line="240" w:lineRule="auto"/>
        <w:ind w:left="567" w:hanging="567"/>
        <w:rPr>
          <w:noProof/>
          <w:color w:val="000000"/>
        </w:rPr>
      </w:pPr>
      <w:r>
        <w:t>Angst</w:t>
      </w:r>
    </w:p>
    <w:p w14:paraId="67EE123C" w14:textId="77777777" w:rsidR="00456041" w:rsidRDefault="00456041" w:rsidP="00667497">
      <w:pPr>
        <w:numPr>
          <w:ilvl w:val="0"/>
          <w:numId w:val="14"/>
        </w:numPr>
        <w:spacing w:line="240" w:lineRule="auto"/>
        <w:ind w:left="567" w:hanging="567"/>
        <w:rPr>
          <w:noProof/>
          <w:color w:val="000000"/>
        </w:rPr>
      </w:pPr>
      <w:r>
        <w:t>Depressionen</w:t>
      </w:r>
    </w:p>
    <w:p w14:paraId="333E7AAA" w14:textId="77777777" w:rsidR="00456041" w:rsidRPr="002C09AA" w:rsidRDefault="00E67FEE" w:rsidP="00667497">
      <w:pPr>
        <w:numPr>
          <w:ilvl w:val="0"/>
          <w:numId w:val="14"/>
        </w:numPr>
        <w:spacing w:line="240" w:lineRule="auto"/>
        <w:ind w:left="567" w:hanging="567"/>
        <w:rPr>
          <w:ins w:id="32" w:author="BIAL" w:date="2025-02-28T10:07:00Z"/>
          <w:noProof/>
          <w:color w:val="000000"/>
          <w:rPrChange w:id="33" w:author="BIAL" w:date="2025-02-28T10:07:00Z">
            <w:rPr>
              <w:ins w:id="34" w:author="BIAL" w:date="2025-02-28T10:07:00Z"/>
            </w:rPr>
          </w:rPrChange>
        </w:rPr>
      </w:pPr>
      <w:r>
        <w:t>Hören von Dingen, die nicht da sind</w:t>
      </w:r>
    </w:p>
    <w:p w14:paraId="2043B284" w14:textId="5C92AEE0" w:rsidR="002C09AA" w:rsidRDefault="002C09AA" w:rsidP="00667497">
      <w:pPr>
        <w:numPr>
          <w:ilvl w:val="0"/>
          <w:numId w:val="14"/>
        </w:numPr>
        <w:spacing w:line="240" w:lineRule="auto"/>
        <w:ind w:left="567" w:hanging="567"/>
        <w:rPr>
          <w:noProof/>
          <w:color w:val="000000"/>
        </w:rPr>
      </w:pPr>
      <w:proofErr w:type="spellStart"/>
      <w:ins w:id="35" w:author="BIAL" w:date="2025-02-28T10:07:00Z">
        <w:r w:rsidRPr="00CE3D0E">
          <w:rPr>
            <w:lang w:val="en-GB"/>
          </w:rPr>
          <w:t>Gefühl</w:t>
        </w:r>
        <w:proofErr w:type="spellEnd"/>
        <w:r w:rsidRPr="00CE3D0E">
          <w:rPr>
            <w:lang w:val="en-GB"/>
          </w:rPr>
          <w:t xml:space="preserve"> der </w:t>
        </w:r>
        <w:proofErr w:type="spellStart"/>
        <w:r w:rsidRPr="00CE3D0E">
          <w:rPr>
            <w:lang w:val="en-GB"/>
          </w:rPr>
          <w:t>Verwirrung</w:t>
        </w:r>
      </w:ins>
      <w:proofErr w:type="spellEnd"/>
    </w:p>
    <w:p w14:paraId="7EF490B0" w14:textId="77777777" w:rsidR="00456041" w:rsidRDefault="00456041" w:rsidP="00667497">
      <w:pPr>
        <w:numPr>
          <w:ilvl w:val="0"/>
          <w:numId w:val="14"/>
        </w:numPr>
        <w:spacing w:line="240" w:lineRule="auto"/>
        <w:ind w:left="567" w:hanging="567"/>
        <w:rPr>
          <w:noProof/>
          <w:color w:val="000000"/>
        </w:rPr>
      </w:pPr>
      <w:r>
        <w:t>Albträume</w:t>
      </w:r>
    </w:p>
    <w:p w14:paraId="075FB457" w14:textId="77777777" w:rsidR="00456041" w:rsidRDefault="00456041" w:rsidP="00667497">
      <w:pPr>
        <w:numPr>
          <w:ilvl w:val="0"/>
          <w:numId w:val="14"/>
        </w:numPr>
        <w:spacing w:line="240" w:lineRule="auto"/>
        <w:ind w:left="567" w:hanging="567"/>
        <w:rPr>
          <w:noProof/>
          <w:color w:val="000000"/>
        </w:rPr>
      </w:pPr>
      <w:r>
        <w:t>Schlafstörung</w:t>
      </w:r>
    </w:p>
    <w:p w14:paraId="7D961F94" w14:textId="77777777" w:rsidR="00456041" w:rsidRDefault="00456041" w:rsidP="00667497">
      <w:pPr>
        <w:numPr>
          <w:ilvl w:val="0"/>
          <w:numId w:val="14"/>
        </w:numPr>
        <w:spacing w:line="240" w:lineRule="auto"/>
        <w:ind w:left="567" w:hanging="567"/>
        <w:rPr>
          <w:noProof/>
          <w:color w:val="000000"/>
        </w:rPr>
      </w:pPr>
      <w:r>
        <w:lastRenderedPageBreak/>
        <w:t>Verfärbung des Urins</w:t>
      </w:r>
    </w:p>
    <w:p w14:paraId="034676E4" w14:textId="77777777" w:rsidR="00456041" w:rsidRDefault="00456041" w:rsidP="00667497">
      <w:pPr>
        <w:numPr>
          <w:ilvl w:val="0"/>
          <w:numId w:val="14"/>
        </w:numPr>
        <w:spacing w:line="240" w:lineRule="auto"/>
        <w:ind w:left="567" w:hanging="567"/>
        <w:rPr>
          <w:noProof/>
          <w:color w:val="000000"/>
        </w:rPr>
      </w:pPr>
      <w:r>
        <w:t>nächtlicher Harndrang</w:t>
      </w:r>
    </w:p>
    <w:p w14:paraId="414BC1B3" w14:textId="77777777" w:rsidR="00456041" w:rsidRDefault="00456041" w:rsidP="00667497">
      <w:pPr>
        <w:numPr>
          <w:ilvl w:val="0"/>
          <w:numId w:val="14"/>
        </w:numPr>
        <w:spacing w:line="240" w:lineRule="auto"/>
        <w:ind w:left="567" w:hanging="567"/>
        <w:rPr>
          <w:noProof/>
          <w:color w:val="000000"/>
        </w:rPr>
      </w:pPr>
      <w:r>
        <w:t>Atemnot</w:t>
      </w:r>
    </w:p>
    <w:p w14:paraId="1252C4B4" w14:textId="7F0F8628" w:rsidR="00456041" w:rsidRPr="00453BE4" w:rsidRDefault="00456041" w:rsidP="00667497">
      <w:pPr>
        <w:numPr>
          <w:ilvl w:val="0"/>
          <w:numId w:val="14"/>
        </w:numPr>
        <w:spacing w:line="240" w:lineRule="auto"/>
        <w:ind w:left="567" w:hanging="567"/>
        <w:rPr>
          <w:noProof/>
          <w:color w:val="000000"/>
        </w:rPr>
      </w:pPr>
      <w:r>
        <w:t>Blutdruckanstieg oder -abfall</w:t>
      </w:r>
    </w:p>
    <w:p w14:paraId="119ABA86" w14:textId="7E4251AE" w:rsidR="00BB2256" w:rsidRPr="00453BE4" w:rsidRDefault="00BB2256" w:rsidP="00667497">
      <w:pPr>
        <w:numPr>
          <w:ilvl w:val="0"/>
          <w:numId w:val="14"/>
        </w:numPr>
        <w:spacing w:line="240" w:lineRule="auto"/>
        <w:ind w:left="567" w:hanging="567"/>
        <w:rPr>
          <w:noProof/>
          <w:color w:val="000000"/>
        </w:rPr>
      </w:pPr>
      <w:bookmarkStart w:id="36" w:name="_Hlk173228120"/>
      <w:r>
        <w:t>Stürze</w:t>
      </w:r>
    </w:p>
    <w:p w14:paraId="5144727A" w14:textId="064CBC54" w:rsidR="00BB2256" w:rsidRDefault="00BB2256" w:rsidP="00667497">
      <w:pPr>
        <w:numPr>
          <w:ilvl w:val="0"/>
          <w:numId w:val="14"/>
        </w:numPr>
        <w:spacing w:line="240" w:lineRule="auto"/>
        <w:ind w:left="567" w:hanging="567"/>
        <w:rPr>
          <w:noProof/>
          <w:color w:val="000000"/>
        </w:rPr>
      </w:pPr>
      <w:r>
        <w:t>Antriebslosigkeit oder Müdigkeit</w:t>
      </w:r>
    </w:p>
    <w:bookmarkEnd w:id="36"/>
    <w:p w14:paraId="0C50DB40" w14:textId="77777777" w:rsidR="00456041" w:rsidRPr="00FE7833" w:rsidRDefault="00456041" w:rsidP="00667497"/>
    <w:p w14:paraId="14F7E006" w14:textId="77777777" w:rsidR="00456041" w:rsidRPr="00FE7833" w:rsidRDefault="00456041" w:rsidP="00667497">
      <w:pPr>
        <w:rPr>
          <w:b/>
          <w:bCs/>
        </w:rPr>
      </w:pPr>
      <w:r>
        <w:rPr>
          <w:b/>
          <w:bCs/>
        </w:rPr>
        <w:t>Meldung von Nebenwirkungen</w:t>
      </w:r>
    </w:p>
    <w:p w14:paraId="0459FB62" w14:textId="77777777" w:rsidR="00456041" w:rsidRPr="00F30B55" w:rsidRDefault="00456041" w:rsidP="00667497">
      <w:pPr>
        <w:pStyle w:val="BodytextAgency"/>
        <w:spacing w:after="0"/>
        <w:rPr>
          <w:rFonts w:ascii="Times New Roman" w:hAnsi="Times New Roman" w:cs="Times New Roman"/>
          <w:sz w:val="22"/>
          <w:szCs w:val="22"/>
        </w:rPr>
      </w:pPr>
      <w:r>
        <w:rPr>
          <w:rFonts w:ascii="Times New Roman" w:hAnsi="Times New Roman" w:cs="Times New Roman"/>
          <w:sz w:val="22"/>
          <w:szCs w:val="22"/>
        </w:rPr>
        <w:t>Wenn Sie Nebenwirkungen bemerken, wenden Sie sich an Ihren Arzt oder Apotheker. Dies gilt auch für Nebenwirkungen, die nicht in dieser Packungsbeilage angegeben sind.</w:t>
      </w:r>
      <w:r w:rsidRPr="00E815D0">
        <w:rPr>
          <w:rFonts w:ascii="Times New Roman" w:hAnsi="Times New Roman" w:cs="Times New Roman"/>
          <w:sz w:val="22"/>
          <w:szCs w:val="22"/>
        </w:rPr>
        <w:t xml:space="preserve"> </w:t>
      </w:r>
      <w:r w:rsidRPr="00E815D0">
        <w:rPr>
          <w:rFonts w:ascii="Times New Roman" w:hAnsi="Times New Roman" w:cs="Times New Roman"/>
          <w:noProof/>
          <w:sz w:val="22"/>
          <w:szCs w:val="22"/>
        </w:rPr>
        <w:t xml:space="preserve">Sie können Nebenwirkungen auch direkt über </w:t>
      </w:r>
      <w:r w:rsidRPr="009E1C1F">
        <w:rPr>
          <w:rFonts w:ascii="Times New Roman" w:hAnsi="Times New Roman" w:cs="Times New Roman"/>
          <w:noProof/>
          <w:sz w:val="22"/>
          <w:szCs w:val="22"/>
          <w:highlight w:val="lightGray"/>
        </w:rPr>
        <w:t xml:space="preserve">das in </w:t>
      </w:r>
      <w:hyperlink r:id="rId13" w:history="1">
        <w:r w:rsidRPr="009E1C1F">
          <w:rPr>
            <w:rStyle w:val="Hyperlink"/>
            <w:rFonts w:ascii="Times New Roman" w:hAnsi="Times New Roman" w:cs="Times New Roman"/>
            <w:noProof/>
            <w:sz w:val="22"/>
            <w:szCs w:val="22"/>
            <w:highlight w:val="lightGray"/>
          </w:rPr>
          <w:t>Anhang V</w:t>
        </w:r>
      </w:hyperlink>
      <w:r w:rsidRPr="009E1C1F">
        <w:rPr>
          <w:rFonts w:ascii="Times New Roman" w:hAnsi="Times New Roman" w:cs="Times New Roman"/>
          <w:noProof/>
          <w:sz w:val="22"/>
          <w:szCs w:val="22"/>
          <w:highlight w:val="lightGray"/>
        </w:rPr>
        <w:t xml:space="preserve"> aufgeführte nationale Meldesystem</w:t>
      </w:r>
      <w:r w:rsidRPr="00E815D0">
        <w:rPr>
          <w:rFonts w:ascii="Times New Roman" w:hAnsi="Times New Roman" w:cs="Times New Roman"/>
          <w:noProof/>
          <w:sz w:val="22"/>
          <w:szCs w:val="22"/>
        </w:rPr>
        <w:t xml:space="preserve"> anzeigen.</w:t>
      </w:r>
      <w:r>
        <w:rPr>
          <w:rFonts w:ascii="Times New Roman" w:hAnsi="Times New Roman" w:cs="Times New Roman"/>
          <w:sz w:val="22"/>
          <w:szCs w:val="22"/>
        </w:rPr>
        <w:t xml:space="preserve"> Indem Sie Nebenwirkungen melden, können Sie dazu beitragen, dass mehr Informationen über die Sicherheit dieses Arzneimittels zur Verfügung gestellt werden.</w:t>
      </w:r>
    </w:p>
    <w:p w14:paraId="0B0D90BB" w14:textId="77777777" w:rsidR="00456041" w:rsidRPr="00F30B55" w:rsidRDefault="00456041" w:rsidP="00667497">
      <w:pPr>
        <w:autoSpaceDE w:val="0"/>
        <w:autoSpaceDN w:val="0"/>
        <w:adjustRightInd w:val="0"/>
      </w:pPr>
    </w:p>
    <w:p w14:paraId="22761D44" w14:textId="77777777" w:rsidR="00456041" w:rsidRPr="00F30B55" w:rsidRDefault="00456041" w:rsidP="00667497">
      <w:pPr>
        <w:autoSpaceDE w:val="0"/>
        <w:autoSpaceDN w:val="0"/>
        <w:adjustRightInd w:val="0"/>
      </w:pPr>
    </w:p>
    <w:p w14:paraId="284D908C" w14:textId="77777777" w:rsidR="00456041" w:rsidRPr="00F30B55" w:rsidRDefault="00456041" w:rsidP="00667497">
      <w:pPr>
        <w:numPr>
          <w:ilvl w:val="12"/>
          <w:numId w:val="0"/>
        </w:numPr>
        <w:tabs>
          <w:tab w:val="clear" w:pos="567"/>
        </w:tabs>
        <w:spacing w:line="240" w:lineRule="auto"/>
        <w:ind w:left="567" w:right="-2" w:hanging="567"/>
        <w:rPr>
          <w:b/>
          <w:bCs/>
        </w:rPr>
      </w:pPr>
      <w:r>
        <w:rPr>
          <w:b/>
          <w:bCs/>
        </w:rPr>
        <w:t>5.</w:t>
      </w:r>
      <w:r>
        <w:tab/>
      </w:r>
      <w:r>
        <w:rPr>
          <w:b/>
          <w:bCs/>
        </w:rPr>
        <w:t xml:space="preserve">Wie ist </w:t>
      </w:r>
      <w:proofErr w:type="spellStart"/>
      <w:r>
        <w:rPr>
          <w:b/>
          <w:bCs/>
        </w:rPr>
        <w:t>Ongentys</w:t>
      </w:r>
      <w:proofErr w:type="spellEnd"/>
      <w:r>
        <w:rPr>
          <w:b/>
          <w:bCs/>
        </w:rPr>
        <w:t xml:space="preserve"> aufzubewahren?</w:t>
      </w:r>
    </w:p>
    <w:p w14:paraId="42AF1257" w14:textId="77777777" w:rsidR="00456041" w:rsidRPr="00F30B55" w:rsidRDefault="00456041" w:rsidP="00667497">
      <w:pPr>
        <w:numPr>
          <w:ilvl w:val="12"/>
          <w:numId w:val="0"/>
        </w:numPr>
        <w:tabs>
          <w:tab w:val="clear" w:pos="567"/>
        </w:tabs>
        <w:spacing w:line="240" w:lineRule="auto"/>
        <w:ind w:right="-2"/>
      </w:pPr>
    </w:p>
    <w:p w14:paraId="515F7862" w14:textId="77777777" w:rsidR="00456041" w:rsidRPr="00F30B55" w:rsidRDefault="00456041" w:rsidP="00667497">
      <w:pPr>
        <w:numPr>
          <w:ilvl w:val="12"/>
          <w:numId w:val="0"/>
        </w:numPr>
        <w:tabs>
          <w:tab w:val="clear" w:pos="567"/>
        </w:tabs>
        <w:spacing w:line="240" w:lineRule="auto"/>
        <w:ind w:right="-2"/>
      </w:pPr>
      <w:r>
        <w:t>Bewahren Sie dieses Arzneimittel für Kinder unzugänglich auf.</w:t>
      </w:r>
    </w:p>
    <w:p w14:paraId="569A2D34" w14:textId="77777777" w:rsidR="00456041" w:rsidRPr="00F30B55" w:rsidRDefault="00456041" w:rsidP="00667497">
      <w:pPr>
        <w:numPr>
          <w:ilvl w:val="12"/>
          <w:numId w:val="0"/>
        </w:numPr>
        <w:tabs>
          <w:tab w:val="clear" w:pos="567"/>
        </w:tabs>
        <w:spacing w:line="240" w:lineRule="auto"/>
        <w:ind w:right="-2"/>
      </w:pPr>
    </w:p>
    <w:p w14:paraId="73C5096A" w14:textId="77777777" w:rsidR="00456041" w:rsidRPr="00F30B55" w:rsidRDefault="00456041" w:rsidP="00667497">
      <w:pPr>
        <w:numPr>
          <w:ilvl w:val="12"/>
          <w:numId w:val="0"/>
        </w:numPr>
        <w:tabs>
          <w:tab w:val="clear" w:pos="567"/>
        </w:tabs>
        <w:spacing w:line="240" w:lineRule="auto"/>
        <w:ind w:right="-2"/>
      </w:pPr>
      <w:r>
        <w:t xml:space="preserve">Sie dürfen dieses Arzneimittel nach dem auf der Flasche/Blisterpackung/dem Umkarton nach </w:t>
      </w:r>
      <w:r w:rsidR="006D3FC5">
        <w:t>„</w:t>
      </w:r>
      <w:r w:rsidR="00E67FEE">
        <w:t>Verwendbar bis</w:t>
      </w:r>
      <w:r w:rsidR="006D3FC5">
        <w:t>“</w:t>
      </w:r>
      <w:r w:rsidR="00E67FEE">
        <w:t xml:space="preserve"> bzw. </w:t>
      </w:r>
      <w:r>
        <w:t>„</w:t>
      </w:r>
      <w:r w:rsidR="0039554D">
        <w:t>EXP</w:t>
      </w:r>
      <w:r>
        <w:t>“ angegebenen Verfalldatum nicht mehr verwenden. Das Verfalldatum bezieht sich auf den letzten Tag des angegebenen Monats.</w:t>
      </w:r>
    </w:p>
    <w:p w14:paraId="69072C6E" w14:textId="77777777" w:rsidR="00456041" w:rsidRDefault="00456041" w:rsidP="00667497">
      <w:pPr>
        <w:numPr>
          <w:ilvl w:val="12"/>
          <w:numId w:val="0"/>
        </w:numPr>
        <w:tabs>
          <w:tab w:val="clear" w:pos="567"/>
        </w:tabs>
        <w:spacing w:line="240" w:lineRule="auto"/>
        <w:ind w:right="-2"/>
      </w:pPr>
    </w:p>
    <w:p w14:paraId="53405ACA" w14:textId="77777777" w:rsidR="00456041" w:rsidRDefault="00456041" w:rsidP="00667497">
      <w:pPr>
        <w:numPr>
          <w:ilvl w:val="12"/>
          <w:numId w:val="0"/>
        </w:numPr>
        <w:tabs>
          <w:tab w:val="clear" w:pos="567"/>
        </w:tabs>
        <w:spacing w:line="240" w:lineRule="auto"/>
        <w:ind w:right="-2"/>
        <w:rPr>
          <w:noProof/>
        </w:rPr>
      </w:pPr>
      <w:r>
        <w:t>Für dieses Arzneimittel sind bezüglich der Temperatur keine besonderen Lagerungsbedingungen erforderlich.</w:t>
      </w:r>
    </w:p>
    <w:p w14:paraId="66E7E7A0" w14:textId="77777777" w:rsidR="00456041" w:rsidRDefault="00AE2CFB" w:rsidP="00667497">
      <w:pPr>
        <w:numPr>
          <w:ilvl w:val="12"/>
          <w:numId w:val="0"/>
        </w:numPr>
        <w:tabs>
          <w:tab w:val="clear" w:pos="567"/>
        </w:tabs>
        <w:spacing w:line="240" w:lineRule="auto"/>
        <w:ind w:right="-2"/>
        <w:rPr>
          <w:noProof/>
        </w:rPr>
      </w:pPr>
      <w:r>
        <w:t xml:space="preserve">Blisterpackungen: </w:t>
      </w:r>
      <w:r w:rsidR="00456041">
        <w:t xml:space="preserve">In der </w:t>
      </w:r>
      <w:proofErr w:type="spellStart"/>
      <w:r w:rsidR="00456041">
        <w:t>Original</w:t>
      </w:r>
      <w:r>
        <w:t>blister</w:t>
      </w:r>
      <w:r w:rsidR="00456041">
        <w:t>packung</w:t>
      </w:r>
      <w:proofErr w:type="spellEnd"/>
      <w:r w:rsidR="00456041">
        <w:t xml:space="preserve"> aufbewahren, um den Inhalt vor Feuchtigkeit zu schützen.</w:t>
      </w:r>
    </w:p>
    <w:p w14:paraId="69ADC2B5" w14:textId="77777777" w:rsidR="00456041" w:rsidRDefault="00456041" w:rsidP="00667497">
      <w:pPr>
        <w:numPr>
          <w:ilvl w:val="12"/>
          <w:numId w:val="0"/>
        </w:numPr>
        <w:tabs>
          <w:tab w:val="clear" w:pos="567"/>
        </w:tabs>
        <w:spacing w:line="240" w:lineRule="auto"/>
        <w:ind w:right="-2"/>
        <w:rPr>
          <w:noProof/>
        </w:rPr>
      </w:pPr>
      <w:r>
        <w:t>Flaschen: D</w:t>
      </w:r>
      <w:r w:rsidR="00AE2CFB">
        <w:t>ie Flasche</w:t>
      </w:r>
      <w:r>
        <w:t xml:space="preserve"> fest verschlossen halten</w:t>
      </w:r>
      <w:r w:rsidR="00AE2CFB">
        <w:t>, um den Inhalt vor Feuchtigkeit zu schützen</w:t>
      </w:r>
      <w:r>
        <w:t>.</w:t>
      </w:r>
    </w:p>
    <w:p w14:paraId="4A1394F0" w14:textId="77777777" w:rsidR="00456041" w:rsidRDefault="00456041" w:rsidP="00667497">
      <w:pPr>
        <w:numPr>
          <w:ilvl w:val="12"/>
          <w:numId w:val="0"/>
        </w:numPr>
        <w:tabs>
          <w:tab w:val="clear" w:pos="567"/>
        </w:tabs>
        <w:spacing w:line="240" w:lineRule="auto"/>
        <w:ind w:right="-2"/>
      </w:pPr>
    </w:p>
    <w:p w14:paraId="6C458657" w14:textId="77777777" w:rsidR="00456041" w:rsidRPr="00F30B55" w:rsidRDefault="00456041" w:rsidP="00667497">
      <w:pPr>
        <w:numPr>
          <w:ilvl w:val="12"/>
          <w:numId w:val="0"/>
        </w:numPr>
        <w:tabs>
          <w:tab w:val="clear" w:pos="567"/>
        </w:tabs>
        <w:spacing w:line="240" w:lineRule="auto"/>
        <w:ind w:right="-2"/>
        <w:rPr>
          <w:i/>
          <w:iCs/>
        </w:rPr>
      </w:pPr>
      <w:r>
        <w:t>Entsorgen Sie Arzneimittel nicht im Abwasser oder Haushaltsabfall. Fragen Sie Ihren Apotheker, wie das Arzneimittel zu entsorgen ist, wenn Sie es nicht mehr verwenden. Sie tragen damit zum Schutz der Umwelt bei.</w:t>
      </w:r>
    </w:p>
    <w:p w14:paraId="423F9890" w14:textId="77777777" w:rsidR="00456041" w:rsidRPr="00F30B55" w:rsidRDefault="00456041" w:rsidP="00667497">
      <w:pPr>
        <w:numPr>
          <w:ilvl w:val="12"/>
          <w:numId w:val="0"/>
        </w:numPr>
        <w:tabs>
          <w:tab w:val="clear" w:pos="567"/>
        </w:tabs>
        <w:spacing w:line="240" w:lineRule="auto"/>
        <w:ind w:right="-2"/>
      </w:pPr>
    </w:p>
    <w:p w14:paraId="1CCCA7F4" w14:textId="77777777" w:rsidR="00456041" w:rsidRPr="00F30B55" w:rsidRDefault="00456041" w:rsidP="00667497">
      <w:pPr>
        <w:numPr>
          <w:ilvl w:val="12"/>
          <w:numId w:val="0"/>
        </w:numPr>
        <w:tabs>
          <w:tab w:val="clear" w:pos="567"/>
        </w:tabs>
        <w:spacing w:line="240" w:lineRule="auto"/>
        <w:ind w:right="-2"/>
      </w:pPr>
    </w:p>
    <w:p w14:paraId="7253F4BC" w14:textId="77777777" w:rsidR="00456041" w:rsidRPr="00F30B55" w:rsidRDefault="00456041" w:rsidP="00667497">
      <w:pPr>
        <w:numPr>
          <w:ilvl w:val="12"/>
          <w:numId w:val="0"/>
        </w:numPr>
        <w:spacing w:line="240" w:lineRule="auto"/>
        <w:ind w:right="-2"/>
        <w:rPr>
          <w:b/>
          <w:bCs/>
        </w:rPr>
      </w:pPr>
      <w:r>
        <w:rPr>
          <w:b/>
          <w:bCs/>
        </w:rPr>
        <w:t>6.</w:t>
      </w:r>
      <w:r>
        <w:tab/>
      </w:r>
      <w:r>
        <w:rPr>
          <w:b/>
          <w:bCs/>
        </w:rPr>
        <w:t>Inhalt der Packung und weitere Informationen</w:t>
      </w:r>
    </w:p>
    <w:p w14:paraId="19E0B9E0" w14:textId="77777777" w:rsidR="00456041" w:rsidRPr="00F30B55" w:rsidRDefault="00456041" w:rsidP="00667497">
      <w:pPr>
        <w:numPr>
          <w:ilvl w:val="12"/>
          <w:numId w:val="0"/>
        </w:numPr>
        <w:tabs>
          <w:tab w:val="clear" w:pos="567"/>
        </w:tabs>
        <w:spacing w:line="240" w:lineRule="auto"/>
      </w:pPr>
    </w:p>
    <w:p w14:paraId="5D47774D" w14:textId="77777777" w:rsidR="00456041" w:rsidRPr="00F30B55" w:rsidRDefault="00456041" w:rsidP="00667497">
      <w:pPr>
        <w:numPr>
          <w:ilvl w:val="12"/>
          <w:numId w:val="0"/>
        </w:numPr>
        <w:tabs>
          <w:tab w:val="clear" w:pos="567"/>
        </w:tabs>
        <w:spacing w:line="240" w:lineRule="auto"/>
        <w:ind w:right="-2"/>
        <w:rPr>
          <w:b/>
          <w:bCs/>
        </w:rPr>
      </w:pPr>
      <w:r>
        <w:rPr>
          <w:b/>
          <w:bCs/>
        </w:rPr>
        <w:t xml:space="preserve">Was </w:t>
      </w:r>
      <w:proofErr w:type="spellStart"/>
      <w:r>
        <w:rPr>
          <w:b/>
          <w:bCs/>
        </w:rPr>
        <w:t>Ongentys</w:t>
      </w:r>
      <w:proofErr w:type="spellEnd"/>
      <w:r>
        <w:rPr>
          <w:b/>
          <w:bCs/>
        </w:rPr>
        <w:t xml:space="preserve"> enthält </w:t>
      </w:r>
    </w:p>
    <w:p w14:paraId="19B8B644" w14:textId="77777777" w:rsidR="00456041" w:rsidRDefault="00456041" w:rsidP="00667497">
      <w:pPr>
        <w:numPr>
          <w:ilvl w:val="0"/>
          <w:numId w:val="12"/>
        </w:numPr>
        <w:tabs>
          <w:tab w:val="clear" w:pos="567"/>
        </w:tabs>
        <w:spacing w:line="240" w:lineRule="auto"/>
        <w:ind w:left="567" w:hanging="567"/>
      </w:pPr>
      <w:r>
        <w:t xml:space="preserve">Der Wirkstoff ist </w:t>
      </w:r>
      <w:proofErr w:type="spellStart"/>
      <w:r>
        <w:t>Opicapon</w:t>
      </w:r>
      <w:proofErr w:type="spellEnd"/>
      <w:r>
        <w:t xml:space="preserve">. Jede </w:t>
      </w:r>
      <w:r w:rsidR="00135F85">
        <w:t>Hartkapsel</w:t>
      </w:r>
      <w:r w:rsidR="008E73C7">
        <w:t xml:space="preserve"> </w:t>
      </w:r>
      <w:r>
        <w:t xml:space="preserve">enthält 25 mg </w:t>
      </w:r>
      <w:proofErr w:type="spellStart"/>
      <w:r>
        <w:t>Opicapon</w:t>
      </w:r>
      <w:proofErr w:type="spellEnd"/>
      <w:r>
        <w:t>.</w:t>
      </w:r>
    </w:p>
    <w:p w14:paraId="5E351AC1" w14:textId="77777777" w:rsidR="00456041" w:rsidRDefault="00456041" w:rsidP="00667497">
      <w:pPr>
        <w:numPr>
          <w:ilvl w:val="0"/>
          <w:numId w:val="12"/>
        </w:numPr>
        <w:tabs>
          <w:tab w:val="clear" w:pos="567"/>
        </w:tabs>
        <w:spacing w:line="240" w:lineRule="auto"/>
        <w:ind w:left="567" w:hanging="567"/>
      </w:pPr>
      <w:r>
        <w:t xml:space="preserve">Die sonstigen Bestandteile sind: </w:t>
      </w:r>
    </w:p>
    <w:p w14:paraId="365045F7" w14:textId="77777777" w:rsidR="00456041" w:rsidRDefault="00456041" w:rsidP="00667497">
      <w:pPr>
        <w:numPr>
          <w:ilvl w:val="1"/>
          <w:numId w:val="12"/>
        </w:numPr>
        <w:tabs>
          <w:tab w:val="clear" w:pos="567"/>
          <w:tab w:val="left" w:pos="1134"/>
        </w:tabs>
        <w:spacing w:line="240" w:lineRule="auto"/>
        <w:ind w:left="1134" w:hanging="567"/>
        <w:jc w:val="both"/>
      </w:pPr>
      <w:r>
        <w:t xml:space="preserve">Kapselinhalt: Lactose-Monohydrat, </w:t>
      </w:r>
      <w:proofErr w:type="spellStart"/>
      <w:r>
        <w:t>Carboxymethylstärke</w:t>
      </w:r>
      <w:proofErr w:type="spellEnd"/>
      <w:r>
        <w:t>-Natrium (Typ A)</w:t>
      </w:r>
      <w:r w:rsidR="00135F85">
        <w:t xml:space="preserve"> (</w:t>
      </w:r>
      <w:proofErr w:type="spellStart"/>
      <w:r w:rsidR="00135F85">
        <w:t>Ph.Eur</w:t>
      </w:r>
      <w:proofErr w:type="spellEnd"/>
      <w:r w:rsidR="00135F85">
        <w:t>.)</w:t>
      </w:r>
      <w:r>
        <w:t xml:space="preserve">, </w:t>
      </w:r>
      <w:r w:rsidR="00AE2CFB">
        <w:t xml:space="preserve">vorverkleisterte </w:t>
      </w:r>
      <w:r>
        <w:t>Maisstärke und Magnesiumstearat</w:t>
      </w:r>
      <w:r w:rsidR="00135F85">
        <w:t xml:space="preserve"> (</w:t>
      </w:r>
      <w:proofErr w:type="spellStart"/>
      <w:r w:rsidR="00135F85">
        <w:t>Ph.Eur</w:t>
      </w:r>
      <w:proofErr w:type="spellEnd"/>
      <w:r w:rsidR="00135F85">
        <w:t>.)</w:t>
      </w:r>
    </w:p>
    <w:p w14:paraId="4098E521" w14:textId="77777777" w:rsidR="00456041" w:rsidRDefault="00456041" w:rsidP="008D5E12">
      <w:pPr>
        <w:numPr>
          <w:ilvl w:val="1"/>
          <w:numId w:val="12"/>
        </w:numPr>
        <w:tabs>
          <w:tab w:val="clear" w:pos="567"/>
          <w:tab w:val="left" w:pos="1134"/>
        </w:tabs>
        <w:spacing w:line="240" w:lineRule="auto"/>
        <w:ind w:left="1134" w:hanging="567"/>
      </w:pPr>
      <w:r>
        <w:t xml:space="preserve">Kapselhülle: Gelatine, </w:t>
      </w:r>
      <w:proofErr w:type="spellStart"/>
      <w:r w:rsidR="00135F85">
        <w:t>Indigocarmin</w:t>
      </w:r>
      <w:proofErr w:type="spellEnd"/>
      <w:r w:rsidR="00135F85">
        <w:t>-</w:t>
      </w:r>
      <w:r>
        <w:t xml:space="preserve">Aluminiumsalz (E 132), </w:t>
      </w:r>
      <w:proofErr w:type="spellStart"/>
      <w:r>
        <w:t>Erythrosin</w:t>
      </w:r>
      <w:proofErr w:type="spellEnd"/>
      <w:r>
        <w:t xml:space="preserve"> (E 127) und Titandioxid (E 171)</w:t>
      </w:r>
    </w:p>
    <w:p w14:paraId="449AF902" w14:textId="77777777" w:rsidR="00456041" w:rsidRPr="00667497" w:rsidRDefault="00456041" w:rsidP="0039504A">
      <w:pPr>
        <w:numPr>
          <w:ilvl w:val="1"/>
          <w:numId w:val="12"/>
        </w:numPr>
        <w:tabs>
          <w:tab w:val="clear" w:pos="567"/>
          <w:tab w:val="left" w:pos="1134"/>
        </w:tabs>
        <w:spacing w:line="240" w:lineRule="auto"/>
        <w:ind w:left="1134" w:hanging="567"/>
      </w:pPr>
      <w:r>
        <w:t xml:space="preserve">Druckfarbe: Schellack, </w:t>
      </w:r>
      <w:proofErr w:type="spellStart"/>
      <w:r>
        <w:t>Propylenglycol</w:t>
      </w:r>
      <w:proofErr w:type="spellEnd"/>
      <w:r>
        <w:t>, Ammoniak</w:t>
      </w:r>
      <w:r w:rsidR="00135F85">
        <w:t>-Lösung</w:t>
      </w:r>
      <w:r w:rsidR="007970BF">
        <w:t xml:space="preserve"> konzentriert</w:t>
      </w:r>
      <w:r>
        <w:t xml:space="preserve">, </w:t>
      </w:r>
      <w:proofErr w:type="spellStart"/>
      <w:r w:rsidR="00135F85">
        <w:t>Indigocarmin</w:t>
      </w:r>
      <w:proofErr w:type="spellEnd"/>
      <w:r w:rsidR="00135F85">
        <w:t>-</w:t>
      </w:r>
      <w:r>
        <w:t>Aluminium</w:t>
      </w:r>
      <w:r w:rsidR="00135F85">
        <w:t>salz</w:t>
      </w:r>
      <w:r>
        <w:t xml:space="preserve"> (E 132)</w:t>
      </w:r>
    </w:p>
    <w:p w14:paraId="084F8949" w14:textId="77777777" w:rsidR="00456041" w:rsidRPr="00667497" w:rsidRDefault="00456041" w:rsidP="00667497">
      <w:pPr>
        <w:tabs>
          <w:tab w:val="clear" w:pos="567"/>
        </w:tabs>
        <w:spacing w:line="240" w:lineRule="auto"/>
        <w:ind w:right="-2"/>
      </w:pPr>
    </w:p>
    <w:p w14:paraId="6E527AE7" w14:textId="77777777" w:rsidR="00456041" w:rsidRPr="00F30B55" w:rsidRDefault="00456041" w:rsidP="00667497">
      <w:pPr>
        <w:numPr>
          <w:ilvl w:val="12"/>
          <w:numId w:val="0"/>
        </w:numPr>
        <w:tabs>
          <w:tab w:val="clear" w:pos="567"/>
        </w:tabs>
        <w:spacing w:line="240" w:lineRule="auto"/>
        <w:ind w:right="-2"/>
        <w:rPr>
          <w:b/>
          <w:bCs/>
        </w:rPr>
      </w:pPr>
      <w:r>
        <w:rPr>
          <w:b/>
          <w:bCs/>
        </w:rPr>
        <w:t xml:space="preserve">Wie </w:t>
      </w:r>
      <w:proofErr w:type="spellStart"/>
      <w:r>
        <w:rPr>
          <w:b/>
          <w:bCs/>
        </w:rPr>
        <w:t>Ongentys</w:t>
      </w:r>
      <w:proofErr w:type="spellEnd"/>
      <w:r>
        <w:rPr>
          <w:b/>
          <w:bCs/>
        </w:rPr>
        <w:t xml:space="preserve"> aussieht und Inhalt der Packung</w:t>
      </w:r>
    </w:p>
    <w:p w14:paraId="6D41D166" w14:textId="77777777" w:rsidR="00456041" w:rsidRDefault="00456041" w:rsidP="00667497">
      <w:pPr>
        <w:tabs>
          <w:tab w:val="clear" w:pos="567"/>
        </w:tabs>
        <w:spacing w:line="240" w:lineRule="auto"/>
      </w:pPr>
      <w:proofErr w:type="spellStart"/>
      <w:r>
        <w:t>Ongentys</w:t>
      </w:r>
      <w:proofErr w:type="spellEnd"/>
      <w:r>
        <w:t xml:space="preserve"> 25 mg </w:t>
      </w:r>
      <w:r w:rsidR="00135F85">
        <w:t>Hartkapseln</w:t>
      </w:r>
      <w:r w:rsidR="00BE530D">
        <w:t xml:space="preserve"> </w:t>
      </w:r>
      <w:r>
        <w:t xml:space="preserve">sind hellblau, etwa 19 mm lang und weisen den Aufdruck „OPC 25“ und „Bial“ auf. </w:t>
      </w:r>
    </w:p>
    <w:p w14:paraId="110B1C09" w14:textId="77777777" w:rsidR="00456041" w:rsidRPr="00FE7833" w:rsidRDefault="00456041" w:rsidP="00667497"/>
    <w:p w14:paraId="723F40FC" w14:textId="77777777" w:rsidR="00456041" w:rsidRPr="00FE7833" w:rsidRDefault="00456041" w:rsidP="00667497">
      <w:r>
        <w:t xml:space="preserve">Die Kapseln sind in </w:t>
      </w:r>
      <w:r w:rsidR="00AE2CFB">
        <w:t>F</w:t>
      </w:r>
      <w:r>
        <w:t>laschen oder Blisterpackungen verpackt.</w:t>
      </w:r>
    </w:p>
    <w:p w14:paraId="7FACFAD4" w14:textId="77777777" w:rsidR="00456041" w:rsidRPr="00FE7833" w:rsidRDefault="00456041" w:rsidP="00667497"/>
    <w:p w14:paraId="2A1F9DD0" w14:textId="77777777" w:rsidR="00456041" w:rsidRPr="00FE7833" w:rsidRDefault="00456041" w:rsidP="00667497">
      <w:r>
        <w:t>Flaschen: 10 oder 30 Kapseln.</w:t>
      </w:r>
    </w:p>
    <w:p w14:paraId="19F605B6" w14:textId="77777777" w:rsidR="00456041" w:rsidRPr="00FE7833" w:rsidRDefault="00456041" w:rsidP="00667497">
      <w:r>
        <w:t>Blisterpackungen: 10 oder 30 Kapseln.</w:t>
      </w:r>
    </w:p>
    <w:p w14:paraId="0E45E618" w14:textId="77777777" w:rsidR="00FF3C76" w:rsidRDefault="00FF3C76" w:rsidP="00667497">
      <w:pPr>
        <w:numPr>
          <w:ilvl w:val="12"/>
          <w:numId w:val="0"/>
        </w:numPr>
        <w:tabs>
          <w:tab w:val="clear" w:pos="567"/>
        </w:tabs>
        <w:spacing w:line="240" w:lineRule="auto"/>
      </w:pPr>
    </w:p>
    <w:p w14:paraId="2A98EB6E" w14:textId="77777777" w:rsidR="00456041" w:rsidRPr="00F30B55" w:rsidRDefault="00456041" w:rsidP="00667497">
      <w:pPr>
        <w:numPr>
          <w:ilvl w:val="12"/>
          <w:numId w:val="0"/>
        </w:numPr>
        <w:tabs>
          <w:tab w:val="clear" w:pos="567"/>
        </w:tabs>
        <w:spacing w:line="240" w:lineRule="auto"/>
      </w:pPr>
      <w:r>
        <w:t>Es werden möglicherweise nicht alle Packungsgrößen in den Verkehr gebracht.</w:t>
      </w:r>
    </w:p>
    <w:p w14:paraId="478CA417" w14:textId="77777777" w:rsidR="00456041" w:rsidRPr="00F30B55" w:rsidRDefault="00456041" w:rsidP="00667497">
      <w:pPr>
        <w:numPr>
          <w:ilvl w:val="12"/>
          <w:numId w:val="0"/>
        </w:numPr>
        <w:tabs>
          <w:tab w:val="clear" w:pos="567"/>
        </w:tabs>
        <w:spacing w:line="240" w:lineRule="auto"/>
      </w:pPr>
    </w:p>
    <w:p w14:paraId="797FEAFB" w14:textId="77777777" w:rsidR="00456041" w:rsidRPr="00F30B55" w:rsidRDefault="00456041" w:rsidP="00667497">
      <w:pPr>
        <w:numPr>
          <w:ilvl w:val="12"/>
          <w:numId w:val="0"/>
        </w:numPr>
        <w:tabs>
          <w:tab w:val="clear" w:pos="567"/>
        </w:tabs>
        <w:spacing w:line="240" w:lineRule="auto"/>
        <w:ind w:right="-2"/>
        <w:rPr>
          <w:b/>
          <w:bCs/>
        </w:rPr>
      </w:pPr>
      <w:r>
        <w:rPr>
          <w:b/>
          <w:bCs/>
        </w:rPr>
        <w:t>Pharmazeutischer Unternehmer und Hersteller</w:t>
      </w:r>
    </w:p>
    <w:p w14:paraId="3B669D37" w14:textId="77777777" w:rsidR="00823C2E" w:rsidRPr="00F30B55" w:rsidRDefault="00823C2E" w:rsidP="00667497">
      <w:r>
        <w:t>Bial</w:t>
      </w:r>
      <w:r w:rsidRPr="0032226D">
        <w:rPr>
          <w:lang w:val="bg-BG"/>
        </w:rPr>
        <w:t xml:space="preserve"> </w:t>
      </w:r>
      <w:r>
        <w:t>-</w:t>
      </w:r>
      <w:r w:rsidRPr="0032226D">
        <w:rPr>
          <w:lang w:val="bg-BG"/>
        </w:rPr>
        <w:t xml:space="preserve"> </w:t>
      </w:r>
      <w:r>
        <w:t>Portela &amp; Cª, S.A.</w:t>
      </w:r>
    </w:p>
    <w:p w14:paraId="6AAA0E89" w14:textId="77777777" w:rsidR="00456041" w:rsidRPr="008A5201" w:rsidRDefault="00456041" w:rsidP="00667497">
      <w:pPr>
        <w:tabs>
          <w:tab w:val="clear" w:pos="567"/>
        </w:tabs>
        <w:spacing w:line="240" w:lineRule="auto"/>
        <w:rPr>
          <w:lang w:val="pt-PT"/>
        </w:rPr>
      </w:pPr>
      <w:r w:rsidRPr="008A5201">
        <w:rPr>
          <w:lang w:val="pt-PT"/>
        </w:rPr>
        <w:t>À Av. da Siderurgia Nacional</w:t>
      </w:r>
    </w:p>
    <w:p w14:paraId="18FC8985" w14:textId="77777777" w:rsidR="00456041" w:rsidRPr="008A5201" w:rsidRDefault="00456041" w:rsidP="00667497">
      <w:pPr>
        <w:tabs>
          <w:tab w:val="clear" w:pos="567"/>
        </w:tabs>
        <w:spacing w:line="240" w:lineRule="auto"/>
        <w:rPr>
          <w:lang w:val="pt-PT"/>
        </w:rPr>
      </w:pPr>
      <w:r w:rsidRPr="008A5201">
        <w:rPr>
          <w:lang w:val="pt-PT"/>
        </w:rPr>
        <w:t>4745-457 S. Mamede do Coronado</w:t>
      </w:r>
    </w:p>
    <w:p w14:paraId="2B346E70" w14:textId="77777777" w:rsidR="00456041" w:rsidRPr="008A5201" w:rsidRDefault="00456041" w:rsidP="00667497">
      <w:pPr>
        <w:tabs>
          <w:tab w:val="clear" w:pos="567"/>
        </w:tabs>
        <w:spacing w:line="240" w:lineRule="auto"/>
        <w:rPr>
          <w:b/>
          <w:bCs/>
          <w:lang w:val="pt-PT"/>
        </w:rPr>
      </w:pPr>
      <w:r w:rsidRPr="008A5201">
        <w:rPr>
          <w:lang w:val="pt-PT"/>
        </w:rPr>
        <w:t xml:space="preserve">Portugal </w:t>
      </w:r>
    </w:p>
    <w:p w14:paraId="157D7E3B" w14:textId="77777777" w:rsidR="00456041" w:rsidRPr="008A5201" w:rsidRDefault="00456041" w:rsidP="00667497">
      <w:pPr>
        <w:tabs>
          <w:tab w:val="clear" w:pos="567"/>
        </w:tabs>
        <w:spacing w:line="240" w:lineRule="auto"/>
        <w:rPr>
          <w:lang w:val="pt-PT"/>
        </w:rPr>
      </w:pPr>
      <w:r w:rsidRPr="008A5201">
        <w:rPr>
          <w:lang w:val="pt-PT"/>
        </w:rPr>
        <w:t>Tel.: +351 22 986 61 00</w:t>
      </w:r>
    </w:p>
    <w:p w14:paraId="0A60521D" w14:textId="77777777" w:rsidR="00456041" w:rsidRPr="008A5201" w:rsidRDefault="00456041" w:rsidP="00667497">
      <w:pPr>
        <w:tabs>
          <w:tab w:val="clear" w:pos="567"/>
        </w:tabs>
        <w:spacing w:line="240" w:lineRule="auto"/>
        <w:rPr>
          <w:lang w:val="pt-PT"/>
        </w:rPr>
      </w:pPr>
      <w:r w:rsidRPr="008A5201">
        <w:rPr>
          <w:lang w:val="pt-PT"/>
        </w:rPr>
        <w:t>Fax: +351 22 986 61 90</w:t>
      </w:r>
    </w:p>
    <w:p w14:paraId="2C3ACA40" w14:textId="77777777" w:rsidR="00456041" w:rsidRPr="008A5201" w:rsidRDefault="00456041" w:rsidP="00667497">
      <w:pPr>
        <w:numPr>
          <w:ilvl w:val="12"/>
          <w:numId w:val="0"/>
        </w:numPr>
        <w:tabs>
          <w:tab w:val="clear" w:pos="567"/>
        </w:tabs>
        <w:spacing w:line="240" w:lineRule="auto"/>
        <w:ind w:right="-2"/>
        <w:rPr>
          <w:lang w:val="pt-PT"/>
        </w:rPr>
      </w:pPr>
      <w:r w:rsidRPr="008A5201">
        <w:rPr>
          <w:lang w:val="pt-PT"/>
        </w:rPr>
        <w:t>E-Mail: info@bial.com</w:t>
      </w:r>
    </w:p>
    <w:p w14:paraId="666DB710" w14:textId="77777777" w:rsidR="00456041" w:rsidRPr="008A5201" w:rsidRDefault="00456041" w:rsidP="00667497">
      <w:pPr>
        <w:numPr>
          <w:ilvl w:val="12"/>
          <w:numId w:val="0"/>
        </w:numPr>
        <w:tabs>
          <w:tab w:val="clear" w:pos="567"/>
        </w:tabs>
        <w:spacing w:line="240" w:lineRule="auto"/>
        <w:ind w:right="-2"/>
        <w:rPr>
          <w:lang w:val="pt-PT"/>
        </w:rPr>
      </w:pPr>
    </w:p>
    <w:p w14:paraId="1A14DB66" w14:textId="77777777" w:rsidR="00456041" w:rsidRDefault="00456041" w:rsidP="00667497">
      <w:pPr>
        <w:numPr>
          <w:ilvl w:val="12"/>
          <w:numId w:val="0"/>
        </w:numPr>
        <w:tabs>
          <w:tab w:val="clear" w:pos="567"/>
        </w:tabs>
        <w:spacing w:line="240" w:lineRule="auto"/>
        <w:ind w:right="-2"/>
      </w:pPr>
      <w:r>
        <w:t>Falls Sie weitere Informationen über das Arzneimittel wünschen, setzen Sie sich bitte mit dem örtlichen Vertreter des pharmazeutischen Unternehmers in Verbindung:</w:t>
      </w:r>
    </w:p>
    <w:p w14:paraId="2D3191D3" w14:textId="77777777" w:rsidR="00456041" w:rsidRDefault="00456041" w:rsidP="00667497">
      <w:pPr>
        <w:numPr>
          <w:ilvl w:val="12"/>
          <w:numId w:val="0"/>
        </w:numPr>
        <w:tabs>
          <w:tab w:val="clear" w:pos="567"/>
        </w:tabs>
        <w:spacing w:line="240" w:lineRule="auto"/>
        <w:ind w:right="-2"/>
      </w:pPr>
    </w:p>
    <w:tbl>
      <w:tblPr>
        <w:tblW w:w="10207" w:type="dxa"/>
        <w:tblInd w:w="-34" w:type="dxa"/>
        <w:tblLayout w:type="fixed"/>
        <w:tblLook w:val="0000" w:firstRow="0" w:lastRow="0" w:firstColumn="0" w:lastColumn="0" w:noHBand="0" w:noVBand="0"/>
      </w:tblPr>
      <w:tblGrid>
        <w:gridCol w:w="5513"/>
        <w:gridCol w:w="4694"/>
      </w:tblGrid>
      <w:tr w:rsidR="008420DB" w:rsidRPr="0083468A" w14:paraId="4A4BDA86" w14:textId="77777777">
        <w:tc>
          <w:tcPr>
            <w:tcW w:w="5495" w:type="dxa"/>
          </w:tcPr>
          <w:p w14:paraId="558F4000" w14:textId="77777777" w:rsidR="00676423" w:rsidRPr="00D965B2" w:rsidRDefault="00676423" w:rsidP="00676423">
            <w:pPr>
              <w:tabs>
                <w:tab w:val="clear" w:pos="567"/>
                <w:tab w:val="left" w:pos="0"/>
              </w:tabs>
              <w:ind w:right="-250"/>
              <w:rPr>
                <w:b/>
              </w:rPr>
            </w:pPr>
            <w:proofErr w:type="spellStart"/>
            <w:r w:rsidRPr="00D965B2">
              <w:rPr>
                <w:b/>
              </w:rPr>
              <w:t>België</w:t>
            </w:r>
            <w:proofErr w:type="spellEnd"/>
            <w:r w:rsidRPr="00D965B2">
              <w:rPr>
                <w:b/>
              </w:rPr>
              <w:t>/</w:t>
            </w:r>
            <w:proofErr w:type="spellStart"/>
            <w:r w:rsidRPr="00D965B2">
              <w:rPr>
                <w:b/>
              </w:rPr>
              <w:t>Belgique</w:t>
            </w:r>
            <w:proofErr w:type="spellEnd"/>
            <w:r w:rsidRPr="00D965B2">
              <w:rPr>
                <w:b/>
              </w:rPr>
              <w:t>/Belgien/</w:t>
            </w:r>
          </w:p>
          <w:p w14:paraId="7397187D" w14:textId="77777777" w:rsidR="00676423" w:rsidRPr="00D965B2" w:rsidRDefault="00676423" w:rsidP="00676423">
            <w:pPr>
              <w:tabs>
                <w:tab w:val="clear" w:pos="567"/>
                <w:tab w:val="left" w:pos="0"/>
              </w:tabs>
              <w:ind w:right="-250"/>
              <w:rPr>
                <w:b/>
              </w:rPr>
            </w:pPr>
            <w:r w:rsidRPr="00D965B2">
              <w:rPr>
                <w:b/>
              </w:rPr>
              <w:t>Deutschland/</w:t>
            </w:r>
            <w:r w:rsidRPr="00D965B2" w:rsidDel="004E745E">
              <w:rPr>
                <w:b/>
              </w:rPr>
              <w:t xml:space="preserve"> </w:t>
            </w:r>
            <w:proofErr w:type="spellStart"/>
            <w:r w:rsidRPr="00332E9D">
              <w:rPr>
                <w:b/>
              </w:rPr>
              <w:t>Ελλάδ</w:t>
            </w:r>
            <w:proofErr w:type="spellEnd"/>
            <w:r w:rsidRPr="00332E9D">
              <w:rPr>
                <w:b/>
              </w:rPr>
              <w:t>α</w:t>
            </w:r>
            <w:r w:rsidRPr="00D965B2">
              <w:rPr>
                <w:b/>
              </w:rPr>
              <w:t>/France/</w:t>
            </w:r>
          </w:p>
          <w:p w14:paraId="0693611C" w14:textId="77777777" w:rsidR="00676423" w:rsidRPr="00D965B2" w:rsidRDefault="00676423" w:rsidP="00676423">
            <w:pPr>
              <w:tabs>
                <w:tab w:val="clear" w:pos="567"/>
                <w:tab w:val="left" w:pos="0"/>
              </w:tabs>
              <w:rPr>
                <w:b/>
              </w:rPr>
            </w:pPr>
            <w:proofErr w:type="spellStart"/>
            <w:r w:rsidRPr="00D965B2">
              <w:rPr>
                <w:b/>
              </w:rPr>
              <w:t>Ireland</w:t>
            </w:r>
            <w:proofErr w:type="spellEnd"/>
            <w:r w:rsidRPr="00D965B2">
              <w:rPr>
                <w:b/>
              </w:rPr>
              <w:t>/ Italia/</w:t>
            </w:r>
            <w:proofErr w:type="spellStart"/>
            <w:r w:rsidRPr="00332E9D">
              <w:rPr>
                <w:b/>
              </w:rPr>
              <w:t>Κύ</w:t>
            </w:r>
            <w:proofErr w:type="spellEnd"/>
            <w:r w:rsidRPr="00332E9D">
              <w:rPr>
                <w:b/>
              </w:rPr>
              <w:t>προς</w:t>
            </w:r>
            <w:r w:rsidRPr="00D965B2">
              <w:rPr>
                <w:b/>
              </w:rPr>
              <w:t>/</w:t>
            </w:r>
          </w:p>
          <w:p w14:paraId="5F011FA6" w14:textId="77777777" w:rsidR="00676423" w:rsidRPr="00D10459" w:rsidRDefault="00676423" w:rsidP="00676423">
            <w:pPr>
              <w:tabs>
                <w:tab w:val="clear" w:pos="567"/>
                <w:tab w:val="left" w:pos="0"/>
              </w:tabs>
              <w:rPr>
                <w:b/>
              </w:rPr>
            </w:pPr>
            <w:r w:rsidRPr="00D10459">
              <w:rPr>
                <w:b/>
              </w:rPr>
              <w:t>Luxembourg/Luxemburg/</w:t>
            </w:r>
          </w:p>
          <w:p w14:paraId="49281126" w14:textId="77777777" w:rsidR="00676423" w:rsidRPr="00D10459" w:rsidRDefault="00676423" w:rsidP="00676423">
            <w:pPr>
              <w:rPr>
                <w:b/>
              </w:rPr>
            </w:pPr>
            <w:r w:rsidRPr="00D10459">
              <w:rPr>
                <w:b/>
              </w:rPr>
              <w:t>Malta/</w:t>
            </w:r>
            <w:proofErr w:type="spellStart"/>
            <w:r w:rsidRPr="00D10459">
              <w:rPr>
                <w:b/>
              </w:rPr>
              <w:t>Nederland</w:t>
            </w:r>
            <w:proofErr w:type="spellEnd"/>
            <w:r w:rsidRPr="00D10459">
              <w:rPr>
                <w:b/>
              </w:rPr>
              <w:t>/ Österreich/</w:t>
            </w:r>
            <w:proofErr w:type="spellStart"/>
            <w:r w:rsidRPr="00D10459">
              <w:rPr>
                <w:b/>
              </w:rPr>
              <w:t>Polska</w:t>
            </w:r>
            <w:proofErr w:type="spellEnd"/>
            <w:r w:rsidRPr="00D10459">
              <w:rPr>
                <w:b/>
              </w:rPr>
              <w:t>/Portugal/</w:t>
            </w:r>
          </w:p>
          <w:p w14:paraId="2126C396" w14:textId="07C485DD" w:rsidR="00676423" w:rsidRPr="00D10459" w:rsidRDefault="00676423" w:rsidP="00676423">
            <w:pPr>
              <w:rPr>
                <w:b/>
                <w:lang w:val="en-US"/>
              </w:rPr>
            </w:pPr>
            <w:proofErr w:type="spellStart"/>
            <w:r w:rsidRPr="00D10459">
              <w:rPr>
                <w:b/>
                <w:lang w:val="en-US"/>
              </w:rPr>
              <w:t>România</w:t>
            </w:r>
            <w:proofErr w:type="spellEnd"/>
          </w:p>
          <w:p w14:paraId="672A10BB" w14:textId="77777777" w:rsidR="00676423" w:rsidRPr="006C246D" w:rsidRDefault="00676423" w:rsidP="00676423">
            <w:pPr>
              <w:rPr>
                <w:lang w:val="en-GB"/>
              </w:rPr>
            </w:pPr>
            <w:r w:rsidRPr="006C246D">
              <w:rPr>
                <w:lang w:val="en-GB"/>
              </w:rPr>
              <w:t>BIAL - Portela &amp; Cª, S.A.</w:t>
            </w:r>
          </w:p>
          <w:p w14:paraId="53D0BB76" w14:textId="77777777" w:rsidR="00676423" w:rsidRPr="006C246D" w:rsidRDefault="00676423" w:rsidP="00676423">
            <w:pPr>
              <w:rPr>
                <w:lang w:val="en-GB"/>
              </w:rPr>
            </w:pPr>
            <w:proofErr w:type="spellStart"/>
            <w:r w:rsidRPr="006C246D">
              <w:rPr>
                <w:lang w:val="en-GB"/>
              </w:rPr>
              <w:t>Tél</w:t>
            </w:r>
            <w:proofErr w:type="spellEnd"/>
            <w:r w:rsidRPr="006C246D">
              <w:rPr>
                <w:lang w:val="en-GB"/>
              </w:rPr>
              <w:t>/Tel/</w:t>
            </w:r>
            <w:proofErr w:type="spellStart"/>
            <w:r w:rsidRPr="006C246D">
              <w:rPr>
                <w:lang w:val="en-GB"/>
              </w:rPr>
              <w:t>Tlf</w:t>
            </w:r>
            <w:proofErr w:type="spellEnd"/>
            <w:r w:rsidRPr="006C246D">
              <w:rPr>
                <w:lang w:val="en-GB"/>
              </w:rPr>
              <w:t>/</w:t>
            </w:r>
            <w:proofErr w:type="spellStart"/>
            <w:r w:rsidRPr="00332E9D">
              <w:t>Τηλ</w:t>
            </w:r>
            <w:proofErr w:type="spellEnd"/>
            <w:r w:rsidRPr="006C246D">
              <w:rPr>
                <w:lang w:val="en-GB"/>
              </w:rPr>
              <w:t>: + 351 22 986 61 00</w:t>
            </w:r>
          </w:p>
          <w:p w14:paraId="20B1ABFA" w14:textId="4CF80F6C" w:rsidR="008420DB" w:rsidRPr="0083468A" w:rsidRDefault="008420DB" w:rsidP="00667497">
            <w:pPr>
              <w:numPr>
                <w:ilvl w:val="12"/>
                <w:numId w:val="0"/>
              </w:numPr>
              <w:tabs>
                <w:tab w:val="clear" w:pos="567"/>
              </w:tabs>
              <w:spacing w:line="240" w:lineRule="auto"/>
              <w:ind w:right="-2"/>
              <w:rPr>
                <w:lang w:val="pt-PT"/>
              </w:rPr>
            </w:pPr>
          </w:p>
        </w:tc>
        <w:tc>
          <w:tcPr>
            <w:tcW w:w="4678" w:type="dxa"/>
          </w:tcPr>
          <w:p w14:paraId="5B1F4E04" w14:textId="77777777" w:rsidR="008420DB" w:rsidRPr="008A5201" w:rsidRDefault="008420DB" w:rsidP="00667497">
            <w:pPr>
              <w:numPr>
                <w:ilvl w:val="12"/>
                <w:numId w:val="0"/>
              </w:numPr>
              <w:tabs>
                <w:tab w:val="clear" w:pos="567"/>
              </w:tabs>
              <w:spacing w:line="240" w:lineRule="auto"/>
              <w:ind w:right="-2"/>
              <w:rPr>
                <w:b/>
                <w:lang w:val="es-ES"/>
              </w:rPr>
            </w:pPr>
            <w:r w:rsidRPr="008A5201">
              <w:rPr>
                <w:b/>
                <w:lang w:val="es-ES"/>
              </w:rPr>
              <w:t>España</w:t>
            </w:r>
          </w:p>
          <w:p w14:paraId="5B00D222" w14:textId="77777777" w:rsidR="008420DB" w:rsidRPr="008A5201" w:rsidRDefault="008420DB" w:rsidP="00667497">
            <w:pPr>
              <w:numPr>
                <w:ilvl w:val="12"/>
                <w:numId w:val="0"/>
              </w:numPr>
              <w:tabs>
                <w:tab w:val="clear" w:pos="567"/>
              </w:tabs>
              <w:spacing w:line="240" w:lineRule="auto"/>
              <w:ind w:right="-2"/>
              <w:rPr>
                <w:lang w:val="es-ES"/>
              </w:rPr>
            </w:pPr>
            <w:r w:rsidRPr="008A5201">
              <w:rPr>
                <w:lang w:val="es-ES"/>
              </w:rPr>
              <w:t>Laboratorios BIAL, S.A.</w:t>
            </w:r>
          </w:p>
          <w:p w14:paraId="498A44A8" w14:textId="77777777" w:rsidR="008420DB" w:rsidRPr="008A5201" w:rsidRDefault="008420DB" w:rsidP="00667497">
            <w:pPr>
              <w:numPr>
                <w:ilvl w:val="12"/>
                <w:numId w:val="0"/>
              </w:numPr>
              <w:tabs>
                <w:tab w:val="clear" w:pos="567"/>
              </w:tabs>
              <w:spacing w:line="240" w:lineRule="auto"/>
              <w:ind w:right="-2"/>
              <w:rPr>
                <w:lang w:val="es-ES"/>
              </w:rPr>
            </w:pPr>
            <w:r w:rsidRPr="008A5201">
              <w:rPr>
                <w:lang w:val="es-ES"/>
              </w:rPr>
              <w:t xml:space="preserve">Tel: </w:t>
            </w:r>
            <w:r w:rsidR="004333B2" w:rsidRPr="008A5201">
              <w:rPr>
                <w:lang w:val="es-ES"/>
              </w:rPr>
              <w:t>+ 34 91 562 41 96</w:t>
            </w:r>
          </w:p>
          <w:p w14:paraId="40770A2A" w14:textId="77777777" w:rsidR="00676423" w:rsidRDefault="00676423" w:rsidP="00676423">
            <w:pPr>
              <w:spacing w:line="240" w:lineRule="auto"/>
              <w:rPr>
                <w:noProof/>
                <w:lang w:val="es-ES"/>
              </w:rPr>
            </w:pPr>
          </w:p>
          <w:p w14:paraId="31CDD303" w14:textId="77777777" w:rsidR="00676423" w:rsidRPr="008B5218" w:rsidRDefault="00676423" w:rsidP="00676423">
            <w:pPr>
              <w:tabs>
                <w:tab w:val="left" w:pos="-720"/>
              </w:tabs>
              <w:suppressAutoHyphens/>
              <w:spacing w:line="240" w:lineRule="auto"/>
              <w:ind w:left="34"/>
              <w:rPr>
                <w:b/>
                <w:lang w:val="es-ES"/>
              </w:rPr>
            </w:pPr>
            <w:proofErr w:type="spellStart"/>
            <w:r w:rsidRPr="00332E9D">
              <w:rPr>
                <w:b/>
              </w:rPr>
              <w:t>България</w:t>
            </w:r>
            <w:proofErr w:type="spellEnd"/>
          </w:p>
          <w:p w14:paraId="4024E731" w14:textId="77777777" w:rsidR="00676423" w:rsidRPr="008B5218" w:rsidRDefault="00676423" w:rsidP="00676423">
            <w:pPr>
              <w:tabs>
                <w:tab w:val="left" w:pos="-720"/>
              </w:tabs>
              <w:suppressAutoHyphens/>
              <w:spacing w:line="240" w:lineRule="auto"/>
              <w:ind w:left="34"/>
              <w:rPr>
                <w:bCs/>
                <w:lang w:val="es-ES"/>
              </w:rPr>
            </w:pPr>
            <w:proofErr w:type="spellStart"/>
            <w:r w:rsidRPr="008B5218">
              <w:rPr>
                <w:bCs/>
                <w:lang w:val="es-ES"/>
              </w:rPr>
              <w:t>Medis</w:t>
            </w:r>
            <w:proofErr w:type="spellEnd"/>
            <w:r w:rsidRPr="008B5218">
              <w:rPr>
                <w:bCs/>
                <w:lang w:val="es-ES"/>
              </w:rPr>
              <w:t xml:space="preserve"> </w:t>
            </w:r>
            <w:proofErr w:type="spellStart"/>
            <w:r w:rsidRPr="008B5218">
              <w:rPr>
                <w:bCs/>
                <w:lang w:val="es-ES"/>
              </w:rPr>
              <w:t>Pharma</w:t>
            </w:r>
            <w:proofErr w:type="spellEnd"/>
            <w:r w:rsidRPr="008B5218">
              <w:rPr>
                <w:bCs/>
                <w:lang w:val="es-ES"/>
              </w:rPr>
              <w:t xml:space="preserve"> Bulgaria EOOD</w:t>
            </w:r>
          </w:p>
          <w:p w14:paraId="62C6191E" w14:textId="77777777" w:rsidR="00676423" w:rsidRPr="008B5218" w:rsidRDefault="00676423" w:rsidP="00676423">
            <w:pPr>
              <w:tabs>
                <w:tab w:val="left" w:pos="-720"/>
              </w:tabs>
              <w:suppressAutoHyphens/>
              <w:spacing w:line="240" w:lineRule="auto"/>
              <w:ind w:left="34"/>
              <w:rPr>
                <w:bCs/>
                <w:lang w:val="es-ES"/>
              </w:rPr>
            </w:pPr>
            <w:r w:rsidRPr="008B5218">
              <w:rPr>
                <w:lang w:val="es-ES"/>
              </w:rPr>
              <w:t>Te</w:t>
            </w:r>
            <w:r w:rsidRPr="00332E9D">
              <w:t>л</w:t>
            </w:r>
            <w:r w:rsidRPr="008B5218">
              <w:rPr>
                <w:lang w:val="es-ES"/>
              </w:rPr>
              <w:t>.</w:t>
            </w:r>
            <w:r w:rsidRPr="008B5218">
              <w:rPr>
                <w:bCs/>
                <w:lang w:val="es-ES"/>
              </w:rPr>
              <w:t>: +359(0)24274958</w:t>
            </w:r>
          </w:p>
          <w:p w14:paraId="64BE7754" w14:textId="77777777" w:rsidR="00676423" w:rsidRPr="008B5218" w:rsidRDefault="00676423" w:rsidP="00676423">
            <w:pPr>
              <w:autoSpaceDE w:val="0"/>
              <w:autoSpaceDN w:val="0"/>
              <w:rPr>
                <w:b/>
                <w:lang w:val="es-ES"/>
              </w:rPr>
            </w:pPr>
          </w:p>
          <w:p w14:paraId="79F4ACC6" w14:textId="77777777" w:rsidR="00676423" w:rsidRPr="008A5201" w:rsidRDefault="00676423" w:rsidP="00676423">
            <w:pPr>
              <w:autoSpaceDE w:val="0"/>
              <w:autoSpaceDN w:val="0"/>
              <w:rPr>
                <w:b/>
              </w:rPr>
            </w:pPr>
            <w:proofErr w:type="spellStart"/>
            <w:r w:rsidRPr="008A5201">
              <w:rPr>
                <w:b/>
              </w:rPr>
              <w:t>Česká</w:t>
            </w:r>
            <w:proofErr w:type="spellEnd"/>
            <w:r w:rsidRPr="008A5201">
              <w:rPr>
                <w:b/>
              </w:rPr>
              <w:t xml:space="preserve"> </w:t>
            </w:r>
            <w:proofErr w:type="spellStart"/>
            <w:r w:rsidRPr="008A5201">
              <w:rPr>
                <w:b/>
              </w:rPr>
              <w:t>republika</w:t>
            </w:r>
            <w:proofErr w:type="spellEnd"/>
          </w:p>
          <w:p w14:paraId="3A953146" w14:textId="77777777" w:rsidR="00676423" w:rsidRPr="008A5201" w:rsidRDefault="00676423" w:rsidP="00676423">
            <w:proofErr w:type="spellStart"/>
            <w:r w:rsidRPr="008A5201">
              <w:t>Medis</w:t>
            </w:r>
            <w:proofErr w:type="spellEnd"/>
            <w:r w:rsidRPr="008A5201">
              <w:t xml:space="preserve"> </w:t>
            </w:r>
            <w:proofErr w:type="spellStart"/>
            <w:r w:rsidRPr="008A5201">
              <w:t>Pharma</w:t>
            </w:r>
            <w:proofErr w:type="spellEnd"/>
            <w:r w:rsidRPr="008A5201">
              <w:t xml:space="preserve"> </w:t>
            </w:r>
            <w:proofErr w:type="spellStart"/>
            <w:r w:rsidRPr="008A5201">
              <w:t>s.r.o</w:t>
            </w:r>
            <w:proofErr w:type="spellEnd"/>
            <w:r w:rsidRPr="008A5201">
              <w:t>.</w:t>
            </w:r>
          </w:p>
          <w:p w14:paraId="08902253" w14:textId="77777777" w:rsidR="00676423" w:rsidRPr="008A5201" w:rsidRDefault="00676423" w:rsidP="00676423">
            <w:r w:rsidRPr="008A5201">
              <w:t>Tel: +386(0)15896900</w:t>
            </w:r>
          </w:p>
          <w:p w14:paraId="5878C6DC" w14:textId="77777777" w:rsidR="0057136A" w:rsidRPr="008A5201" w:rsidRDefault="0057136A" w:rsidP="0057136A">
            <w:pPr>
              <w:autoSpaceDE w:val="0"/>
              <w:autoSpaceDN w:val="0"/>
              <w:rPr>
                <w:b/>
              </w:rPr>
            </w:pPr>
          </w:p>
          <w:p w14:paraId="2C71B9FE" w14:textId="77777777" w:rsidR="0057136A" w:rsidRPr="008A5201" w:rsidRDefault="0057136A" w:rsidP="0057136A">
            <w:pPr>
              <w:autoSpaceDE w:val="0"/>
              <w:autoSpaceDN w:val="0"/>
              <w:rPr>
                <w:b/>
                <w:color w:val="151515"/>
                <w:lang w:eastAsia="en-US"/>
              </w:rPr>
            </w:pPr>
            <w:r w:rsidRPr="008A5201">
              <w:rPr>
                <w:b/>
              </w:rPr>
              <w:t>Danmark</w:t>
            </w:r>
          </w:p>
          <w:p w14:paraId="21F91779" w14:textId="77777777" w:rsidR="0057136A" w:rsidRPr="008A5201" w:rsidRDefault="0057136A" w:rsidP="0057136A">
            <w:pPr>
              <w:autoSpaceDE w:val="0"/>
              <w:autoSpaceDN w:val="0"/>
              <w:rPr>
                <w:color w:val="151515"/>
              </w:rPr>
            </w:pPr>
            <w:proofErr w:type="spellStart"/>
            <w:r w:rsidRPr="008A5201">
              <w:rPr>
                <w:color w:val="151515"/>
              </w:rPr>
              <w:t>Nordicinfu</w:t>
            </w:r>
            <w:proofErr w:type="spellEnd"/>
            <w:r w:rsidRPr="008A5201">
              <w:rPr>
                <w:color w:val="151515"/>
              </w:rPr>
              <w:t xml:space="preserve"> Care AB</w:t>
            </w:r>
          </w:p>
          <w:p w14:paraId="6C063A65" w14:textId="77777777" w:rsidR="0057136A" w:rsidRPr="008A5201" w:rsidRDefault="0057136A" w:rsidP="0057136A">
            <w:pPr>
              <w:autoSpaceDE w:val="0"/>
              <w:autoSpaceDN w:val="0"/>
            </w:pPr>
            <w:proofErr w:type="spellStart"/>
            <w:r w:rsidRPr="008A5201">
              <w:t>Tlf</w:t>
            </w:r>
            <w:proofErr w:type="spellEnd"/>
            <w:r w:rsidRPr="008A5201">
              <w:t>: +45 (0) 70 28 10 24</w:t>
            </w:r>
          </w:p>
          <w:p w14:paraId="3E290563" w14:textId="77777777" w:rsidR="00676423" w:rsidRPr="008A5201" w:rsidRDefault="00676423" w:rsidP="00676423">
            <w:pPr>
              <w:autoSpaceDE w:val="0"/>
              <w:autoSpaceDN w:val="0"/>
            </w:pPr>
          </w:p>
          <w:p w14:paraId="46C08826" w14:textId="77777777" w:rsidR="00676423" w:rsidRPr="008A5201" w:rsidRDefault="00676423" w:rsidP="00676423">
            <w:pPr>
              <w:autoSpaceDE w:val="0"/>
              <w:autoSpaceDN w:val="0"/>
              <w:rPr>
                <w:b/>
              </w:rPr>
            </w:pPr>
            <w:proofErr w:type="spellStart"/>
            <w:r w:rsidRPr="008A5201">
              <w:rPr>
                <w:b/>
              </w:rPr>
              <w:t>Eesti</w:t>
            </w:r>
            <w:proofErr w:type="spellEnd"/>
            <w:r w:rsidRPr="008A5201">
              <w:rPr>
                <w:b/>
              </w:rPr>
              <w:t xml:space="preserve"> / </w:t>
            </w:r>
            <w:proofErr w:type="spellStart"/>
            <w:r w:rsidRPr="008A5201">
              <w:rPr>
                <w:b/>
              </w:rPr>
              <w:t>Latvija</w:t>
            </w:r>
            <w:proofErr w:type="spellEnd"/>
            <w:r w:rsidRPr="008A5201">
              <w:rPr>
                <w:b/>
              </w:rPr>
              <w:t xml:space="preserve">/ </w:t>
            </w:r>
            <w:proofErr w:type="spellStart"/>
            <w:r w:rsidRPr="008A5201">
              <w:rPr>
                <w:b/>
              </w:rPr>
              <w:t>Lietuva</w:t>
            </w:r>
            <w:proofErr w:type="spellEnd"/>
          </w:p>
          <w:p w14:paraId="6333E3D5" w14:textId="77777777" w:rsidR="00676423" w:rsidRPr="008A5201" w:rsidRDefault="00676423" w:rsidP="00676423">
            <w:proofErr w:type="spellStart"/>
            <w:r w:rsidRPr="008A5201">
              <w:t>Medis</w:t>
            </w:r>
            <w:proofErr w:type="spellEnd"/>
            <w:r w:rsidRPr="008A5201">
              <w:t xml:space="preserve"> </w:t>
            </w:r>
            <w:proofErr w:type="spellStart"/>
            <w:r w:rsidRPr="008A5201">
              <w:t>Pharma</w:t>
            </w:r>
            <w:proofErr w:type="spellEnd"/>
            <w:r w:rsidRPr="008A5201">
              <w:t xml:space="preserve"> Lithuania UAB</w:t>
            </w:r>
          </w:p>
          <w:p w14:paraId="58B84DE6" w14:textId="77777777" w:rsidR="00676423" w:rsidRPr="008A5201" w:rsidRDefault="00676423" w:rsidP="00676423">
            <w:pPr>
              <w:rPr>
                <w:lang w:val="it-IT"/>
              </w:rPr>
            </w:pPr>
            <w:r w:rsidRPr="008A5201">
              <w:rPr>
                <w:lang w:val="it-IT"/>
              </w:rPr>
              <w:t>Tel: +386(0)15896900</w:t>
            </w:r>
          </w:p>
          <w:p w14:paraId="3191637F" w14:textId="77777777" w:rsidR="00676423" w:rsidRPr="008A5201" w:rsidRDefault="00676423" w:rsidP="00676423">
            <w:pPr>
              <w:autoSpaceDE w:val="0"/>
              <w:autoSpaceDN w:val="0"/>
              <w:rPr>
                <w:lang w:val="it-IT"/>
              </w:rPr>
            </w:pPr>
          </w:p>
          <w:p w14:paraId="31A2CB0A" w14:textId="77777777" w:rsidR="00676423" w:rsidRPr="008A5201" w:rsidRDefault="00676423" w:rsidP="00676423">
            <w:pPr>
              <w:tabs>
                <w:tab w:val="left" w:pos="-720"/>
              </w:tabs>
              <w:suppressAutoHyphens/>
              <w:spacing w:line="240" w:lineRule="auto"/>
              <w:ind w:left="34"/>
              <w:rPr>
                <w:b/>
                <w:lang w:val="it-IT"/>
              </w:rPr>
            </w:pPr>
            <w:proofErr w:type="spellStart"/>
            <w:r w:rsidRPr="008A5201">
              <w:rPr>
                <w:b/>
                <w:lang w:val="it-IT"/>
              </w:rPr>
              <w:t>Hrvatska</w:t>
            </w:r>
            <w:proofErr w:type="spellEnd"/>
          </w:p>
          <w:p w14:paraId="4D54188C" w14:textId="77777777" w:rsidR="00676423" w:rsidRPr="008A5201" w:rsidRDefault="00676423" w:rsidP="00676423">
            <w:pPr>
              <w:rPr>
                <w:lang w:val="it-IT"/>
              </w:rPr>
            </w:pPr>
            <w:proofErr w:type="spellStart"/>
            <w:r w:rsidRPr="008A5201">
              <w:rPr>
                <w:lang w:val="it-IT"/>
              </w:rPr>
              <w:t>Medis</w:t>
            </w:r>
            <w:proofErr w:type="spellEnd"/>
            <w:r w:rsidRPr="008A5201">
              <w:rPr>
                <w:lang w:val="it-IT"/>
              </w:rPr>
              <w:t xml:space="preserve"> Adria </w:t>
            </w:r>
            <w:proofErr w:type="spellStart"/>
            <w:r w:rsidRPr="008A5201">
              <w:rPr>
                <w:lang w:val="it-IT"/>
              </w:rPr>
              <w:t>d.o.o</w:t>
            </w:r>
            <w:proofErr w:type="spellEnd"/>
            <w:r w:rsidRPr="008A5201">
              <w:rPr>
                <w:lang w:val="it-IT"/>
              </w:rPr>
              <w:t>.</w:t>
            </w:r>
          </w:p>
          <w:p w14:paraId="2E3E8B80" w14:textId="77777777" w:rsidR="00676423" w:rsidRPr="008A5201" w:rsidRDefault="00676423" w:rsidP="00676423">
            <w:pPr>
              <w:rPr>
                <w:lang w:val="it-IT"/>
              </w:rPr>
            </w:pPr>
            <w:r w:rsidRPr="008A5201">
              <w:rPr>
                <w:lang w:val="it-IT"/>
              </w:rPr>
              <w:t>Tel.: +385(0)12303446</w:t>
            </w:r>
          </w:p>
          <w:p w14:paraId="45FB32CC" w14:textId="77777777" w:rsidR="0057136A" w:rsidRPr="008A5201" w:rsidRDefault="0057136A" w:rsidP="0057136A">
            <w:pPr>
              <w:autoSpaceDE w:val="0"/>
              <w:autoSpaceDN w:val="0"/>
              <w:rPr>
                <w:lang w:val="it-IT"/>
              </w:rPr>
            </w:pPr>
          </w:p>
          <w:p w14:paraId="50D88A8F" w14:textId="77777777" w:rsidR="0057136A" w:rsidRPr="008A5201" w:rsidRDefault="0057136A" w:rsidP="0057136A">
            <w:pPr>
              <w:autoSpaceDE w:val="0"/>
              <w:autoSpaceDN w:val="0"/>
              <w:rPr>
                <w:b/>
                <w:color w:val="151515"/>
                <w:lang w:val="it-IT"/>
              </w:rPr>
            </w:pPr>
            <w:proofErr w:type="spellStart"/>
            <w:r w:rsidRPr="008A5201">
              <w:rPr>
                <w:b/>
                <w:lang w:val="it-IT"/>
              </w:rPr>
              <w:t>Suomi</w:t>
            </w:r>
            <w:proofErr w:type="spellEnd"/>
            <w:r w:rsidRPr="008A5201">
              <w:rPr>
                <w:b/>
                <w:lang w:val="it-IT"/>
              </w:rPr>
              <w:t>/</w:t>
            </w:r>
            <w:proofErr w:type="spellStart"/>
            <w:r w:rsidRPr="008A5201">
              <w:rPr>
                <w:b/>
                <w:lang w:val="it-IT"/>
              </w:rPr>
              <w:t>Finland</w:t>
            </w:r>
            <w:proofErr w:type="spellEnd"/>
          </w:p>
          <w:p w14:paraId="1E48709C" w14:textId="77777777" w:rsidR="0057136A" w:rsidRPr="005C12E8" w:rsidRDefault="0057136A" w:rsidP="0057136A">
            <w:pPr>
              <w:autoSpaceDE w:val="0"/>
              <w:autoSpaceDN w:val="0"/>
              <w:rPr>
                <w:lang w:val="en-GB"/>
                <w:rPrChange w:id="37" w:author="BIAL" w:date="2025-03-21T09:29:00Z">
                  <w:rPr>
                    <w:lang w:val="it-IT"/>
                  </w:rPr>
                </w:rPrChange>
              </w:rPr>
            </w:pPr>
            <w:proofErr w:type="spellStart"/>
            <w:r w:rsidRPr="005C12E8">
              <w:rPr>
                <w:lang w:val="en-GB"/>
                <w:rPrChange w:id="38" w:author="BIAL" w:date="2025-03-21T09:29:00Z">
                  <w:rPr>
                    <w:lang w:val="it-IT"/>
                  </w:rPr>
                </w:rPrChange>
              </w:rPr>
              <w:t>Nordicinfu</w:t>
            </w:r>
            <w:proofErr w:type="spellEnd"/>
            <w:r w:rsidRPr="005C12E8">
              <w:rPr>
                <w:lang w:val="en-GB"/>
                <w:rPrChange w:id="39" w:author="BIAL" w:date="2025-03-21T09:29:00Z">
                  <w:rPr>
                    <w:lang w:val="it-IT"/>
                  </w:rPr>
                </w:rPrChange>
              </w:rPr>
              <w:t xml:space="preserve"> Care AB</w:t>
            </w:r>
          </w:p>
          <w:p w14:paraId="5C14D049" w14:textId="77777777" w:rsidR="0057136A" w:rsidRPr="005C12E8" w:rsidRDefault="0057136A" w:rsidP="0057136A">
            <w:pPr>
              <w:autoSpaceDE w:val="0"/>
              <w:autoSpaceDN w:val="0"/>
              <w:rPr>
                <w:lang w:val="en-GB"/>
                <w:rPrChange w:id="40" w:author="BIAL" w:date="2025-03-21T09:29:00Z">
                  <w:rPr>
                    <w:lang w:val="it-IT"/>
                  </w:rPr>
                </w:rPrChange>
              </w:rPr>
            </w:pPr>
            <w:r w:rsidRPr="005C12E8">
              <w:rPr>
                <w:lang w:val="en-GB"/>
                <w:rPrChange w:id="41" w:author="BIAL" w:date="2025-03-21T09:29:00Z">
                  <w:rPr>
                    <w:lang w:val="it-IT"/>
                  </w:rPr>
                </w:rPrChange>
              </w:rPr>
              <w:t>Puh/Tel: +358 (0) 207 348 760</w:t>
            </w:r>
          </w:p>
          <w:p w14:paraId="46022652" w14:textId="77777777" w:rsidR="00676423" w:rsidRPr="005C12E8" w:rsidRDefault="00676423" w:rsidP="00676423">
            <w:pPr>
              <w:autoSpaceDE w:val="0"/>
              <w:autoSpaceDN w:val="0"/>
              <w:rPr>
                <w:b/>
                <w:lang w:val="en-GB"/>
                <w:rPrChange w:id="42" w:author="BIAL" w:date="2025-03-21T09:29:00Z">
                  <w:rPr>
                    <w:b/>
                    <w:lang w:val="it-IT"/>
                  </w:rPr>
                </w:rPrChange>
              </w:rPr>
            </w:pPr>
          </w:p>
          <w:p w14:paraId="5B84EC3B" w14:textId="77777777" w:rsidR="00676423" w:rsidRPr="005C12E8" w:rsidRDefault="00676423" w:rsidP="00676423">
            <w:pPr>
              <w:autoSpaceDE w:val="0"/>
              <w:autoSpaceDN w:val="0"/>
              <w:rPr>
                <w:b/>
                <w:lang w:val="en-GB"/>
                <w:rPrChange w:id="43" w:author="BIAL" w:date="2025-03-21T09:29:00Z">
                  <w:rPr>
                    <w:b/>
                    <w:lang w:val="it-IT"/>
                  </w:rPr>
                </w:rPrChange>
              </w:rPr>
            </w:pPr>
            <w:proofErr w:type="spellStart"/>
            <w:r w:rsidRPr="005C12E8">
              <w:rPr>
                <w:b/>
                <w:lang w:val="en-GB"/>
                <w:rPrChange w:id="44" w:author="BIAL" w:date="2025-03-21T09:29:00Z">
                  <w:rPr>
                    <w:b/>
                    <w:lang w:val="it-IT"/>
                  </w:rPr>
                </w:rPrChange>
              </w:rPr>
              <w:t>Magyarország</w:t>
            </w:r>
            <w:proofErr w:type="spellEnd"/>
          </w:p>
          <w:p w14:paraId="15678879" w14:textId="77777777" w:rsidR="00676423" w:rsidRPr="005C12E8" w:rsidRDefault="00676423" w:rsidP="00676423">
            <w:pPr>
              <w:rPr>
                <w:lang w:val="en-GB"/>
                <w:rPrChange w:id="45" w:author="BIAL" w:date="2025-03-21T09:29:00Z">
                  <w:rPr>
                    <w:lang w:val="it-IT"/>
                  </w:rPr>
                </w:rPrChange>
              </w:rPr>
            </w:pPr>
            <w:proofErr w:type="spellStart"/>
            <w:r w:rsidRPr="005C12E8">
              <w:rPr>
                <w:lang w:val="en-GB"/>
                <w:rPrChange w:id="46" w:author="BIAL" w:date="2025-03-21T09:29:00Z">
                  <w:rPr>
                    <w:lang w:val="it-IT"/>
                  </w:rPr>
                </w:rPrChange>
              </w:rPr>
              <w:t>Medis</w:t>
            </w:r>
            <w:proofErr w:type="spellEnd"/>
            <w:r w:rsidRPr="005C12E8">
              <w:rPr>
                <w:lang w:val="en-GB"/>
                <w:rPrChange w:id="47" w:author="BIAL" w:date="2025-03-21T09:29:00Z">
                  <w:rPr>
                    <w:lang w:val="it-IT"/>
                  </w:rPr>
                </w:rPrChange>
              </w:rPr>
              <w:t xml:space="preserve"> Hungary </w:t>
            </w:r>
            <w:proofErr w:type="spellStart"/>
            <w:r w:rsidRPr="005C12E8">
              <w:rPr>
                <w:lang w:val="en-GB"/>
                <w:rPrChange w:id="48" w:author="BIAL" w:date="2025-03-21T09:29:00Z">
                  <w:rPr>
                    <w:lang w:val="it-IT"/>
                  </w:rPr>
                </w:rPrChange>
              </w:rPr>
              <w:t>Kft</w:t>
            </w:r>
            <w:proofErr w:type="spellEnd"/>
          </w:p>
          <w:p w14:paraId="3FEB5928" w14:textId="77777777" w:rsidR="00676423" w:rsidRPr="005C12E8" w:rsidRDefault="00676423" w:rsidP="00676423">
            <w:pPr>
              <w:rPr>
                <w:lang w:val="en-GB"/>
                <w:rPrChange w:id="49" w:author="BIAL" w:date="2025-03-21T09:29:00Z">
                  <w:rPr>
                    <w:lang w:val="it-IT"/>
                  </w:rPr>
                </w:rPrChange>
              </w:rPr>
            </w:pPr>
            <w:r w:rsidRPr="005C12E8">
              <w:rPr>
                <w:lang w:val="en-GB"/>
                <w:rPrChange w:id="50" w:author="BIAL" w:date="2025-03-21T09:29:00Z">
                  <w:rPr>
                    <w:lang w:val="it-IT"/>
                  </w:rPr>
                </w:rPrChange>
              </w:rPr>
              <w:t>Tel: +36(0)23801028</w:t>
            </w:r>
          </w:p>
          <w:p w14:paraId="25876287" w14:textId="77777777" w:rsidR="0057136A" w:rsidRPr="005C12E8" w:rsidRDefault="0057136A" w:rsidP="0057136A">
            <w:pPr>
              <w:autoSpaceDE w:val="0"/>
              <w:autoSpaceDN w:val="0"/>
              <w:rPr>
                <w:lang w:val="en-GB"/>
                <w:rPrChange w:id="51" w:author="BIAL" w:date="2025-03-21T09:29:00Z">
                  <w:rPr>
                    <w:lang w:val="it-IT"/>
                  </w:rPr>
                </w:rPrChange>
              </w:rPr>
            </w:pPr>
          </w:p>
          <w:p w14:paraId="55DB9EFF" w14:textId="77777777" w:rsidR="0057136A" w:rsidRPr="005C12E8" w:rsidRDefault="0057136A" w:rsidP="0057136A">
            <w:pPr>
              <w:autoSpaceDE w:val="0"/>
              <w:autoSpaceDN w:val="0"/>
              <w:rPr>
                <w:b/>
                <w:color w:val="151515"/>
                <w:rPrChange w:id="52" w:author="BIAL" w:date="2025-03-21T09:29:00Z">
                  <w:rPr>
                    <w:b/>
                    <w:color w:val="151515"/>
                    <w:lang w:val="it-IT"/>
                  </w:rPr>
                </w:rPrChange>
              </w:rPr>
            </w:pPr>
            <w:proofErr w:type="spellStart"/>
            <w:r w:rsidRPr="005C12E8">
              <w:rPr>
                <w:b/>
                <w:rPrChange w:id="53" w:author="BIAL" w:date="2025-03-21T09:29:00Z">
                  <w:rPr>
                    <w:b/>
                    <w:lang w:val="it-IT"/>
                  </w:rPr>
                </w:rPrChange>
              </w:rPr>
              <w:t>Ísland</w:t>
            </w:r>
            <w:proofErr w:type="spellEnd"/>
            <w:r w:rsidRPr="005C12E8">
              <w:rPr>
                <w:b/>
                <w:rPrChange w:id="54" w:author="BIAL" w:date="2025-03-21T09:29:00Z">
                  <w:rPr>
                    <w:b/>
                    <w:lang w:val="it-IT"/>
                  </w:rPr>
                </w:rPrChange>
              </w:rPr>
              <w:t xml:space="preserve"> / </w:t>
            </w:r>
            <w:proofErr w:type="spellStart"/>
            <w:r w:rsidRPr="005C12E8">
              <w:rPr>
                <w:b/>
                <w:rPrChange w:id="55" w:author="BIAL" w:date="2025-03-21T09:29:00Z">
                  <w:rPr>
                    <w:b/>
                    <w:lang w:val="it-IT"/>
                  </w:rPr>
                </w:rPrChange>
              </w:rPr>
              <w:t>Sverige</w:t>
            </w:r>
            <w:proofErr w:type="spellEnd"/>
            <w:r w:rsidRPr="005C12E8">
              <w:rPr>
                <w:b/>
                <w:rPrChange w:id="56" w:author="BIAL" w:date="2025-03-21T09:29:00Z">
                  <w:rPr>
                    <w:b/>
                    <w:lang w:val="it-IT"/>
                  </w:rPr>
                </w:rPrChange>
              </w:rPr>
              <w:t xml:space="preserve"> </w:t>
            </w:r>
          </w:p>
          <w:p w14:paraId="656F8130" w14:textId="77777777" w:rsidR="0057136A" w:rsidRPr="005C12E8" w:rsidRDefault="0057136A" w:rsidP="0057136A">
            <w:pPr>
              <w:autoSpaceDE w:val="0"/>
              <w:autoSpaceDN w:val="0"/>
              <w:rPr>
                <w:rPrChange w:id="57" w:author="BIAL" w:date="2025-03-21T09:29:00Z">
                  <w:rPr>
                    <w:lang w:val="it-IT"/>
                  </w:rPr>
                </w:rPrChange>
              </w:rPr>
            </w:pPr>
            <w:proofErr w:type="spellStart"/>
            <w:r w:rsidRPr="005C12E8">
              <w:rPr>
                <w:rPrChange w:id="58" w:author="BIAL" w:date="2025-03-21T09:29:00Z">
                  <w:rPr>
                    <w:lang w:val="it-IT"/>
                  </w:rPr>
                </w:rPrChange>
              </w:rPr>
              <w:t>Nordicinfu</w:t>
            </w:r>
            <w:proofErr w:type="spellEnd"/>
            <w:r w:rsidRPr="005C12E8">
              <w:rPr>
                <w:rPrChange w:id="59" w:author="BIAL" w:date="2025-03-21T09:29:00Z">
                  <w:rPr>
                    <w:lang w:val="it-IT"/>
                  </w:rPr>
                </w:rPrChange>
              </w:rPr>
              <w:t xml:space="preserve"> Care AB</w:t>
            </w:r>
          </w:p>
          <w:p w14:paraId="01BC0581" w14:textId="77777777" w:rsidR="0057136A" w:rsidRPr="005C12E8" w:rsidRDefault="0057136A" w:rsidP="0057136A">
            <w:pPr>
              <w:autoSpaceDE w:val="0"/>
              <w:autoSpaceDN w:val="0"/>
              <w:rPr>
                <w:rPrChange w:id="60" w:author="BIAL" w:date="2025-03-21T09:29:00Z">
                  <w:rPr>
                    <w:lang w:val="it-IT"/>
                  </w:rPr>
                </w:rPrChange>
              </w:rPr>
            </w:pPr>
            <w:r w:rsidRPr="005C12E8">
              <w:rPr>
                <w:rPrChange w:id="61" w:author="BIAL" w:date="2025-03-21T09:29:00Z">
                  <w:rPr>
                    <w:lang w:val="it-IT"/>
                  </w:rPr>
                </w:rPrChange>
              </w:rPr>
              <w:t xml:space="preserve">Tel / </w:t>
            </w:r>
            <w:proofErr w:type="spellStart"/>
            <w:r w:rsidRPr="005C12E8">
              <w:rPr>
                <w:rPrChange w:id="62" w:author="BIAL" w:date="2025-03-21T09:29:00Z">
                  <w:rPr>
                    <w:lang w:val="it-IT"/>
                  </w:rPr>
                </w:rPrChange>
              </w:rPr>
              <w:t>Sími</w:t>
            </w:r>
            <w:proofErr w:type="spellEnd"/>
            <w:r w:rsidRPr="005C12E8">
              <w:rPr>
                <w:rPrChange w:id="63" w:author="BIAL" w:date="2025-03-21T09:29:00Z">
                  <w:rPr>
                    <w:lang w:val="it-IT"/>
                  </w:rPr>
                </w:rPrChange>
              </w:rPr>
              <w:t>: +46 (0) 8 601 24 40</w:t>
            </w:r>
          </w:p>
          <w:p w14:paraId="252BCB08" w14:textId="77777777" w:rsidR="0057136A" w:rsidRPr="005C12E8" w:rsidRDefault="0057136A" w:rsidP="0057136A">
            <w:pPr>
              <w:autoSpaceDE w:val="0"/>
              <w:autoSpaceDN w:val="0"/>
              <w:rPr>
                <w:color w:val="151515"/>
                <w:rPrChange w:id="64" w:author="BIAL" w:date="2025-03-21T09:29:00Z">
                  <w:rPr>
                    <w:color w:val="151515"/>
                    <w:lang w:val="it-IT"/>
                  </w:rPr>
                </w:rPrChange>
              </w:rPr>
            </w:pPr>
          </w:p>
          <w:p w14:paraId="1C18A8FC" w14:textId="77777777" w:rsidR="0057136A" w:rsidRPr="005560E5" w:rsidRDefault="0057136A" w:rsidP="0057136A">
            <w:pPr>
              <w:autoSpaceDE w:val="0"/>
              <w:autoSpaceDN w:val="0"/>
              <w:rPr>
                <w:b/>
                <w:color w:val="151515"/>
                <w:lang w:val="en-GB"/>
              </w:rPr>
            </w:pPr>
            <w:r w:rsidRPr="005560E5">
              <w:rPr>
                <w:b/>
                <w:lang w:val="en-GB"/>
              </w:rPr>
              <w:t>Norge</w:t>
            </w:r>
          </w:p>
          <w:p w14:paraId="79178311" w14:textId="77777777" w:rsidR="0057136A" w:rsidRDefault="0057136A" w:rsidP="0057136A">
            <w:pPr>
              <w:autoSpaceDE w:val="0"/>
              <w:autoSpaceDN w:val="0"/>
              <w:rPr>
                <w:lang w:val="en-GB"/>
              </w:rPr>
            </w:pPr>
            <w:proofErr w:type="spellStart"/>
            <w:r>
              <w:rPr>
                <w:lang w:val="en-GB"/>
              </w:rPr>
              <w:t>Nordicinfu</w:t>
            </w:r>
            <w:proofErr w:type="spellEnd"/>
            <w:r>
              <w:rPr>
                <w:lang w:val="en-GB"/>
              </w:rPr>
              <w:t xml:space="preserve"> Care AB</w:t>
            </w:r>
          </w:p>
          <w:p w14:paraId="160C13DF" w14:textId="77777777" w:rsidR="0057136A" w:rsidRDefault="0057136A" w:rsidP="0057136A">
            <w:pPr>
              <w:autoSpaceDE w:val="0"/>
              <w:autoSpaceDN w:val="0"/>
              <w:rPr>
                <w:lang w:val="en-GB"/>
              </w:rPr>
            </w:pPr>
            <w:proofErr w:type="spellStart"/>
            <w:r>
              <w:rPr>
                <w:lang w:val="en-GB"/>
              </w:rPr>
              <w:t>Tlf</w:t>
            </w:r>
            <w:proofErr w:type="spellEnd"/>
            <w:r>
              <w:rPr>
                <w:lang w:val="en-GB"/>
              </w:rPr>
              <w:t>: +47 (0) 22 20 60 00</w:t>
            </w:r>
          </w:p>
          <w:p w14:paraId="22B1C8F1" w14:textId="77777777" w:rsidR="00676423" w:rsidRPr="008A5201" w:rsidRDefault="00676423" w:rsidP="00676423">
            <w:pPr>
              <w:spacing w:line="240" w:lineRule="auto"/>
              <w:rPr>
                <w:noProof/>
                <w:lang w:val="en-GB"/>
              </w:rPr>
            </w:pPr>
          </w:p>
          <w:p w14:paraId="1976780E" w14:textId="77777777" w:rsidR="00676423" w:rsidRPr="006C246D" w:rsidRDefault="00676423" w:rsidP="00676423">
            <w:pPr>
              <w:autoSpaceDE w:val="0"/>
              <w:autoSpaceDN w:val="0"/>
              <w:rPr>
                <w:b/>
                <w:lang w:val="it-IT"/>
              </w:rPr>
            </w:pPr>
            <w:proofErr w:type="spellStart"/>
            <w:r w:rsidRPr="006C246D">
              <w:rPr>
                <w:b/>
                <w:lang w:val="it-IT"/>
              </w:rPr>
              <w:t>Slovenija</w:t>
            </w:r>
            <w:proofErr w:type="spellEnd"/>
          </w:p>
          <w:p w14:paraId="70E874E5" w14:textId="77777777" w:rsidR="00676423" w:rsidRPr="006C246D" w:rsidRDefault="00676423" w:rsidP="00676423">
            <w:pPr>
              <w:rPr>
                <w:lang w:val="it-IT"/>
              </w:rPr>
            </w:pPr>
            <w:proofErr w:type="spellStart"/>
            <w:r w:rsidRPr="006C246D">
              <w:rPr>
                <w:lang w:val="it-IT"/>
              </w:rPr>
              <w:t>Medis</w:t>
            </w:r>
            <w:proofErr w:type="spellEnd"/>
            <w:r w:rsidRPr="006C246D">
              <w:rPr>
                <w:lang w:val="it-IT"/>
              </w:rPr>
              <w:t xml:space="preserve"> </w:t>
            </w:r>
            <w:proofErr w:type="spellStart"/>
            <w:r w:rsidRPr="006C246D">
              <w:rPr>
                <w:lang w:val="it-IT"/>
              </w:rPr>
              <w:t>d.o.o</w:t>
            </w:r>
            <w:proofErr w:type="spellEnd"/>
            <w:r w:rsidRPr="006C246D">
              <w:rPr>
                <w:lang w:val="it-IT"/>
              </w:rPr>
              <w:t xml:space="preserve">. </w:t>
            </w:r>
          </w:p>
          <w:p w14:paraId="20D95DCB" w14:textId="77777777" w:rsidR="00676423" w:rsidRPr="006C246D" w:rsidRDefault="00676423" w:rsidP="00676423">
            <w:pPr>
              <w:rPr>
                <w:lang w:val="it-IT"/>
              </w:rPr>
            </w:pPr>
            <w:r w:rsidRPr="006C246D">
              <w:rPr>
                <w:lang w:val="it-IT"/>
              </w:rPr>
              <w:t>Tel: +386(0)15896900</w:t>
            </w:r>
          </w:p>
          <w:p w14:paraId="4DEFFE1A" w14:textId="77777777" w:rsidR="00676423" w:rsidRPr="006C246D" w:rsidRDefault="00676423" w:rsidP="00676423">
            <w:pPr>
              <w:autoSpaceDE w:val="0"/>
              <w:autoSpaceDN w:val="0"/>
              <w:rPr>
                <w:b/>
                <w:lang w:val="it-IT"/>
              </w:rPr>
            </w:pPr>
          </w:p>
          <w:p w14:paraId="0AF3FE9F" w14:textId="77777777" w:rsidR="00676423" w:rsidRPr="006C246D" w:rsidRDefault="00676423" w:rsidP="00676423">
            <w:pPr>
              <w:autoSpaceDE w:val="0"/>
              <w:autoSpaceDN w:val="0"/>
              <w:rPr>
                <w:b/>
                <w:lang w:val="it-IT"/>
              </w:rPr>
            </w:pPr>
            <w:proofErr w:type="spellStart"/>
            <w:r w:rsidRPr="006C246D">
              <w:rPr>
                <w:b/>
                <w:lang w:val="it-IT"/>
              </w:rPr>
              <w:t>Slovenská</w:t>
            </w:r>
            <w:proofErr w:type="spellEnd"/>
            <w:r w:rsidRPr="006C246D">
              <w:rPr>
                <w:b/>
                <w:lang w:val="it-IT"/>
              </w:rPr>
              <w:t xml:space="preserve"> </w:t>
            </w:r>
            <w:proofErr w:type="spellStart"/>
            <w:r w:rsidRPr="006C246D">
              <w:rPr>
                <w:b/>
                <w:lang w:val="it-IT"/>
              </w:rPr>
              <w:t>republika</w:t>
            </w:r>
            <w:proofErr w:type="spellEnd"/>
          </w:p>
          <w:p w14:paraId="4D7BBEB3" w14:textId="77777777" w:rsidR="00676423" w:rsidRPr="006C246D" w:rsidRDefault="00676423" w:rsidP="00676423">
            <w:pPr>
              <w:rPr>
                <w:lang w:val="it-IT"/>
              </w:rPr>
            </w:pPr>
            <w:proofErr w:type="spellStart"/>
            <w:r w:rsidRPr="006C246D">
              <w:rPr>
                <w:lang w:val="it-IT"/>
              </w:rPr>
              <w:t>Medis</w:t>
            </w:r>
            <w:proofErr w:type="spellEnd"/>
            <w:r w:rsidRPr="006C246D">
              <w:rPr>
                <w:lang w:val="it-IT"/>
              </w:rPr>
              <w:t xml:space="preserve"> Pharma </w:t>
            </w:r>
            <w:proofErr w:type="spellStart"/>
            <w:r w:rsidRPr="006C246D">
              <w:rPr>
                <w:lang w:val="it-IT"/>
              </w:rPr>
              <w:t>Slovakia</w:t>
            </w:r>
            <w:proofErr w:type="spellEnd"/>
            <w:r w:rsidRPr="006C246D">
              <w:rPr>
                <w:lang w:val="it-IT"/>
              </w:rPr>
              <w:t xml:space="preserve"> </w:t>
            </w:r>
            <w:proofErr w:type="spellStart"/>
            <w:r w:rsidRPr="006C246D">
              <w:rPr>
                <w:lang w:val="it-IT"/>
              </w:rPr>
              <w:t>s.r.o</w:t>
            </w:r>
            <w:proofErr w:type="spellEnd"/>
            <w:r w:rsidRPr="006C246D">
              <w:rPr>
                <w:lang w:val="it-IT"/>
              </w:rPr>
              <w:t>.</w:t>
            </w:r>
          </w:p>
          <w:p w14:paraId="68630CAE" w14:textId="2A3732EA" w:rsidR="0057136A" w:rsidRPr="008A5201" w:rsidRDefault="00676423" w:rsidP="008A5201">
            <w:pPr>
              <w:rPr>
                <w:noProof/>
              </w:rPr>
            </w:pPr>
            <w:r>
              <w:rPr>
                <w:lang w:val="en-US"/>
              </w:rPr>
              <w:t>Tel: +42(1)232393403</w:t>
            </w:r>
          </w:p>
          <w:p w14:paraId="3AEA51AB" w14:textId="77777777" w:rsidR="008420DB" w:rsidRPr="008420DB" w:rsidRDefault="008420DB" w:rsidP="00667497">
            <w:pPr>
              <w:numPr>
                <w:ilvl w:val="12"/>
                <w:numId w:val="0"/>
              </w:numPr>
              <w:tabs>
                <w:tab w:val="clear" w:pos="567"/>
              </w:tabs>
              <w:spacing w:line="240" w:lineRule="auto"/>
              <w:ind w:right="-2"/>
              <w:rPr>
                <w:lang w:val="en-GB"/>
              </w:rPr>
            </w:pPr>
          </w:p>
        </w:tc>
      </w:tr>
    </w:tbl>
    <w:p w14:paraId="5B0B1281" w14:textId="77777777" w:rsidR="00456041" w:rsidRPr="00E1667D" w:rsidRDefault="00456041" w:rsidP="008D5E12">
      <w:pPr>
        <w:rPr>
          <w:lang w:val="en-GB"/>
        </w:rPr>
      </w:pPr>
    </w:p>
    <w:p w14:paraId="52D1D82C" w14:textId="77777777" w:rsidR="00456041" w:rsidRPr="00FE7833" w:rsidRDefault="00456041" w:rsidP="0039504A">
      <w:pPr>
        <w:rPr>
          <w:b/>
          <w:bCs/>
        </w:rPr>
      </w:pPr>
      <w:r>
        <w:rPr>
          <w:b/>
          <w:bCs/>
        </w:rPr>
        <w:t>Diese Packungsbeilage wurde zuletzt überarbeitet im {MM.JJJJ}.</w:t>
      </w:r>
    </w:p>
    <w:p w14:paraId="575EECBF" w14:textId="77777777" w:rsidR="00456041" w:rsidRPr="00FE7833" w:rsidRDefault="00456041" w:rsidP="00667497"/>
    <w:p w14:paraId="6FAD3047" w14:textId="77777777" w:rsidR="00456041" w:rsidRPr="00FE7833" w:rsidRDefault="00456041" w:rsidP="00667497"/>
    <w:p w14:paraId="62220C47" w14:textId="77777777" w:rsidR="00456041" w:rsidRPr="00F30B55" w:rsidRDefault="00456041" w:rsidP="00667497">
      <w:pPr>
        <w:numPr>
          <w:ilvl w:val="12"/>
          <w:numId w:val="0"/>
        </w:numPr>
        <w:tabs>
          <w:tab w:val="clear" w:pos="567"/>
        </w:tabs>
        <w:spacing w:line="240" w:lineRule="auto"/>
        <w:ind w:right="-2"/>
        <w:rPr>
          <w:b/>
          <w:bCs/>
        </w:rPr>
      </w:pPr>
      <w:r>
        <w:rPr>
          <w:b/>
          <w:bCs/>
        </w:rPr>
        <w:t>Weitere Informationsquellen</w:t>
      </w:r>
    </w:p>
    <w:p w14:paraId="4F3DDCA1" w14:textId="77777777" w:rsidR="00456041" w:rsidRPr="00F30B55" w:rsidRDefault="00456041" w:rsidP="00667497">
      <w:pPr>
        <w:numPr>
          <w:ilvl w:val="12"/>
          <w:numId w:val="0"/>
        </w:numPr>
        <w:spacing w:line="240" w:lineRule="auto"/>
        <w:ind w:right="-2"/>
      </w:pPr>
    </w:p>
    <w:p w14:paraId="1345E85A" w14:textId="77777777" w:rsidR="00456041" w:rsidRPr="00F30B55" w:rsidRDefault="00456041" w:rsidP="00667497">
      <w:pPr>
        <w:numPr>
          <w:ilvl w:val="12"/>
          <w:numId w:val="0"/>
        </w:numPr>
        <w:spacing w:line="240" w:lineRule="auto"/>
        <w:ind w:right="-2"/>
      </w:pPr>
      <w:r>
        <w:t>Ausführliche Informationen zu diesem Arzneimittel sind auf den Internetseiten der Eur</w:t>
      </w:r>
      <w:r w:rsidR="00C222F4">
        <w:t xml:space="preserve">opäischen Arzneimittel-Agentur </w:t>
      </w:r>
      <w:hyperlink r:id="rId14">
        <w:r>
          <w:rPr>
            <w:rStyle w:val="Hyperlink"/>
          </w:rPr>
          <w:t>http://www.ema.europa.eu</w:t>
        </w:r>
      </w:hyperlink>
      <w:r>
        <w:rPr>
          <w:color w:val="0000FF"/>
        </w:rPr>
        <w:t xml:space="preserve"> </w:t>
      </w:r>
      <w:r w:rsidR="00C222F4">
        <w:t>verfügbar.</w:t>
      </w:r>
    </w:p>
    <w:p w14:paraId="7BEF92B1" w14:textId="77777777" w:rsidR="00456041" w:rsidRPr="00F30B55" w:rsidRDefault="00456041" w:rsidP="00667497">
      <w:pPr>
        <w:numPr>
          <w:ilvl w:val="12"/>
          <w:numId w:val="0"/>
        </w:numPr>
        <w:spacing w:line="240" w:lineRule="auto"/>
        <w:ind w:right="-2"/>
      </w:pPr>
    </w:p>
    <w:p w14:paraId="30DB93E0" w14:textId="77777777" w:rsidR="004C30A5" w:rsidRPr="0083468A" w:rsidRDefault="00CB37D5" w:rsidP="00667497">
      <w:r w:rsidRPr="0083468A">
        <w:br w:type="page"/>
      </w:r>
    </w:p>
    <w:p w14:paraId="72C4D0B6" w14:textId="77777777" w:rsidR="00FF3C76" w:rsidRPr="00FE7833" w:rsidRDefault="00FF3C76" w:rsidP="00667497">
      <w:pPr>
        <w:jc w:val="center"/>
        <w:rPr>
          <w:b/>
          <w:bCs/>
        </w:rPr>
      </w:pPr>
      <w:r>
        <w:rPr>
          <w:b/>
          <w:bCs/>
        </w:rPr>
        <w:lastRenderedPageBreak/>
        <w:t>Gebrauchsinformation: Information für Patienten</w:t>
      </w:r>
    </w:p>
    <w:p w14:paraId="0387DC3E" w14:textId="77777777" w:rsidR="00FF3C76" w:rsidRPr="00FE7833" w:rsidRDefault="00FF3C76" w:rsidP="00667497">
      <w:pPr>
        <w:jc w:val="center"/>
      </w:pPr>
    </w:p>
    <w:p w14:paraId="0E18EF66" w14:textId="77777777" w:rsidR="00FF3C76" w:rsidRPr="00FF3C76" w:rsidRDefault="00FF3C76" w:rsidP="00667497">
      <w:pPr>
        <w:jc w:val="center"/>
        <w:rPr>
          <w:b/>
          <w:bCs/>
        </w:rPr>
      </w:pPr>
      <w:proofErr w:type="spellStart"/>
      <w:r w:rsidRPr="00FF3C76">
        <w:rPr>
          <w:b/>
          <w:bCs/>
        </w:rPr>
        <w:t>Ongentys</w:t>
      </w:r>
      <w:proofErr w:type="spellEnd"/>
      <w:r w:rsidRPr="00FF3C76">
        <w:rPr>
          <w:b/>
          <w:bCs/>
        </w:rPr>
        <w:t xml:space="preserve"> 5</w:t>
      </w:r>
      <w:r w:rsidR="009B62DA">
        <w:rPr>
          <w:b/>
          <w:bCs/>
        </w:rPr>
        <w:t>0</w:t>
      </w:r>
      <w:r w:rsidRPr="00FF3C76">
        <w:rPr>
          <w:b/>
          <w:bCs/>
        </w:rPr>
        <w:t xml:space="preserve"> mg </w:t>
      </w:r>
      <w:r w:rsidR="00135F85" w:rsidRPr="00135F85">
        <w:rPr>
          <w:b/>
          <w:bCs/>
        </w:rPr>
        <w:t>Hartkapseln</w:t>
      </w:r>
    </w:p>
    <w:p w14:paraId="6DA4CA5C" w14:textId="77777777" w:rsidR="00FF3C76" w:rsidRPr="009E1C1F" w:rsidRDefault="00FF3C76" w:rsidP="00667497">
      <w:pPr>
        <w:jc w:val="center"/>
      </w:pPr>
      <w:proofErr w:type="spellStart"/>
      <w:r w:rsidRPr="009E1C1F">
        <w:t>Opicapon</w:t>
      </w:r>
      <w:proofErr w:type="spellEnd"/>
    </w:p>
    <w:p w14:paraId="65F40F00" w14:textId="77777777" w:rsidR="00CB37D5" w:rsidRPr="00CB37D5" w:rsidRDefault="00CB37D5" w:rsidP="00667497">
      <w:pPr>
        <w:numPr>
          <w:ilvl w:val="12"/>
          <w:numId w:val="0"/>
        </w:numPr>
        <w:ind w:right="-2"/>
      </w:pPr>
    </w:p>
    <w:p w14:paraId="5EF05C46" w14:textId="77777777" w:rsidR="00CB37D5" w:rsidRPr="00CB37D5" w:rsidRDefault="00CB37D5" w:rsidP="00667497">
      <w:pPr>
        <w:numPr>
          <w:ilvl w:val="12"/>
          <w:numId w:val="0"/>
        </w:numPr>
        <w:ind w:right="-2"/>
      </w:pPr>
      <w:r w:rsidRPr="00CB37D5">
        <w:rPr>
          <w:b/>
          <w:bCs/>
        </w:rPr>
        <w:t>Lesen Sie die gesamte Packungsbeilage sorgfältig durch, bevor Sie mit der Einnahme dieses Arzneimittels beginnen, denn sie enthält wichtige Informationen.</w:t>
      </w:r>
    </w:p>
    <w:p w14:paraId="4610CB23" w14:textId="77777777" w:rsidR="00CB37D5" w:rsidRPr="00CB37D5" w:rsidRDefault="00CB37D5" w:rsidP="00667497">
      <w:pPr>
        <w:numPr>
          <w:ilvl w:val="0"/>
          <w:numId w:val="11"/>
        </w:numPr>
        <w:ind w:right="-2"/>
      </w:pPr>
      <w:r w:rsidRPr="00CB37D5">
        <w:t xml:space="preserve">Heben Sie die Packungsbeilage auf. Vielleicht möchten Sie diese später nochmals lesen. </w:t>
      </w:r>
    </w:p>
    <w:p w14:paraId="0D4DD22A" w14:textId="77777777" w:rsidR="00CB37D5" w:rsidRPr="00CB37D5" w:rsidRDefault="00CB37D5" w:rsidP="00667497">
      <w:pPr>
        <w:numPr>
          <w:ilvl w:val="0"/>
          <w:numId w:val="11"/>
        </w:numPr>
        <w:ind w:right="-2"/>
      </w:pPr>
      <w:r w:rsidRPr="00CB37D5">
        <w:t>Wenn Sie weitere Fragen haben, wenden Sie sich an Ihren Arzt oder Apotheker.</w:t>
      </w:r>
    </w:p>
    <w:p w14:paraId="7D843D91" w14:textId="77777777" w:rsidR="00CB37D5" w:rsidRPr="00CB37D5" w:rsidRDefault="00CB37D5" w:rsidP="00667497">
      <w:pPr>
        <w:numPr>
          <w:ilvl w:val="0"/>
          <w:numId w:val="11"/>
        </w:numPr>
        <w:ind w:right="-2"/>
      </w:pPr>
      <w:r w:rsidRPr="00CB37D5">
        <w:t>Dieses Arzneimittel wurde Ihnen persönlich verschrieben. Geben Sie es nicht an Dritte weiter. Es kann anderen Menschen schaden, auch wenn diese die gleichen Beschwerden haben wie Sie.</w:t>
      </w:r>
    </w:p>
    <w:p w14:paraId="553AD93D" w14:textId="77777777" w:rsidR="00CB37D5" w:rsidRPr="00CB37D5" w:rsidRDefault="00CB37D5" w:rsidP="00667497">
      <w:pPr>
        <w:numPr>
          <w:ilvl w:val="0"/>
          <w:numId w:val="11"/>
        </w:numPr>
        <w:ind w:right="-2"/>
      </w:pPr>
      <w:r w:rsidRPr="00CB37D5">
        <w:t>Wenn Sie Nebenwirkungen bemerken, wenden Sie sich an Ihren Arzt oder Apotheker. Dies gilt auch für Nebenwirkungen, die nicht in dieser Packungsbeilage angegeben sind. Siehe Abschnitt 4.</w:t>
      </w:r>
    </w:p>
    <w:p w14:paraId="4DACD2D9" w14:textId="77777777" w:rsidR="00CB37D5" w:rsidRPr="00CB37D5" w:rsidRDefault="00CB37D5" w:rsidP="00667497">
      <w:pPr>
        <w:numPr>
          <w:ilvl w:val="12"/>
          <w:numId w:val="0"/>
        </w:numPr>
        <w:ind w:right="-2"/>
      </w:pPr>
    </w:p>
    <w:p w14:paraId="7A21B8ED" w14:textId="77777777" w:rsidR="00CB37D5" w:rsidRPr="00CB37D5" w:rsidRDefault="00CB37D5" w:rsidP="00667497">
      <w:pPr>
        <w:numPr>
          <w:ilvl w:val="12"/>
          <w:numId w:val="0"/>
        </w:numPr>
        <w:ind w:right="-2"/>
        <w:rPr>
          <w:b/>
          <w:bCs/>
        </w:rPr>
      </w:pPr>
      <w:r w:rsidRPr="00CB37D5">
        <w:rPr>
          <w:b/>
          <w:bCs/>
        </w:rPr>
        <w:t>Was in dieser Packungsbeilage steht</w:t>
      </w:r>
    </w:p>
    <w:p w14:paraId="7AC06417" w14:textId="77777777" w:rsidR="00CB37D5" w:rsidRPr="00CB37D5" w:rsidRDefault="00CB37D5" w:rsidP="00667497">
      <w:pPr>
        <w:numPr>
          <w:ilvl w:val="12"/>
          <w:numId w:val="0"/>
        </w:numPr>
        <w:ind w:right="-2"/>
      </w:pPr>
      <w:r w:rsidRPr="00CB37D5">
        <w:t>1.</w:t>
      </w:r>
      <w:r w:rsidRPr="00CB37D5">
        <w:tab/>
        <w:t xml:space="preserve">Was ist </w:t>
      </w:r>
      <w:proofErr w:type="spellStart"/>
      <w:r w:rsidRPr="00CB37D5">
        <w:t>Ongentys</w:t>
      </w:r>
      <w:proofErr w:type="spellEnd"/>
      <w:r w:rsidRPr="00CB37D5">
        <w:t xml:space="preserve"> und wofür wird es angewendet?</w:t>
      </w:r>
    </w:p>
    <w:p w14:paraId="41CCBA45" w14:textId="77777777" w:rsidR="00CB37D5" w:rsidRPr="00CB37D5" w:rsidRDefault="00CB37D5" w:rsidP="00667497">
      <w:pPr>
        <w:numPr>
          <w:ilvl w:val="12"/>
          <w:numId w:val="0"/>
        </w:numPr>
        <w:ind w:right="-2"/>
      </w:pPr>
      <w:r w:rsidRPr="00CB37D5">
        <w:t>2.</w:t>
      </w:r>
      <w:r w:rsidRPr="00CB37D5">
        <w:tab/>
        <w:t xml:space="preserve">Was sollten Sie vor der Einnahme von </w:t>
      </w:r>
      <w:proofErr w:type="spellStart"/>
      <w:r w:rsidRPr="00CB37D5">
        <w:t>Ongentys</w:t>
      </w:r>
      <w:proofErr w:type="spellEnd"/>
      <w:r w:rsidRPr="00CB37D5">
        <w:t xml:space="preserve"> beachten?</w:t>
      </w:r>
    </w:p>
    <w:p w14:paraId="6612C2E7" w14:textId="77777777" w:rsidR="00CB37D5" w:rsidRPr="00CB37D5" w:rsidRDefault="00CB37D5" w:rsidP="00667497">
      <w:pPr>
        <w:numPr>
          <w:ilvl w:val="12"/>
          <w:numId w:val="0"/>
        </w:numPr>
        <w:ind w:right="-2"/>
      </w:pPr>
      <w:r w:rsidRPr="00CB37D5">
        <w:t>3.</w:t>
      </w:r>
      <w:r w:rsidRPr="00CB37D5">
        <w:tab/>
        <w:t xml:space="preserve">Wie ist </w:t>
      </w:r>
      <w:proofErr w:type="spellStart"/>
      <w:r w:rsidRPr="00CB37D5">
        <w:t>Ongentys</w:t>
      </w:r>
      <w:proofErr w:type="spellEnd"/>
      <w:r w:rsidRPr="00CB37D5">
        <w:t xml:space="preserve"> einzunehmen?</w:t>
      </w:r>
    </w:p>
    <w:p w14:paraId="78CC0FF3" w14:textId="77777777" w:rsidR="00CB37D5" w:rsidRPr="00CB37D5" w:rsidRDefault="00CB37D5" w:rsidP="00667497">
      <w:pPr>
        <w:numPr>
          <w:ilvl w:val="12"/>
          <w:numId w:val="0"/>
        </w:numPr>
        <w:ind w:right="-2"/>
      </w:pPr>
      <w:r w:rsidRPr="00CB37D5">
        <w:t>4.</w:t>
      </w:r>
      <w:r w:rsidRPr="00CB37D5">
        <w:tab/>
        <w:t>Welche Nebenwirkungen sind möglich?</w:t>
      </w:r>
    </w:p>
    <w:p w14:paraId="478CDD08" w14:textId="77777777" w:rsidR="00CB37D5" w:rsidRPr="00CB37D5" w:rsidRDefault="00CB37D5" w:rsidP="00667497">
      <w:pPr>
        <w:numPr>
          <w:ilvl w:val="12"/>
          <w:numId w:val="0"/>
        </w:numPr>
        <w:ind w:right="-2"/>
      </w:pPr>
      <w:r w:rsidRPr="00CB37D5">
        <w:t>5.</w:t>
      </w:r>
      <w:r w:rsidRPr="00CB37D5">
        <w:tab/>
        <w:t xml:space="preserve">Wie ist </w:t>
      </w:r>
      <w:proofErr w:type="spellStart"/>
      <w:r w:rsidRPr="00CB37D5">
        <w:t>Ongentys</w:t>
      </w:r>
      <w:proofErr w:type="spellEnd"/>
      <w:r w:rsidRPr="00CB37D5">
        <w:t xml:space="preserve"> aufzubewahren?</w:t>
      </w:r>
    </w:p>
    <w:p w14:paraId="02084A36" w14:textId="77777777" w:rsidR="00CB37D5" w:rsidRPr="00CB37D5" w:rsidRDefault="00CB37D5" w:rsidP="00667497">
      <w:pPr>
        <w:numPr>
          <w:ilvl w:val="12"/>
          <w:numId w:val="0"/>
        </w:numPr>
        <w:ind w:right="-2"/>
      </w:pPr>
      <w:r w:rsidRPr="00CB37D5">
        <w:t>6.</w:t>
      </w:r>
      <w:r w:rsidRPr="00CB37D5">
        <w:tab/>
        <w:t>Inhalt der Packung und weitere Informationen</w:t>
      </w:r>
    </w:p>
    <w:p w14:paraId="1313A5FA" w14:textId="77777777" w:rsidR="00CB37D5" w:rsidRPr="00CB37D5" w:rsidRDefault="00CB37D5" w:rsidP="00667497">
      <w:pPr>
        <w:numPr>
          <w:ilvl w:val="12"/>
          <w:numId w:val="0"/>
        </w:numPr>
        <w:ind w:right="-2"/>
      </w:pPr>
    </w:p>
    <w:p w14:paraId="73D32FAD" w14:textId="77777777" w:rsidR="00CB37D5" w:rsidRPr="00CB37D5" w:rsidRDefault="00CB37D5" w:rsidP="00667497">
      <w:pPr>
        <w:numPr>
          <w:ilvl w:val="12"/>
          <w:numId w:val="0"/>
        </w:numPr>
        <w:ind w:right="-2"/>
      </w:pPr>
    </w:p>
    <w:p w14:paraId="07D8F81C" w14:textId="77777777" w:rsidR="00CB37D5" w:rsidRPr="00CB37D5" w:rsidRDefault="00CB37D5" w:rsidP="00667497">
      <w:pPr>
        <w:numPr>
          <w:ilvl w:val="12"/>
          <w:numId w:val="0"/>
        </w:numPr>
        <w:ind w:right="-2"/>
        <w:rPr>
          <w:b/>
          <w:bCs/>
        </w:rPr>
      </w:pPr>
      <w:r w:rsidRPr="00CB37D5">
        <w:rPr>
          <w:b/>
          <w:bCs/>
        </w:rPr>
        <w:t>1.</w:t>
      </w:r>
      <w:r w:rsidRPr="00CB37D5">
        <w:tab/>
      </w:r>
      <w:r w:rsidRPr="00CB37D5">
        <w:rPr>
          <w:b/>
          <w:bCs/>
        </w:rPr>
        <w:t xml:space="preserve">Was ist </w:t>
      </w:r>
      <w:proofErr w:type="spellStart"/>
      <w:r w:rsidRPr="00CB37D5">
        <w:rPr>
          <w:b/>
          <w:bCs/>
        </w:rPr>
        <w:t>Ongentys</w:t>
      </w:r>
      <w:proofErr w:type="spellEnd"/>
      <w:r w:rsidRPr="00CB37D5">
        <w:rPr>
          <w:b/>
          <w:bCs/>
        </w:rPr>
        <w:t xml:space="preserve"> und wofür wird es angewendet?</w:t>
      </w:r>
    </w:p>
    <w:p w14:paraId="29B3122E" w14:textId="77777777" w:rsidR="00CB37D5" w:rsidRPr="00CB37D5" w:rsidRDefault="00CB37D5" w:rsidP="00667497">
      <w:pPr>
        <w:numPr>
          <w:ilvl w:val="12"/>
          <w:numId w:val="0"/>
        </w:numPr>
        <w:ind w:right="-2"/>
      </w:pPr>
    </w:p>
    <w:p w14:paraId="55CD378A" w14:textId="77777777" w:rsidR="00CB37D5" w:rsidRPr="00CB37D5" w:rsidRDefault="00CB37D5" w:rsidP="00667497">
      <w:pPr>
        <w:numPr>
          <w:ilvl w:val="12"/>
          <w:numId w:val="0"/>
        </w:numPr>
        <w:ind w:right="-2"/>
      </w:pPr>
      <w:proofErr w:type="spellStart"/>
      <w:r w:rsidRPr="00CB37D5">
        <w:t>Ongentys</w:t>
      </w:r>
      <w:proofErr w:type="spellEnd"/>
      <w:r w:rsidRPr="00CB37D5">
        <w:t xml:space="preserve"> </w:t>
      </w:r>
      <w:r w:rsidR="00D55A1A" w:rsidRPr="00CB37D5">
        <w:t xml:space="preserve">enthält </w:t>
      </w:r>
      <w:r w:rsidRPr="00CB37D5">
        <w:t xml:space="preserve">den Wirkstoff </w:t>
      </w:r>
      <w:proofErr w:type="spellStart"/>
      <w:r w:rsidRPr="00CB37D5">
        <w:t>Opicapon</w:t>
      </w:r>
      <w:proofErr w:type="spellEnd"/>
      <w:r w:rsidRPr="00CB37D5">
        <w:t>. Es wird angewendet zur Behandlung der Parkinson-Krankheit und damit zusammenhängender Bewegungsstörungen.</w:t>
      </w:r>
      <w:r w:rsidRPr="00CB37D5">
        <w:rPr>
          <w:i/>
          <w:iCs/>
        </w:rPr>
        <w:t xml:space="preserve"> </w:t>
      </w:r>
      <w:r w:rsidRPr="00CB37D5">
        <w:t>Die Parkinson-Krankheit ist eine fortschreitende Erkrankung des Nervensystems, welche Zittern verursacht und Ihre Bewegungen beeinträchtigt.</w:t>
      </w:r>
    </w:p>
    <w:p w14:paraId="3CD89841" w14:textId="77777777" w:rsidR="00CB37D5" w:rsidRPr="00CB37D5" w:rsidRDefault="00CB37D5" w:rsidP="00667497">
      <w:pPr>
        <w:numPr>
          <w:ilvl w:val="12"/>
          <w:numId w:val="0"/>
        </w:numPr>
        <w:ind w:right="-2"/>
      </w:pPr>
    </w:p>
    <w:p w14:paraId="5C55B766" w14:textId="77777777" w:rsidR="00CB37D5" w:rsidRPr="00CB37D5" w:rsidRDefault="00CB37D5" w:rsidP="00667497">
      <w:pPr>
        <w:numPr>
          <w:ilvl w:val="12"/>
          <w:numId w:val="0"/>
        </w:numPr>
        <w:ind w:right="-2"/>
      </w:pPr>
      <w:proofErr w:type="spellStart"/>
      <w:r w:rsidRPr="00CB37D5">
        <w:t>Ongentys</w:t>
      </w:r>
      <w:proofErr w:type="spellEnd"/>
      <w:r w:rsidRPr="00CB37D5">
        <w:t xml:space="preserve"> ist zur Anwendung bei Erwachsenen, die bereits Arzneimittel einnehmen, welche Levodopa und einen so genannten DOPA-Decarboxylase-Hemmer enthalten. Es verstärkt die Wirkungen von Levodopa und </w:t>
      </w:r>
      <w:r w:rsidR="00495B6B">
        <w:t>hilft</w:t>
      </w:r>
      <w:r w:rsidRPr="00CB37D5">
        <w:t xml:space="preserve"> die Beschwerden der Parkinson-Krankheit und die Bewegungsstörungen</w:t>
      </w:r>
      <w:r w:rsidR="00495B6B">
        <w:t xml:space="preserve"> zu lindern</w:t>
      </w:r>
      <w:r w:rsidRPr="00CB37D5">
        <w:t xml:space="preserve">. </w:t>
      </w:r>
    </w:p>
    <w:p w14:paraId="5F69B053" w14:textId="77777777" w:rsidR="00CB37D5" w:rsidRPr="00CB37D5" w:rsidRDefault="00CB37D5" w:rsidP="00667497">
      <w:pPr>
        <w:numPr>
          <w:ilvl w:val="12"/>
          <w:numId w:val="0"/>
        </w:numPr>
        <w:ind w:right="-2"/>
      </w:pPr>
    </w:p>
    <w:p w14:paraId="749E4C0C" w14:textId="77777777" w:rsidR="00CB37D5" w:rsidRPr="00CB37D5" w:rsidRDefault="00CB37D5" w:rsidP="00667497">
      <w:pPr>
        <w:numPr>
          <w:ilvl w:val="12"/>
          <w:numId w:val="0"/>
        </w:numPr>
        <w:ind w:right="-2"/>
      </w:pPr>
    </w:p>
    <w:p w14:paraId="77D857C6" w14:textId="77777777" w:rsidR="00CB37D5" w:rsidRPr="00CB37D5" w:rsidRDefault="00CB37D5" w:rsidP="00667497">
      <w:pPr>
        <w:numPr>
          <w:ilvl w:val="12"/>
          <w:numId w:val="0"/>
        </w:numPr>
        <w:ind w:right="-2"/>
        <w:rPr>
          <w:b/>
          <w:bCs/>
        </w:rPr>
      </w:pPr>
      <w:r w:rsidRPr="00CB37D5">
        <w:rPr>
          <w:b/>
          <w:bCs/>
        </w:rPr>
        <w:t>2.</w:t>
      </w:r>
      <w:r w:rsidRPr="00CB37D5">
        <w:tab/>
      </w:r>
      <w:r w:rsidRPr="00CB37D5">
        <w:rPr>
          <w:b/>
          <w:bCs/>
        </w:rPr>
        <w:t xml:space="preserve">Was sollten Sie vor der Einnahme von </w:t>
      </w:r>
      <w:proofErr w:type="spellStart"/>
      <w:r w:rsidRPr="00CB37D5">
        <w:rPr>
          <w:b/>
          <w:bCs/>
        </w:rPr>
        <w:t>Ongentys</w:t>
      </w:r>
      <w:proofErr w:type="spellEnd"/>
      <w:r w:rsidRPr="00CB37D5">
        <w:rPr>
          <w:b/>
          <w:bCs/>
        </w:rPr>
        <w:t xml:space="preserve"> beachten?</w:t>
      </w:r>
    </w:p>
    <w:p w14:paraId="41AC4B07" w14:textId="77777777" w:rsidR="00CB37D5" w:rsidRPr="00CB37D5" w:rsidRDefault="00CB37D5" w:rsidP="00667497">
      <w:pPr>
        <w:numPr>
          <w:ilvl w:val="12"/>
          <w:numId w:val="0"/>
        </w:numPr>
        <w:ind w:right="-2"/>
      </w:pPr>
    </w:p>
    <w:p w14:paraId="09C72E61" w14:textId="77777777" w:rsidR="00CB37D5" w:rsidRPr="00CB37D5" w:rsidRDefault="00CB37D5" w:rsidP="00667497">
      <w:pPr>
        <w:numPr>
          <w:ilvl w:val="12"/>
          <w:numId w:val="0"/>
        </w:numPr>
        <w:ind w:right="-2"/>
        <w:rPr>
          <w:b/>
          <w:bCs/>
        </w:rPr>
      </w:pPr>
      <w:proofErr w:type="spellStart"/>
      <w:r w:rsidRPr="00CB37D5">
        <w:rPr>
          <w:b/>
          <w:bCs/>
        </w:rPr>
        <w:t>Ongentys</w:t>
      </w:r>
      <w:proofErr w:type="spellEnd"/>
      <w:r w:rsidRPr="00CB37D5">
        <w:rPr>
          <w:b/>
          <w:bCs/>
        </w:rPr>
        <w:t xml:space="preserve"> darf nicht eingenommen werden,</w:t>
      </w:r>
    </w:p>
    <w:p w14:paraId="394AE2C1" w14:textId="77777777" w:rsidR="00CB37D5" w:rsidRPr="00CB37D5" w:rsidRDefault="00CB37D5" w:rsidP="00667497">
      <w:pPr>
        <w:numPr>
          <w:ilvl w:val="0"/>
          <w:numId w:val="11"/>
        </w:numPr>
        <w:ind w:left="567" w:right="-2" w:hanging="567"/>
      </w:pPr>
      <w:r w:rsidRPr="00CB37D5">
        <w:t xml:space="preserve">wenn Sie allergisch gegen </w:t>
      </w:r>
      <w:proofErr w:type="spellStart"/>
      <w:r w:rsidRPr="00CB37D5">
        <w:t>Opicapon</w:t>
      </w:r>
      <w:proofErr w:type="spellEnd"/>
      <w:r w:rsidRPr="00CB37D5">
        <w:t xml:space="preserve"> oder einen der in Abschnitt 6 genannten sonstigen Bestandteile dieses Arzneimittels sind;</w:t>
      </w:r>
    </w:p>
    <w:p w14:paraId="08E9E3B4" w14:textId="77777777" w:rsidR="00CB37D5" w:rsidRPr="00CB37D5" w:rsidRDefault="00CB37D5" w:rsidP="00667497">
      <w:pPr>
        <w:numPr>
          <w:ilvl w:val="0"/>
          <w:numId w:val="11"/>
        </w:numPr>
        <w:ind w:left="567" w:right="-2" w:hanging="567"/>
      </w:pPr>
      <w:r w:rsidRPr="00CB37D5">
        <w:t>wenn Sie einen Tumor der Nebenniere (Phäochromozytom) oder des Nervensystems (</w:t>
      </w:r>
      <w:proofErr w:type="spellStart"/>
      <w:r w:rsidRPr="00CB37D5">
        <w:t>Paragangliom</w:t>
      </w:r>
      <w:proofErr w:type="spellEnd"/>
      <w:r w:rsidRPr="00CB37D5">
        <w:t>) oder einen anderen Tumor haben, der das Risiko für einen starken Blutdruckanstieg erhöht;</w:t>
      </w:r>
    </w:p>
    <w:p w14:paraId="0FD11ED9" w14:textId="77777777" w:rsidR="00CB37D5" w:rsidRPr="00CB37D5" w:rsidRDefault="00CB37D5" w:rsidP="00667497">
      <w:pPr>
        <w:numPr>
          <w:ilvl w:val="0"/>
          <w:numId w:val="11"/>
        </w:numPr>
        <w:ind w:left="567" w:right="-2" w:hanging="567"/>
      </w:pPr>
      <w:r w:rsidRPr="00CB37D5">
        <w:t xml:space="preserve">wenn es bei Ihnen jemals zu einem malignen </w:t>
      </w:r>
      <w:proofErr w:type="spellStart"/>
      <w:r w:rsidRPr="00CB37D5">
        <w:t>neuroleptischen</w:t>
      </w:r>
      <w:proofErr w:type="spellEnd"/>
      <w:r w:rsidRPr="00CB37D5">
        <w:t xml:space="preserve"> Syndrom, einer seltenen Reaktion auf Arzneimittel zur Behandlung von Psychosen, gekommen ist;</w:t>
      </w:r>
    </w:p>
    <w:p w14:paraId="649935FC" w14:textId="77777777" w:rsidR="00CB37D5" w:rsidRPr="00CB37D5" w:rsidRDefault="00CB37D5" w:rsidP="00667497">
      <w:pPr>
        <w:numPr>
          <w:ilvl w:val="0"/>
          <w:numId w:val="11"/>
        </w:numPr>
        <w:ind w:left="567" w:right="-2" w:hanging="567"/>
      </w:pPr>
      <w:r w:rsidRPr="00CB37D5">
        <w:t>wenn es bei Ihnen jemals zu einer als Rhabdomyolyse bezeichneten seltenen Muskelerkrankung gekommen ist, die nicht auf eine Verletzung zurückzuführen war;</w:t>
      </w:r>
    </w:p>
    <w:p w14:paraId="64B8E581" w14:textId="77777777" w:rsidR="00CB37D5" w:rsidRPr="00CB37D5" w:rsidRDefault="00CB37D5" w:rsidP="00667497">
      <w:pPr>
        <w:numPr>
          <w:ilvl w:val="0"/>
          <w:numId w:val="11"/>
        </w:numPr>
        <w:ind w:left="567" w:right="-2" w:hanging="567"/>
      </w:pPr>
      <w:r w:rsidRPr="00CB37D5">
        <w:t xml:space="preserve">wenn Sie bestimmte Arzneimittel zur Behandlung von Depressionen, so genannte </w:t>
      </w:r>
      <w:proofErr w:type="spellStart"/>
      <w:r w:rsidRPr="00CB37D5">
        <w:t>Monoaminoxidase</w:t>
      </w:r>
      <w:proofErr w:type="spellEnd"/>
      <w:r w:rsidRPr="00CB37D5">
        <w:t xml:space="preserve"> (MAO)-Hemmer (z. B. </w:t>
      </w:r>
      <w:proofErr w:type="spellStart"/>
      <w:r w:rsidRPr="00CB37D5">
        <w:t>Phenelzin</w:t>
      </w:r>
      <w:proofErr w:type="spellEnd"/>
      <w:r w:rsidRPr="00CB37D5">
        <w:t xml:space="preserve">, </w:t>
      </w:r>
      <w:proofErr w:type="spellStart"/>
      <w:r w:rsidRPr="00CB37D5">
        <w:t>Tranylcypromin</w:t>
      </w:r>
      <w:proofErr w:type="spellEnd"/>
      <w:r w:rsidRPr="00CB37D5">
        <w:t xml:space="preserve"> oder </w:t>
      </w:r>
      <w:proofErr w:type="spellStart"/>
      <w:r w:rsidRPr="00CB37D5">
        <w:t>Moclobemid</w:t>
      </w:r>
      <w:proofErr w:type="spellEnd"/>
      <w:r w:rsidRPr="00CB37D5">
        <w:t xml:space="preserve">), einnehmen. Fragen Sie Ihren Arzt oder Apotheker, ob Sie Ihr Arzneimittel zur Behandlung von Depressionen zusammen mit </w:t>
      </w:r>
      <w:proofErr w:type="spellStart"/>
      <w:r w:rsidRPr="00CB37D5">
        <w:t>Ongentys</w:t>
      </w:r>
      <w:proofErr w:type="spellEnd"/>
      <w:r w:rsidRPr="00CB37D5">
        <w:t xml:space="preserve"> einnehmen können.</w:t>
      </w:r>
    </w:p>
    <w:p w14:paraId="2449615A" w14:textId="77777777" w:rsidR="00CB37D5" w:rsidRPr="00CB37D5" w:rsidRDefault="00CB37D5" w:rsidP="00667497">
      <w:pPr>
        <w:numPr>
          <w:ilvl w:val="12"/>
          <w:numId w:val="0"/>
        </w:numPr>
        <w:ind w:right="-2"/>
        <w:rPr>
          <w:b/>
          <w:bCs/>
        </w:rPr>
      </w:pPr>
    </w:p>
    <w:p w14:paraId="2E288B38" w14:textId="77777777" w:rsidR="00CB37D5" w:rsidRPr="00CB37D5" w:rsidRDefault="00CB37D5" w:rsidP="00E732E1">
      <w:pPr>
        <w:keepNext/>
        <w:numPr>
          <w:ilvl w:val="12"/>
          <w:numId w:val="0"/>
        </w:numPr>
        <w:rPr>
          <w:b/>
          <w:bCs/>
        </w:rPr>
      </w:pPr>
      <w:r w:rsidRPr="00CB37D5">
        <w:rPr>
          <w:b/>
          <w:bCs/>
        </w:rPr>
        <w:lastRenderedPageBreak/>
        <w:t>Warnhinweise und Vorsichtsmaßnahmen</w:t>
      </w:r>
    </w:p>
    <w:p w14:paraId="6471AECB" w14:textId="77777777" w:rsidR="00CB37D5" w:rsidRPr="00CB37D5" w:rsidRDefault="00CB37D5" w:rsidP="00E732E1">
      <w:pPr>
        <w:keepNext/>
        <w:numPr>
          <w:ilvl w:val="12"/>
          <w:numId w:val="0"/>
        </w:numPr>
      </w:pPr>
      <w:r w:rsidRPr="00CB37D5">
        <w:t xml:space="preserve">Bitte sprechen Sie mit Ihrem Arzt oder Apotheker, bevor Sie </w:t>
      </w:r>
      <w:proofErr w:type="spellStart"/>
      <w:r w:rsidRPr="00CB37D5">
        <w:t>Ongentys</w:t>
      </w:r>
      <w:proofErr w:type="spellEnd"/>
      <w:r w:rsidRPr="00CB37D5">
        <w:t xml:space="preserve"> einnehmen,</w:t>
      </w:r>
    </w:p>
    <w:p w14:paraId="784B9E93" w14:textId="77777777" w:rsidR="00CB37D5" w:rsidRPr="00CB37D5" w:rsidRDefault="00CB37D5" w:rsidP="00E732E1">
      <w:pPr>
        <w:keepNext/>
        <w:numPr>
          <w:ilvl w:val="0"/>
          <w:numId w:val="11"/>
        </w:numPr>
        <w:ind w:left="567" w:hanging="567"/>
      </w:pPr>
      <w:r w:rsidRPr="00CB37D5">
        <w:t>wenn Ihre Leberfunktion stark eingeschränkt ist und wenn es bei Ihnen innerhalb kurzer Zeit zu Appetitlosigkeit, Gewichtsverlust, Schwäche oder Erschöpfung gekommen ist. Ihr Arzt muss Ihre Behandlung gegebenenfalls überdenken.</w:t>
      </w:r>
    </w:p>
    <w:p w14:paraId="080F5EC6" w14:textId="77777777" w:rsidR="00CB37D5" w:rsidRPr="00CB37D5" w:rsidRDefault="00CB37D5" w:rsidP="00667497">
      <w:pPr>
        <w:numPr>
          <w:ilvl w:val="12"/>
          <w:numId w:val="0"/>
        </w:numPr>
        <w:ind w:right="-2"/>
      </w:pPr>
    </w:p>
    <w:p w14:paraId="50B37EA9" w14:textId="77777777" w:rsidR="00C40E0C" w:rsidRDefault="00CB37D5" w:rsidP="00667497">
      <w:pPr>
        <w:numPr>
          <w:ilvl w:val="12"/>
          <w:numId w:val="0"/>
        </w:numPr>
        <w:ind w:right="-2"/>
      </w:pPr>
      <w:r w:rsidRPr="00CB37D5">
        <w:t>Sprechen Sie mit Ihrem Arzt oder Apotheker, wenn Sie oder Ihre Angehörigen/Pflegepersonen feststellen, dass Sie den Drang oder das Verlangen entwickeln, sich in einer für Sie ungewöhnlichen Weise zu verhalten, oder Sie dem Impuls, dem Drang oder der Versuchung nicht widerstehen können, bestimmte Aktivitäten auszuführen, die Ihnen oder anderen schaden können. Diese Verhaltensauffälligkeiten werden als Störungen der Impulskontrolle bezeichnet und können Spielsucht, krankhaft gesteigertes sexuelles Verlangen oder eine vermehrte Beschäftigung mit sexuellen Gedanken oder Gefühlen einschließen. Verhaltensauffälligkeiten dieser Art wurden bei Patienten berichtet, die mit anderen Arzneimitteln gegen die Parkinson-Krankheit behandelt wurden.</w:t>
      </w:r>
    </w:p>
    <w:p w14:paraId="110F0418" w14:textId="77777777" w:rsidR="00CB37D5" w:rsidRPr="00CB37D5" w:rsidRDefault="00CB37D5" w:rsidP="00667497">
      <w:pPr>
        <w:numPr>
          <w:ilvl w:val="12"/>
          <w:numId w:val="0"/>
        </w:numPr>
        <w:ind w:right="-2"/>
      </w:pPr>
      <w:r w:rsidRPr="00CB37D5">
        <w:t>Ihr Arzt muss Ihre Therapien gegebenenfalls überdenken.</w:t>
      </w:r>
    </w:p>
    <w:p w14:paraId="081CD960" w14:textId="77777777" w:rsidR="00CB37D5" w:rsidRPr="00CB37D5" w:rsidRDefault="00CB37D5" w:rsidP="00667497">
      <w:pPr>
        <w:numPr>
          <w:ilvl w:val="12"/>
          <w:numId w:val="0"/>
        </w:numPr>
        <w:ind w:right="-2"/>
      </w:pPr>
    </w:p>
    <w:p w14:paraId="55CBE462" w14:textId="77777777" w:rsidR="00CB37D5" w:rsidRPr="00CB37D5" w:rsidRDefault="00CB37D5" w:rsidP="00667497">
      <w:pPr>
        <w:numPr>
          <w:ilvl w:val="12"/>
          <w:numId w:val="0"/>
        </w:numPr>
        <w:ind w:right="-2"/>
        <w:rPr>
          <w:b/>
          <w:bCs/>
        </w:rPr>
      </w:pPr>
      <w:r w:rsidRPr="00CB37D5">
        <w:rPr>
          <w:b/>
          <w:bCs/>
        </w:rPr>
        <w:t>Kinder und Jugendliche</w:t>
      </w:r>
    </w:p>
    <w:p w14:paraId="0A055966" w14:textId="77777777" w:rsidR="00CB37D5" w:rsidRPr="00CB37D5" w:rsidRDefault="00D55A1A" w:rsidP="00667497">
      <w:pPr>
        <w:numPr>
          <w:ilvl w:val="12"/>
          <w:numId w:val="0"/>
        </w:numPr>
        <w:ind w:right="-2"/>
      </w:pPr>
      <w:r>
        <w:t xml:space="preserve">Kinder und Jugendliche unter 18 Jahren dürfen dieses Arzneimittel </w:t>
      </w:r>
      <w:r w:rsidRPr="009E1C1F">
        <w:rPr>
          <w:bCs/>
        </w:rPr>
        <w:t>nicht</w:t>
      </w:r>
      <w:r w:rsidRPr="001B5CF2">
        <w:t xml:space="preserve"> </w:t>
      </w:r>
      <w:r>
        <w:t>einnehmen.</w:t>
      </w:r>
      <w:r w:rsidR="00C40E0C">
        <w:t xml:space="preserve"> </w:t>
      </w:r>
      <w:r>
        <w:t>Es wurde in diesen Altersgruppen nicht untersucht, weil die Behandlung der Parkinson-Krankheit</w:t>
      </w:r>
      <w:r w:rsidRPr="002214B3">
        <w:t xml:space="preserve"> </w:t>
      </w:r>
      <w:r>
        <w:t xml:space="preserve">bei Kindern und Jugendlichen nicht </w:t>
      </w:r>
      <w:r w:rsidRPr="002214B3">
        <w:t xml:space="preserve">relevant </w:t>
      </w:r>
      <w:r>
        <w:t>ist.</w:t>
      </w:r>
    </w:p>
    <w:p w14:paraId="0A4350B6" w14:textId="77777777" w:rsidR="00CB37D5" w:rsidRPr="00CB37D5" w:rsidRDefault="00CB37D5" w:rsidP="00667497">
      <w:pPr>
        <w:numPr>
          <w:ilvl w:val="12"/>
          <w:numId w:val="0"/>
        </w:numPr>
        <w:ind w:right="-2"/>
        <w:rPr>
          <w:b/>
          <w:bCs/>
        </w:rPr>
      </w:pPr>
    </w:p>
    <w:p w14:paraId="537C0180" w14:textId="77777777" w:rsidR="00CB37D5" w:rsidRPr="00CB37D5" w:rsidRDefault="00CB37D5" w:rsidP="00667497">
      <w:pPr>
        <w:numPr>
          <w:ilvl w:val="12"/>
          <w:numId w:val="0"/>
        </w:numPr>
        <w:ind w:right="-2"/>
      </w:pPr>
      <w:r w:rsidRPr="00CB37D5">
        <w:rPr>
          <w:b/>
          <w:bCs/>
        </w:rPr>
        <w:t xml:space="preserve">Einnahme von </w:t>
      </w:r>
      <w:proofErr w:type="spellStart"/>
      <w:r w:rsidRPr="00CB37D5">
        <w:rPr>
          <w:b/>
          <w:bCs/>
        </w:rPr>
        <w:t>Ongentys</w:t>
      </w:r>
      <w:proofErr w:type="spellEnd"/>
      <w:r w:rsidRPr="00CB37D5">
        <w:rPr>
          <w:b/>
          <w:bCs/>
        </w:rPr>
        <w:t xml:space="preserve"> zusammen mit anderen Arzneimitteln</w:t>
      </w:r>
    </w:p>
    <w:p w14:paraId="57526BDB" w14:textId="77777777" w:rsidR="00CB37D5" w:rsidRPr="00CB37D5" w:rsidRDefault="00CB37D5" w:rsidP="00667497">
      <w:pPr>
        <w:numPr>
          <w:ilvl w:val="12"/>
          <w:numId w:val="0"/>
        </w:numPr>
        <w:ind w:right="-2"/>
      </w:pPr>
      <w:r w:rsidRPr="00CB37D5">
        <w:t xml:space="preserve">Informieren Sie Ihren Arzt oder Apotheker, wenn Sie andere Arzneimittel einnehmen, kürzlich andere Arzneimittel eingenommen haben oder beabsichtigen, andere Arzneimittel einzunehmen. </w:t>
      </w:r>
    </w:p>
    <w:p w14:paraId="1000A107" w14:textId="77777777" w:rsidR="00CB37D5" w:rsidRPr="00CB37D5" w:rsidRDefault="00CB37D5" w:rsidP="00667497">
      <w:pPr>
        <w:numPr>
          <w:ilvl w:val="12"/>
          <w:numId w:val="0"/>
        </w:numPr>
        <w:ind w:right="-2"/>
      </w:pPr>
    </w:p>
    <w:p w14:paraId="032E55AD" w14:textId="77777777" w:rsidR="00CB37D5" w:rsidRPr="00CB37D5" w:rsidRDefault="00CB37D5" w:rsidP="00667497">
      <w:pPr>
        <w:numPr>
          <w:ilvl w:val="12"/>
          <w:numId w:val="0"/>
        </w:numPr>
        <w:ind w:right="-2"/>
      </w:pPr>
      <w:r w:rsidRPr="00CB37D5">
        <w:t xml:space="preserve">Informieren Sie Ihren Arzt, wenn Sie eines der folgenden Arzneimittel einnehmen: </w:t>
      </w:r>
    </w:p>
    <w:p w14:paraId="23996FF1" w14:textId="77777777" w:rsidR="00CB37D5" w:rsidRDefault="00CB37D5" w:rsidP="00667497">
      <w:pPr>
        <w:numPr>
          <w:ilvl w:val="0"/>
          <w:numId w:val="12"/>
        </w:numPr>
        <w:ind w:left="567" w:right="-2" w:hanging="567"/>
        <w:rPr>
          <w:lang w:val="en-GB"/>
        </w:rPr>
      </w:pPr>
      <w:r w:rsidRPr="00CB37D5">
        <w:t xml:space="preserve">Arzneimittel zur Behandlung von Depressionen oder Angststörungen wie Venlafaxin, </w:t>
      </w:r>
      <w:proofErr w:type="spellStart"/>
      <w:r w:rsidRPr="00CB37D5">
        <w:t>Maprotilin</w:t>
      </w:r>
      <w:proofErr w:type="spellEnd"/>
      <w:r w:rsidRPr="00CB37D5">
        <w:t xml:space="preserve"> und </w:t>
      </w:r>
      <w:proofErr w:type="spellStart"/>
      <w:r w:rsidRPr="00CB37D5">
        <w:t>Desipramin</w:t>
      </w:r>
      <w:proofErr w:type="spellEnd"/>
      <w:r w:rsidRPr="00CB37D5">
        <w:t xml:space="preserve">. Bei Einnahme von </w:t>
      </w:r>
      <w:proofErr w:type="spellStart"/>
      <w:r w:rsidRPr="00CB37D5">
        <w:t>Ongentys</w:t>
      </w:r>
      <w:proofErr w:type="spellEnd"/>
      <w:r w:rsidRPr="00CB37D5">
        <w:t xml:space="preserve"> zusammen mit diesen Arzneimitteln kann sich das Risiko für Nebenwirkungen erhöhen. </w:t>
      </w:r>
      <w:proofErr w:type="spellStart"/>
      <w:r w:rsidRPr="00CB37D5">
        <w:rPr>
          <w:lang w:val="en-GB"/>
        </w:rPr>
        <w:t>Ihr</w:t>
      </w:r>
      <w:proofErr w:type="spellEnd"/>
      <w:r w:rsidRPr="00CB37D5">
        <w:rPr>
          <w:lang w:val="en-GB"/>
        </w:rPr>
        <w:t xml:space="preserve"> </w:t>
      </w:r>
      <w:proofErr w:type="spellStart"/>
      <w:r w:rsidRPr="00CB37D5">
        <w:rPr>
          <w:lang w:val="en-GB"/>
        </w:rPr>
        <w:t>Arzt</w:t>
      </w:r>
      <w:proofErr w:type="spellEnd"/>
      <w:r w:rsidRPr="00CB37D5">
        <w:rPr>
          <w:lang w:val="en-GB"/>
        </w:rPr>
        <w:t xml:space="preserve"> muss </w:t>
      </w:r>
      <w:proofErr w:type="spellStart"/>
      <w:r w:rsidRPr="00CB37D5">
        <w:rPr>
          <w:lang w:val="en-GB"/>
        </w:rPr>
        <w:t>Ihre</w:t>
      </w:r>
      <w:proofErr w:type="spellEnd"/>
      <w:r w:rsidRPr="00CB37D5">
        <w:rPr>
          <w:lang w:val="en-GB"/>
        </w:rPr>
        <w:t xml:space="preserve"> </w:t>
      </w:r>
      <w:proofErr w:type="spellStart"/>
      <w:r w:rsidRPr="00CB37D5">
        <w:rPr>
          <w:lang w:val="en-GB"/>
        </w:rPr>
        <w:t>Behandlung</w:t>
      </w:r>
      <w:proofErr w:type="spellEnd"/>
      <w:r w:rsidRPr="00CB37D5">
        <w:rPr>
          <w:lang w:val="en-GB"/>
        </w:rPr>
        <w:t xml:space="preserve"> </w:t>
      </w:r>
      <w:proofErr w:type="spellStart"/>
      <w:r w:rsidRPr="00CB37D5">
        <w:rPr>
          <w:lang w:val="en-GB"/>
        </w:rPr>
        <w:t>gegebenenfalls</w:t>
      </w:r>
      <w:proofErr w:type="spellEnd"/>
      <w:r w:rsidRPr="00CB37D5">
        <w:rPr>
          <w:lang w:val="en-GB"/>
        </w:rPr>
        <w:t xml:space="preserve"> </w:t>
      </w:r>
      <w:proofErr w:type="spellStart"/>
      <w:proofErr w:type="gramStart"/>
      <w:r w:rsidRPr="00CB37D5">
        <w:rPr>
          <w:lang w:val="en-GB"/>
        </w:rPr>
        <w:t>anpassen</w:t>
      </w:r>
      <w:proofErr w:type="spellEnd"/>
      <w:r w:rsidRPr="00CB37D5">
        <w:rPr>
          <w:lang w:val="en-GB"/>
        </w:rPr>
        <w:t>;</w:t>
      </w:r>
      <w:proofErr w:type="gramEnd"/>
    </w:p>
    <w:p w14:paraId="50683CD4" w14:textId="77777777" w:rsidR="00B5101A" w:rsidRPr="00CB37D5" w:rsidRDefault="00B5101A" w:rsidP="00667497">
      <w:pPr>
        <w:numPr>
          <w:ilvl w:val="0"/>
          <w:numId w:val="12"/>
        </w:numPr>
        <w:ind w:left="567" w:right="-2" w:hanging="567"/>
        <w:rPr>
          <w:lang w:val="en-GB"/>
        </w:rPr>
      </w:pPr>
      <w:proofErr w:type="spellStart"/>
      <w:r w:rsidRPr="00B5101A">
        <w:t>Safinamid</w:t>
      </w:r>
      <w:proofErr w:type="spellEnd"/>
      <w:r w:rsidRPr="00B5101A">
        <w:t xml:space="preserve"> zur Behandlung der Parkinson-Krankheit. Es liegen keine Erfahrungen zur gleichzeitigen Einnahme von </w:t>
      </w:r>
      <w:proofErr w:type="spellStart"/>
      <w:r w:rsidRPr="00B5101A">
        <w:t>Ongentys</w:t>
      </w:r>
      <w:proofErr w:type="spellEnd"/>
      <w:r w:rsidRPr="00B5101A">
        <w:t xml:space="preserve"> und </w:t>
      </w:r>
      <w:proofErr w:type="spellStart"/>
      <w:r w:rsidRPr="00B5101A">
        <w:t>Safinamid</w:t>
      </w:r>
      <w:proofErr w:type="spellEnd"/>
      <w:r w:rsidRPr="00B5101A">
        <w:t xml:space="preserve"> vor. Ihr Arzt muss Ihre Behandlung gegebenenfalls anpassen;</w:t>
      </w:r>
    </w:p>
    <w:p w14:paraId="49F27E69" w14:textId="77777777" w:rsidR="00CB37D5" w:rsidRPr="00311C26" w:rsidRDefault="00CB37D5" w:rsidP="00667497">
      <w:pPr>
        <w:numPr>
          <w:ilvl w:val="0"/>
          <w:numId w:val="12"/>
        </w:numPr>
        <w:ind w:left="567" w:right="-2" w:hanging="567"/>
      </w:pPr>
      <w:r w:rsidRPr="00CB37D5">
        <w:t xml:space="preserve">Arzneimittel zur Behandlung von Asthma wie </w:t>
      </w:r>
      <w:proofErr w:type="spellStart"/>
      <w:r w:rsidRPr="00CB37D5">
        <w:t>Rimiterol</w:t>
      </w:r>
      <w:proofErr w:type="spellEnd"/>
      <w:r w:rsidRPr="00CB37D5">
        <w:t xml:space="preserve"> oder Isoprenalin. </w:t>
      </w:r>
      <w:proofErr w:type="spellStart"/>
      <w:r w:rsidRPr="00311C26">
        <w:t>Ongentys</w:t>
      </w:r>
      <w:proofErr w:type="spellEnd"/>
      <w:r w:rsidRPr="00311C26">
        <w:t xml:space="preserve"> kann deren Wirkung verstärken;</w:t>
      </w:r>
    </w:p>
    <w:p w14:paraId="76E86379" w14:textId="77777777" w:rsidR="00CB37D5" w:rsidRDefault="00CB37D5" w:rsidP="00667497">
      <w:pPr>
        <w:numPr>
          <w:ilvl w:val="0"/>
          <w:numId w:val="12"/>
        </w:numPr>
        <w:ind w:left="567" w:right="-2" w:hanging="567"/>
        <w:rPr>
          <w:lang w:val="en-GB"/>
        </w:rPr>
      </w:pPr>
      <w:r w:rsidRPr="00CB37D5">
        <w:t xml:space="preserve">Arzneimittel zur Behandlung allergischer Reaktionen wie Adrenalin. </w:t>
      </w:r>
      <w:proofErr w:type="spellStart"/>
      <w:r w:rsidRPr="00CB37D5">
        <w:rPr>
          <w:lang w:val="en-GB"/>
        </w:rPr>
        <w:t>Ongentys</w:t>
      </w:r>
      <w:proofErr w:type="spellEnd"/>
      <w:r w:rsidRPr="00CB37D5">
        <w:rPr>
          <w:lang w:val="en-GB"/>
        </w:rPr>
        <w:t xml:space="preserve"> </w:t>
      </w:r>
      <w:proofErr w:type="spellStart"/>
      <w:r w:rsidRPr="00CB37D5">
        <w:rPr>
          <w:lang w:val="en-GB"/>
        </w:rPr>
        <w:t>kann</w:t>
      </w:r>
      <w:proofErr w:type="spellEnd"/>
      <w:r w:rsidRPr="00CB37D5">
        <w:rPr>
          <w:lang w:val="en-GB"/>
        </w:rPr>
        <w:t xml:space="preserve"> </w:t>
      </w:r>
      <w:proofErr w:type="spellStart"/>
      <w:r w:rsidRPr="00CB37D5">
        <w:rPr>
          <w:lang w:val="en-GB"/>
        </w:rPr>
        <w:t>deren</w:t>
      </w:r>
      <w:proofErr w:type="spellEnd"/>
      <w:r w:rsidRPr="00CB37D5">
        <w:rPr>
          <w:lang w:val="en-GB"/>
        </w:rPr>
        <w:t xml:space="preserve"> </w:t>
      </w:r>
      <w:proofErr w:type="spellStart"/>
      <w:r w:rsidRPr="00CB37D5">
        <w:rPr>
          <w:lang w:val="en-GB"/>
        </w:rPr>
        <w:t>Wirkung</w:t>
      </w:r>
      <w:proofErr w:type="spellEnd"/>
      <w:r w:rsidRPr="00CB37D5">
        <w:rPr>
          <w:lang w:val="en-GB"/>
        </w:rPr>
        <w:t xml:space="preserve"> </w:t>
      </w:r>
      <w:proofErr w:type="spellStart"/>
      <w:proofErr w:type="gramStart"/>
      <w:r w:rsidRPr="00CB37D5">
        <w:rPr>
          <w:lang w:val="en-GB"/>
        </w:rPr>
        <w:t>verstärken</w:t>
      </w:r>
      <w:proofErr w:type="spellEnd"/>
      <w:r w:rsidRPr="00CB37D5">
        <w:rPr>
          <w:lang w:val="en-GB"/>
        </w:rPr>
        <w:t>;</w:t>
      </w:r>
      <w:proofErr w:type="gramEnd"/>
    </w:p>
    <w:p w14:paraId="4C3D1749" w14:textId="77777777" w:rsidR="00B5101A" w:rsidRPr="0058500E" w:rsidRDefault="00B5101A" w:rsidP="00667497">
      <w:pPr>
        <w:numPr>
          <w:ilvl w:val="0"/>
          <w:numId w:val="12"/>
        </w:numPr>
        <w:ind w:left="567" w:hanging="567"/>
        <w:rPr>
          <w:rFonts w:eastAsia="Times New Roman"/>
          <w:szCs w:val="20"/>
          <w:lang w:eastAsia="en-US"/>
        </w:rPr>
      </w:pPr>
      <w:r w:rsidRPr="0058500E">
        <w:rPr>
          <w:rFonts w:eastAsia="Times New Roman"/>
          <w:szCs w:val="20"/>
          <w:lang w:eastAsia="en-US"/>
        </w:rPr>
        <w:t xml:space="preserve">Arzneimittel zur Behandlung einer Herzinsuffizienz wie Dobutamin, Dopamin oder </w:t>
      </w:r>
      <w:proofErr w:type="spellStart"/>
      <w:r>
        <w:rPr>
          <w:rFonts w:eastAsia="Times New Roman"/>
          <w:szCs w:val="20"/>
          <w:lang w:eastAsia="en-US"/>
        </w:rPr>
        <w:t>D</w:t>
      </w:r>
      <w:r w:rsidRPr="0058500E">
        <w:rPr>
          <w:rFonts w:eastAsia="Times New Roman"/>
          <w:szCs w:val="20"/>
          <w:lang w:eastAsia="en-US"/>
        </w:rPr>
        <w:t>opexamin</w:t>
      </w:r>
      <w:proofErr w:type="spellEnd"/>
      <w:r w:rsidRPr="0058500E">
        <w:rPr>
          <w:rFonts w:eastAsia="Times New Roman"/>
          <w:szCs w:val="20"/>
          <w:lang w:eastAsia="en-US"/>
        </w:rPr>
        <w:t xml:space="preserve">. </w:t>
      </w:r>
      <w:proofErr w:type="spellStart"/>
      <w:r w:rsidRPr="0058500E">
        <w:rPr>
          <w:rFonts w:eastAsia="Times New Roman"/>
          <w:szCs w:val="20"/>
          <w:lang w:eastAsia="en-US"/>
        </w:rPr>
        <w:t>Ongentys</w:t>
      </w:r>
      <w:proofErr w:type="spellEnd"/>
      <w:r w:rsidRPr="0058500E">
        <w:rPr>
          <w:rFonts w:eastAsia="Times New Roman"/>
          <w:szCs w:val="20"/>
          <w:lang w:eastAsia="en-US"/>
        </w:rPr>
        <w:t xml:space="preserve"> </w:t>
      </w:r>
      <w:r>
        <w:rPr>
          <w:rFonts w:eastAsia="Times New Roman"/>
          <w:szCs w:val="20"/>
          <w:lang w:eastAsia="en-US"/>
        </w:rPr>
        <w:t>kann deren Wirkungen verstärken</w:t>
      </w:r>
      <w:r w:rsidRPr="0058500E">
        <w:rPr>
          <w:rFonts w:eastAsia="Times New Roman"/>
          <w:szCs w:val="20"/>
          <w:lang w:eastAsia="en-US"/>
        </w:rPr>
        <w:t>;</w:t>
      </w:r>
    </w:p>
    <w:p w14:paraId="5EB32EF3" w14:textId="77777777" w:rsidR="00B5101A" w:rsidRDefault="00B5101A" w:rsidP="00667497">
      <w:pPr>
        <w:numPr>
          <w:ilvl w:val="0"/>
          <w:numId w:val="12"/>
        </w:numPr>
        <w:ind w:left="567" w:hanging="567"/>
        <w:rPr>
          <w:rFonts w:eastAsia="Times New Roman"/>
          <w:szCs w:val="20"/>
          <w:lang w:val="en-GB" w:eastAsia="en-US"/>
        </w:rPr>
      </w:pPr>
      <w:r w:rsidRPr="00AD7E1B">
        <w:rPr>
          <w:rFonts w:eastAsia="Times New Roman"/>
          <w:szCs w:val="20"/>
          <w:lang w:eastAsia="en-US"/>
        </w:rPr>
        <w:t xml:space="preserve">Arzneimittel zur Behandlung hoher Cholesterinwerte wie </w:t>
      </w:r>
      <w:proofErr w:type="spellStart"/>
      <w:r w:rsidRPr="00AD7E1B">
        <w:rPr>
          <w:rFonts w:eastAsia="Times New Roman"/>
          <w:szCs w:val="20"/>
          <w:lang w:eastAsia="en-US"/>
        </w:rPr>
        <w:t>Rosuvastatin</w:t>
      </w:r>
      <w:proofErr w:type="spellEnd"/>
      <w:r w:rsidRPr="00AD7E1B">
        <w:rPr>
          <w:rFonts w:eastAsia="Times New Roman"/>
          <w:szCs w:val="20"/>
          <w:lang w:eastAsia="en-US"/>
        </w:rPr>
        <w:t xml:space="preserve">, </w:t>
      </w:r>
      <w:proofErr w:type="spellStart"/>
      <w:r w:rsidRPr="00AD7E1B">
        <w:rPr>
          <w:rFonts w:eastAsia="Times New Roman"/>
          <w:szCs w:val="20"/>
          <w:lang w:eastAsia="en-US"/>
        </w:rPr>
        <w:t>Simvastatin</w:t>
      </w:r>
      <w:proofErr w:type="spellEnd"/>
      <w:r w:rsidRPr="00AD7E1B">
        <w:rPr>
          <w:rFonts w:eastAsia="Times New Roman"/>
          <w:szCs w:val="20"/>
          <w:lang w:eastAsia="en-US"/>
        </w:rPr>
        <w:t xml:space="preserve">, Atorvastatin oder Pravastatin. </w:t>
      </w:r>
      <w:proofErr w:type="spellStart"/>
      <w:r w:rsidRPr="00B5101A">
        <w:rPr>
          <w:rFonts w:eastAsia="Times New Roman"/>
          <w:szCs w:val="20"/>
          <w:lang w:val="en-GB" w:eastAsia="en-US"/>
        </w:rPr>
        <w:t>Ongentys</w:t>
      </w:r>
      <w:proofErr w:type="spellEnd"/>
      <w:r w:rsidRPr="00B5101A">
        <w:rPr>
          <w:rFonts w:eastAsia="Times New Roman"/>
          <w:szCs w:val="20"/>
          <w:lang w:val="en-GB" w:eastAsia="en-US"/>
        </w:rPr>
        <w:t xml:space="preserve"> </w:t>
      </w:r>
      <w:proofErr w:type="spellStart"/>
      <w:r>
        <w:rPr>
          <w:rFonts w:eastAsia="Times New Roman"/>
          <w:szCs w:val="20"/>
          <w:lang w:val="en-GB" w:eastAsia="en-US"/>
        </w:rPr>
        <w:t>kann</w:t>
      </w:r>
      <w:proofErr w:type="spellEnd"/>
      <w:r>
        <w:rPr>
          <w:rFonts w:eastAsia="Times New Roman"/>
          <w:szCs w:val="20"/>
          <w:lang w:val="en-GB" w:eastAsia="en-US"/>
        </w:rPr>
        <w:t xml:space="preserve"> </w:t>
      </w:r>
      <w:proofErr w:type="spellStart"/>
      <w:r>
        <w:rPr>
          <w:rFonts w:eastAsia="Times New Roman"/>
          <w:szCs w:val="20"/>
          <w:lang w:val="en-GB" w:eastAsia="en-US"/>
        </w:rPr>
        <w:t>deren</w:t>
      </w:r>
      <w:proofErr w:type="spellEnd"/>
      <w:r>
        <w:rPr>
          <w:rFonts w:eastAsia="Times New Roman"/>
          <w:szCs w:val="20"/>
          <w:lang w:val="en-GB" w:eastAsia="en-US"/>
        </w:rPr>
        <w:t xml:space="preserve"> </w:t>
      </w:r>
      <w:proofErr w:type="spellStart"/>
      <w:r>
        <w:rPr>
          <w:rFonts w:eastAsia="Times New Roman"/>
          <w:szCs w:val="20"/>
          <w:lang w:val="en-GB" w:eastAsia="en-US"/>
        </w:rPr>
        <w:t>Wirkungen</w:t>
      </w:r>
      <w:proofErr w:type="spellEnd"/>
      <w:r>
        <w:rPr>
          <w:rFonts w:eastAsia="Times New Roman"/>
          <w:szCs w:val="20"/>
          <w:lang w:val="en-GB" w:eastAsia="en-US"/>
        </w:rPr>
        <w:t xml:space="preserve"> </w:t>
      </w:r>
      <w:proofErr w:type="spellStart"/>
      <w:proofErr w:type="gramStart"/>
      <w:r>
        <w:rPr>
          <w:rFonts w:eastAsia="Times New Roman"/>
          <w:szCs w:val="20"/>
          <w:lang w:val="en-GB" w:eastAsia="en-US"/>
        </w:rPr>
        <w:t>verstärken</w:t>
      </w:r>
      <w:proofErr w:type="spellEnd"/>
      <w:r w:rsidRPr="00B5101A">
        <w:rPr>
          <w:rFonts w:eastAsia="Times New Roman"/>
          <w:szCs w:val="20"/>
          <w:lang w:val="en-GB" w:eastAsia="en-US"/>
        </w:rPr>
        <w:t>;</w:t>
      </w:r>
      <w:proofErr w:type="gramEnd"/>
    </w:p>
    <w:p w14:paraId="1B1CFB8B" w14:textId="77777777" w:rsidR="008E1C58" w:rsidRDefault="00B5101A" w:rsidP="00667497">
      <w:pPr>
        <w:numPr>
          <w:ilvl w:val="0"/>
          <w:numId w:val="12"/>
        </w:numPr>
        <w:ind w:left="567" w:hanging="567"/>
        <w:rPr>
          <w:rFonts w:eastAsia="Times New Roman"/>
          <w:szCs w:val="20"/>
          <w:lang w:eastAsia="en-US"/>
        </w:rPr>
      </w:pPr>
      <w:r w:rsidRPr="0058500E">
        <w:rPr>
          <w:rFonts w:eastAsia="Times New Roman"/>
          <w:szCs w:val="20"/>
          <w:lang w:eastAsia="en-US"/>
        </w:rPr>
        <w:t xml:space="preserve">Arzneimittel mit Wirkung auf das Immunsystem wie Methotrexat. </w:t>
      </w:r>
      <w:proofErr w:type="spellStart"/>
      <w:r w:rsidRPr="0058500E">
        <w:rPr>
          <w:rFonts w:eastAsia="Times New Roman"/>
          <w:szCs w:val="20"/>
          <w:lang w:eastAsia="en-US"/>
        </w:rPr>
        <w:t>Ongentys</w:t>
      </w:r>
      <w:proofErr w:type="spellEnd"/>
      <w:r w:rsidRPr="0058500E">
        <w:rPr>
          <w:rFonts w:eastAsia="Times New Roman"/>
          <w:szCs w:val="20"/>
          <w:lang w:eastAsia="en-US"/>
        </w:rPr>
        <w:t xml:space="preserve"> kann dessen Wirkung verstärken</w:t>
      </w:r>
      <w:r w:rsidR="008E1C58">
        <w:rPr>
          <w:rFonts w:eastAsia="Times New Roman"/>
          <w:szCs w:val="20"/>
          <w:lang w:eastAsia="en-US"/>
        </w:rPr>
        <w:t>;</w:t>
      </w:r>
    </w:p>
    <w:p w14:paraId="41EAC01D" w14:textId="77777777" w:rsidR="00B5101A" w:rsidRPr="0058500E" w:rsidRDefault="008E1C58" w:rsidP="00667497">
      <w:pPr>
        <w:numPr>
          <w:ilvl w:val="0"/>
          <w:numId w:val="12"/>
        </w:numPr>
        <w:ind w:left="567" w:hanging="567"/>
        <w:rPr>
          <w:rFonts w:eastAsia="Times New Roman"/>
          <w:szCs w:val="20"/>
          <w:lang w:eastAsia="en-US"/>
        </w:rPr>
      </w:pPr>
      <w:r w:rsidRPr="008E1C58">
        <w:rPr>
          <w:rFonts w:eastAsia="Times New Roman"/>
          <w:szCs w:val="20"/>
          <w:lang w:eastAsia="en-US"/>
        </w:rPr>
        <w:t xml:space="preserve">Arzneimittel, die </w:t>
      </w:r>
      <w:proofErr w:type="spellStart"/>
      <w:r w:rsidRPr="008E1C58">
        <w:rPr>
          <w:rFonts w:eastAsia="Times New Roman"/>
          <w:szCs w:val="20"/>
          <w:lang w:eastAsia="en-US"/>
        </w:rPr>
        <w:t>Chinidin</w:t>
      </w:r>
      <w:proofErr w:type="spellEnd"/>
      <w:r w:rsidRPr="008E1C58">
        <w:rPr>
          <w:rFonts w:eastAsia="Times New Roman"/>
          <w:szCs w:val="20"/>
          <w:lang w:eastAsia="en-US"/>
        </w:rPr>
        <w:t xml:space="preserve"> enthalten; dieses wird zur Behandlung von Herzrhythmusstörungen und Malaria angewendet. Bei gleichzeitiger Anwendung von </w:t>
      </w:r>
      <w:proofErr w:type="spellStart"/>
      <w:r w:rsidRPr="008E1C58">
        <w:rPr>
          <w:rFonts w:eastAsia="Times New Roman"/>
          <w:szCs w:val="20"/>
          <w:lang w:eastAsia="en-US"/>
        </w:rPr>
        <w:t>Ongentys</w:t>
      </w:r>
      <w:proofErr w:type="spellEnd"/>
      <w:r w:rsidRPr="008E1C58">
        <w:rPr>
          <w:rFonts w:eastAsia="Times New Roman"/>
          <w:szCs w:val="20"/>
          <w:lang w:eastAsia="en-US"/>
        </w:rPr>
        <w:t xml:space="preserve"> und </w:t>
      </w:r>
      <w:proofErr w:type="spellStart"/>
      <w:r w:rsidRPr="008E1C58">
        <w:rPr>
          <w:rFonts w:eastAsia="Times New Roman"/>
          <w:szCs w:val="20"/>
          <w:lang w:eastAsia="en-US"/>
        </w:rPr>
        <w:t>Chinidin</w:t>
      </w:r>
      <w:proofErr w:type="spellEnd"/>
      <w:r w:rsidRPr="008E1C58">
        <w:rPr>
          <w:rFonts w:eastAsia="Times New Roman"/>
          <w:szCs w:val="20"/>
          <w:lang w:eastAsia="en-US"/>
        </w:rPr>
        <w:t xml:space="preserve"> kann es zu einer abgeschwächten Wirkung von </w:t>
      </w:r>
      <w:proofErr w:type="spellStart"/>
      <w:r w:rsidRPr="008E1C58">
        <w:rPr>
          <w:rFonts w:eastAsia="Times New Roman"/>
          <w:szCs w:val="20"/>
          <w:lang w:eastAsia="en-US"/>
        </w:rPr>
        <w:t>Ongentys</w:t>
      </w:r>
      <w:proofErr w:type="spellEnd"/>
      <w:r w:rsidRPr="008E1C58">
        <w:rPr>
          <w:rFonts w:eastAsia="Times New Roman"/>
          <w:szCs w:val="20"/>
          <w:lang w:eastAsia="en-US"/>
        </w:rPr>
        <w:t xml:space="preserve"> kommen</w:t>
      </w:r>
      <w:r w:rsidR="00B5101A" w:rsidRPr="0058500E">
        <w:rPr>
          <w:rFonts w:eastAsia="Times New Roman"/>
          <w:szCs w:val="20"/>
          <w:lang w:eastAsia="en-US"/>
        </w:rPr>
        <w:t>.</w:t>
      </w:r>
    </w:p>
    <w:p w14:paraId="65D8F059" w14:textId="77777777" w:rsidR="00CB37D5" w:rsidRPr="00CB37D5" w:rsidRDefault="00CB37D5" w:rsidP="00667497">
      <w:pPr>
        <w:numPr>
          <w:ilvl w:val="12"/>
          <w:numId w:val="0"/>
        </w:numPr>
        <w:ind w:right="-2"/>
      </w:pPr>
    </w:p>
    <w:p w14:paraId="4E89820A" w14:textId="77777777" w:rsidR="00CB37D5" w:rsidRPr="00CB37D5" w:rsidRDefault="00CB37D5" w:rsidP="00667497">
      <w:pPr>
        <w:numPr>
          <w:ilvl w:val="12"/>
          <w:numId w:val="0"/>
        </w:numPr>
        <w:ind w:right="-2"/>
        <w:rPr>
          <w:b/>
          <w:bCs/>
        </w:rPr>
      </w:pPr>
      <w:r w:rsidRPr="00CB37D5">
        <w:rPr>
          <w:b/>
          <w:bCs/>
        </w:rPr>
        <w:t>Schwangerschaft und Stillzeit</w:t>
      </w:r>
    </w:p>
    <w:p w14:paraId="0C4E8F34" w14:textId="77777777" w:rsidR="00CB37D5" w:rsidRPr="00CB37D5" w:rsidRDefault="00CB37D5" w:rsidP="00667497">
      <w:pPr>
        <w:numPr>
          <w:ilvl w:val="12"/>
          <w:numId w:val="0"/>
        </w:numPr>
        <w:ind w:right="-2"/>
      </w:pPr>
      <w:r w:rsidRPr="00CB37D5">
        <w:t xml:space="preserve">Wenn Sie schwanger sind </w:t>
      </w:r>
      <w:r w:rsidR="00D55A1A" w:rsidRPr="00C119D8">
        <w:t>oder stillen</w:t>
      </w:r>
      <w:r w:rsidR="00D55A1A">
        <w:t xml:space="preserve">, </w:t>
      </w:r>
      <w:r w:rsidRPr="00CB37D5">
        <w:t>oder wenn Sie vermuten, schwanger zu sein, oder beabsichtigen, schwanger zu werden, fragen Sie vor der Einnahme dieses Arzneimittels Ihren Arzt oder Apotheker um Rat.</w:t>
      </w:r>
    </w:p>
    <w:p w14:paraId="3CD88200" w14:textId="77777777" w:rsidR="00CB37D5" w:rsidRDefault="00CB37D5" w:rsidP="00667497">
      <w:pPr>
        <w:numPr>
          <w:ilvl w:val="12"/>
          <w:numId w:val="0"/>
        </w:numPr>
        <w:ind w:right="-2"/>
      </w:pPr>
    </w:p>
    <w:p w14:paraId="5900181C" w14:textId="77777777" w:rsidR="00D55A1A" w:rsidRPr="00685A09" w:rsidRDefault="002A688C" w:rsidP="00D55A1A">
      <w:pPr>
        <w:numPr>
          <w:ilvl w:val="12"/>
          <w:numId w:val="0"/>
        </w:numPr>
        <w:tabs>
          <w:tab w:val="clear" w:pos="567"/>
        </w:tabs>
        <w:spacing w:line="240" w:lineRule="auto"/>
      </w:pPr>
      <w:r w:rsidRPr="00E732E1">
        <w:t xml:space="preserve">Die Anwendung von </w:t>
      </w:r>
      <w:proofErr w:type="spellStart"/>
      <w:r w:rsidRPr="00E732E1">
        <w:t>Ongentys</w:t>
      </w:r>
      <w:proofErr w:type="spellEnd"/>
      <w:r w:rsidRPr="00E732E1">
        <w:t xml:space="preserve"> während der Schwangerschaft wird</w:t>
      </w:r>
      <w:r w:rsidR="00332CB6" w:rsidRPr="00E732E1">
        <w:t xml:space="preserve"> nicht empfohlen</w:t>
      </w:r>
      <w:r w:rsidR="00D55A1A" w:rsidRPr="00E732E1">
        <w:t xml:space="preserve">. Wenn Sie schwanger werden könnten, müssen Sie eine zuverlässige </w:t>
      </w:r>
      <w:r w:rsidRPr="00E732E1">
        <w:rPr>
          <w:noProof/>
        </w:rPr>
        <w:t>Verhütungsmethode</w:t>
      </w:r>
      <w:r w:rsidRPr="00E732E1">
        <w:t xml:space="preserve"> </w:t>
      </w:r>
      <w:r w:rsidR="00D55A1A" w:rsidRPr="00E732E1">
        <w:t>anwenden</w:t>
      </w:r>
      <w:r w:rsidR="00D55A1A" w:rsidRPr="00685A09">
        <w:t>.</w:t>
      </w:r>
    </w:p>
    <w:p w14:paraId="73A9C967" w14:textId="77777777" w:rsidR="00D55A1A" w:rsidRPr="00CB37D5" w:rsidRDefault="00D55A1A" w:rsidP="00667497">
      <w:pPr>
        <w:numPr>
          <w:ilvl w:val="12"/>
          <w:numId w:val="0"/>
        </w:numPr>
        <w:ind w:right="-2"/>
      </w:pPr>
    </w:p>
    <w:p w14:paraId="53A06F73" w14:textId="77777777" w:rsidR="00CB37D5" w:rsidRPr="00CB37D5" w:rsidRDefault="00CB37D5" w:rsidP="00667497">
      <w:pPr>
        <w:numPr>
          <w:ilvl w:val="12"/>
          <w:numId w:val="0"/>
        </w:numPr>
        <w:ind w:right="-2"/>
      </w:pPr>
      <w:r w:rsidRPr="00CB37D5">
        <w:lastRenderedPageBreak/>
        <w:t xml:space="preserve">Es ist nicht bekannt, ob </w:t>
      </w:r>
      <w:proofErr w:type="spellStart"/>
      <w:r w:rsidRPr="00CB37D5">
        <w:t>Ongentys</w:t>
      </w:r>
      <w:proofErr w:type="spellEnd"/>
      <w:r w:rsidRPr="00CB37D5">
        <w:t xml:space="preserve"> beim Menschen in die Muttermilch übergeht. Da ein Risiko für das Baby/Kleinkind nicht ausgeschlossen werden kann, sollten Sie während der Behandlung mit </w:t>
      </w:r>
      <w:proofErr w:type="spellStart"/>
      <w:r w:rsidRPr="00CB37D5">
        <w:t>Ongentys</w:t>
      </w:r>
      <w:proofErr w:type="spellEnd"/>
      <w:r w:rsidRPr="00CB37D5">
        <w:t xml:space="preserve"> abstillen. </w:t>
      </w:r>
    </w:p>
    <w:p w14:paraId="4CE07282" w14:textId="77777777" w:rsidR="00CB37D5" w:rsidRPr="00CB37D5" w:rsidRDefault="00CB37D5" w:rsidP="00667497">
      <w:pPr>
        <w:numPr>
          <w:ilvl w:val="12"/>
          <w:numId w:val="0"/>
        </w:numPr>
        <w:ind w:right="-2"/>
      </w:pPr>
    </w:p>
    <w:p w14:paraId="5995B5FF" w14:textId="77777777" w:rsidR="00CB37D5" w:rsidRPr="00CB37D5" w:rsidRDefault="00CB37D5" w:rsidP="00667497">
      <w:pPr>
        <w:numPr>
          <w:ilvl w:val="12"/>
          <w:numId w:val="0"/>
        </w:numPr>
        <w:ind w:right="-2"/>
        <w:rPr>
          <w:b/>
          <w:bCs/>
        </w:rPr>
      </w:pPr>
      <w:r w:rsidRPr="00CB37D5">
        <w:rPr>
          <w:b/>
          <w:bCs/>
        </w:rPr>
        <w:t>Verkehrstüchtigkeit und Fähigkeit zum Bedienen von Maschinen</w:t>
      </w:r>
    </w:p>
    <w:p w14:paraId="5F73F07F" w14:textId="77777777" w:rsidR="00CB37D5" w:rsidRPr="00CB37D5" w:rsidRDefault="00CB37D5" w:rsidP="00667497">
      <w:pPr>
        <w:numPr>
          <w:ilvl w:val="12"/>
          <w:numId w:val="0"/>
        </w:numPr>
        <w:ind w:right="-2"/>
      </w:pPr>
      <w:r w:rsidRPr="00CB37D5">
        <w:t xml:space="preserve">Bei Einnahme von </w:t>
      </w:r>
      <w:proofErr w:type="spellStart"/>
      <w:r w:rsidRPr="00CB37D5">
        <w:t>Ongentys</w:t>
      </w:r>
      <w:proofErr w:type="spellEnd"/>
      <w:r w:rsidRPr="00CB37D5">
        <w:t xml:space="preserve"> zusammen mit Levodopa können Sie sich benommen, schwindlig oder schläfrig fühlen.</w:t>
      </w:r>
    </w:p>
    <w:p w14:paraId="7DDE1173" w14:textId="77777777" w:rsidR="00CB37D5" w:rsidRPr="00CB37D5" w:rsidRDefault="00CB37D5" w:rsidP="00667497">
      <w:pPr>
        <w:numPr>
          <w:ilvl w:val="12"/>
          <w:numId w:val="0"/>
        </w:numPr>
        <w:ind w:right="-2"/>
      </w:pPr>
      <w:r w:rsidRPr="00CB37D5">
        <w:t xml:space="preserve">Wenn es bei Ihnen zu einer dieser Nebenwirkungen kommt, dürfen Sie </w:t>
      </w:r>
      <w:r w:rsidR="00495B6B">
        <w:t xml:space="preserve">kein </w:t>
      </w:r>
      <w:r w:rsidRPr="00CB37D5">
        <w:t>Fahrzeug</w:t>
      </w:r>
      <w:r w:rsidR="00495B6B">
        <w:t xml:space="preserve"> führen</w:t>
      </w:r>
      <w:r w:rsidRPr="00CB37D5">
        <w:t xml:space="preserve"> und keine Maschinen bedienen.</w:t>
      </w:r>
    </w:p>
    <w:p w14:paraId="4B505666" w14:textId="77777777" w:rsidR="00CB37D5" w:rsidRPr="00CB37D5" w:rsidRDefault="00CB37D5" w:rsidP="00667497">
      <w:pPr>
        <w:numPr>
          <w:ilvl w:val="12"/>
          <w:numId w:val="0"/>
        </w:numPr>
        <w:ind w:right="-2"/>
        <w:rPr>
          <w:b/>
          <w:bCs/>
        </w:rPr>
      </w:pPr>
    </w:p>
    <w:p w14:paraId="640F5700" w14:textId="77777777" w:rsidR="00CB37D5" w:rsidRPr="00CB37D5" w:rsidRDefault="00CB37D5" w:rsidP="00667497">
      <w:pPr>
        <w:numPr>
          <w:ilvl w:val="12"/>
          <w:numId w:val="0"/>
        </w:numPr>
        <w:ind w:right="-2"/>
      </w:pPr>
      <w:proofErr w:type="spellStart"/>
      <w:r w:rsidRPr="00CB37D5">
        <w:rPr>
          <w:b/>
          <w:bCs/>
        </w:rPr>
        <w:t>Ongentys</w:t>
      </w:r>
      <w:proofErr w:type="spellEnd"/>
      <w:r w:rsidRPr="00CB37D5">
        <w:rPr>
          <w:b/>
          <w:bCs/>
        </w:rPr>
        <w:t xml:space="preserve"> enthält Lactose</w:t>
      </w:r>
      <w:r w:rsidR="00B35D2D">
        <w:rPr>
          <w:b/>
          <w:bCs/>
        </w:rPr>
        <w:t xml:space="preserve"> und Natrium</w:t>
      </w:r>
    </w:p>
    <w:p w14:paraId="3B8993EF" w14:textId="77777777" w:rsidR="00B35D2D" w:rsidRPr="00CB37D5" w:rsidRDefault="00B35D2D" w:rsidP="00B35D2D">
      <w:pPr>
        <w:numPr>
          <w:ilvl w:val="12"/>
          <w:numId w:val="0"/>
        </w:numPr>
        <w:ind w:right="-2"/>
      </w:pPr>
      <w:r>
        <w:t xml:space="preserve">- Lactose: </w:t>
      </w:r>
      <w:r w:rsidRPr="00CB37D5">
        <w:t xml:space="preserve">Bitte nehmen Sie dieses Arzneimittel erst nach Rücksprache mit Ihrem Arzt ein, wenn Ihnen bekannt ist, dass Sie unter </w:t>
      </w:r>
      <w:r w:rsidRPr="00E732E1">
        <w:t>einer Unverträglichkeit gegenüber bestimmten Zuckern leiden.</w:t>
      </w:r>
    </w:p>
    <w:p w14:paraId="27FD181C" w14:textId="77777777" w:rsidR="00B35D2D" w:rsidRDefault="00B35D2D" w:rsidP="00B35D2D">
      <w:pPr>
        <w:numPr>
          <w:ilvl w:val="12"/>
          <w:numId w:val="0"/>
        </w:numPr>
        <w:ind w:right="-2"/>
      </w:pPr>
      <w:r>
        <w:t xml:space="preserve">- Natrium: Dieses Arzneimittel </w:t>
      </w:r>
      <w:r w:rsidRPr="0083468A">
        <w:t>enthält weniger als 1</w:t>
      </w:r>
      <w:r w:rsidRPr="00BD01A9">
        <w:t> </w:t>
      </w:r>
      <w:r w:rsidRPr="0083468A">
        <w:t>mmol Natrium (23</w:t>
      </w:r>
      <w:r w:rsidRPr="00BD01A9">
        <w:t> </w:t>
      </w:r>
      <w:r w:rsidRPr="0083468A">
        <w:t xml:space="preserve">mg) pro </w:t>
      </w:r>
      <w:r w:rsidRPr="00BD01A9">
        <w:t>Kapsel</w:t>
      </w:r>
      <w:r w:rsidRPr="0083468A">
        <w:t>, d.h. es ist nahezu „natriumfrei“</w:t>
      </w:r>
      <w:r w:rsidRPr="00BD01A9">
        <w:t>.</w:t>
      </w:r>
    </w:p>
    <w:p w14:paraId="3392AD4F" w14:textId="77777777" w:rsidR="00CB37D5" w:rsidRPr="00CB37D5" w:rsidRDefault="00CB37D5" w:rsidP="00667497">
      <w:pPr>
        <w:numPr>
          <w:ilvl w:val="12"/>
          <w:numId w:val="0"/>
        </w:numPr>
        <w:ind w:right="-2"/>
      </w:pPr>
    </w:p>
    <w:p w14:paraId="1D0F7FF3" w14:textId="77777777" w:rsidR="00CB37D5" w:rsidRPr="00CB37D5" w:rsidRDefault="00CB37D5" w:rsidP="00667497">
      <w:pPr>
        <w:numPr>
          <w:ilvl w:val="12"/>
          <w:numId w:val="0"/>
        </w:numPr>
        <w:ind w:right="-2"/>
      </w:pPr>
    </w:p>
    <w:p w14:paraId="76AC555B" w14:textId="77777777" w:rsidR="00CB37D5" w:rsidRPr="00CB37D5" w:rsidRDefault="00CB37D5" w:rsidP="00667497">
      <w:pPr>
        <w:numPr>
          <w:ilvl w:val="12"/>
          <w:numId w:val="0"/>
        </w:numPr>
        <w:ind w:right="-2"/>
        <w:rPr>
          <w:b/>
          <w:bCs/>
        </w:rPr>
      </w:pPr>
      <w:r w:rsidRPr="00CB37D5">
        <w:rPr>
          <w:b/>
          <w:bCs/>
        </w:rPr>
        <w:t>3.</w:t>
      </w:r>
      <w:r w:rsidRPr="00CB37D5">
        <w:tab/>
      </w:r>
      <w:r w:rsidRPr="00CB37D5">
        <w:rPr>
          <w:b/>
          <w:bCs/>
        </w:rPr>
        <w:t xml:space="preserve">Wie ist </w:t>
      </w:r>
      <w:proofErr w:type="spellStart"/>
      <w:r w:rsidRPr="00CB37D5">
        <w:rPr>
          <w:b/>
          <w:bCs/>
        </w:rPr>
        <w:t>Ongentys</w:t>
      </w:r>
      <w:proofErr w:type="spellEnd"/>
      <w:r w:rsidRPr="00CB37D5">
        <w:rPr>
          <w:b/>
          <w:bCs/>
        </w:rPr>
        <w:t xml:space="preserve"> einzunehmen?</w:t>
      </w:r>
    </w:p>
    <w:p w14:paraId="4C537A38" w14:textId="77777777" w:rsidR="00CB37D5" w:rsidRPr="00CB37D5" w:rsidRDefault="00CB37D5" w:rsidP="00667497">
      <w:pPr>
        <w:numPr>
          <w:ilvl w:val="12"/>
          <w:numId w:val="0"/>
        </w:numPr>
        <w:ind w:right="-2"/>
      </w:pPr>
    </w:p>
    <w:p w14:paraId="3984A16B" w14:textId="77777777" w:rsidR="00CB37D5" w:rsidRPr="00CB37D5" w:rsidRDefault="00CB37D5" w:rsidP="00667497">
      <w:pPr>
        <w:numPr>
          <w:ilvl w:val="12"/>
          <w:numId w:val="0"/>
        </w:numPr>
        <w:ind w:right="-2"/>
      </w:pPr>
      <w:r w:rsidRPr="00CB37D5">
        <w:t xml:space="preserve">Nehmen Sie dieses Arzneimittel immer genau nach Absprache mit Ihrem Arzt ein. Fragen Sie bei Ihrem Arzt oder Apotheker nach, wenn Sie sich nicht sicher sind. </w:t>
      </w:r>
    </w:p>
    <w:p w14:paraId="30314F01" w14:textId="77777777" w:rsidR="00CB37D5" w:rsidRPr="00CB37D5" w:rsidRDefault="00CB37D5" w:rsidP="00667497">
      <w:pPr>
        <w:numPr>
          <w:ilvl w:val="12"/>
          <w:numId w:val="0"/>
        </w:numPr>
        <w:ind w:right="-2"/>
      </w:pPr>
    </w:p>
    <w:p w14:paraId="6EB097A0" w14:textId="77777777" w:rsidR="00CB37D5" w:rsidRPr="00CB37D5" w:rsidRDefault="00CB37D5" w:rsidP="00667497">
      <w:pPr>
        <w:numPr>
          <w:ilvl w:val="12"/>
          <w:numId w:val="0"/>
        </w:numPr>
        <w:ind w:right="-2"/>
      </w:pPr>
      <w:r w:rsidRPr="00CB37D5">
        <w:t>Die empfohlene Dosis beträgt 50 mg einmal täglich.</w:t>
      </w:r>
    </w:p>
    <w:p w14:paraId="07B5D328" w14:textId="77777777" w:rsidR="00CB37D5" w:rsidRPr="00CB37D5" w:rsidRDefault="00CB37D5" w:rsidP="00667497">
      <w:pPr>
        <w:numPr>
          <w:ilvl w:val="12"/>
          <w:numId w:val="0"/>
        </w:numPr>
        <w:ind w:right="-2"/>
      </w:pPr>
    </w:p>
    <w:p w14:paraId="65726D16" w14:textId="77777777" w:rsidR="00CB37D5" w:rsidRPr="00CB37D5" w:rsidRDefault="00CB37D5" w:rsidP="00667497">
      <w:pPr>
        <w:numPr>
          <w:ilvl w:val="12"/>
          <w:numId w:val="0"/>
        </w:numPr>
        <w:ind w:right="-2"/>
      </w:pPr>
      <w:proofErr w:type="spellStart"/>
      <w:r w:rsidRPr="00CB37D5">
        <w:t>Ongentys</w:t>
      </w:r>
      <w:proofErr w:type="spellEnd"/>
      <w:r w:rsidRPr="00CB37D5">
        <w:t xml:space="preserve"> sollte vorzugsweise beim Zubettgehen eingenommen werden.</w:t>
      </w:r>
    </w:p>
    <w:p w14:paraId="71CFD0BD" w14:textId="77777777" w:rsidR="00CB37D5" w:rsidRPr="00CB37D5" w:rsidRDefault="00CB37D5" w:rsidP="00667497">
      <w:pPr>
        <w:numPr>
          <w:ilvl w:val="12"/>
          <w:numId w:val="0"/>
        </w:numPr>
        <w:ind w:right="-2"/>
      </w:pPr>
    </w:p>
    <w:p w14:paraId="4C87C424" w14:textId="77777777" w:rsidR="00CB37D5" w:rsidRPr="00CB37D5" w:rsidRDefault="00CB37D5" w:rsidP="00667497">
      <w:pPr>
        <w:numPr>
          <w:ilvl w:val="12"/>
          <w:numId w:val="0"/>
        </w:numPr>
        <w:ind w:right="-2"/>
      </w:pPr>
      <w:r w:rsidRPr="00CB37D5">
        <w:t xml:space="preserve">Nehmen Sie </w:t>
      </w:r>
      <w:proofErr w:type="spellStart"/>
      <w:r w:rsidRPr="00CB37D5">
        <w:t>Ongentys</w:t>
      </w:r>
      <w:proofErr w:type="spellEnd"/>
      <w:r w:rsidRPr="00CB37D5">
        <w:t xml:space="preserve"> mindestens eine Stunde vor oder nach der Einnahme Ihres Levodopa-haltigen Arzneimittels ein.</w:t>
      </w:r>
    </w:p>
    <w:p w14:paraId="0F7C7F0F" w14:textId="77777777" w:rsidR="00CB37D5" w:rsidRPr="00CB37D5" w:rsidRDefault="00CB37D5" w:rsidP="00667497">
      <w:pPr>
        <w:numPr>
          <w:ilvl w:val="12"/>
          <w:numId w:val="0"/>
        </w:numPr>
        <w:ind w:right="-2"/>
      </w:pPr>
    </w:p>
    <w:p w14:paraId="36231E18" w14:textId="77777777" w:rsidR="00CB37D5" w:rsidRPr="00CB37D5" w:rsidRDefault="00CB37D5" w:rsidP="00667497">
      <w:pPr>
        <w:numPr>
          <w:ilvl w:val="12"/>
          <w:numId w:val="0"/>
        </w:numPr>
        <w:ind w:right="-2"/>
        <w:rPr>
          <w:b/>
          <w:bCs/>
        </w:rPr>
      </w:pPr>
      <w:r w:rsidRPr="00CB37D5">
        <w:rPr>
          <w:b/>
          <w:bCs/>
        </w:rPr>
        <w:t>Dosierung weiterer Arzneimittel zur Behandlung der Parkinson-Krankheit</w:t>
      </w:r>
    </w:p>
    <w:p w14:paraId="7C4648AB" w14:textId="77777777" w:rsidR="00CB37D5" w:rsidRPr="00CB37D5" w:rsidRDefault="00CB37D5" w:rsidP="00667497">
      <w:pPr>
        <w:numPr>
          <w:ilvl w:val="12"/>
          <w:numId w:val="0"/>
        </w:numPr>
        <w:ind w:right="-2"/>
      </w:pPr>
      <w:r w:rsidRPr="00CB37D5">
        <w:t xml:space="preserve">Die Dosierung weiterer Arzneimittel zur Behandlung der Parkinson-Krankheit muss gegebenenfalls angepasst werden, wenn Sie mit der Einnahme von </w:t>
      </w:r>
      <w:proofErr w:type="spellStart"/>
      <w:r w:rsidRPr="00CB37D5">
        <w:t>Ongentys</w:t>
      </w:r>
      <w:proofErr w:type="spellEnd"/>
      <w:r w:rsidRPr="00CB37D5">
        <w:t xml:space="preserve"> beginnen. Befolgen Sie die Anweisungen, die Ihnen Ihr Arzt gegeben hat.</w:t>
      </w:r>
    </w:p>
    <w:p w14:paraId="2F5ED30A" w14:textId="77777777" w:rsidR="00CB37D5" w:rsidRDefault="00CB37D5" w:rsidP="00667497">
      <w:pPr>
        <w:numPr>
          <w:ilvl w:val="12"/>
          <w:numId w:val="0"/>
        </w:numPr>
        <w:ind w:right="-2"/>
      </w:pPr>
    </w:p>
    <w:p w14:paraId="63D2F77B" w14:textId="77777777" w:rsidR="00D55A1A" w:rsidRDefault="00D55A1A" w:rsidP="00D55A1A">
      <w:pPr>
        <w:numPr>
          <w:ilvl w:val="12"/>
          <w:numId w:val="0"/>
        </w:numPr>
        <w:tabs>
          <w:tab w:val="clear" w:pos="567"/>
        </w:tabs>
        <w:spacing w:line="240" w:lineRule="auto"/>
        <w:ind w:right="-2"/>
      </w:pPr>
      <w:r>
        <w:rPr>
          <w:b/>
          <w:bCs/>
          <w:noProof/>
        </w:rPr>
        <w:t>Art der Anwendung</w:t>
      </w:r>
    </w:p>
    <w:p w14:paraId="2F6D0326" w14:textId="77777777" w:rsidR="00D55A1A" w:rsidRDefault="00D55A1A" w:rsidP="00D55A1A">
      <w:pPr>
        <w:numPr>
          <w:ilvl w:val="12"/>
          <w:numId w:val="0"/>
        </w:numPr>
        <w:tabs>
          <w:tab w:val="clear" w:pos="567"/>
        </w:tabs>
        <w:spacing w:line="240" w:lineRule="auto"/>
        <w:ind w:right="-2"/>
      </w:pPr>
      <w:proofErr w:type="spellStart"/>
      <w:r>
        <w:t>Ongentys</w:t>
      </w:r>
      <w:proofErr w:type="spellEnd"/>
      <w:r>
        <w:t xml:space="preserve"> ist zum Einnehmen vorgesehen.</w:t>
      </w:r>
    </w:p>
    <w:p w14:paraId="041E9E01" w14:textId="77777777" w:rsidR="00D55A1A" w:rsidRDefault="00D55A1A" w:rsidP="00D55A1A">
      <w:pPr>
        <w:numPr>
          <w:ilvl w:val="12"/>
          <w:numId w:val="0"/>
        </w:numPr>
        <w:tabs>
          <w:tab w:val="clear" w:pos="567"/>
        </w:tabs>
        <w:spacing w:line="240" w:lineRule="auto"/>
        <w:ind w:right="-2"/>
      </w:pPr>
      <w:r>
        <w:t xml:space="preserve">Schlucken Sie die Kapsel im Ganzen mit einem Glas Wasser. </w:t>
      </w:r>
    </w:p>
    <w:p w14:paraId="25A02DA2" w14:textId="77777777" w:rsidR="00D55A1A" w:rsidRPr="00CB37D5" w:rsidRDefault="00D55A1A" w:rsidP="00667497">
      <w:pPr>
        <w:numPr>
          <w:ilvl w:val="12"/>
          <w:numId w:val="0"/>
        </w:numPr>
        <w:ind w:right="-2"/>
      </w:pPr>
    </w:p>
    <w:p w14:paraId="0D036C35" w14:textId="77777777" w:rsidR="00CB37D5" w:rsidRPr="00CB37D5" w:rsidRDefault="00CB37D5" w:rsidP="00667497">
      <w:pPr>
        <w:numPr>
          <w:ilvl w:val="12"/>
          <w:numId w:val="0"/>
        </w:numPr>
        <w:ind w:right="-2"/>
        <w:rPr>
          <w:b/>
          <w:bCs/>
        </w:rPr>
      </w:pPr>
      <w:r w:rsidRPr="00CB37D5">
        <w:rPr>
          <w:b/>
          <w:bCs/>
        </w:rPr>
        <w:t xml:space="preserve">Wenn Sie eine größere Menge von </w:t>
      </w:r>
      <w:proofErr w:type="spellStart"/>
      <w:r w:rsidRPr="00CB37D5">
        <w:rPr>
          <w:b/>
          <w:bCs/>
        </w:rPr>
        <w:t>Ongentys</w:t>
      </w:r>
      <w:proofErr w:type="spellEnd"/>
      <w:r w:rsidRPr="00CB37D5">
        <w:rPr>
          <w:b/>
          <w:bCs/>
        </w:rPr>
        <w:t xml:space="preserve"> eingenommen haben, als Sie sollten</w:t>
      </w:r>
    </w:p>
    <w:p w14:paraId="575AE440" w14:textId="77777777" w:rsidR="00CB37D5" w:rsidRPr="00CB37D5" w:rsidRDefault="00CB37D5" w:rsidP="00667497">
      <w:pPr>
        <w:numPr>
          <w:ilvl w:val="12"/>
          <w:numId w:val="0"/>
        </w:numPr>
        <w:ind w:right="-2"/>
      </w:pPr>
      <w:r w:rsidRPr="00CB37D5">
        <w:t xml:space="preserve">Wenn Sie eine größere Menge von </w:t>
      </w:r>
      <w:proofErr w:type="spellStart"/>
      <w:r w:rsidRPr="00CB37D5">
        <w:t>Ongentys</w:t>
      </w:r>
      <w:proofErr w:type="spellEnd"/>
      <w:r w:rsidRPr="00CB37D5">
        <w:t xml:space="preserve"> eingenommen haben, als Sie sollten, informieren Sie Ihren Arzt oder Apotheker oder suchen Sie sofort ein Krankenhaus auf. Nehmen Sie die Packung des Arzneimittels und diese Packungsbeilage mit. Da</w:t>
      </w:r>
      <w:r w:rsidR="00495B6B">
        <w:t>s hilft dem</w:t>
      </w:r>
      <w:r w:rsidRPr="00CB37D5">
        <w:t xml:space="preserve"> Arzt fest</w:t>
      </w:r>
      <w:r w:rsidR="00495B6B">
        <w:t>zu</w:t>
      </w:r>
      <w:r w:rsidRPr="00CB37D5">
        <w:t>stellen, was Sie eingenommen haben.</w:t>
      </w:r>
    </w:p>
    <w:p w14:paraId="54F35187" w14:textId="77777777" w:rsidR="00CB37D5" w:rsidRPr="00CB37D5" w:rsidRDefault="00CB37D5" w:rsidP="00667497">
      <w:pPr>
        <w:numPr>
          <w:ilvl w:val="12"/>
          <w:numId w:val="0"/>
        </w:numPr>
        <w:ind w:right="-2"/>
      </w:pPr>
    </w:p>
    <w:p w14:paraId="158B7F90" w14:textId="77777777" w:rsidR="00CB37D5" w:rsidRPr="00CB37D5" w:rsidRDefault="00CB37D5" w:rsidP="00667497">
      <w:pPr>
        <w:numPr>
          <w:ilvl w:val="12"/>
          <w:numId w:val="0"/>
        </w:numPr>
        <w:ind w:right="-2"/>
        <w:rPr>
          <w:b/>
          <w:bCs/>
        </w:rPr>
      </w:pPr>
      <w:r w:rsidRPr="00CB37D5">
        <w:rPr>
          <w:b/>
          <w:bCs/>
        </w:rPr>
        <w:t xml:space="preserve">Wenn Sie die Einnahme von </w:t>
      </w:r>
      <w:proofErr w:type="spellStart"/>
      <w:r w:rsidRPr="00CB37D5">
        <w:rPr>
          <w:b/>
          <w:bCs/>
        </w:rPr>
        <w:t>Ongentys</w:t>
      </w:r>
      <w:proofErr w:type="spellEnd"/>
      <w:r w:rsidRPr="00CB37D5">
        <w:rPr>
          <w:b/>
          <w:bCs/>
        </w:rPr>
        <w:t xml:space="preserve"> </w:t>
      </w:r>
      <w:proofErr w:type="gramStart"/>
      <w:r w:rsidRPr="00CB37D5">
        <w:rPr>
          <w:b/>
          <w:bCs/>
        </w:rPr>
        <w:t>vergessen</w:t>
      </w:r>
      <w:proofErr w:type="gramEnd"/>
      <w:r w:rsidRPr="00CB37D5">
        <w:rPr>
          <w:b/>
          <w:bCs/>
        </w:rPr>
        <w:t xml:space="preserve"> haben</w:t>
      </w:r>
    </w:p>
    <w:p w14:paraId="23A970C9" w14:textId="77777777" w:rsidR="00CB37D5" w:rsidRPr="00CB37D5" w:rsidRDefault="00CB37D5" w:rsidP="00667497">
      <w:pPr>
        <w:numPr>
          <w:ilvl w:val="12"/>
          <w:numId w:val="0"/>
        </w:numPr>
        <w:ind w:right="-2"/>
      </w:pPr>
      <w:r w:rsidRPr="00CB37D5">
        <w:t xml:space="preserve">Wenn Sie eine Einnahme vergessen haben, sollten Sie die Behandlung fortsetzen und die nächste Einnahme zum vorgesehenen Zeitpunkt vornehmen. </w:t>
      </w:r>
    </w:p>
    <w:p w14:paraId="36588EB6" w14:textId="77777777" w:rsidR="00CB37D5" w:rsidRPr="00CB37D5" w:rsidRDefault="00CB37D5" w:rsidP="00667497">
      <w:pPr>
        <w:numPr>
          <w:ilvl w:val="12"/>
          <w:numId w:val="0"/>
        </w:numPr>
        <w:ind w:right="-2"/>
      </w:pPr>
      <w:r w:rsidRPr="00CB37D5">
        <w:t>Nehmen Sie nicht die doppelte Menge ein, wenn Sie die vorherige Einnahme vergessen haben.</w:t>
      </w:r>
    </w:p>
    <w:p w14:paraId="7E679EBA" w14:textId="77777777" w:rsidR="00CB37D5" w:rsidRPr="00CB37D5" w:rsidRDefault="00CB37D5" w:rsidP="00667497">
      <w:pPr>
        <w:numPr>
          <w:ilvl w:val="12"/>
          <w:numId w:val="0"/>
        </w:numPr>
        <w:ind w:right="-2"/>
      </w:pPr>
    </w:p>
    <w:p w14:paraId="684131C4" w14:textId="77777777" w:rsidR="00CB37D5" w:rsidRPr="00CB37D5" w:rsidRDefault="00CB37D5" w:rsidP="00667497">
      <w:pPr>
        <w:numPr>
          <w:ilvl w:val="12"/>
          <w:numId w:val="0"/>
        </w:numPr>
        <w:ind w:right="-2"/>
        <w:rPr>
          <w:b/>
          <w:bCs/>
        </w:rPr>
      </w:pPr>
      <w:r w:rsidRPr="00CB37D5">
        <w:rPr>
          <w:b/>
          <w:bCs/>
        </w:rPr>
        <w:t xml:space="preserve">Wenn Sie die Einnahme von </w:t>
      </w:r>
      <w:proofErr w:type="spellStart"/>
      <w:r w:rsidRPr="00CB37D5">
        <w:rPr>
          <w:b/>
          <w:bCs/>
        </w:rPr>
        <w:t>Ongentys</w:t>
      </w:r>
      <w:proofErr w:type="spellEnd"/>
      <w:r w:rsidRPr="00CB37D5">
        <w:rPr>
          <w:b/>
          <w:bCs/>
        </w:rPr>
        <w:t xml:space="preserve"> abbrechen</w:t>
      </w:r>
    </w:p>
    <w:p w14:paraId="281F1122" w14:textId="77777777" w:rsidR="00CB37D5" w:rsidRPr="00CB37D5" w:rsidRDefault="00CB37D5" w:rsidP="00667497">
      <w:pPr>
        <w:numPr>
          <w:ilvl w:val="12"/>
          <w:numId w:val="0"/>
        </w:numPr>
        <w:ind w:right="-2"/>
      </w:pPr>
      <w:r w:rsidRPr="00CB37D5">
        <w:t xml:space="preserve">Brechen Sie die Einnahme von </w:t>
      </w:r>
      <w:proofErr w:type="spellStart"/>
      <w:r w:rsidRPr="00CB37D5">
        <w:t>Ongentys</w:t>
      </w:r>
      <w:proofErr w:type="spellEnd"/>
      <w:r w:rsidRPr="00CB37D5">
        <w:t xml:space="preserve"> nicht ab, es sei denn, Ihr Arzt weist Sie entsprechend an. Andernfalls können sich Ihre Beschwerden verschlechtern.</w:t>
      </w:r>
    </w:p>
    <w:p w14:paraId="4AE11287" w14:textId="77777777" w:rsidR="00CB37D5" w:rsidRPr="00CB37D5" w:rsidRDefault="00CB37D5" w:rsidP="00667497">
      <w:pPr>
        <w:numPr>
          <w:ilvl w:val="12"/>
          <w:numId w:val="0"/>
        </w:numPr>
        <w:ind w:right="-2"/>
      </w:pPr>
      <w:r w:rsidRPr="00CB37D5">
        <w:t xml:space="preserve">Wenn Sie die Einnahme von </w:t>
      </w:r>
      <w:proofErr w:type="spellStart"/>
      <w:r w:rsidRPr="00CB37D5">
        <w:t>Ongentys</w:t>
      </w:r>
      <w:proofErr w:type="spellEnd"/>
      <w:r w:rsidRPr="00CB37D5">
        <w:t xml:space="preserve"> abbrechen, muss Ihr Arzt die Dosierung Ihrer anderen Arzneimittel zur Behandlung der Parkinson-Krankheit gegebenenfalls anpassen.</w:t>
      </w:r>
    </w:p>
    <w:p w14:paraId="3790A254" w14:textId="77777777" w:rsidR="00CB37D5" w:rsidRPr="00CB37D5" w:rsidRDefault="00CB37D5" w:rsidP="00667497">
      <w:pPr>
        <w:numPr>
          <w:ilvl w:val="12"/>
          <w:numId w:val="0"/>
        </w:numPr>
        <w:ind w:right="-2"/>
      </w:pPr>
    </w:p>
    <w:p w14:paraId="42B04FD3" w14:textId="77777777" w:rsidR="00CB37D5" w:rsidRPr="00CB37D5" w:rsidRDefault="00CB37D5" w:rsidP="00667497">
      <w:pPr>
        <w:numPr>
          <w:ilvl w:val="12"/>
          <w:numId w:val="0"/>
        </w:numPr>
        <w:ind w:right="-2"/>
      </w:pPr>
      <w:r w:rsidRPr="00CB37D5">
        <w:lastRenderedPageBreak/>
        <w:t>Wenn Sie weitere Fragen zur Einnahme dieses Arzneimittels haben, wenden Sie sich an Ihren Arzt oder Apotheker.</w:t>
      </w:r>
    </w:p>
    <w:p w14:paraId="00F32D4B" w14:textId="77777777" w:rsidR="00CB37D5" w:rsidRPr="00CB37D5" w:rsidRDefault="00CB37D5" w:rsidP="00667497">
      <w:pPr>
        <w:numPr>
          <w:ilvl w:val="12"/>
          <w:numId w:val="0"/>
        </w:numPr>
        <w:ind w:right="-2"/>
      </w:pPr>
    </w:p>
    <w:p w14:paraId="0C1D4F58" w14:textId="77777777" w:rsidR="00CB37D5" w:rsidRPr="00CB37D5" w:rsidRDefault="00CB37D5" w:rsidP="00667497">
      <w:pPr>
        <w:numPr>
          <w:ilvl w:val="12"/>
          <w:numId w:val="0"/>
        </w:numPr>
        <w:ind w:right="-2"/>
      </w:pPr>
    </w:p>
    <w:p w14:paraId="5B79A62E" w14:textId="77777777" w:rsidR="00CB37D5" w:rsidRPr="00CB37D5" w:rsidRDefault="00CB37D5" w:rsidP="00667497">
      <w:pPr>
        <w:numPr>
          <w:ilvl w:val="12"/>
          <w:numId w:val="0"/>
        </w:numPr>
        <w:ind w:right="-2"/>
      </w:pPr>
      <w:r w:rsidRPr="00CB37D5">
        <w:rPr>
          <w:b/>
          <w:bCs/>
        </w:rPr>
        <w:t>4.</w:t>
      </w:r>
      <w:r w:rsidRPr="00CB37D5">
        <w:tab/>
      </w:r>
      <w:r w:rsidRPr="00CB37D5">
        <w:rPr>
          <w:b/>
          <w:bCs/>
        </w:rPr>
        <w:t>Welche Nebenwirkungen sind möglich?</w:t>
      </w:r>
    </w:p>
    <w:p w14:paraId="64E9156D" w14:textId="77777777" w:rsidR="00CB37D5" w:rsidRPr="00CB37D5" w:rsidRDefault="00CB37D5" w:rsidP="00667497">
      <w:pPr>
        <w:numPr>
          <w:ilvl w:val="12"/>
          <w:numId w:val="0"/>
        </w:numPr>
        <w:ind w:right="-2"/>
      </w:pPr>
    </w:p>
    <w:p w14:paraId="5CE7EF88" w14:textId="77777777" w:rsidR="00CB37D5" w:rsidRPr="00CB37D5" w:rsidRDefault="00CB37D5" w:rsidP="00667497">
      <w:pPr>
        <w:numPr>
          <w:ilvl w:val="12"/>
          <w:numId w:val="0"/>
        </w:numPr>
        <w:ind w:right="-2"/>
      </w:pPr>
      <w:r w:rsidRPr="00CB37D5">
        <w:t>Wie alle Arzneimittel kann auch dieses Arzneimittel Nebenwirkungen haben, die aber nicht bei jedem auftreten müssen.</w:t>
      </w:r>
    </w:p>
    <w:p w14:paraId="48DD14B0" w14:textId="77777777" w:rsidR="00CB37D5" w:rsidRPr="00CB37D5" w:rsidRDefault="00CB37D5" w:rsidP="00667497">
      <w:pPr>
        <w:numPr>
          <w:ilvl w:val="12"/>
          <w:numId w:val="0"/>
        </w:numPr>
        <w:ind w:right="-2"/>
      </w:pPr>
    </w:p>
    <w:p w14:paraId="646F8D6F" w14:textId="77777777" w:rsidR="00CB37D5" w:rsidRPr="00CB37D5" w:rsidRDefault="00CB37D5" w:rsidP="00667497">
      <w:pPr>
        <w:numPr>
          <w:ilvl w:val="12"/>
          <w:numId w:val="0"/>
        </w:numPr>
        <w:ind w:right="-2"/>
      </w:pPr>
      <w:r w:rsidRPr="00CB37D5">
        <w:t xml:space="preserve">Die von </w:t>
      </w:r>
      <w:proofErr w:type="spellStart"/>
      <w:r w:rsidRPr="00CB37D5">
        <w:t>Ongentys</w:t>
      </w:r>
      <w:proofErr w:type="spellEnd"/>
      <w:r w:rsidRPr="00CB37D5">
        <w:t xml:space="preserve"> hervorgerufenen Nebenwirkungen sind in der Regel leicht bis mäßig ausgeprägt und treten meist innerhalb der ersten Behandlungswochen auf. Manche Nebenwirkungen können auf die verstärkten Wirkungen </w:t>
      </w:r>
      <w:r w:rsidR="00BE530D">
        <w:t>durch</w:t>
      </w:r>
      <w:r w:rsidR="00BE530D" w:rsidRPr="00CB37D5">
        <w:t xml:space="preserve"> </w:t>
      </w:r>
      <w:r w:rsidRPr="00CB37D5">
        <w:t xml:space="preserve">Anwendung von </w:t>
      </w:r>
      <w:proofErr w:type="spellStart"/>
      <w:r w:rsidRPr="00CB37D5">
        <w:t>Ongentys</w:t>
      </w:r>
      <w:proofErr w:type="spellEnd"/>
      <w:r w:rsidRPr="00CB37D5">
        <w:t xml:space="preserve"> zusammen mit Levodopa zurückzuführen sein.</w:t>
      </w:r>
    </w:p>
    <w:p w14:paraId="2691D1F0" w14:textId="77777777" w:rsidR="00CB37D5" w:rsidRPr="00CB37D5" w:rsidRDefault="00CB37D5" w:rsidP="00667497">
      <w:pPr>
        <w:numPr>
          <w:ilvl w:val="12"/>
          <w:numId w:val="0"/>
        </w:numPr>
        <w:ind w:right="-2"/>
      </w:pPr>
    </w:p>
    <w:p w14:paraId="432FAC45" w14:textId="77777777" w:rsidR="00CB37D5" w:rsidRPr="00CB37D5" w:rsidRDefault="00CB37D5" w:rsidP="00667497">
      <w:pPr>
        <w:numPr>
          <w:ilvl w:val="12"/>
          <w:numId w:val="0"/>
        </w:numPr>
        <w:ind w:right="-2"/>
      </w:pPr>
      <w:r w:rsidRPr="00CB37D5">
        <w:t>Wenden Sie sich sofort an Ihren Arzt, wenn bei Ihnen zu Behandlungsbeginn Nebenwirkungen auftreten. Viele der Nebenwirkungen lassen sich dadurch beherrschen, dass Ihr Arzt die Dosierung Ihres Levodopa-haltigen Arzneimittels anpasst.</w:t>
      </w:r>
    </w:p>
    <w:p w14:paraId="16F0A2DE" w14:textId="77777777" w:rsidR="00CB37D5" w:rsidRPr="00CB37D5" w:rsidRDefault="00CB37D5" w:rsidP="00667497">
      <w:pPr>
        <w:numPr>
          <w:ilvl w:val="12"/>
          <w:numId w:val="0"/>
        </w:numPr>
        <w:ind w:right="-2"/>
      </w:pPr>
    </w:p>
    <w:p w14:paraId="28A4E349" w14:textId="77777777" w:rsidR="00CB37D5" w:rsidRPr="00CB37D5" w:rsidRDefault="00CB37D5" w:rsidP="00667497">
      <w:pPr>
        <w:numPr>
          <w:ilvl w:val="12"/>
          <w:numId w:val="0"/>
        </w:numPr>
        <w:ind w:right="-2"/>
      </w:pPr>
      <w:r w:rsidRPr="00CB37D5">
        <w:rPr>
          <w:b/>
          <w:bCs/>
        </w:rPr>
        <w:t>Informieren Sie Ihren Arzt so bald wie möglich,</w:t>
      </w:r>
      <w:r w:rsidRPr="00CB37D5">
        <w:t xml:space="preserve"> wenn Sie eine der folgenden Nebenwirkungen bemerken:</w:t>
      </w:r>
    </w:p>
    <w:p w14:paraId="58B029AE" w14:textId="77777777" w:rsidR="00CB37D5" w:rsidRPr="00CB37D5" w:rsidRDefault="00CB37D5" w:rsidP="00667497">
      <w:pPr>
        <w:numPr>
          <w:ilvl w:val="12"/>
          <w:numId w:val="0"/>
        </w:numPr>
        <w:ind w:right="-2"/>
      </w:pPr>
    </w:p>
    <w:p w14:paraId="793BE0F5" w14:textId="77777777" w:rsidR="00CB37D5" w:rsidRPr="00CB37D5" w:rsidRDefault="00CB37D5" w:rsidP="00667497">
      <w:pPr>
        <w:numPr>
          <w:ilvl w:val="12"/>
          <w:numId w:val="0"/>
        </w:numPr>
        <w:ind w:right="-2"/>
      </w:pPr>
      <w:r w:rsidRPr="00CB37D5">
        <w:t>Sehr häufig: kann mehr als 1 von 10 Behandelten betreffen</w:t>
      </w:r>
    </w:p>
    <w:p w14:paraId="093214AA" w14:textId="77777777" w:rsidR="00CB37D5" w:rsidRPr="00CB37D5" w:rsidRDefault="00CB37D5" w:rsidP="00667497">
      <w:pPr>
        <w:numPr>
          <w:ilvl w:val="0"/>
          <w:numId w:val="14"/>
        </w:numPr>
        <w:ind w:left="567" w:right="-2" w:hanging="567"/>
      </w:pPr>
      <w:r w:rsidRPr="00CB37D5">
        <w:t>unwillkürliche und nicht kontrollierbare oder nur mit Schwierigkeiten durchführbare oder schmerzhafte Körperbewegungen</w:t>
      </w:r>
    </w:p>
    <w:p w14:paraId="614F6265" w14:textId="77777777" w:rsidR="00CB37D5" w:rsidRPr="00CB37D5" w:rsidRDefault="00CB37D5" w:rsidP="00667497">
      <w:pPr>
        <w:numPr>
          <w:ilvl w:val="12"/>
          <w:numId w:val="0"/>
        </w:numPr>
        <w:ind w:right="-2"/>
      </w:pPr>
    </w:p>
    <w:p w14:paraId="3D7EB613" w14:textId="77777777" w:rsidR="00CB37D5" w:rsidRPr="00CB37D5" w:rsidRDefault="00CB37D5" w:rsidP="00667497">
      <w:pPr>
        <w:numPr>
          <w:ilvl w:val="12"/>
          <w:numId w:val="0"/>
        </w:numPr>
        <w:ind w:right="-2"/>
      </w:pPr>
      <w:r w:rsidRPr="00CB37D5">
        <w:t>Häufig: kann bis zu 1 von 10 Behandelten betreffen</w:t>
      </w:r>
    </w:p>
    <w:p w14:paraId="411BDAA2" w14:textId="77777777" w:rsidR="00CB37D5" w:rsidRPr="00CB37D5" w:rsidRDefault="00CB37D5" w:rsidP="00667497">
      <w:pPr>
        <w:numPr>
          <w:ilvl w:val="0"/>
          <w:numId w:val="14"/>
        </w:numPr>
        <w:ind w:left="567" w:right="-2" w:hanging="567"/>
      </w:pPr>
      <w:r w:rsidRPr="00CB37D5">
        <w:t>Verstopfung</w:t>
      </w:r>
    </w:p>
    <w:p w14:paraId="649F499F" w14:textId="77777777" w:rsidR="00CB37D5" w:rsidRPr="00CB37D5" w:rsidRDefault="00CB37D5" w:rsidP="00667497">
      <w:pPr>
        <w:numPr>
          <w:ilvl w:val="0"/>
          <w:numId w:val="14"/>
        </w:numPr>
        <w:ind w:left="567" w:right="-2" w:hanging="567"/>
      </w:pPr>
      <w:r w:rsidRPr="00CB37D5">
        <w:t>Mundtrockenheit</w:t>
      </w:r>
    </w:p>
    <w:p w14:paraId="4DD8519F" w14:textId="77777777" w:rsidR="007D11F8" w:rsidRPr="00CB37D5" w:rsidRDefault="007D11F8" w:rsidP="007D11F8">
      <w:pPr>
        <w:numPr>
          <w:ilvl w:val="0"/>
          <w:numId w:val="14"/>
        </w:numPr>
        <w:ind w:left="567" w:right="-2" w:hanging="567"/>
      </w:pPr>
      <w:r>
        <w:rPr>
          <w:noProof/>
          <w:color w:val="000000"/>
        </w:rPr>
        <w:t>Übelkeit</w:t>
      </w:r>
    </w:p>
    <w:p w14:paraId="7EC01A13" w14:textId="77777777" w:rsidR="00CB37D5" w:rsidRPr="00CB37D5" w:rsidRDefault="00CB37D5" w:rsidP="00667497">
      <w:pPr>
        <w:numPr>
          <w:ilvl w:val="0"/>
          <w:numId w:val="14"/>
        </w:numPr>
        <w:ind w:left="567" w:right="-2" w:hanging="567"/>
      </w:pPr>
      <w:r w:rsidRPr="00CB37D5">
        <w:t>Erbrechen</w:t>
      </w:r>
    </w:p>
    <w:p w14:paraId="2AB53886" w14:textId="77777777" w:rsidR="00CB37D5" w:rsidRPr="00CB37D5" w:rsidRDefault="00CB37D5" w:rsidP="00667497">
      <w:pPr>
        <w:numPr>
          <w:ilvl w:val="0"/>
          <w:numId w:val="14"/>
        </w:numPr>
        <w:ind w:left="567" w:right="-2" w:hanging="567"/>
      </w:pPr>
      <w:r w:rsidRPr="00CB37D5">
        <w:t>erhöhte Spiegel des Enzyms Kreatinkinase in Ihrem Blut</w:t>
      </w:r>
    </w:p>
    <w:p w14:paraId="05463CA2" w14:textId="77777777" w:rsidR="00CB37D5" w:rsidRPr="00CB37D5" w:rsidRDefault="00CB37D5" w:rsidP="00667497">
      <w:pPr>
        <w:numPr>
          <w:ilvl w:val="0"/>
          <w:numId w:val="14"/>
        </w:numPr>
        <w:ind w:left="567" w:right="-2" w:hanging="567"/>
      </w:pPr>
      <w:r w:rsidRPr="00CB37D5">
        <w:t>Muskelkrämpfe</w:t>
      </w:r>
    </w:p>
    <w:p w14:paraId="7290BF0E" w14:textId="77777777" w:rsidR="00CB37D5" w:rsidRPr="00CB37D5" w:rsidRDefault="00CB37D5" w:rsidP="00667497">
      <w:pPr>
        <w:numPr>
          <w:ilvl w:val="0"/>
          <w:numId w:val="14"/>
        </w:numPr>
        <w:ind w:left="567" w:right="-2" w:hanging="567"/>
      </w:pPr>
      <w:r w:rsidRPr="00CB37D5">
        <w:t>Schwindelgefühl</w:t>
      </w:r>
    </w:p>
    <w:p w14:paraId="35FE82BC" w14:textId="77777777" w:rsidR="00CB37D5" w:rsidRPr="00CB37D5" w:rsidRDefault="00CB37D5" w:rsidP="00667497">
      <w:pPr>
        <w:numPr>
          <w:ilvl w:val="0"/>
          <w:numId w:val="14"/>
        </w:numPr>
        <w:ind w:left="567" w:right="-2" w:hanging="567"/>
      </w:pPr>
      <w:r w:rsidRPr="00CB37D5">
        <w:t>Kopfschmerzen</w:t>
      </w:r>
    </w:p>
    <w:p w14:paraId="7FEA2981" w14:textId="77777777" w:rsidR="00CB37D5" w:rsidRPr="00CB37D5" w:rsidRDefault="00CB37D5" w:rsidP="00667497">
      <w:pPr>
        <w:numPr>
          <w:ilvl w:val="0"/>
          <w:numId w:val="14"/>
        </w:numPr>
        <w:ind w:left="567" w:right="-2" w:hanging="567"/>
      </w:pPr>
      <w:r w:rsidRPr="00CB37D5">
        <w:t>Schläfrigkeit</w:t>
      </w:r>
    </w:p>
    <w:p w14:paraId="55473771" w14:textId="77777777" w:rsidR="00CB37D5" w:rsidRPr="00CB37D5" w:rsidRDefault="00CB37D5" w:rsidP="00667497">
      <w:pPr>
        <w:numPr>
          <w:ilvl w:val="0"/>
          <w:numId w:val="14"/>
        </w:numPr>
        <w:ind w:left="567" w:right="-2" w:hanging="567"/>
      </w:pPr>
      <w:r w:rsidRPr="00CB37D5">
        <w:t xml:space="preserve">Ein- oder Durchschlafstörungen </w:t>
      </w:r>
    </w:p>
    <w:p w14:paraId="2826D460" w14:textId="77777777" w:rsidR="00CB37D5" w:rsidRPr="00CB37D5" w:rsidRDefault="00CB37D5" w:rsidP="00667497">
      <w:pPr>
        <w:numPr>
          <w:ilvl w:val="0"/>
          <w:numId w:val="14"/>
        </w:numPr>
        <w:ind w:left="567" w:right="-2" w:hanging="567"/>
      </w:pPr>
      <w:r w:rsidRPr="00CB37D5">
        <w:t xml:space="preserve">ungewöhnliche Träume </w:t>
      </w:r>
    </w:p>
    <w:p w14:paraId="74AE370C" w14:textId="77777777" w:rsidR="00CB37D5" w:rsidRPr="00CB37D5" w:rsidRDefault="00CB37D5" w:rsidP="00667497">
      <w:pPr>
        <w:numPr>
          <w:ilvl w:val="0"/>
          <w:numId w:val="14"/>
        </w:numPr>
        <w:ind w:left="567" w:right="-2" w:hanging="567"/>
      </w:pPr>
      <w:r w:rsidRPr="00CB37D5">
        <w:t>Trugwahrnehmungen oder optische Sinnestäuschungen (Halluzinationen)</w:t>
      </w:r>
    </w:p>
    <w:p w14:paraId="5A82AED6" w14:textId="77777777" w:rsidR="00CB37D5" w:rsidRPr="00CB37D5" w:rsidRDefault="00CB37D5" w:rsidP="00667497">
      <w:pPr>
        <w:numPr>
          <w:ilvl w:val="0"/>
          <w:numId w:val="14"/>
        </w:numPr>
        <w:ind w:left="567" w:right="-2" w:hanging="567"/>
      </w:pPr>
      <w:r w:rsidRPr="00CB37D5">
        <w:t xml:space="preserve">Blutdruckabfall beim Lagewechsel zum Stehen, wodurch es zu Schwindelgefühl, Benommenheit oder </w:t>
      </w:r>
      <w:r w:rsidR="00495B6B">
        <w:t>Ohnmacht</w:t>
      </w:r>
      <w:r w:rsidRPr="00CB37D5">
        <w:t xml:space="preserve"> kommen kann</w:t>
      </w:r>
    </w:p>
    <w:p w14:paraId="627A1BBC" w14:textId="77777777" w:rsidR="00CB37D5" w:rsidRPr="00CB37D5" w:rsidRDefault="00CB37D5" w:rsidP="00667497">
      <w:pPr>
        <w:numPr>
          <w:ilvl w:val="12"/>
          <w:numId w:val="0"/>
        </w:numPr>
        <w:ind w:left="567" w:right="-2" w:hanging="567"/>
      </w:pPr>
    </w:p>
    <w:p w14:paraId="0186ECE4" w14:textId="77777777" w:rsidR="00CB37D5" w:rsidRPr="00CB37D5" w:rsidRDefault="00CB37D5" w:rsidP="00667497">
      <w:pPr>
        <w:numPr>
          <w:ilvl w:val="12"/>
          <w:numId w:val="0"/>
        </w:numPr>
        <w:ind w:right="-2"/>
      </w:pPr>
      <w:r w:rsidRPr="00CB37D5">
        <w:t>Gelegentlich: kann bis zu 1 von 100 Behandelten betreffen</w:t>
      </w:r>
    </w:p>
    <w:p w14:paraId="303AA864" w14:textId="77777777" w:rsidR="00CB37D5" w:rsidRPr="00CB37D5" w:rsidRDefault="00CB37D5" w:rsidP="00667497">
      <w:pPr>
        <w:numPr>
          <w:ilvl w:val="0"/>
          <w:numId w:val="14"/>
        </w:numPr>
        <w:ind w:left="567" w:right="-2" w:hanging="567"/>
      </w:pPr>
      <w:r w:rsidRPr="00CB37D5">
        <w:t>Herzklopfen oder unregelmäßiger Herzschlag</w:t>
      </w:r>
    </w:p>
    <w:p w14:paraId="555ADBB2" w14:textId="77777777" w:rsidR="00CB37D5" w:rsidRPr="00CB37D5" w:rsidRDefault="00CB37D5" w:rsidP="00667497">
      <w:pPr>
        <w:numPr>
          <w:ilvl w:val="0"/>
          <w:numId w:val="14"/>
        </w:numPr>
        <w:ind w:left="567" w:right="-2" w:hanging="567"/>
      </w:pPr>
      <w:r w:rsidRPr="00CB37D5">
        <w:t>verstopftes Ohr</w:t>
      </w:r>
    </w:p>
    <w:p w14:paraId="19AB1911" w14:textId="77777777" w:rsidR="00CB37D5" w:rsidRPr="00CB37D5" w:rsidRDefault="00CB37D5" w:rsidP="00667497">
      <w:pPr>
        <w:numPr>
          <w:ilvl w:val="0"/>
          <w:numId w:val="14"/>
        </w:numPr>
        <w:ind w:left="567" w:right="-2" w:hanging="567"/>
      </w:pPr>
      <w:r w:rsidRPr="00CB37D5">
        <w:t>trockenes Auge</w:t>
      </w:r>
    </w:p>
    <w:p w14:paraId="53ED516E" w14:textId="77777777" w:rsidR="00CB37D5" w:rsidRPr="00CB37D5" w:rsidRDefault="00CB37D5" w:rsidP="00667497">
      <w:pPr>
        <w:numPr>
          <w:ilvl w:val="0"/>
          <w:numId w:val="14"/>
        </w:numPr>
        <w:ind w:left="567" w:right="-2" w:hanging="567"/>
      </w:pPr>
      <w:r w:rsidRPr="00CB37D5">
        <w:t>Bauchschmerzen oder aufgetriebener Bauch</w:t>
      </w:r>
    </w:p>
    <w:p w14:paraId="5259C1E6" w14:textId="77777777" w:rsidR="00CB37D5" w:rsidRPr="00CB37D5" w:rsidRDefault="00CB37D5" w:rsidP="00667497">
      <w:pPr>
        <w:numPr>
          <w:ilvl w:val="0"/>
          <w:numId w:val="14"/>
        </w:numPr>
        <w:ind w:left="567" w:right="-2" w:hanging="567"/>
      </w:pPr>
      <w:r w:rsidRPr="00CB37D5">
        <w:t>Verdauungsstörungen</w:t>
      </w:r>
    </w:p>
    <w:p w14:paraId="587085B2" w14:textId="77777777" w:rsidR="00CB37D5" w:rsidRPr="00CB37D5" w:rsidRDefault="00CB37D5" w:rsidP="00667497">
      <w:pPr>
        <w:numPr>
          <w:ilvl w:val="0"/>
          <w:numId w:val="14"/>
        </w:numPr>
        <w:ind w:left="567" w:right="-2" w:hanging="567"/>
      </w:pPr>
      <w:r w:rsidRPr="00CB37D5">
        <w:t>Gewichtsverlust</w:t>
      </w:r>
    </w:p>
    <w:p w14:paraId="6FC5E224" w14:textId="77777777" w:rsidR="00CB37D5" w:rsidRPr="00CB37D5" w:rsidRDefault="00CB37D5" w:rsidP="00667497">
      <w:pPr>
        <w:numPr>
          <w:ilvl w:val="0"/>
          <w:numId w:val="14"/>
        </w:numPr>
        <w:ind w:left="567" w:right="-2" w:hanging="567"/>
      </w:pPr>
      <w:r w:rsidRPr="00CB37D5">
        <w:t>Appetitlosigkeit</w:t>
      </w:r>
    </w:p>
    <w:p w14:paraId="15816F2C" w14:textId="77777777" w:rsidR="00CB37D5" w:rsidRPr="00CB37D5" w:rsidRDefault="00CB37D5" w:rsidP="00667497">
      <w:pPr>
        <w:numPr>
          <w:ilvl w:val="0"/>
          <w:numId w:val="14"/>
        </w:numPr>
        <w:ind w:left="567" w:right="-2" w:hanging="567"/>
      </w:pPr>
      <w:r w:rsidRPr="00CB37D5">
        <w:t>erhöhte Blutfettwerte (Triglyzeride)</w:t>
      </w:r>
    </w:p>
    <w:p w14:paraId="2192BAA3" w14:textId="77777777" w:rsidR="00CB37D5" w:rsidRPr="00CB37D5" w:rsidRDefault="00CB37D5" w:rsidP="00667497">
      <w:pPr>
        <w:numPr>
          <w:ilvl w:val="0"/>
          <w:numId w:val="14"/>
        </w:numPr>
        <w:ind w:left="567" w:right="-2" w:hanging="567"/>
      </w:pPr>
      <w:r w:rsidRPr="00CB37D5">
        <w:t>Muskelzuckungen, -steife oder -schmerzen</w:t>
      </w:r>
    </w:p>
    <w:p w14:paraId="150EB5EA" w14:textId="77777777" w:rsidR="00CB37D5" w:rsidRPr="00CB37D5" w:rsidRDefault="00CB37D5" w:rsidP="00667497">
      <w:pPr>
        <w:numPr>
          <w:ilvl w:val="0"/>
          <w:numId w:val="14"/>
        </w:numPr>
        <w:ind w:left="567" w:right="-2" w:hanging="567"/>
      </w:pPr>
      <w:r w:rsidRPr="00CB37D5">
        <w:t>Schmerzen in Armen oder Beinen</w:t>
      </w:r>
    </w:p>
    <w:p w14:paraId="70659C69" w14:textId="77777777" w:rsidR="00CB37D5" w:rsidRPr="00CB37D5" w:rsidRDefault="00CB37D5" w:rsidP="00667497">
      <w:pPr>
        <w:numPr>
          <w:ilvl w:val="0"/>
          <w:numId w:val="14"/>
        </w:numPr>
        <w:ind w:left="567" w:right="-2" w:hanging="567"/>
      </w:pPr>
      <w:r w:rsidRPr="00CB37D5">
        <w:t>verändertes Geschmacksempfinden</w:t>
      </w:r>
    </w:p>
    <w:p w14:paraId="052E5026" w14:textId="77777777" w:rsidR="00CB37D5" w:rsidRPr="00CB37D5" w:rsidRDefault="00CB37D5" w:rsidP="00667497">
      <w:pPr>
        <w:numPr>
          <w:ilvl w:val="0"/>
          <w:numId w:val="14"/>
        </w:numPr>
        <w:ind w:left="567" w:right="-2" w:hanging="567"/>
      </w:pPr>
      <w:r w:rsidRPr="00CB37D5">
        <w:t xml:space="preserve">überschießende Körperbewegungen </w:t>
      </w:r>
    </w:p>
    <w:p w14:paraId="5CC579C6" w14:textId="77777777" w:rsidR="00CB37D5" w:rsidRPr="00CB37D5" w:rsidRDefault="00495B6B" w:rsidP="00667497">
      <w:pPr>
        <w:numPr>
          <w:ilvl w:val="0"/>
          <w:numId w:val="14"/>
        </w:numPr>
        <w:ind w:left="567" w:right="-2" w:hanging="567"/>
      </w:pPr>
      <w:r>
        <w:t>Ohnmacht</w:t>
      </w:r>
    </w:p>
    <w:p w14:paraId="1EDD9512" w14:textId="77777777" w:rsidR="00CB37D5" w:rsidRPr="00CB37D5" w:rsidRDefault="00CB37D5" w:rsidP="00667497">
      <w:pPr>
        <w:numPr>
          <w:ilvl w:val="0"/>
          <w:numId w:val="14"/>
        </w:numPr>
        <w:ind w:left="567" w:right="-2" w:hanging="567"/>
      </w:pPr>
      <w:r w:rsidRPr="00CB37D5">
        <w:t>Angst</w:t>
      </w:r>
    </w:p>
    <w:p w14:paraId="35AC9BD9" w14:textId="77777777" w:rsidR="00CB37D5" w:rsidRPr="00CB37D5" w:rsidRDefault="00CB37D5" w:rsidP="00667497">
      <w:pPr>
        <w:numPr>
          <w:ilvl w:val="0"/>
          <w:numId w:val="14"/>
        </w:numPr>
        <w:ind w:left="567" w:right="-2" w:hanging="567"/>
      </w:pPr>
      <w:r w:rsidRPr="00CB37D5">
        <w:lastRenderedPageBreak/>
        <w:t>Depressionen</w:t>
      </w:r>
    </w:p>
    <w:p w14:paraId="39E3922C" w14:textId="77777777" w:rsidR="00CB37D5" w:rsidRDefault="00495B6B" w:rsidP="00667497">
      <w:pPr>
        <w:numPr>
          <w:ilvl w:val="0"/>
          <w:numId w:val="14"/>
        </w:numPr>
        <w:ind w:left="567" w:right="-2" w:hanging="567"/>
        <w:rPr>
          <w:ins w:id="65" w:author="BIAL" w:date="2025-02-28T10:08:00Z"/>
        </w:rPr>
      </w:pPr>
      <w:r>
        <w:t>Hören von Dingen, die nicht da sind</w:t>
      </w:r>
    </w:p>
    <w:p w14:paraId="73F209FE" w14:textId="650A67E5" w:rsidR="002C09AA" w:rsidRPr="00CB37D5" w:rsidRDefault="002C09AA" w:rsidP="00667497">
      <w:pPr>
        <w:numPr>
          <w:ilvl w:val="0"/>
          <w:numId w:val="14"/>
        </w:numPr>
        <w:ind w:left="567" w:right="-2" w:hanging="567"/>
      </w:pPr>
      <w:proofErr w:type="spellStart"/>
      <w:ins w:id="66" w:author="BIAL" w:date="2025-02-28T10:08:00Z">
        <w:r w:rsidRPr="00CE3D0E">
          <w:rPr>
            <w:lang w:val="en-GB"/>
          </w:rPr>
          <w:t>Gefühl</w:t>
        </w:r>
        <w:proofErr w:type="spellEnd"/>
        <w:r w:rsidRPr="00CE3D0E">
          <w:rPr>
            <w:lang w:val="en-GB"/>
          </w:rPr>
          <w:t xml:space="preserve"> der </w:t>
        </w:r>
        <w:proofErr w:type="spellStart"/>
        <w:r w:rsidRPr="00CE3D0E">
          <w:rPr>
            <w:lang w:val="en-GB"/>
          </w:rPr>
          <w:t>Verwirrung</w:t>
        </w:r>
      </w:ins>
      <w:proofErr w:type="spellEnd"/>
    </w:p>
    <w:p w14:paraId="6A6B809E" w14:textId="77777777" w:rsidR="00CB37D5" w:rsidRPr="00CB37D5" w:rsidRDefault="00CB37D5" w:rsidP="00667497">
      <w:pPr>
        <w:numPr>
          <w:ilvl w:val="0"/>
          <w:numId w:val="14"/>
        </w:numPr>
        <w:ind w:left="567" w:right="-2" w:hanging="567"/>
      </w:pPr>
      <w:r w:rsidRPr="00CB37D5">
        <w:t>Albträume</w:t>
      </w:r>
    </w:p>
    <w:p w14:paraId="3932170C" w14:textId="77777777" w:rsidR="00CB37D5" w:rsidRPr="00CB37D5" w:rsidRDefault="00CB37D5" w:rsidP="00667497">
      <w:pPr>
        <w:numPr>
          <w:ilvl w:val="0"/>
          <w:numId w:val="14"/>
        </w:numPr>
        <w:ind w:left="567" w:right="-2" w:hanging="567"/>
      </w:pPr>
      <w:r w:rsidRPr="00CB37D5">
        <w:t>Schlafstörung</w:t>
      </w:r>
    </w:p>
    <w:p w14:paraId="51AB058B" w14:textId="77777777" w:rsidR="00CB37D5" w:rsidRPr="00CB37D5" w:rsidRDefault="00CB37D5" w:rsidP="00667497">
      <w:pPr>
        <w:numPr>
          <w:ilvl w:val="0"/>
          <w:numId w:val="14"/>
        </w:numPr>
        <w:ind w:left="567" w:right="-2" w:hanging="567"/>
      </w:pPr>
      <w:r w:rsidRPr="00CB37D5">
        <w:t>Verfärbung des Urins</w:t>
      </w:r>
    </w:p>
    <w:p w14:paraId="29008BB3" w14:textId="77777777" w:rsidR="00CB37D5" w:rsidRPr="00CB37D5" w:rsidRDefault="00CB37D5" w:rsidP="00667497">
      <w:pPr>
        <w:numPr>
          <w:ilvl w:val="0"/>
          <w:numId w:val="14"/>
        </w:numPr>
        <w:ind w:left="567" w:right="-2" w:hanging="567"/>
      </w:pPr>
      <w:r w:rsidRPr="00CB37D5">
        <w:t>nächtlicher Harndrang</w:t>
      </w:r>
    </w:p>
    <w:p w14:paraId="14FC2294" w14:textId="77777777" w:rsidR="00CB37D5" w:rsidRPr="00CB37D5" w:rsidRDefault="00CB37D5" w:rsidP="00667497">
      <w:pPr>
        <w:numPr>
          <w:ilvl w:val="0"/>
          <w:numId w:val="14"/>
        </w:numPr>
        <w:ind w:left="567" w:right="-2" w:hanging="567"/>
      </w:pPr>
      <w:r w:rsidRPr="00CB37D5">
        <w:t>Atemnot</w:t>
      </w:r>
    </w:p>
    <w:p w14:paraId="27C7455C" w14:textId="4DD549C6" w:rsidR="00CB37D5" w:rsidRDefault="00CB37D5" w:rsidP="00667497">
      <w:pPr>
        <w:numPr>
          <w:ilvl w:val="0"/>
          <w:numId w:val="14"/>
        </w:numPr>
        <w:ind w:left="567" w:right="-2" w:hanging="567"/>
      </w:pPr>
      <w:r w:rsidRPr="00CB37D5">
        <w:t>Blutdruckanstieg oder -abfall</w:t>
      </w:r>
    </w:p>
    <w:p w14:paraId="0A7BFCFC" w14:textId="79AB90C9" w:rsidR="00BB2256" w:rsidRDefault="00BB2256" w:rsidP="00667497">
      <w:pPr>
        <w:numPr>
          <w:ilvl w:val="0"/>
          <w:numId w:val="14"/>
        </w:numPr>
        <w:ind w:left="567" w:right="-2" w:hanging="567"/>
      </w:pPr>
      <w:bookmarkStart w:id="67" w:name="_Hlk173228153"/>
      <w:r>
        <w:t>Stürze</w:t>
      </w:r>
    </w:p>
    <w:p w14:paraId="45DE7764" w14:textId="4E6475FF" w:rsidR="00BB2256" w:rsidRPr="00CB37D5" w:rsidRDefault="00BB2256" w:rsidP="00667497">
      <w:pPr>
        <w:numPr>
          <w:ilvl w:val="0"/>
          <w:numId w:val="14"/>
        </w:numPr>
        <w:ind w:left="567" w:right="-2" w:hanging="567"/>
      </w:pPr>
      <w:r>
        <w:t xml:space="preserve">Antriebslosigkeit oder Müdigkeit </w:t>
      </w:r>
    </w:p>
    <w:bookmarkEnd w:id="67"/>
    <w:p w14:paraId="22BC99BD" w14:textId="77777777" w:rsidR="00CB37D5" w:rsidRPr="00CB37D5" w:rsidRDefault="00CB37D5" w:rsidP="00667497">
      <w:pPr>
        <w:numPr>
          <w:ilvl w:val="12"/>
          <w:numId w:val="0"/>
        </w:numPr>
        <w:ind w:right="-2"/>
      </w:pPr>
    </w:p>
    <w:p w14:paraId="3862ADCB" w14:textId="77777777" w:rsidR="00CB37D5" w:rsidRPr="00CB37D5" w:rsidRDefault="00CB37D5" w:rsidP="00667497">
      <w:pPr>
        <w:numPr>
          <w:ilvl w:val="12"/>
          <w:numId w:val="0"/>
        </w:numPr>
        <w:ind w:right="-2"/>
        <w:rPr>
          <w:b/>
          <w:bCs/>
        </w:rPr>
      </w:pPr>
      <w:r w:rsidRPr="00CB37D5">
        <w:rPr>
          <w:b/>
          <w:bCs/>
        </w:rPr>
        <w:t>Meldung von Nebenwirkungen</w:t>
      </w:r>
    </w:p>
    <w:p w14:paraId="3CB21F2F" w14:textId="77777777" w:rsidR="00CB37D5" w:rsidRPr="00CB37D5" w:rsidRDefault="00CB37D5" w:rsidP="00667497">
      <w:pPr>
        <w:numPr>
          <w:ilvl w:val="12"/>
          <w:numId w:val="0"/>
        </w:numPr>
        <w:ind w:right="-2"/>
      </w:pPr>
      <w:r w:rsidRPr="00CB37D5">
        <w:t xml:space="preserve">Wenn Sie Nebenwirkungen bemerken, wenden Sie sich an Ihren Arzt oder Apotheker. Dies gilt auch für Nebenwirkungen, die nicht in dieser Packungsbeilage angegeben sind. Sie können Nebenwirkungen auch direkt über </w:t>
      </w:r>
      <w:r w:rsidRPr="00667497">
        <w:rPr>
          <w:highlight w:val="lightGray"/>
        </w:rPr>
        <w:t xml:space="preserve">das in </w:t>
      </w:r>
      <w:hyperlink r:id="rId15" w:history="1">
        <w:r w:rsidRPr="00667497">
          <w:rPr>
            <w:rStyle w:val="Hyperlink"/>
            <w:highlight w:val="lightGray"/>
          </w:rPr>
          <w:t>Anhang V</w:t>
        </w:r>
      </w:hyperlink>
      <w:r w:rsidRPr="00667497">
        <w:rPr>
          <w:highlight w:val="lightGray"/>
        </w:rPr>
        <w:t xml:space="preserve"> aufgeführte nationale Meldesystem</w:t>
      </w:r>
      <w:r w:rsidRPr="00CB37D5">
        <w:t xml:space="preserve"> anzeigen. Indem Sie Nebenwirkungen melden, können Sie dazu beitragen, dass mehr Informationen über die Sicherheit dieses Arzneimittels zur Verfügung gestellt werden.</w:t>
      </w:r>
    </w:p>
    <w:p w14:paraId="18633122" w14:textId="77777777" w:rsidR="00CB37D5" w:rsidRPr="00CB37D5" w:rsidRDefault="00CB37D5" w:rsidP="00667497">
      <w:pPr>
        <w:numPr>
          <w:ilvl w:val="12"/>
          <w:numId w:val="0"/>
        </w:numPr>
        <w:ind w:right="-2"/>
      </w:pPr>
    </w:p>
    <w:p w14:paraId="30609DC6" w14:textId="77777777" w:rsidR="00CB37D5" w:rsidRPr="00CB37D5" w:rsidRDefault="00CB37D5" w:rsidP="00667497">
      <w:pPr>
        <w:numPr>
          <w:ilvl w:val="12"/>
          <w:numId w:val="0"/>
        </w:numPr>
        <w:ind w:right="-2"/>
      </w:pPr>
    </w:p>
    <w:p w14:paraId="05918628" w14:textId="77777777" w:rsidR="00CB37D5" w:rsidRPr="00CB37D5" w:rsidRDefault="00CB37D5" w:rsidP="00667497">
      <w:pPr>
        <w:numPr>
          <w:ilvl w:val="12"/>
          <w:numId w:val="0"/>
        </w:numPr>
        <w:ind w:right="-2"/>
        <w:rPr>
          <w:b/>
          <w:bCs/>
        </w:rPr>
      </w:pPr>
      <w:r w:rsidRPr="00CB37D5">
        <w:rPr>
          <w:b/>
          <w:bCs/>
        </w:rPr>
        <w:t>5.</w:t>
      </w:r>
      <w:r w:rsidRPr="00CB37D5">
        <w:tab/>
      </w:r>
      <w:r w:rsidRPr="00CB37D5">
        <w:rPr>
          <w:b/>
          <w:bCs/>
        </w:rPr>
        <w:t xml:space="preserve">Wie ist </w:t>
      </w:r>
      <w:proofErr w:type="spellStart"/>
      <w:r w:rsidRPr="00CB37D5">
        <w:rPr>
          <w:b/>
          <w:bCs/>
        </w:rPr>
        <w:t>Ongentys</w:t>
      </w:r>
      <w:proofErr w:type="spellEnd"/>
      <w:r w:rsidRPr="00CB37D5">
        <w:rPr>
          <w:b/>
          <w:bCs/>
        </w:rPr>
        <w:t xml:space="preserve"> aufzubewahren?</w:t>
      </w:r>
    </w:p>
    <w:p w14:paraId="3AD45C1D" w14:textId="77777777" w:rsidR="00CB37D5" w:rsidRPr="00CB37D5" w:rsidRDefault="00CB37D5" w:rsidP="00667497">
      <w:pPr>
        <w:numPr>
          <w:ilvl w:val="12"/>
          <w:numId w:val="0"/>
        </w:numPr>
        <w:ind w:right="-2"/>
      </w:pPr>
    </w:p>
    <w:p w14:paraId="7FDE851F" w14:textId="77777777" w:rsidR="00CB37D5" w:rsidRPr="00CB37D5" w:rsidRDefault="00CB37D5" w:rsidP="00667497">
      <w:pPr>
        <w:numPr>
          <w:ilvl w:val="12"/>
          <w:numId w:val="0"/>
        </w:numPr>
        <w:ind w:right="-2"/>
      </w:pPr>
      <w:r w:rsidRPr="00CB37D5">
        <w:t>Bewahren Sie dieses Arzneimittel für Kinder unzugänglich auf.</w:t>
      </w:r>
    </w:p>
    <w:p w14:paraId="16A5E622" w14:textId="77777777" w:rsidR="00CB37D5" w:rsidRPr="00CB37D5" w:rsidRDefault="00CB37D5" w:rsidP="00667497">
      <w:pPr>
        <w:numPr>
          <w:ilvl w:val="12"/>
          <w:numId w:val="0"/>
        </w:numPr>
        <w:ind w:right="-2"/>
      </w:pPr>
    </w:p>
    <w:p w14:paraId="757A612B" w14:textId="77777777" w:rsidR="00CB37D5" w:rsidRPr="00CB37D5" w:rsidRDefault="00CB37D5" w:rsidP="00667497">
      <w:pPr>
        <w:numPr>
          <w:ilvl w:val="12"/>
          <w:numId w:val="0"/>
        </w:numPr>
        <w:ind w:right="-2"/>
      </w:pPr>
      <w:r w:rsidRPr="00CB37D5">
        <w:t xml:space="preserve">Sie dürfen dieses Arzneimittel nach dem auf der Flasche/Blisterpackung/dem Umkarton nach </w:t>
      </w:r>
      <w:r w:rsidR="00495B6B">
        <w:t xml:space="preserve">„Verwendbar bis“ bzw. </w:t>
      </w:r>
      <w:r w:rsidRPr="00CB37D5">
        <w:t>„EXP“ angegebenen Verfalldatum nicht mehr verwenden. Das Verfalldatum bezieht sich auf den letzten Tag des angegebenen Monats.</w:t>
      </w:r>
    </w:p>
    <w:p w14:paraId="72EE9F03" w14:textId="77777777" w:rsidR="00CB37D5" w:rsidRPr="00CB37D5" w:rsidRDefault="00CB37D5" w:rsidP="00667497">
      <w:pPr>
        <w:numPr>
          <w:ilvl w:val="12"/>
          <w:numId w:val="0"/>
        </w:numPr>
        <w:ind w:right="-2"/>
      </w:pPr>
    </w:p>
    <w:p w14:paraId="4757219D" w14:textId="77777777" w:rsidR="00CB37D5" w:rsidRPr="00CB37D5" w:rsidRDefault="00CB37D5" w:rsidP="00667497">
      <w:pPr>
        <w:numPr>
          <w:ilvl w:val="12"/>
          <w:numId w:val="0"/>
        </w:numPr>
        <w:ind w:right="-2"/>
      </w:pPr>
      <w:r w:rsidRPr="00CB37D5">
        <w:t>Für dieses Arzneimittel sind bezüglich der Temperatur keine besonderen Lagerungsbedingungen erforderlich.</w:t>
      </w:r>
    </w:p>
    <w:p w14:paraId="74B150AF" w14:textId="77777777" w:rsidR="00CB37D5" w:rsidRPr="00CB37D5" w:rsidRDefault="00CB37D5" w:rsidP="00667497">
      <w:pPr>
        <w:numPr>
          <w:ilvl w:val="12"/>
          <w:numId w:val="0"/>
        </w:numPr>
        <w:ind w:right="-2"/>
      </w:pPr>
      <w:r w:rsidRPr="00CB37D5">
        <w:t xml:space="preserve">Blisterpackungen: In der </w:t>
      </w:r>
      <w:proofErr w:type="spellStart"/>
      <w:r w:rsidRPr="00CB37D5">
        <w:t>Originalblisterpackung</w:t>
      </w:r>
      <w:proofErr w:type="spellEnd"/>
      <w:r w:rsidRPr="00CB37D5">
        <w:t xml:space="preserve"> aufbewahren, um den Inhalt vor Feuchtigkeit zu schützen.</w:t>
      </w:r>
    </w:p>
    <w:p w14:paraId="517142CF" w14:textId="77777777" w:rsidR="00CB37D5" w:rsidRPr="00CB37D5" w:rsidRDefault="00CB37D5" w:rsidP="00667497">
      <w:pPr>
        <w:numPr>
          <w:ilvl w:val="12"/>
          <w:numId w:val="0"/>
        </w:numPr>
        <w:ind w:right="-2"/>
      </w:pPr>
      <w:r w:rsidRPr="00CB37D5">
        <w:t>Flaschen: Die Flasche fest verschlossen halten, um den Inhalt vor Feuchtigkeit zu schützen.</w:t>
      </w:r>
    </w:p>
    <w:p w14:paraId="011CD525" w14:textId="77777777" w:rsidR="00CB37D5" w:rsidRPr="00CB37D5" w:rsidRDefault="00CB37D5" w:rsidP="00667497">
      <w:pPr>
        <w:numPr>
          <w:ilvl w:val="12"/>
          <w:numId w:val="0"/>
        </w:numPr>
        <w:ind w:right="-2"/>
      </w:pPr>
    </w:p>
    <w:p w14:paraId="4A29AD08" w14:textId="77777777" w:rsidR="00CB37D5" w:rsidRPr="00CB37D5" w:rsidRDefault="00CB37D5" w:rsidP="00667497">
      <w:pPr>
        <w:numPr>
          <w:ilvl w:val="12"/>
          <w:numId w:val="0"/>
        </w:numPr>
        <w:ind w:right="-2"/>
        <w:rPr>
          <w:i/>
          <w:iCs/>
        </w:rPr>
      </w:pPr>
      <w:r w:rsidRPr="00CB37D5">
        <w:t>Entsorgen Sie Arzneimittel nicht im Abwasser oder Haushaltsabfall. Fragen Sie Ihren Apotheker, wie das Arzneimittel zu entsorgen ist, wenn Sie es nicht mehr verwenden. Sie tragen damit zum Schutz der Umwelt bei.</w:t>
      </w:r>
    </w:p>
    <w:p w14:paraId="3BDFD56A" w14:textId="77777777" w:rsidR="00CB37D5" w:rsidRPr="00CB37D5" w:rsidRDefault="00CB37D5" w:rsidP="00667497">
      <w:pPr>
        <w:numPr>
          <w:ilvl w:val="12"/>
          <w:numId w:val="0"/>
        </w:numPr>
        <w:ind w:right="-2"/>
      </w:pPr>
    </w:p>
    <w:p w14:paraId="150B09B8" w14:textId="77777777" w:rsidR="00CB37D5" w:rsidRPr="00CB37D5" w:rsidRDefault="00CB37D5" w:rsidP="00667497">
      <w:pPr>
        <w:numPr>
          <w:ilvl w:val="12"/>
          <w:numId w:val="0"/>
        </w:numPr>
        <w:ind w:right="-2"/>
      </w:pPr>
    </w:p>
    <w:p w14:paraId="638092E3" w14:textId="77777777" w:rsidR="00CB37D5" w:rsidRPr="00CB37D5" w:rsidRDefault="00CB37D5" w:rsidP="00667497">
      <w:pPr>
        <w:numPr>
          <w:ilvl w:val="12"/>
          <w:numId w:val="0"/>
        </w:numPr>
        <w:ind w:right="-2"/>
        <w:rPr>
          <w:b/>
          <w:bCs/>
        </w:rPr>
      </w:pPr>
      <w:r w:rsidRPr="00CB37D5">
        <w:rPr>
          <w:b/>
          <w:bCs/>
        </w:rPr>
        <w:t>6.</w:t>
      </w:r>
      <w:r w:rsidRPr="00CB37D5">
        <w:tab/>
      </w:r>
      <w:r w:rsidRPr="00CB37D5">
        <w:rPr>
          <w:b/>
          <w:bCs/>
        </w:rPr>
        <w:t>Inhalt der Packung und weitere Informationen</w:t>
      </w:r>
    </w:p>
    <w:p w14:paraId="568FED66" w14:textId="77777777" w:rsidR="00CB37D5" w:rsidRPr="00CB37D5" w:rsidRDefault="00CB37D5" w:rsidP="00667497">
      <w:pPr>
        <w:numPr>
          <w:ilvl w:val="12"/>
          <w:numId w:val="0"/>
        </w:numPr>
        <w:ind w:right="-2"/>
      </w:pPr>
    </w:p>
    <w:p w14:paraId="6A934136" w14:textId="77777777" w:rsidR="00CB37D5" w:rsidRPr="00CB37D5" w:rsidRDefault="00CB37D5" w:rsidP="00667497">
      <w:pPr>
        <w:numPr>
          <w:ilvl w:val="12"/>
          <w:numId w:val="0"/>
        </w:numPr>
        <w:ind w:right="-2"/>
        <w:rPr>
          <w:b/>
          <w:bCs/>
        </w:rPr>
      </w:pPr>
      <w:r w:rsidRPr="00CB37D5">
        <w:rPr>
          <w:b/>
          <w:bCs/>
        </w:rPr>
        <w:t xml:space="preserve">Was </w:t>
      </w:r>
      <w:proofErr w:type="spellStart"/>
      <w:r w:rsidRPr="00CB37D5">
        <w:rPr>
          <w:b/>
          <w:bCs/>
        </w:rPr>
        <w:t>Ongentys</w:t>
      </w:r>
      <w:proofErr w:type="spellEnd"/>
      <w:r w:rsidRPr="00CB37D5">
        <w:rPr>
          <w:b/>
          <w:bCs/>
        </w:rPr>
        <w:t xml:space="preserve"> enthält </w:t>
      </w:r>
    </w:p>
    <w:p w14:paraId="2E39A8AF" w14:textId="77777777" w:rsidR="00CB37D5" w:rsidRPr="00CB37D5" w:rsidRDefault="00CB37D5" w:rsidP="00667497">
      <w:pPr>
        <w:numPr>
          <w:ilvl w:val="0"/>
          <w:numId w:val="12"/>
        </w:numPr>
        <w:ind w:left="567" w:right="-2" w:hanging="567"/>
      </w:pPr>
      <w:r w:rsidRPr="00CB37D5">
        <w:t xml:space="preserve">Der Wirkstoff ist </w:t>
      </w:r>
      <w:proofErr w:type="spellStart"/>
      <w:r w:rsidRPr="00CB37D5">
        <w:t>Opicapon</w:t>
      </w:r>
      <w:proofErr w:type="spellEnd"/>
      <w:r w:rsidRPr="00CB37D5">
        <w:t xml:space="preserve">. Jede </w:t>
      </w:r>
      <w:r w:rsidR="00135F85">
        <w:t xml:space="preserve">Hartkapsel </w:t>
      </w:r>
      <w:r w:rsidRPr="00CB37D5">
        <w:t xml:space="preserve">enthält 50 mg </w:t>
      </w:r>
      <w:proofErr w:type="spellStart"/>
      <w:r w:rsidRPr="00CB37D5">
        <w:t>Opicapon</w:t>
      </w:r>
      <w:proofErr w:type="spellEnd"/>
      <w:r w:rsidRPr="00CB37D5">
        <w:t>.</w:t>
      </w:r>
    </w:p>
    <w:p w14:paraId="750902E9" w14:textId="77777777" w:rsidR="00CB37D5" w:rsidRPr="00CB37D5" w:rsidRDefault="00CB37D5" w:rsidP="00667497">
      <w:pPr>
        <w:numPr>
          <w:ilvl w:val="0"/>
          <w:numId w:val="12"/>
        </w:numPr>
        <w:ind w:left="567" w:right="-2" w:hanging="567"/>
      </w:pPr>
      <w:r w:rsidRPr="00CB37D5">
        <w:t xml:space="preserve">Die sonstigen Bestandteile sind: </w:t>
      </w:r>
    </w:p>
    <w:p w14:paraId="75C18D77" w14:textId="77777777" w:rsidR="00CB37D5" w:rsidRPr="00CB37D5" w:rsidRDefault="00CB37D5" w:rsidP="00667497">
      <w:pPr>
        <w:numPr>
          <w:ilvl w:val="1"/>
          <w:numId w:val="12"/>
        </w:numPr>
        <w:ind w:right="-2"/>
      </w:pPr>
      <w:r w:rsidRPr="00CB37D5">
        <w:t xml:space="preserve">Kapselinhalt: Lactose-Monohydrat, </w:t>
      </w:r>
      <w:proofErr w:type="spellStart"/>
      <w:r w:rsidRPr="00CB37D5">
        <w:t>Carboxymethylstärke</w:t>
      </w:r>
      <w:proofErr w:type="spellEnd"/>
      <w:r w:rsidRPr="00CB37D5">
        <w:t>-Natrium (Typ A)</w:t>
      </w:r>
      <w:r w:rsidR="008E73C7">
        <w:t xml:space="preserve"> (</w:t>
      </w:r>
      <w:proofErr w:type="spellStart"/>
      <w:r w:rsidR="008E73C7">
        <w:t>Ph.Eur</w:t>
      </w:r>
      <w:proofErr w:type="spellEnd"/>
      <w:r w:rsidR="008E73C7">
        <w:t>.)</w:t>
      </w:r>
      <w:r w:rsidRPr="00CB37D5">
        <w:t>, vorverkleisterte Maisstärke und Magnesiumstearat</w:t>
      </w:r>
      <w:r w:rsidR="008E73C7">
        <w:t xml:space="preserve"> (</w:t>
      </w:r>
      <w:proofErr w:type="spellStart"/>
      <w:r w:rsidR="008E73C7">
        <w:t>Ph.Eur</w:t>
      </w:r>
      <w:proofErr w:type="spellEnd"/>
      <w:r w:rsidR="008E73C7">
        <w:t>.)</w:t>
      </w:r>
    </w:p>
    <w:p w14:paraId="1D5D12EE" w14:textId="77777777" w:rsidR="00CB37D5" w:rsidRPr="00CB37D5" w:rsidRDefault="00CB37D5" w:rsidP="00667497">
      <w:pPr>
        <w:numPr>
          <w:ilvl w:val="1"/>
          <w:numId w:val="12"/>
        </w:numPr>
        <w:ind w:right="-2"/>
      </w:pPr>
      <w:r w:rsidRPr="00CB37D5">
        <w:t xml:space="preserve">Kapselhülle: Gelatine, </w:t>
      </w:r>
      <w:proofErr w:type="spellStart"/>
      <w:r w:rsidR="008E73C7" w:rsidRPr="00CB37D5">
        <w:t>Indigocarmin</w:t>
      </w:r>
      <w:proofErr w:type="spellEnd"/>
      <w:r w:rsidR="008E73C7">
        <w:t>-</w:t>
      </w:r>
      <w:r w:rsidRPr="00CB37D5">
        <w:t xml:space="preserve">Aluminiumsalz (E 132), </w:t>
      </w:r>
      <w:proofErr w:type="spellStart"/>
      <w:r w:rsidRPr="00CB37D5">
        <w:t>Erythrosin</w:t>
      </w:r>
      <w:proofErr w:type="spellEnd"/>
      <w:r w:rsidRPr="00CB37D5">
        <w:t xml:space="preserve"> (E 127) und Titandioxid (E 171)</w:t>
      </w:r>
    </w:p>
    <w:p w14:paraId="16AC0250" w14:textId="77777777" w:rsidR="00CB37D5" w:rsidRPr="00E732E1" w:rsidRDefault="009B62DA" w:rsidP="00667497">
      <w:pPr>
        <w:numPr>
          <w:ilvl w:val="1"/>
          <w:numId w:val="12"/>
        </w:numPr>
        <w:ind w:right="-2"/>
      </w:pPr>
      <w:r w:rsidRPr="00E732E1">
        <w:t xml:space="preserve">Druckfarbe: </w:t>
      </w:r>
      <w:r w:rsidR="00CB37D5" w:rsidRPr="00E732E1">
        <w:t xml:space="preserve">Schellack, Titandioxid (E 171), </w:t>
      </w:r>
      <w:proofErr w:type="spellStart"/>
      <w:r w:rsidR="00CB37D5" w:rsidRPr="00E732E1">
        <w:t>Propy</w:t>
      </w:r>
      <w:r w:rsidRPr="00E732E1">
        <w:t>lenglycol</w:t>
      </w:r>
      <w:proofErr w:type="spellEnd"/>
      <w:r w:rsidRPr="00E732E1">
        <w:t>, Ammoniak</w:t>
      </w:r>
      <w:r w:rsidR="008E73C7" w:rsidRPr="00E732E1">
        <w:t>-Lösung</w:t>
      </w:r>
      <w:r w:rsidR="00D55A1A" w:rsidRPr="00E732E1">
        <w:t xml:space="preserve"> </w:t>
      </w:r>
      <w:r w:rsidR="00D55A1A">
        <w:t>konzentriert</w:t>
      </w:r>
      <w:r w:rsidRPr="00E732E1">
        <w:t xml:space="preserve">, </w:t>
      </w:r>
      <w:proofErr w:type="spellStart"/>
      <w:r w:rsidRPr="00E732E1">
        <w:t>Simeticon</w:t>
      </w:r>
      <w:proofErr w:type="spellEnd"/>
    </w:p>
    <w:p w14:paraId="5FE18656" w14:textId="77777777" w:rsidR="00CB37D5" w:rsidRPr="00E732E1" w:rsidRDefault="00CB37D5" w:rsidP="00667497">
      <w:pPr>
        <w:numPr>
          <w:ilvl w:val="12"/>
          <w:numId w:val="0"/>
        </w:numPr>
        <w:ind w:right="-2"/>
      </w:pPr>
    </w:p>
    <w:p w14:paraId="69EB71D3" w14:textId="77777777" w:rsidR="00CB37D5" w:rsidRPr="00CB37D5" w:rsidRDefault="00CB37D5" w:rsidP="00667497">
      <w:pPr>
        <w:numPr>
          <w:ilvl w:val="12"/>
          <w:numId w:val="0"/>
        </w:numPr>
        <w:ind w:right="-2"/>
        <w:rPr>
          <w:b/>
          <w:bCs/>
        </w:rPr>
      </w:pPr>
      <w:r w:rsidRPr="00CB37D5">
        <w:rPr>
          <w:b/>
          <w:bCs/>
        </w:rPr>
        <w:t xml:space="preserve">Wie </w:t>
      </w:r>
      <w:proofErr w:type="spellStart"/>
      <w:r w:rsidRPr="00CB37D5">
        <w:rPr>
          <w:b/>
          <w:bCs/>
        </w:rPr>
        <w:t>Ongentys</w:t>
      </w:r>
      <w:proofErr w:type="spellEnd"/>
      <w:r w:rsidRPr="00CB37D5">
        <w:rPr>
          <w:b/>
          <w:bCs/>
        </w:rPr>
        <w:t xml:space="preserve"> aussieht und Inhalt der Packung</w:t>
      </w:r>
    </w:p>
    <w:p w14:paraId="087A8AAA" w14:textId="77777777" w:rsidR="00CB37D5" w:rsidRPr="00CB37D5" w:rsidRDefault="00CB37D5" w:rsidP="00667497">
      <w:pPr>
        <w:tabs>
          <w:tab w:val="clear" w:pos="567"/>
          <w:tab w:val="left" w:pos="0"/>
        </w:tabs>
        <w:ind w:right="-2"/>
      </w:pPr>
      <w:proofErr w:type="spellStart"/>
      <w:r w:rsidRPr="00CB37D5">
        <w:t>Ongentys</w:t>
      </w:r>
      <w:proofErr w:type="spellEnd"/>
      <w:r w:rsidRPr="00CB37D5">
        <w:t xml:space="preserve"> 50 mg </w:t>
      </w:r>
      <w:r w:rsidR="008E73C7">
        <w:t>Hartk</w:t>
      </w:r>
      <w:r w:rsidR="008E73C7" w:rsidRPr="00CB37D5">
        <w:t>apseln</w:t>
      </w:r>
      <w:r w:rsidRPr="00CB37D5">
        <w:t xml:space="preserve"> sind dunkelblau, etwa 19 mm lang und weisen den Aufdruck „OPC 50“ und „Bial“ auf. </w:t>
      </w:r>
    </w:p>
    <w:p w14:paraId="60265B85" w14:textId="77777777" w:rsidR="00CB37D5" w:rsidRPr="00CB37D5" w:rsidRDefault="00CB37D5" w:rsidP="00667497">
      <w:pPr>
        <w:numPr>
          <w:ilvl w:val="12"/>
          <w:numId w:val="0"/>
        </w:numPr>
        <w:ind w:right="-2"/>
      </w:pPr>
    </w:p>
    <w:p w14:paraId="3A91ED43" w14:textId="77777777" w:rsidR="00CB37D5" w:rsidRPr="00CB37D5" w:rsidRDefault="00CB37D5" w:rsidP="00667497">
      <w:pPr>
        <w:numPr>
          <w:ilvl w:val="12"/>
          <w:numId w:val="0"/>
        </w:numPr>
        <w:ind w:right="-2"/>
      </w:pPr>
      <w:r w:rsidRPr="00CB37D5">
        <w:t>Die Kapseln sind in Flaschen oder Blisterpackungen verpackt.</w:t>
      </w:r>
    </w:p>
    <w:p w14:paraId="0B47E50E" w14:textId="77777777" w:rsidR="00CB37D5" w:rsidRPr="00DE7B33" w:rsidRDefault="00CB37D5" w:rsidP="00667497">
      <w:pPr>
        <w:numPr>
          <w:ilvl w:val="12"/>
          <w:numId w:val="0"/>
        </w:numPr>
        <w:ind w:right="-2"/>
        <w:rPr>
          <w:iCs/>
        </w:rPr>
      </w:pPr>
    </w:p>
    <w:p w14:paraId="602B0906" w14:textId="77777777" w:rsidR="00CB37D5" w:rsidRPr="00CB37D5" w:rsidRDefault="00CB37D5" w:rsidP="00667497">
      <w:pPr>
        <w:numPr>
          <w:ilvl w:val="12"/>
          <w:numId w:val="0"/>
        </w:numPr>
        <w:ind w:right="-2"/>
      </w:pPr>
      <w:r w:rsidRPr="00CB37D5">
        <w:t>Flaschen: 10, 30 oder 90 Kapseln.</w:t>
      </w:r>
    </w:p>
    <w:p w14:paraId="6E061B32" w14:textId="77777777" w:rsidR="00CB37D5" w:rsidRPr="00CB37D5" w:rsidRDefault="00CB37D5" w:rsidP="00667497">
      <w:pPr>
        <w:numPr>
          <w:ilvl w:val="12"/>
          <w:numId w:val="0"/>
        </w:numPr>
        <w:ind w:right="-2"/>
      </w:pPr>
      <w:r w:rsidRPr="00CB37D5">
        <w:t>Blisterpackungen: 10, 30 oder 90 Kapseln.</w:t>
      </w:r>
    </w:p>
    <w:p w14:paraId="7B4E3C34" w14:textId="77777777" w:rsidR="00CB37D5" w:rsidRPr="00CB37D5" w:rsidRDefault="00CB37D5" w:rsidP="00667497">
      <w:pPr>
        <w:numPr>
          <w:ilvl w:val="12"/>
          <w:numId w:val="0"/>
        </w:numPr>
        <w:ind w:right="-2"/>
      </w:pPr>
    </w:p>
    <w:p w14:paraId="03689E97" w14:textId="77777777" w:rsidR="00CB37D5" w:rsidRPr="00CB37D5" w:rsidRDefault="00CB37D5" w:rsidP="00667497">
      <w:pPr>
        <w:numPr>
          <w:ilvl w:val="12"/>
          <w:numId w:val="0"/>
        </w:numPr>
        <w:ind w:right="-2"/>
      </w:pPr>
      <w:r w:rsidRPr="00CB37D5">
        <w:t>Es werden möglicherweise nicht alle Packungsgrößen in den Verkehr gebracht.</w:t>
      </w:r>
    </w:p>
    <w:p w14:paraId="5F98B888" w14:textId="77777777" w:rsidR="00CB37D5" w:rsidRPr="00CB37D5" w:rsidRDefault="00CB37D5" w:rsidP="00667497">
      <w:pPr>
        <w:numPr>
          <w:ilvl w:val="12"/>
          <w:numId w:val="0"/>
        </w:numPr>
        <w:ind w:right="-2"/>
      </w:pPr>
    </w:p>
    <w:p w14:paraId="00EC23A9" w14:textId="77777777" w:rsidR="00CB37D5" w:rsidRPr="00CB37D5" w:rsidRDefault="00CB37D5" w:rsidP="00E732E1">
      <w:pPr>
        <w:keepNext/>
        <w:numPr>
          <w:ilvl w:val="12"/>
          <w:numId w:val="0"/>
        </w:numPr>
        <w:ind w:right="-2"/>
        <w:rPr>
          <w:b/>
          <w:bCs/>
        </w:rPr>
      </w:pPr>
      <w:r w:rsidRPr="00CB37D5">
        <w:rPr>
          <w:b/>
          <w:bCs/>
        </w:rPr>
        <w:t>Pharmazeutischer Unternehmer und Hersteller</w:t>
      </w:r>
    </w:p>
    <w:p w14:paraId="7E20AD3C" w14:textId="77777777" w:rsidR="00823C2E" w:rsidRPr="00F30B55" w:rsidRDefault="00823C2E" w:rsidP="00E732E1">
      <w:pPr>
        <w:keepNext/>
      </w:pPr>
      <w:r>
        <w:t>Bial</w:t>
      </w:r>
      <w:r w:rsidRPr="0032226D">
        <w:rPr>
          <w:lang w:val="bg-BG"/>
        </w:rPr>
        <w:t xml:space="preserve"> </w:t>
      </w:r>
      <w:r>
        <w:t>-</w:t>
      </w:r>
      <w:r w:rsidRPr="0032226D">
        <w:rPr>
          <w:lang w:val="bg-BG"/>
        </w:rPr>
        <w:t xml:space="preserve"> </w:t>
      </w:r>
      <w:r>
        <w:t>Portela &amp; Cª, S.A.</w:t>
      </w:r>
    </w:p>
    <w:p w14:paraId="46A2C265" w14:textId="77777777" w:rsidR="00CB37D5" w:rsidRPr="008A5201" w:rsidRDefault="00CB37D5" w:rsidP="00667497">
      <w:pPr>
        <w:numPr>
          <w:ilvl w:val="12"/>
          <w:numId w:val="0"/>
        </w:numPr>
        <w:ind w:right="-2"/>
        <w:rPr>
          <w:lang w:val="pt-PT"/>
        </w:rPr>
      </w:pPr>
      <w:r w:rsidRPr="008A5201">
        <w:rPr>
          <w:lang w:val="pt-PT"/>
        </w:rPr>
        <w:t>À Av. da Siderurgia Nacional</w:t>
      </w:r>
    </w:p>
    <w:p w14:paraId="6D087BC6" w14:textId="77777777" w:rsidR="00CB37D5" w:rsidRPr="008A5201" w:rsidRDefault="00CB37D5" w:rsidP="00667497">
      <w:pPr>
        <w:numPr>
          <w:ilvl w:val="12"/>
          <w:numId w:val="0"/>
        </w:numPr>
        <w:ind w:right="-2"/>
        <w:rPr>
          <w:lang w:val="pt-PT"/>
        </w:rPr>
      </w:pPr>
      <w:r w:rsidRPr="008A5201">
        <w:rPr>
          <w:lang w:val="pt-PT"/>
        </w:rPr>
        <w:t>4745-457 S. Mamede do Coronado</w:t>
      </w:r>
    </w:p>
    <w:p w14:paraId="79814806" w14:textId="77777777" w:rsidR="00CB37D5" w:rsidRPr="008A5201" w:rsidRDefault="00CB37D5" w:rsidP="00667497">
      <w:pPr>
        <w:numPr>
          <w:ilvl w:val="12"/>
          <w:numId w:val="0"/>
        </w:numPr>
        <w:ind w:right="-2"/>
        <w:rPr>
          <w:b/>
          <w:bCs/>
          <w:lang w:val="pt-PT"/>
        </w:rPr>
      </w:pPr>
      <w:r w:rsidRPr="008A5201">
        <w:rPr>
          <w:lang w:val="pt-PT"/>
        </w:rPr>
        <w:t xml:space="preserve">Portugal </w:t>
      </w:r>
    </w:p>
    <w:p w14:paraId="6FB4FA00" w14:textId="77777777" w:rsidR="00CB37D5" w:rsidRPr="008A5201" w:rsidRDefault="00CB37D5" w:rsidP="00667497">
      <w:pPr>
        <w:numPr>
          <w:ilvl w:val="12"/>
          <w:numId w:val="0"/>
        </w:numPr>
        <w:ind w:right="-2"/>
        <w:rPr>
          <w:lang w:val="pt-PT"/>
        </w:rPr>
      </w:pPr>
      <w:r w:rsidRPr="008A5201">
        <w:rPr>
          <w:lang w:val="pt-PT"/>
        </w:rPr>
        <w:t>Tel.: +351 22 986 61 00</w:t>
      </w:r>
    </w:p>
    <w:p w14:paraId="0CE7BA87" w14:textId="77777777" w:rsidR="00CB37D5" w:rsidRPr="008A5201" w:rsidRDefault="00CB37D5" w:rsidP="00667497">
      <w:pPr>
        <w:numPr>
          <w:ilvl w:val="12"/>
          <w:numId w:val="0"/>
        </w:numPr>
        <w:ind w:right="-2"/>
        <w:rPr>
          <w:lang w:val="pt-PT"/>
        </w:rPr>
      </w:pPr>
      <w:r w:rsidRPr="008A5201">
        <w:rPr>
          <w:lang w:val="pt-PT"/>
        </w:rPr>
        <w:t>Fax: +351 22 986 61 90</w:t>
      </w:r>
    </w:p>
    <w:p w14:paraId="30EB8F81" w14:textId="77777777" w:rsidR="00CB37D5" w:rsidRPr="008A5201" w:rsidRDefault="00CB37D5" w:rsidP="00667497">
      <w:pPr>
        <w:numPr>
          <w:ilvl w:val="12"/>
          <w:numId w:val="0"/>
        </w:numPr>
        <w:ind w:right="-2"/>
        <w:rPr>
          <w:lang w:val="pt-PT"/>
        </w:rPr>
      </w:pPr>
      <w:r w:rsidRPr="008A5201">
        <w:rPr>
          <w:lang w:val="pt-PT"/>
        </w:rPr>
        <w:t>E-Mail: info@bial.com</w:t>
      </w:r>
    </w:p>
    <w:p w14:paraId="57ED261F" w14:textId="77777777" w:rsidR="00CB37D5" w:rsidRPr="008A5201" w:rsidRDefault="00CB37D5" w:rsidP="00667497">
      <w:pPr>
        <w:numPr>
          <w:ilvl w:val="12"/>
          <w:numId w:val="0"/>
        </w:numPr>
        <w:ind w:right="-2"/>
        <w:rPr>
          <w:lang w:val="pt-PT"/>
        </w:rPr>
      </w:pPr>
    </w:p>
    <w:p w14:paraId="3FDC606F" w14:textId="77777777" w:rsidR="00CB37D5" w:rsidRPr="00CB37D5" w:rsidRDefault="00CB37D5" w:rsidP="00667497">
      <w:pPr>
        <w:numPr>
          <w:ilvl w:val="12"/>
          <w:numId w:val="0"/>
        </w:numPr>
        <w:ind w:right="-2"/>
      </w:pPr>
      <w:r w:rsidRPr="00CB37D5">
        <w:t>Falls Sie weitere Informationen über das Arzneimittel wünschen, setzen Sie sich bitte mit dem örtlichen Vertreter des pharmazeutischen Unternehmers in Verbindung:</w:t>
      </w:r>
    </w:p>
    <w:p w14:paraId="046C4EC1" w14:textId="77777777" w:rsidR="00CB37D5" w:rsidRPr="00CB37D5" w:rsidRDefault="00CB37D5" w:rsidP="00667497">
      <w:pPr>
        <w:numPr>
          <w:ilvl w:val="12"/>
          <w:numId w:val="0"/>
        </w:numPr>
        <w:ind w:right="-2"/>
      </w:pPr>
    </w:p>
    <w:tbl>
      <w:tblPr>
        <w:tblW w:w="10207" w:type="dxa"/>
        <w:tblInd w:w="-34" w:type="dxa"/>
        <w:tblLayout w:type="fixed"/>
        <w:tblLook w:val="0000" w:firstRow="0" w:lastRow="0" w:firstColumn="0" w:lastColumn="0" w:noHBand="0" w:noVBand="0"/>
      </w:tblPr>
      <w:tblGrid>
        <w:gridCol w:w="5513"/>
        <w:gridCol w:w="4694"/>
      </w:tblGrid>
      <w:tr w:rsidR="00CB37D5" w:rsidRPr="0083468A" w14:paraId="2CE2F596" w14:textId="77777777">
        <w:tc>
          <w:tcPr>
            <w:tcW w:w="5495" w:type="dxa"/>
          </w:tcPr>
          <w:p w14:paraId="43DD9106" w14:textId="77777777" w:rsidR="00676423" w:rsidRPr="00D965B2" w:rsidRDefault="00676423" w:rsidP="00676423">
            <w:pPr>
              <w:tabs>
                <w:tab w:val="clear" w:pos="567"/>
                <w:tab w:val="left" w:pos="0"/>
              </w:tabs>
              <w:ind w:right="-250"/>
              <w:rPr>
                <w:b/>
              </w:rPr>
            </w:pPr>
            <w:proofErr w:type="spellStart"/>
            <w:r w:rsidRPr="00D965B2">
              <w:rPr>
                <w:b/>
              </w:rPr>
              <w:t>België</w:t>
            </w:r>
            <w:proofErr w:type="spellEnd"/>
            <w:r w:rsidRPr="00D965B2">
              <w:rPr>
                <w:b/>
              </w:rPr>
              <w:t>/</w:t>
            </w:r>
            <w:proofErr w:type="spellStart"/>
            <w:r w:rsidRPr="00D965B2">
              <w:rPr>
                <w:b/>
              </w:rPr>
              <w:t>Belgique</w:t>
            </w:r>
            <w:proofErr w:type="spellEnd"/>
            <w:r w:rsidRPr="00D965B2">
              <w:rPr>
                <w:b/>
              </w:rPr>
              <w:t>/Belgien/</w:t>
            </w:r>
          </w:p>
          <w:p w14:paraId="26116142" w14:textId="77777777" w:rsidR="00676423" w:rsidRPr="00D965B2" w:rsidRDefault="00676423" w:rsidP="00676423">
            <w:pPr>
              <w:tabs>
                <w:tab w:val="clear" w:pos="567"/>
                <w:tab w:val="left" w:pos="0"/>
              </w:tabs>
              <w:ind w:right="-250"/>
              <w:rPr>
                <w:b/>
              </w:rPr>
            </w:pPr>
            <w:r w:rsidRPr="00D965B2">
              <w:rPr>
                <w:b/>
              </w:rPr>
              <w:t>Deutschland/</w:t>
            </w:r>
            <w:r w:rsidRPr="00D965B2" w:rsidDel="004E745E">
              <w:rPr>
                <w:b/>
              </w:rPr>
              <w:t xml:space="preserve"> </w:t>
            </w:r>
            <w:proofErr w:type="spellStart"/>
            <w:r w:rsidRPr="00332E9D">
              <w:rPr>
                <w:b/>
              </w:rPr>
              <w:t>Ελλάδ</w:t>
            </w:r>
            <w:proofErr w:type="spellEnd"/>
            <w:r w:rsidRPr="00332E9D">
              <w:rPr>
                <w:b/>
              </w:rPr>
              <w:t>α</w:t>
            </w:r>
            <w:r w:rsidRPr="00D965B2">
              <w:rPr>
                <w:b/>
              </w:rPr>
              <w:t>/France/</w:t>
            </w:r>
          </w:p>
          <w:p w14:paraId="03CCDECC" w14:textId="77777777" w:rsidR="00676423" w:rsidRPr="00D965B2" w:rsidRDefault="00676423" w:rsidP="00676423">
            <w:pPr>
              <w:tabs>
                <w:tab w:val="clear" w:pos="567"/>
                <w:tab w:val="left" w:pos="0"/>
              </w:tabs>
              <w:rPr>
                <w:b/>
              </w:rPr>
            </w:pPr>
            <w:proofErr w:type="spellStart"/>
            <w:r w:rsidRPr="00D965B2">
              <w:rPr>
                <w:b/>
              </w:rPr>
              <w:t>Ireland</w:t>
            </w:r>
            <w:proofErr w:type="spellEnd"/>
            <w:r w:rsidRPr="00D965B2">
              <w:rPr>
                <w:b/>
              </w:rPr>
              <w:t>/ Italia/</w:t>
            </w:r>
            <w:proofErr w:type="spellStart"/>
            <w:r w:rsidRPr="00332E9D">
              <w:rPr>
                <w:b/>
              </w:rPr>
              <w:t>Κύ</w:t>
            </w:r>
            <w:proofErr w:type="spellEnd"/>
            <w:r w:rsidRPr="00332E9D">
              <w:rPr>
                <w:b/>
              </w:rPr>
              <w:t>προς</w:t>
            </w:r>
            <w:r w:rsidRPr="00D965B2">
              <w:rPr>
                <w:b/>
              </w:rPr>
              <w:t>/</w:t>
            </w:r>
          </w:p>
          <w:p w14:paraId="658BE5F7" w14:textId="77777777" w:rsidR="00676423" w:rsidRPr="00D10459" w:rsidRDefault="00676423" w:rsidP="00676423">
            <w:pPr>
              <w:tabs>
                <w:tab w:val="clear" w:pos="567"/>
                <w:tab w:val="left" w:pos="0"/>
              </w:tabs>
              <w:rPr>
                <w:b/>
              </w:rPr>
            </w:pPr>
            <w:r w:rsidRPr="00D10459">
              <w:rPr>
                <w:b/>
              </w:rPr>
              <w:t>Luxembourg/Luxemburg/</w:t>
            </w:r>
          </w:p>
          <w:p w14:paraId="430214DD" w14:textId="77777777" w:rsidR="00676423" w:rsidRPr="00D10459" w:rsidRDefault="00676423" w:rsidP="00676423">
            <w:pPr>
              <w:rPr>
                <w:b/>
              </w:rPr>
            </w:pPr>
            <w:r w:rsidRPr="00D10459">
              <w:rPr>
                <w:b/>
              </w:rPr>
              <w:t>Malta/</w:t>
            </w:r>
            <w:proofErr w:type="spellStart"/>
            <w:r w:rsidRPr="00D10459">
              <w:rPr>
                <w:b/>
              </w:rPr>
              <w:t>Nederland</w:t>
            </w:r>
            <w:proofErr w:type="spellEnd"/>
            <w:r w:rsidRPr="00D10459">
              <w:rPr>
                <w:b/>
              </w:rPr>
              <w:t>/ Österreich/</w:t>
            </w:r>
            <w:proofErr w:type="spellStart"/>
            <w:r w:rsidRPr="00D10459">
              <w:rPr>
                <w:b/>
              </w:rPr>
              <w:t>Polska</w:t>
            </w:r>
            <w:proofErr w:type="spellEnd"/>
            <w:r w:rsidRPr="00D10459">
              <w:rPr>
                <w:b/>
              </w:rPr>
              <w:t>/Portugal/</w:t>
            </w:r>
          </w:p>
          <w:p w14:paraId="41E73DD9" w14:textId="5280E366" w:rsidR="00676423" w:rsidRPr="00D10459" w:rsidRDefault="00676423" w:rsidP="00676423">
            <w:pPr>
              <w:rPr>
                <w:b/>
                <w:lang w:val="en-US"/>
              </w:rPr>
            </w:pPr>
            <w:proofErr w:type="spellStart"/>
            <w:r w:rsidRPr="00D10459">
              <w:rPr>
                <w:b/>
                <w:lang w:val="en-US"/>
              </w:rPr>
              <w:t>România</w:t>
            </w:r>
            <w:proofErr w:type="spellEnd"/>
          </w:p>
          <w:p w14:paraId="5F3C8652" w14:textId="77777777" w:rsidR="00676423" w:rsidRPr="006C246D" w:rsidRDefault="00676423" w:rsidP="00676423">
            <w:pPr>
              <w:rPr>
                <w:lang w:val="en-GB"/>
              </w:rPr>
            </w:pPr>
            <w:r w:rsidRPr="006C246D">
              <w:rPr>
                <w:lang w:val="en-GB"/>
              </w:rPr>
              <w:t>BIAL - Portela &amp; Cª, S.A.</w:t>
            </w:r>
          </w:p>
          <w:p w14:paraId="2FF9E57C" w14:textId="77777777" w:rsidR="00676423" w:rsidRPr="006C246D" w:rsidRDefault="00676423" w:rsidP="00676423">
            <w:pPr>
              <w:rPr>
                <w:lang w:val="en-GB"/>
              </w:rPr>
            </w:pPr>
            <w:proofErr w:type="spellStart"/>
            <w:r w:rsidRPr="006C246D">
              <w:rPr>
                <w:lang w:val="en-GB"/>
              </w:rPr>
              <w:t>Tél</w:t>
            </w:r>
            <w:proofErr w:type="spellEnd"/>
            <w:r w:rsidRPr="006C246D">
              <w:rPr>
                <w:lang w:val="en-GB"/>
              </w:rPr>
              <w:t>/Tel/</w:t>
            </w:r>
            <w:proofErr w:type="spellStart"/>
            <w:r w:rsidRPr="006C246D">
              <w:rPr>
                <w:lang w:val="en-GB"/>
              </w:rPr>
              <w:t>Tlf</w:t>
            </w:r>
            <w:proofErr w:type="spellEnd"/>
            <w:r w:rsidRPr="006C246D">
              <w:rPr>
                <w:lang w:val="en-GB"/>
              </w:rPr>
              <w:t>/</w:t>
            </w:r>
            <w:proofErr w:type="spellStart"/>
            <w:r w:rsidRPr="00332E9D">
              <w:t>Τηλ</w:t>
            </w:r>
            <w:proofErr w:type="spellEnd"/>
            <w:r w:rsidRPr="006C246D">
              <w:rPr>
                <w:lang w:val="en-GB"/>
              </w:rPr>
              <w:t>: + 351 22 986 61 00</w:t>
            </w:r>
          </w:p>
          <w:p w14:paraId="3B997D1A" w14:textId="7C626473" w:rsidR="00CB37D5" w:rsidRPr="0083468A" w:rsidRDefault="00CB37D5" w:rsidP="00667497">
            <w:pPr>
              <w:numPr>
                <w:ilvl w:val="12"/>
                <w:numId w:val="0"/>
              </w:numPr>
              <w:ind w:right="-2"/>
              <w:rPr>
                <w:lang w:val="pt-PT"/>
              </w:rPr>
            </w:pPr>
          </w:p>
        </w:tc>
        <w:tc>
          <w:tcPr>
            <w:tcW w:w="4678" w:type="dxa"/>
          </w:tcPr>
          <w:p w14:paraId="0A612C09" w14:textId="77777777" w:rsidR="00CB37D5" w:rsidRPr="008A5201" w:rsidRDefault="00CB37D5" w:rsidP="00667497">
            <w:pPr>
              <w:numPr>
                <w:ilvl w:val="12"/>
                <w:numId w:val="0"/>
              </w:numPr>
              <w:ind w:right="-2"/>
              <w:rPr>
                <w:b/>
                <w:lang w:val="es-ES"/>
              </w:rPr>
            </w:pPr>
            <w:r w:rsidRPr="008A5201">
              <w:rPr>
                <w:b/>
                <w:lang w:val="es-ES"/>
              </w:rPr>
              <w:t>España</w:t>
            </w:r>
          </w:p>
          <w:p w14:paraId="4CE303BA" w14:textId="77777777" w:rsidR="00CB37D5" w:rsidRPr="008A5201" w:rsidRDefault="00CB37D5" w:rsidP="00667497">
            <w:pPr>
              <w:numPr>
                <w:ilvl w:val="12"/>
                <w:numId w:val="0"/>
              </w:numPr>
              <w:ind w:right="-2"/>
              <w:rPr>
                <w:lang w:val="es-ES"/>
              </w:rPr>
            </w:pPr>
            <w:r w:rsidRPr="008A5201">
              <w:rPr>
                <w:lang w:val="es-ES"/>
              </w:rPr>
              <w:t>Laboratorios BIAL, S.A.</w:t>
            </w:r>
          </w:p>
          <w:p w14:paraId="3C12C1B9" w14:textId="77777777" w:rsidR="00CB37D5" w:rsidRPr="008A5201" w:rsidRDefault="00CB37D5" w:rsidP="00667497">
            <w:pPr>
              <w:numPr>
                <w:ilvl w:val="12"/>
                <w:numId w:val="0"/>
              </w:numPr>
              <w:ind w:right="-2"/>
              <w:rPr>
                <w:lang w:val="es-ES"/>
              </w:rPr>
            </w:pPr>
            <w:r w:rsidRPr="008A5201">
              <w:rPr>
                <w:lang w:val="es-ES"/>
              </w:rPr>
              <w:t xml:space="preserve">Tel: </w:t>
            </w:r>
            <w:r w:rsidR="0034404E" w:rsidRPr="008A5201">
              <w:rPr>
                <w:lang w:val="es-ES"/>
              </w:rPr>
              <w:t>+ 34 91 562 41 96</w:t>
            </w:r>
          </w:p>
          <w:p w14:paraId="68A4BFE6" w14:textId="77777777" w:rsidR="00676423" w:rsidRDefault="00676423" w:rsidP="00676423">
            <w:pPr>
              <w:spacing w:line="240" w:lineRule="auto"/>
              <w:rPr>
                <w:noProof/>
                <w:lang w:val="es-ES"/>
              </w:rPr>
            </w:pPr>
          </w:p>
          <w:p w14:paraId="1362BAD7" w14:textId="77777777" w:rsidR="00676423" w:rsidRPr="008B5218" w:rsidRDefault="00676423" w:rsidP="00676423">
            <w:pPr>
              <w:tabs>
                <w:tab w:val="left" w:pos="-720"/>
              </w:tabs>
              <w:suppressAutoHyphens/>
              <w:spacing w:line="240" w:lineRule="auto"/>
              <w:ind w:left="34"/>
              <w:rPr>
                <w:b/>
                <w:lang w:val="es-ES"/>
              </w:rPr>
            </w:pPr>
            <w:proofErr w:type="spellStart"/>
            <w:r w:rsidRPr="00332E9D">
              <w:rPr>
                <w:b/>
              </w:rPr>
              <w:t>България</w:t>
            </w:r>
            <w:proofErr w:type="spellEnd"/>
          </w:p>
          <w:p w14:paraId="4DA68D3E" w14:textId="77777777" w:rsidR="00676423" w:rsidRPr="008B5218" w:rsidRDefault="00676423" w:rsidP="00676423">
            <w:pPr>
              <w:tabs>
                <w:tab w:val="left" w:pos="-720"/>
              </w:tabs>
              <w:suppressAutoHyphens/>
              <w:spacing w:line="240" w:lineRule="auto"/>
              <w:ind w:left="34"/>
              <w:rPr>
                <w:bCs/>
                <w:lang w:val="es-ES"/>
              </w:rPr>
            </w:pPr>
            <w:proofErr w:type="spellStart"/>
            <w:r w:rsidRPr="008B5218">
              <w:rPr>
                <w:bCs/>
                <w:lang w:val="es-ES"/>
              </w:rPr>
              <w:t>Medis</w:t>
            </w:r>
            <w:proofErr w:type="spellEnd"/>
            <w:r w:rsidRPr="008B5218">
              <w:rPr>
                <w:bCs/>
                <w:lang w:val="es-ES"/>
              </w:rPr>
              <w:t xml:space="preserve"> </w:t>
            </w:r>
            <w:proofErr w:type="spellStart"/>
            <w:r w:rsidRPr="008B5218">
              <w:rPr>
                <w:bCs/>
                <w:lang w:val="es-ES"/>
              </w:rPr>
              <w:t>Pharma</w:t>
            </w:r>
            <w:proofErr w:type="spellEnd"/>
            <w:r w:rsidRPr="008B5218">
              <w:rPr>
                <w:bCs/>
                <w:lang w:val="es-ES"/>
              </w:rPr>
              <w:t xml:space="preserve"> Bulgaria EOOD</w:t>
            </w:r>
          </w:p>
          <w:p w14:paraId="098553C6" w14:textId="77777777" w:rsidR="00676423" w:rsidRPr="008B5218" w:rsidRDefault="00676423" w:rsidP="00676423">
            <w:pPr>
              <w:tabs>
                <w:tab w:val="left" w:pos="-720"/>
              </w:tabs>
              <w:suppressAutoHyphens/>
              <w:spacing w:line="240" w:lineRule="auto"/>
              <w:ind w:left="34"/>
              <w:rPr>
                <w:bCs/>
                <w:lang w:val="es-ES"/>
              </w:rPr>
            </w:pPr>
            <w:r w:rsidRPr="008B5218">
              <w:rPr>
                <w:lang w:val="es-ES"/>
              </w:rPr>
              <w:t>Te</w:t>
            </w:r>
            <w:r w:rsidRPr="00332E9D">
              <w:t>л</w:t>
            </w:r>
            <w:r w:rsidRPr="008B5218">
              <w:rPr>
                <w:lang w:val="es-ES"/>
              </w:rPr>
              <w:t>.</w:t>
            </w:r>
            <w:r w:rsidRPr="008B5218">
              <w:rPr>
                <w:bCs/>
                <w:lang w:val="es-ES"/>
              </w:rPr>
              <w:t>: +359(0)24274958</w:t>
            </w:r>
          </w:p>
          <w:p w14:paraId="5AEB9B02" w14:textId="77777777" w:rsidR="00676423" w:rsidRPr="008B5218" w:rsidRDefault="00676423" w:rsidP="00676423">
            <w:pPr>
              <w:autoSpaceDE w:val="0"/>
              <w:autoSpaceDN w:val="0"/>
              <w:rPr>
                <w:b/>
                <w:lang w:val="es-ES"/>
              </w:rPr>
            </w:pPr>
          </w:p>
          <w:p w14:paraId="1BA691E4" w14:textId="77777777" w:rsidR="00676423" w:rsidRPr="008A5201" w:rsidRDefault="00676423" w:rsidP="00676423">
            <w:pPr>
              <w:autoSpaceDE w:val="0"/>
              <w:autoSpaceDN w:val="0"/>
              <w:rPr>
                <w:b/>
              </w:rPr>
            </w:pPr>
            <w:proofErr w:type="spellStart"/>
            <w:r w:rsidRPr="008A5201">
              <w:rPr>
                <w:b/>
              </w:rPr>
              <w:t>Česká</w:t>
            </w:r>
            <w:proofErr w:type="spellEnd"/>
            <w:r w:rsidRPr="008A5201">
              <w:rPr>
                <w:b/>
              </w:rPr>
              <w:t xml:space="preserve"> </w:t>
            </w:r>
            <w:proofErr w:type="spellStart"/>
            <w:r w:rsidRPr="008A5201">
              <w:rPr>
                <w:b/>
              </w:rPr>
              <w:t>republika</w:t>
            </w:r>
            <w:proofErr w:type="spellEnd"/>
          </w:p>
          <w:p w14:paraId="60379C76" w14:textId="77777777" w:rsidR="00676423" w:rsidRPr="008A5201" w:rsidRDefault="00676423" w:rsidP="00676423">
            <w:proofErr w:type="spellStart"/>
            <w:r w:rsidRPr="008A5201">
              <w:t>Medis</w:t>
            </w:r>
            <w:proofErr w:type="spellEnd"/>
            <w:r w:rsidRPr="008A5201">
              <w:t xml:space="preserve"> </w:t>
            </w:r>
            <w:proofErr w:type="spellStart"/>
            <w:r w:rsidRPr="008A5201">
              <w:t>Pharma</w:t>
            </w:r>
            <w:proofErr w:type="spellEnd"/>
            <w:r w:rsidRPr="008A5201">
              <w:t xml:space="preserve"> </w:t>
            </w:r>
            <w:proofErr w:type="spellStart"/>
            <w:r w:rsidRPr="008A5201">
              <w:t>s.r.o</w:t>
            </w:r>
            <w:proofErr w:type="spellEnd"/>
            <w:r w:rsidRPr="008A5201">
              <w:t>.</w:t>
            </w:r>
          </w:p>
          <w:p w14:paraId="507A4364" w14:textId="77777777" w:rsidR="00676423" w:rsidRPr="008A5201" w:rsidRDefault="00676423" w:rsidP="00676423">
            <w:r w:rsidRPr="008A5201">
              <w:t>Tel: +386(0)15896900</w:t>
            </w:r>
          </w:p>
          <w:p w14:paraId="369EB72A" w14:textId="77777777" w:rsidR="0057136A" w:rsidRPr="008A5201" w:rsidRDefault="0057136A" w:rsidP="00667497">
            <w:pPr>
              <w:numPr>
                <w:ilvl w:val="12"/>
                <w:numId w:val="0"/>
              </w:numPr>
              <w:ind w:right="-2"/>
            </w:pPr>
          </w:p>
          <w:p w14:paraId="01E5A1C0" w14:textId="77777777" w:rsidR="0057136A" w:rsidRPr="008A5201" w:rsidRDefault="0057136A" w:rsidP="0057136A">
            <w:pPr>
              <w:autoSpaceDE w:val="0"/>
              <w:autoSpaceDN w:val="0"/>
              <w:rPr>
                <w:b/>
                <w:color w:val="151515"/>
                <w:lang w:eastAsia="en-US"/>
              </w:rPr>
            </w:pPr>
            <w:bookmarkStart w:id="68" w:name="_Hlk34405282"/>
            <w:r w:rsidRPr="008A5201">
              <w:rPr>
                <w:b/>
              </w:rPr>
              <w:t>Danmark</w:t>
            </w:r>
          </w:p>
          <w:p w14:paraId="617AEDE8" w14:textId="77777777" w:rsidR="0057136A" w:rsidRPr="008A5201" w:rsidRDefault="0057136A" w:rsidP="0057136A">
            <w:pPr>
              <w:autoSpaceDE w:val="0"/>
              <w:autoSpaceDN w:val="0"/>
              <w:rPr>
                <w:color w:val="151515"/>
              </w:rPr>
            </w:pPr>
            <w:proofErr w:type="spellStart"/>
            <w:r w:rsidRPr="008A5201">
              <w:rPr>
                <w:color w:val="151515"/>
              </w:rPr>
              <w:t>Nordicinfu</w:t>
            </w:r>
            <w:proofErr w:type="spellEnd"/>
            <w:r w:rsidRPr="008A5201">
              <w:rPr>
                <w:color w:val="151515"/>
              </w:rPr>
              <w:t xml:space="preserve"> Care AB</w:t>
            </w:r>
          </w:p>
          <w:p w14:paraId="4405CF1A" w14:textId="77777777" w:rsidR="0057136A" w:rsidRPr="008A5201" w:rsidRDefault="0057136A" w:rsidP="0057136A">
            <w:pPr>
              <w:autoSpaceDE w:val="0"/>
              <w:autoSpaceDN w:val="0"/>
            </w:pPr>
            <w:proofErr w:type="spellStart"/>
            <w:r w:rsidRPr="008A5201">
              <w:t>Tlf</w:t>
            </w:r>
            <w:proofErr w:type="spellEnd"/>
            <w:r w:rsidRPr="008A5201">
              <w:t>: +45 (0) 70 28 10 24</w:t>
            </w:r>
          </w:p>
          <w:p w14:paraId="502AE292" w14:textId="77777777" w:rsidR="00676423" w:rsidRPr="008A5201" w:rsidRDefault="00676423" w:rsidP="00676423">
            <w:pPr>
              <w:autoSpaceDE w:val="0"/>
              <w:autoSpaceDN w:val="0"/>
            </w:pPr>
          </w:p>
          <w:p w14:paraId="1842C958" w14:textId="77777777" w:rsidR="00676423" w:rsidRPr="008A5201" w:rsidRDefault="00676423" w:rsidP="00676423">
            <w:pPr>
              <w:autoSpaceDE w:val="0"/>
              <w:autoSpaceDN w:val="0"/>
              <w:rPr>
                <w:b/>
              </w:rPr>
            </w:pPr>
            <w:proofErr w:type="spellStart"/>
            <w:r w:rsidRPr="008A5201">
              <w:rPr>
                <w:b/>
              </w:rPr>
              <w:t>Eesti</w:t>
            </w:r>
            <w:proofErr w:type="spellEnd"/>
            <w:r w:rsidRPr="008A5201">
              <w:rPr>
                <w:b/>
              </w:rPr>
              <w:t xml:space="preserve"> / </w:t>
            </w:r>
            <w:proofErr w:type="spellStart"/>
            <w:r w:rsidRPr="008A5201">
              <w:rPr>
                <w:b/>
              </w:rPr>
              <w:t>Latvija</w:t>
            </w:r>
            <w:proofErr w:type="spellEnd"/>
            <w:r w:rsidRPr="008A5201">
              <w:rPr>
                <w:b/>
              </w:rPr>
              <w:t xml:space="preserve">/ </w:t>
            </w:r>
            <w:proofErr w:type="spellStart"/>
            <w:r w:rsidRPr="008A5201">
              <w:rPr>
                <w:b/>
              </w:rPr>
              <w:t>Lietuva</w:t>
            </w:r>
            <w:proofErr w:type="spellEnd"/>
          </w:p>
          <w:p w14:paraId="5532E153" w14:textId="77777777" w:rsidR="00676423" w:rsidRPr="008A5201" w:rsidRDefault="00676423" w:rsidP="00676423">
            <w:proofErr w:type="spellStart"/>
            <w:r w:rsidRPr="008A5201">
              <w:t>Medis</w:t>
            </w:r>
            <w:proofErr w:type="spellEnd"/>
            <w:r w:rsidRPr="008A5201">
              <w:t xml:space="preserve"> </w:t>
            </w:r>
            <w:proofErr w:type="spellStart"/>
            <w:r w:rsidRPr="008A5201">
              <w:t>Pharma</w:t>
            </w:r>
            <w:proofErr w:type="spellEnd"/>
            <w:r w:rsidRPr="008A5201">
              <w:t xml:space="preserve"> Lithuania UAB</w:t>
            </w:r>
          </w:p>
          <w:p w14:paraId="1BFB1B60" w14:textId="77777777" w:rsidR="00676423" w:rsidRPr="008A5201" w:rsidRDefault="00676423" w:rsidP="00676423">
            <w:pPr>
              <w:rPr>
                <w:lang w:val="it-IT"/>
              </w:rPr>
            </w:pPr>
            <w:r w:rsidRPr="008A5201">
              <w:rPr>
                <w:lang w:val="it-IT"/>
              </w:rPr>
              <w:t>Tel: +386(0)15896900</w:t>
            </w:r>
          </w:p>
          <w:p w14:paraId="0B55ECC6" w14:textId="77777777" w:rsidR="00676423" w:rsidRPr="008A5201" w:rsidRDefault="00676423" w:rsidP="00676423">
            <w:pPr>
              <w:autoSpaceDE w:val="0"/>
              <w:autoSpaceDN w:val="0"/>
              <w:rPr>
                <w:lang w:val="it-IT"/>
              </w:rPr>
            </w:pPr>
          </w:p>
          <w:p w14:paraId="7A691290" w14:textId="77777777" w:rsidR="00676423" w:rsidRPr="008A5201" w:rsidRDefault="00676423" w:rsidP="00676423">
            <w:pPr>
              <w:tabs>
                <w:tab w:val="left" w:pos="-720"/>
              </w:tabs>
              <w:suppressAutoHyphens/>
              <w:spacing w:line="240" w:lineRule="auto"/>
              <w:ind w:left="34"/>
              <w:rPr>
                <w:b/>
                <w:lang w:val="it-IT"/>
              </w:rPr>
            </w:pPr>
            <w:proofErr w:type="spellStart"/>
            <w:r w:rsidRPr="008A5201">
              <w:rPr>
                <w:b/>
                <w:lang w:val="it-IT"/>
              </w:rPr>
              <w:t>Hrvatska</w:t>
            </w:r>
            <w:proofErr w:type="spellEnd"/>
          </w:p>
          <w:p w14:paraId="2BFA05B7" w14:textId="77777777" w:rsidR="00676423" w:rsidRPr="008A5201" w:rsidRDefault="00676423" w:rsidP="00676423">
            <w:pPr>
              <w:rPr>
                <w:lang w:val="it-IT"/>
              </w:rPr>
            </w:pPr>
            <w:proofErr w:type="spellStart"/>
            <w:r w:rsidRPr="008A5201">
              <w:rPr>
                <w:lang w:val="it-IT"/>
              </w:rPr>
              <w:t>Medis</w:t>
            </w:r>
            <w:proofErr w:type="spellEnd"/>
            <w:r w:rsidRPr="008A5201">
              <w:rPr>
                <w:lang w:val="it-IT"/>
              </w:rPr>
              <w:t xml:space="preserve"> Adria </w:t>
            </w:r>
            <w:proofErr w:type="spellStart"/>
            <w:r w:rsidRPr="008A5201">
              <w:rPr>
                <w:lang w:val="it-IT"/>
              </w:rPr>
              <w:t>d.o.o</w:t>
            </w:r>
            <w:proofErr w:type="spellEnd"/>
            <w:r w:rsidRPr="008A5201">
              <w:rPr>
                <w:lang w:val="it-IT"/>
              </w:rPr>
              <w:t>.</w:t>
            </w:r>
          </w:p>
          <w:p w14:paraId="31BA0A6F" w14:textId="77777777" w:rsidR="00676423" w:rsidRPr="008A5201" w:rsidRDefault="00676423" w:rsidP="00676423">
            <w:pPr>
              <w:rPr>
                <w:lang w:val="it-IT"/>
              </w:rPr>
            </w:pPr>
            <w:r w:rsidRPr="008A5201">
              <w:rPr>
                <w:lang w:val="it-IT"/>
              </w:rPr>
              <w:t>Tel.: +385(0)12303446</w:t>
            </w:r>
          </w:p>
          <w:p w14:paraId="2DE6DF8E" w14:textId="77777777" w:rsidR="0057136A" w:rsidRPr="008A5201" w:rsidRDefault="0057136A" w:rsidP="0057136A">
            <w:pPr>
              <w:autoSpaceDE w:val="0"/>
              <w:autoSpaceDN w:val="0"/>
              <w:rPr>
                <w:lang w:val="it-IT"/>
              </w:rPr>
            </w:pPr>
          </w:p>
          <w:p w14:paraId="0D1B0C87" w14:textId="77777777" w:rsidR="0057136A" w:rsidRPr="008A5201" w:rsidRDefault="0057136A" w:rsidP="0057136A">
            <w:pPr>
              <w:autoSpaceDE w:val="0"/>
              <w:autoSpaceDN w:val="0"/>
              <w:rPr>
                <w:b/>
                <w:color w:val="151515"/>
                <w:lang w:val="it-IT"/>
              </w:rPr>
            </w:pPr>
            <w:proofErr w:type="spellStart"/>
            <w:r w:rsidRPr="008A5201">
              <w:rPr>
                <w:b/>
                <w:lang w:val="it-IT"/>
              </w:rPr>
              <w:t>Suomi</w:t>
            </w:r>
            <w:proofErr w:type="spellEnd"/>
            <w:r w:rsidRPr="008A5201">
              <w:rPr>
                <w:b/>
                <w:lang w:val="it-IT"/>
              </w:rPr>
              <w:t>/</w:t>
            </w:r>
            <w:proofErr w:type="spellStart"/>
            <w:r w:rsidRPr="008A5201">
              <w:rPr>
                <w:b/>
                <w:lang w:val="it-IT"/>
              </w:rPr>
              <w:t>Finland</w:t>
            </w:r>
            <w:proofErr w:type="spellEnd"/>
          </w:p>
          <w:p w14:paraId="61BC4486" w14:textId="77777777" w:rsidR="0057136A" w:rsidRPr="005C12E8" w:rsidRDefault="0057136A" w:rsidP="0057136A">
            <w:pPr>
              <w:autoSpaceDE w:val="0"/>
              <w:autoSpaceDN w:val="0"/>
              <w:rPr>
                <w:lang w:val="en-GB"/>
                <w:rPrChange w:id="69" w:author="BIAL" w:date="2025-03-21T09:29:00Z">
                  <w:rPr>
                    <w:lang w:val="it-IT"/>
                  </w:rPr>
                </w:rPrChange>
              </w:rPr>
            </w:pPr>
            <w:proofErr w:type="spellStart"/>
            <w:r w:rsidRPr="005C12E8">
              <w:rPr>
                <w:lang w:val="en-GB"/>
                <w:rPrChange w:id="70" w:author="BIAL" w:date="2025-03-21T09:29:00Z">
                  <w:rPr>
                    <w:lang w:val="it-IT"/>
                  </w:rPr>
                </w:rPrChange>
              </w:rPr>
              <w:t>Nordicinfu</w:t>
            </w:r>
            <w:proofErr w:type="spellEnd"/>
            <w:r w:rsidRPr="005C12E8">
              <w:rPr>
                <w:lang w:val="en-GB"/>
                <w:rPrChange w:id="71" w:author="BIAL" w:date="2025-03-21T09:29:00Z">
                  <w:rPr>
                    <w:lang w:val="it-IT"/>
                  </w:rPr>
                </w:rPrChange>
              </w:rPr>
              <w:t xml:space="preserve"> Care AB</w:t>
            </w:r>
          </w:p>
          <w:p w14:paraId="0E9DAC56" w14:textId="77777777" w:rsidR="0057136A" w:rsidRPr="005C12E8" w:rsidRDefault="0057136A" w:rsidP="0057136A">
            <w:pPr>
              <w:autoSpaceDE w:val="0"/>
              <w:autoSpaceDN w:val="0"/>
              <w:rPr>
                <w:lang w:val="en-GB"/>
                <w:rPrChange w:id="72" w:author="BIAL" w:date="2025-03-21T09:29:00Z">
                  <w:rPr>
                    <w:lang w:val="it-IT"/>
                  </w:rPr>
                </w:rPrChange>
              </w:rPr>
            </w:pPr>
            <w:r w:rsidRPr="005C12E8">
              <w:rPr>
                <w:lang w:val="en-GB"/>
                <w:rPrChange w:id="73" w:author="BIAL" w:date="2025-03-21T09:29:00Z">
                  <w:rPr>
                    <w:lang w:val="it-IT"/>
                  </w:rPr>
                </w:rPrChange>
              </w:rPr>
              <w:t>Puh/Tel: +358 (0) 207 348 760</w:t>
            </w:r>
          </w:p>
          <w:p w14:paraId="37DE365C" w14:textId="77777777" w:rsidR="00676423" w:rsidRPr="005C12E8" w:rsidRDefault="00676423" w:rsidP="00676423">
            <w:pPr>
              <w:autoSpaceDE w:val="0"/>
              <w:autoSpaceDN w:val="0"/>
              <w:rPr>
                <w:b/>
                <w:lang w:val="en-GB"/>
                <w:rPrChange w:id="74" w:author="BIAL" w:date="2025-03-21T09:29:00Z">
                  <w:rPr>
                    <w:b/>
                    <w:lang w:val="it-IT"/>
                  </w:rPr>
                </w:rPrChange>
              </w:rPr>
            </w:pPr>
          </w:p>
          <w:p w14:paraId="62D839C4" w14:textId="77777777" w:rsidR="00676423" w:rsidRPr="005C12E8" w:rsidRDefault="00676423" w:rsidP="00676423">
            <w:pPr>
              <w:autoSpaceDE w:val="0"/>
              <w:autoSpaceDN w:val="0"/>
              <w:rPr>
                <w:b/>
                <w:lang w:val="en-GB"/>
                <w:rPrChange w:id="75" w:author="BIAL" w:date="2025-03-21T09:29:00Z">
                  <w:rPr>
                    <w:b/>
                    <w:lang w:val="it-IT"/>
                  </w:rPr>
                </w:rPrChange>
              </w:rPr>
            </w:pPr>
            <w:proofErr w:type="spellStart"/>
            <w:r w:rsidRPr="005C12E8">
              <w:rPr>
                <w:b/>
                <w:lang w:val="en-GB"/>
                <w:rPrChange w:id="76" w:author="BIAL" w:date="2025-03-21T09:29:00Z">
                  <w:rPr>
                    <w:b/>
                    <w:lang w:val="it-IT"/>
                  </w:rPr>
                </w:rPrChange>
              </w:rPr>
              <w:t>Magyarország</w:t>
            </w:r>
            <w:proofErr w:type="spellEnd"/>
          </w:p>
          <w:p w14:paraId="1C2D05F2" w14:textId="77777777" w:rsidR="00676423" w:rsidRPr="005C12E8" w:rsidRDefault="00676423" w:rsidP="00676423">
            <w:pPr>
              <w:rPr>
                <w:lang w:val="en-GB"/>
                <w:rPrChange w:id="77" w:author="BIAL" w:date="2025-03-21T09:29:00Z">
                  <w:rPr>
                    <w:lang w:val="it-IT"/>
                  </w:rPr>
                </w:rPrChange>
              </w:rPr>
            </w:pPr>
            <w:proofErr w:type="spellStart"/>
            <w:r w:rsidRPr="005C12E8">
              <w:rPr>
                <w:lang w:val="en-GB"/>
                <w:rPrChange w:id="78" w:author="BIAL" w:date="2025-03-21T09:29:00Z">
                  <w:rPr>
                    <w:lang w:val="it-IT"/>
                  </w:rPr>
                </w:rPrChange>
              </w:rPr>
              <w:t>Medis</w:t>
            </w:r>
            <w:proofErr w:type="spellEnd"/>
            <w:r w:rsidRPr="005C12E8">
              <w:rPr>
                <w:lang w:val="en-GB"/>
                <w:rPrChange w:id="79" w:author="BIAL" w:date="2025-03-21T09:29:00Z">
                  <w:rPr>
                    <w:lang w:val="it-IT"/>
                  </w:rPr>
                </w:rPrChange>
              </w:rPr>
              <w:t xml:space="preserve"> Hungary </w:t>
            </w:r>
            <w:proofErr w:type="spellStart"/>
            <w:r w:rsidRPr="005C12E8">
              <w:rPr>
                <w:lang w:val="en-GB"/>
                <w:rPrChange w:id="80" w:author="BIAL" w:date="2025-03-21T09:29:00Z">
                  <w:rPr>
                    <w:lang w:val="it-IT"/>
                  </w:rPr>
                </w:rPrChange>
              </w:rPr>
              <w:t>Kft</w:t>
            </w:r>
            <w:proofErr w:type="spellEnd"/>
          </w:p>
          <w:p w14:paraId="0649E46B" w14:textId="77777777" w:rsidR="00676423" w:rsidRPr="005C12E8" w:rsidRDefault="00676423" w:rsidP="00676423">
            <w:pPr>
              <w:rPr>
                <w:lang w:val="en-GB"/>
                <w:rPrChange w:id="81" w:author="BIAL" w:date="2025-03-21T09:29:00Z">
                  <w:rPr>
                    <w:lang w:val="it-IT"/>
                  </w:rPr>
                </w:rPrChange>
              </w:rPr>
            </w:pPr>
            <w:r w:rsidRPr="005C12E8">
              <w:rPr>
                <w:lang w:val="en-GB"/>
                <w:rPrChange w:id="82" w:author="BIAL" w:date="2025-03-21T09:29:00Z">
                  <w:rPr>
                    <w:lang w:val="it-IT"/>
                  </w:rPr>
                </w:rPrChange>
              </w:rPr>
              <w:t>Tel: +36(0)23801028</w:t>
            </w:r>
          </w:p>
          <w:p w14:paraId="51E9290C" w14:textId="77777777" w:rsidR="0057136A" w:rsidRPr="005C12E8" w:rsidRDefault="0057136A" w:rsidP="0057136A">
            <w:pPr>
              <w:autoSpaceDE w:val="0"/>
              <w:autoSpaceDN w:val="0"/>
              <w:rPr>
                <w:lang w:val="en-GB"/>
                <w:rPrChange w:id="83" w:author="BIAL" w:date="2025-03-21T09:29:00Z">
                  <w:rPr>
                    <w:lang w:val="it-IT"/>
                  </w:rPr>
                </w:rPrChange>
              </w:rPr>
            </w:pPr>
          </w:p>
          <w:p w14:paraId="78D887F9" w14:textId="77777777" w:rsidR="0057136A" w:rsidRPr="005C12E8" w:rsidRDefault="0057136A" w:rsidP="0057136A">
            <w:pPr>
              <w:autoSpaceDE w:val="0"/>
              <w:autoSpaceDN w:val="0"/>
              <w:rPr>
                <w:b/>
                <w:color w:val="151515"/>
                <w:rPrChange w:id="84" w:author="BIAL" w:date="2025-03-21T09:29:00Z">
                  <w:rPr>
                    <w:b/>
                    <w:color w:val="151515"/>
                    <w:lang w:val="it-IT"/>
                  </w:rPr>
                </w:rPrChange>
              </w:rPr>
            </w:pPr>
            <w:proofErr w:type="spellStart"/>
            <w:r w:rsidRPr="005C12E8">
              <w:rPr>
                <w:b/>
                <w:rPrChange w:id="85" w:author="BIAL" w:date="2025-03-21T09:29:00Z">
                  <w:rPr>
                    <w:b/>
                    <w:lang w:val="it-IT"/>
                  </w:rPr>
                </w:rPrChange>
              </w:rPr>
              <w:t>Ísland</w:t>
            </w:r>
            <w:proofErr w:type="spellEnd"/>
            <w:r w:rsidRPr="005C12E8">
              <w:rPr>
                <w:b/>
                <w:rPrChange w:id="86" w:author="BIAL" w:date="2025-03-21T09:29:00Z">
                  <w:rPr>
                    <w:b/>
                    <w:lang w:val="it-IT"/>
                  </w:rPr>
                </w:rPrChange>
              </w:rPr>
              <w:t xml:space="preserve"> / </w:t>
            </w:r>
            <w:proofErr w:type="spellStart"/>
            <w:r w:rsidRPr="005C12E8">
              <w:rPr>
                <w:b/>
                <w:rPrChange w:id="87" w:author="BIAL" w:date="2025-03-21T09:29:00Z">
                  <w:rPr>
                    <w:b/>
                    <w:lang w:val="it-IT"/>
                  </w:rPr>
                </w:rPrChange>
              </w:rPr>
              <w:t>Sverige</w:t>
            </w:r>
            <w:proofErr w:type="spellEnd"/>
            <w:r w:rsidRPr="005C12E8">
              <w:rPr>
                <w:b/>
                <w:rPrChange w:id="88" w:author="BIAL" w:date="2025-03-21T09:29:00Z">
                  <w:rPr>
                    <w:b/>
                    <w:lang w:val="it-IT"/>
                  </w:rPr>
                </w:rPrChange>
              </w:rPr>
              <w:t xml:space="preserve"> </w:t>
            </w:r>
          </w:p>
          <w:p w14:paraId="25E55AC3" w14:textId="77777777" w:rsidR="0057136A" w:rsidRPr="005C12E8" w:rsidRDefault="0057136A" w:rsidP="0057136A">
            <w:pPr>
              <w:autoSpaceDE w:val="0"/>
              <w:autoSpaceDN w:val="0"/>
              <w:rPr>
                <w:rPrChange w:id="89" w:author="BIAL" w:date="2025-03-21T09:29:00Z">
                  <w:rPr>
                    <w:lang w:val="it-IT"/>
                  </w:rPr>
                </w:rPrChange>
              </w:rPr>
            </w:pPr>
            <w:proofErr w:type="spellStart"/>
            <w:r w:rsidRPr="005C12E8">
              <w:rPr>
                <w:rPrChange w:id="90" w:author="BIAL" w:date="2025-03-21T09:29:00Z">
                  <w:rPr>
                    <w:lang w:val="it-IT"/>
                  </w:rPr>
                </w:rPrChange>
              </w:rPr>
              <w:t>Nordicinfu</w:t>
            </w:r>
            <w:proofErr w:type="spellEnd"/>
            <w:r w:rsidRPr="005C12E8">
              <w:rPr>
                <w:rPrChange w:id="91" w:author="BIAL" w:date="2025-03-21T09:29:00Z">
                  <w:rPr>
                    <w:lang w:val="it-IT"/>
                  </w:rPr>
                </w:rPrChange>
              </w:rPr>
              <w:t xml:space="preserve"> Care AB</w:t>
            </w:r>
          </w:p>
          <w:p w14:paraId="6AD7B5B1" w14:textId="77777777" w:rsidR="0057136A" w:rsidRPr="005C12E8" w:rsidRDefault="0057136A" w:rsidP="0057136A">
            <w:pPr>
              <w:autoSpaceDE w:val="0"/>
              <w:autoSpaceDN w:val="0"/>
              <w:rPr>
                <w:rPrChange w:id="92" w:author="BIAL" w:date="2025-03-21T09:29:00Z">
                  <w:rPr>
                    <w:lang w:val="it-IT"/>
                  </w:rPr>
                </w:rPrChange>
              </w:rPr>
            </w:pPr>
            <w:r w:rsidRPr="005C12E8">
              <w:rPr>
                <w:rPrChange w:id="93" w:author="BIAL" w:date="2025-03-21T09:29:00Z">
                  <w:rPr>
                    <w:lang w:val="it-IT"/>
                  </w:rPr>
                </w:rPrChange>
              </w:rPr>
              <w:t xml:space="preserve">Tel / </w:t>
            </w:r>
            <w:proofErr w:type="spellStart"/>
            <w:r w:rsidRPr="005C12E8">
              <w:rPr>
                <w:rPrChange w:id="94" w:author="BIAL" w:date="2025-03-21T09:29:00Z">
                  <w:rPr>
                    <w:lang w:val="it-IT"/>
                  </w:rPr>
                </w:rPrChange>
              </w:rPr>
              <w:t>Sími</w:t>
            </w:r>
            <w:proofErr w:type="spellEnd"/>
            <w:r w:rsidRPr="005C12E8">
              <w:rPr>
                <w:rPrChange w:id="95" w:author="BIAL" w:date="2025-03-21T09:29:00Z">
                  <w:rPr>
                    <w:lang w:val="it-IT"/>
                  </w:rPr>
                </w:rPrChange>
              </w:rPr>
              <w:t>: +46 (0) 8 601 24 40</w:t>
            </w:r>
          </w:p>
          <w:p w14:paraId="706232BF" w14:textId="77777777" w:rsidR="0057136A" w:rsidRPr="005C12E8" w:rsidRDefault="0057136A" w:rsidP="0057136A">
            <w:pPr>
              <w:autoSpaceDE w:val="0"/>
              <w:autoSpaceDN w:val="0"/>
              <w:rPr>
                <w:color w:val="151515"/>
                <w:rPrChange w:id="96" w:author="BIAL" w:date="2025-03-21T09:29:00Z">
                  <w:rPr>
                    <w:color w:val="151515"/>
                    <w:lang w:val="it-IT"/>
                  </w:rPr>
                </w:rPrChange>
              </w:rPr>
            </w:pPr>
          </w:p>
          <w:p w14:paraId="0241B583" w14:textId="77777777" w:rsidR="0057136A" w:rsidRPr="005560E5" w:rsidRDefault="0057136A" w:rsidP="0057136A">
            <w:pPr>
              <w:autoSpaceDE w:val="0"/>
              <w:autoSpaceDN w:val="0"/>
              <w:rPr>
                <w:b/>
                <w:color w:val="151515"/>
                <w:lang w:val="en-GB"/>
              </w:rPr>
            </w:pPr>
            <w:r w:rsidRPr="005560E5">
              <w:rPr>
                <w:b/>
                <w:lang w:val="en-GB"/>
              </w:rPr>
              <w:t>Norge</w:t>
            </w:r>
          </w:p>
          <w:p w14:paraId="2DDD1A43" w14:textId="77777777" w:rsidR="0057136A" w:rsidRDefault="0057136A" w:rsidP="0057136A">
            <w:pPr>
              <w:autoSpaceDE w:val="0"/>
              <w:autoSpaceDN w:val="0"/>
              <w:rPr>
                <w:lang w:val="en-GB"/>
              </w:rPr>
            </w:pPr>
            <w:proofErr w:type="spellStart"/>
            <w:r>
              <w:rPr>
                <w:lang w:val="en-GB"/>
              </w:rPr>
              <w:t>Nordicinfu</w:t>
            </w:r>
            <w:proofErr w:type="spellEnd"/>
            <w:r>
              <w:rPr>
                <w:lang w:val="en-GB"/>
              </w:rPr>
              <w:t xml:space="preserve"> Care AB</w:t>
            </w:r>
          </w:p>
          <w:p w14:paraId="1645549C" w14:textId="222A8CC1" w:rsidR="0057136A" w:rsidRDefault="0057136A" w:rsidP="0057136A">
            <w:pPr>
              <w:autoSpaceDE w:val="0"/>
              <w:autoSpaceDN w:val="0"/>
              <w:rPr>
                <w:lang w:val="en-GB"/>
              </w:rPr>
            </w:pPr>
            <w:proofErr w:type="spellStart"/>
            <w:r>
              <w:rPr>
                <w:lang w:val="en-GB"/>
              </w:rPr>
              <w:lastRenderedPageBreak/>
              <w:t>Tlf</w:t>
            </w:r>
            <w:proofErr w:type="spellEnd"/>
            <w:r>
              <w:rPr>
                <w:lang w:val="en-GB"/>
              </w:rPr>
              <w:t>: +47 (0) 22 20 60 00</w:t>
            </w:r>
          </w:p>
          <w:p w14:paraId="39D6182F" w14:textId="77777777" w:rsidR="00676423" w:rsidRPr="008A5201" w:rsidRDefault="00676423" w:rsidP="00676423">
            <w:pPr>
              <w:spacing w:line="240" w:lineRule="auto"/>
              <w:rPr>
                <w:noProof/>
                <w:lang w:val="en-GB"/>
              </w:rPr>
            </w:pPr>
          </w:p>
          <w:p w14:paraId="656A99D7" w14:textId="77777777" w:rsidR="00676423" w:rsidRPr="006C246D" w:rsidRDefault="00676423" w:rsidP="00676423">
            <w:pPr>
              <w:autoSpaceDE w:val="0"/>
              <w:autoSpaceDN w:val="0"/>
              <w:rPr>
                <w:b/>
                <w:lang w:val="it-IT"/>
              </w:rPr>
            </w:pPr>
            <w:proofErr w:type="spellStart"/>
            <w:r w:rsidRPr="006C246D">
              <w:rPr>
                <w:b/>
                <w:lang w:val="it-IT"/>
              </w:rPr>
              <w:t>Slovenija</w:t>
            </w:r>
            <w:proofErr w:type="spellEnd"/>
          </w:p>
          <w:p w14:paraId="459CB3FB" w14:textId="77777777" w:rsidR="00676423" w:rsidRPr="006C246D" w:rsidRDefault="00676423" w:rsidP="00676423">
            <w:pPr>
              <w:rPr>
                <w:lang w:val="it-IT"/>
              </w:rPr>
            </w:pPr>
            <w:proofErr w:type="spellStart"/>
            <w:r w:rsidRPr="006C246D">
              <w:rPr>
                <w:lang w:val="it-IT"/>
              </w:rPr>
              <w:t>Medis</w:t>
            </w:r>
            <w:proofErr w:type="spellEnd"/>
            <w:r w:rsidRPr="006C246D">
              <w:rPr>
                <w:lang w:val="it-IT"/>
              </w:rPr>
              <w:t xml:space="preserve"> </w:t>
            </w:r>
            <w:proofErr w:type="spellStart"/>
            <w:r w:rsidRPr="006C246D">
              <w:rPr>
                <w:lang w:val="it-IT"/>
              </w:rPr>
              <w:t>d.o.o</w:t>
            </w:r>
            <w:proofErr w:type="spellEnd"/>
            <w:r w:rsidRPr="006C246D">
              <w:rPr>
                <w:lang w:val="it-IT"/>
              </w:rPr>
              <w:t xml:space="preserve">. </w:t>
            </w:r>
          </w:p>
          <w:p w14:paraId="27B18D16" w14:textId="77777777" w:rsidR="00676423" w:rsidRPr="006C246D" w:rsidRDefault="00676423" w:rsidP="00676423">
            <w:pPr>
              <w:rPr>
                <w:lang w:val="it-IT"/>
              </w:rPr>
            </w:pPr>
            <w:r w:rsidRPr="006C246D">
              <w:rPr>
                <w:lang w:val="it-IT"/>
              </w:rPr>
              <w:t>Tel: +386(0)15896900</w:t>
            </w:r>
          </w:p>
          <w:p w14:paraId="617E43DB" w14:textId="77777777" w:rsidR="00676423" w:rsidRPr="006C246D" w:rsidRDefault="00676423" w:rsidP="00676423">
            <w:pPr>
              <w:autoSpaceDE w:val="0"/>
              <w:autoSpaceDN w:val="0"/>
              <w:rPr>
                <w:b/>
                <w:lang w:val="it-IT"/>
              </w:rPr>
            </w:pPr>
          </w:p>
          <w:p w14:paraId="43FE119C" w14:textId="77777777" w:rsidR="00676423" w:rsidRPr="006C246D" w:rsidRDefault="00676423" w:rsidP="00676423">
            <w:pPr>
              <w:autoSpaceDE w:val="0"/>
              <w:autoSpaceDN w:val="0"/>
              <w:rPr>
                <w:b/>
                <w:lang w:val="it-IT"/>
              </w:rPr>
            </w:pPr>
            <w:proofErr w:type="spellStart"/>
            <w:r w:rsidRPr="006C246D">
              <w:rPr>
                <w:b/>
                <w:lang w:val="it-IT"/>
              </w:rPr>
              <w:t>Slovenská</w:t>
            </w:r>
            <w:proofErr w:type="spellEnd"/>
            <w:r w:rsidRPr="006C246D">
              <w:rPr>
                <w:b/>
                <w:lang w:val="it-IT"/>
              </w:rPr>
              <w:t xml:space="preserve"> </w:t>
            </w:r>
            <w:proofErr w:type="spellStart"/>
            <w:r w:rsidRPr="006C246D">
              <w:rPr>
                <w:b/>
                <w:lang w:val="it-IT"/>
              </w:rPr>
              <w:t>republika</w:t>
            </w:r>
            <w:proofErr w:type="spellEnd"/>
          </w:p>
          <w:p w14:paraId="04F65A7A" w14:textId="77777777" w:rsidR="00676423" w:rsidRPr="006C246D" w:rsidRDefault="00676423" w:rsidP="00676423">
            <w:pPr>
              <w:rPr>
                <w:lang w:val="it-IT"/>
              </w:rPr>
            </w:pPr>
            <w:proofErr w:type="spellStart"/>
            <w:r w:rsidRPr="006C246D">
              <w:rPr>
                <w:lang w:val="it-IT"/>
              </w:rPr>
              <w:t>Medis</w:t>
            </w:r>
            <w:proofErr w:type="spellEnd"/>
            <w:r w:rsidRPr="006C246D">
              <w:rPr>
                <w:lang w:val="it-IT"/>
              </w:rPr>
              <w:t xml:space="preserve"> Pharma </w:t>
            </w:r>
            <w:proofErr w:type="spellStart"/>
            <w:r w:rsidRPr="006C246D">
              <w:rPr>
                <w:lang w:val="it-IT"/>
              </w:rPr>
              <w:t>Slovakia</w:t>
            </w:r>
            <w:proofErr w:type="spellEnd"/>
            <w:r w:rsidRPr="006C246D">
              <w:rPr>
                <w:lang w:val="it-IT"/>
              </w:rPr>
              <w:t xml:space="preserve"> </w:t>
            </w:r>
            <w:proofErr w:type="spellStart"/>
            <w:r w:rsidRPr="006C246D">
              <w:rPr>
                <w:lang w:val="it-IT"/>
              </w:rPr>
              <w:t>s.r.o</w:t>
            </w:r>
            <w:proofErr w:type="spellEnd"/>
            <w:r w:rsidRPr="006C246D">
              <w:rPr>
                <w:lang w:val="it-IT"/>
              </w:rPr>
              <w:t>.</w:t>
            </w:r>
          </w:p>
          <w:p w14:paraId="55669AAF" w14:textId="49B50363" w:rsidR="00676423" w:rsidRPr="008A5201" w:rsidRDefault="00676423" w:rsidP="008A5201">
            <w:pPr>
              <w:rPr>
                <w:noProof/>
              </w:rPr>
            </w:pPr>
            <w:r>
              <w:rPr>
                <w:lang w:val="en-US"/>
              </w:rPr>
              <w:t>Tel: +42(1)232393403</w:t>
            </w:r>
          </w:p>
          <w:bookmarkEnd w:id="68"/>
          <w:p w14:paraId="7CCBAE19" w14:textId="77777777" w:rsidR="00CB37D5" w:rsidRPr="00CB37D5" w:rsidRDefault="00CB37D5" w:rsidP="00667497">
            <w:pPr>
              <w:numPr>
                <w:ilvl w:val="12"/>
                <w:numId w:val="0"/>
              </w:numPr>
              <w:ind w:right="-2"/>
              <w:rPr>
                <w:lang w:val="en-GB"/>
              </w:rPr>
            </w:pPr>
          </w:p>
        </w:tc>
      </w:tr>
    </w:tbl>
    <w:p w14:paraId="19F442C0" w14:textId="77777777" w:rsidR="00CB37D5" w:rsidRPr="0057136A" w:rsidRDefault="00CB37D5" w:rsidP="008D5E12">
      <w:pPr>
        <w:numPr>
          <w:ilvl w:val="12"/>
          <w:numId w:val="0"/>
        </w:numPr>
        <w:ind w:right="-2"/>
        <w:rPr>
          <w:lang w:val="en-GB"/>
        </w:rPr>
      </w:pPr>
    </w:p>
    <w:p w14:paraId="4AB18FA0" w14:textId="77777777" w:rsidR="00CB37D5" w:rsidRPr="00CB37D5" w:rsidRDefault="00CB37D5" w:rsidP="0039504A">
      <w:pPr>
        <w:numPr>
          <w:ilvl w:val="12"/>
          <w:numId w:val="0"/>
        </w:numPr>
        <w:ind w:right="-2"/>
        <w:rPr>
          <w:b/>
          <w:bCs/>
        </w:rPr>
      </w:pPr>
      <w:r w:rsidRPr="00CB37D5">
        <w:rPr>
          <w:b/>
          <w:bCs/>
        </w:rPr>
        <w:t>Diese Packungsbeilage wurde zuletzt überarbeitet im {MM.JJJJ}.</w:t>
      </w:r>
    </w:p>
    <w:p w14:paraId="18DFB8BB" w14:textId="77777777" w:rsidR="00CB37D5" w:rsidRPr="00CB37D5" w:rsidRDefault="00CB37D5" w:rsidP="00667497">
      <w:pPr>
        <w:numPr>
          <w:ilvl w:val="12"/>
          <w:numId w:val="0"/>
        </w:numPr>
        <w:ind w:right="-2"/>
      </w:pPr>
    </w:p>
    <w:p w14:paraId="59BE9BF9" w14:textId="77777777" w:rsidR="00CB37D5" w:rsidRPr="00CB37D5" w:rsidRDefault="00CB37D5" w:rsidP="00667497">
      <w:pPr>
        <w:numPr>
          <w:ilvl w:val="12"/>
          <w:numId w:val="0"/>
        </w:numPr>
        <w:ind w:right="-2"/>
      </w:pPr>
    </w:p>
    <w:p w14:paraId="00728896" w14:textId="77777777" w:rsidR="00CB37D5" w:rsidRPr="00CB37D5" w:rsidRDefault="00CB37D5" w:rsidP="00667497">
      <w:pPr>
        <w:numPr>
          <w:ilvl w:val="12"/>
          <w:numId w:val="0"/>
        </w:numPr>
        <w:ind w:right="-2"/>
        <w:rPr>
          <w:b/>
          <w:bCs/>
        </w:rPr>
      </w:pPr>
      <w:r w:rsidRPr="00CB37D5">
        <w:rPr>
          <w:b/>
          <w:bCs/>
        </w:rPr>
        <w:t>Weitere Informationsquellen</w:t>
      </w:r>
    </w:p>
    <w:p w14:paraId="44EE8FE6" w14:textId="77777777" w:rsidR="00CB37D5" w:rsidRPr="00CB37D5" w:rsidRDefault="00CB37D5" w:rsidP="00667497">
      <w:pPr>
        <w:numPr>
          <w:ilvl w:val="12"/>
          <w:numId w:val="0"/>
        </w:numPr>
        <w:ind w:right="-2"/>
      </w:pPr>
    </w:p>
    <w:p w14:paraId="792A164A" w14:textId="2CFE9E90" w:rsidR="00456041" w:rsidRDefault="00CB37D5" w:rsidP="00667497">
      <w:pPr>
        <w:numPr>
          <w:ilvl w:val="12"/>
          <w:numId w:val="0"/>
        </w:numPr>
        <w:ind w:right="-2"/>
        <w:rPr>
          <w:ins w:id="97" w:author="BIAL" w:date="2025-02-28T10:08:00Z"/>
        </w:rPr>
      </w:pPr>
      <w:r w:rsidRPr="00CB37D5">
        <w:t>Ausführliche Informationen zu diesem Arzneimittel sind auf den Internetseiten der Eur</w:t>
      </w:r>
      <w:r w:rsidR="00C222F4">
        <w:t xml:space="preserve">opäischen Arzneimittel-Agentur </w:t>
      </w:r>
      <w:hyperlink r:id="rId16">
        <w:r w:rsidRPr="00CB37D5">
          <w:rPr>
            <w:rStyle w:val="Hyperlink"/>
          </w:rPr>
          <w:t>http://www.ema.europa.eu</w:t>
        </w:r>
      </w:hyperlink>
      <w:r w:rsidR="00C222F4">
        <w:t xml:space="preserve"> verfügbar.</w:t>
      </w:r>
    </w:p>
    <w:p w14:paraId="6F25404D" w14:textId="77777777" w:rsidR="002C09AA" w:rsidRDefault="002C09AA" w:rsidP="00667497">
      <w:pPr>
        <w:numPr>
          <w:ilvl w:val="12"/>
          <w:numId w:val="0"/>
        </w:numPr>
        <w:ind w:right="-2"/>
        <w:rPr>
          <w:ins w:id="98" w:author="BIAL" w:date="2025-02-28T10:08:00Z"/>
        </w:rPr>
      </w:pPr>
    </w:p>
    <w:p w14:paraId="57EB23CF" w14:textId="77777777" w:rsidR="002C09AA" w:rsidRDefault="002C09AA" w:rsidP="00667497">
      <w:pPr>
        <w:numPr>
          <w:ilvl w:val="12"/>
          <w:numId w:val="0"/>
        </w:numPr>
        <w:ind w:right="-2"/>
        <w:rPr>
          <w:ins w:id="99" w:author="BIAL" w:date="2025-02-28T10:08:00Z"/>
        </w:rPr>
      </w:pPr>
    </w:p>
    <w:p w14:paraId="3EC4B445" w14:textId="77777777" w:rsidR="002C09AA" w:rsidRDefault="002C09AA" w:rsidP="00667497">
      <w:pPr>
        <w:numPr>
          <w:ilvl w:val="12"/>
          <w:numId w:val="0"/>
        </w:numPr>
        <w:ind w:right="-2"/>
        <w:rPr>
          <w:ins w:id="100" w:author="BIAL" w:date="2025-02-28T10:08:00Z"/>
        </w:rPr>
      </w:pPr>
    </w:p>
    <w:p w14:paraId="1ED22B50" w14:textId="77777777" w:rsidR="002C09AA" w:rsidRDefault="002C09AA" w:rsidP="00667497">
      <w:pPr>
        <w:numPr>
          <w:ilvl w:val="12"/>
          <w:numId w:val="0"/>
        </w:numPr>
        <w:ind w:right="-2"/>
        <w:rPr>
          <w:ins w:id="101" w:author="BIAL" w:date="2025-02-28T10:08:00Z"/>
        </w:rPr>
      </w:pPr>
    </w:p>
    <w:p w14:paraId="26A534D1" w14:textId="77777777" w:rsidR="002C09AA" w:rsidRDefault="002C09AA" w:rsidP="00667497">
      <w:pPr>
        <w:numPr>
          <w:ilvl w:val="12"/>
          <w:numId w:val="0"/>
        </w:numPr>
        <w:ind w:right="-2"/>
        <w:rPr>
          <w:ins w:id="102" w:author="BIAL" w:date="2025-02-28T10:08:00Z"/>
        </w:rPr>
      </w:pPr>
    </w:p>
    <w:p w14:paraId="089C518A" w14:textId="77777777" w:rsidR="002C09AA" w:rsidRDefault="002C09AA" w:rsidP="00667497">
      <w:pPr>
        <w:numPr>
          <w:ilvl w:val="12"/>
          <w:numId w:val="0"/>
        </w:numPr>
        <w:ind w:right="-2"/>
        <w:rPr>
          <w:ins w:id="103" w:author="BIAL" w:date="2025-02-28T10:08:00Z"/>
        </w:rPr>
      </w:pPr>
    </w:p>
    <w:p w14:paraId="06F068CB" w14:textId="77777777" w:rsidR="002C09AA" w:rsidRDefault="002C09AA" w:rsidP="00667497">
      <w:pPr>
        <w:numPr>
          <w:ilvl w:val="12"/>
          <w:numId w:val="0"/>
        </w:numPr>
        <w:ind w:right="-2"/>
        <w:rPr>
          <w:ins w:id="104" w:author="BIAL" w:date="2025-02-28T10:08:00Z"/>
        </w:rPr>
      </w:pPr>
    </w:p>
    <w:p w14:paraId="66A155DD" w14:textId="77777777" w:rsidR="002C09AA" w:rsidRDefault="002C09AA" w:rsidP="00667497">
      <w:pPr>
        <w:numPr>
          <w:ilvl w:val="12"/>
          <w:numId w:val="0"/>
        </w:numPr>
        <w:ind w:right="-2"/>
        <w:rPr>
          <w:ins w:id="105" w:author="BIAL" w:date="2025-02-28T10:08:00Z"/>
        </w:rPr>
      </w:pPr>
    </w:p>
    <w:p w14:paraId="691E3100" w14:textId="77777777" w:rsidR="002C09AA" w:rsidRDefault="002C09AA" w:rsidP="00667497">
      <w:pPr>
        <w:numPr>
          <w:ilvl w:val="12"/>
          <w:numId w:val="0"/>
        </w:numPr>
        <w:ind w:right="-2"/>
        <w:rPr>
          <w:ins w:id="106" w:author="BIAL" w:date="2025-02-28T10:08:00Z"/>
        </w:rPr>
      </w:pPr>
    </w:p>
    <w:p w14:paraId="3E309B41" w14:textId="77777777" w:rsidR="002C09AA" w:rsidRDefault="002C09AA" w:rsidP="00667497">
      <w:pPr>
        <w:numPr>
          <w:ilvl w:val="12"/>
          <w:numId w:val="0"/>
        </w:numPr>
        <w:ind w:right="-2"/>
        <w:rPr>
          <w:ins w:id="107" w:author="BIAL" w:date="2025-02-28T10:08:00Z"/>
        </w:rPr>
      </w:pPr>
    </w:p>
    <w:p w14:paraId="26B214B2" w14:textId="77777777" w:rsidR="002C09AA" w:rsidRDefault="002C09AA" w:rsidP="00667497">
      <w:pPr>
        <w:numPr>
          <w:ilvl w:val="12"/>
          <w:numId w:val="0"/>
        </w:numPr>
        <w:ind w:right="-2"/>
        <w:rPr>
          <w:ins w:id="108" w:author="BIAL" w:date="2025-02-28T10:08:00Z"/>
        </w:rPr>
      </w:pPr>
    </w:p>
    <w:p w14:paraId="1B129E44" w14:textId="77777777" w:rsidR="002C09AA" w:rsidRDefault="002C09AA" w:rsidP="00667497">
      <w:pPr>
        <w:numPr>
          <w:ilvl w:val="12"/>
          <w:numId w:val="0"/>
        </w:numPr>
        <w:ind w:right="-2"/>
        <w:rPr>
          <w:ins w:id="109" w:author="BIAL" w:date="2025-02-28T10:08:00Z"/>
        </w:rPr>
      </w:pPr>
    </w:p>
    <w:p w14:paraId="3AB4560E" w14:textId="77777777" w:rsidR="002C09AA" w:rsidRDefault="002C09AA" w:rsidP="00667497">
      <w:pPr>
        <w:numPr>
          <w:ilvl w:val="12"/>
          <w:numId w:val="0"/>
        </w:numPr>
        <w:ind w:right="-2"/>
        <w:rPr>
          <w:ins w:id="110" w:author="BIAL" w:date="2025-02-28T10:08:00Z"/>
        </w:rPr>
      </w:pPr>
    </w:p>
    <w:p w14:paraId="0CF04227" w14:textId="77777777" w:rsidR="002C09AA" w:rsidRDefault="002C09AA" w:rsidP="00667497">
      <w:pPr>
        <w:numPr>
          <w:ilvl w:val="12"/>
          <w:numId w:val="0"/>
        </w:numPr>
        <w:ind w:right="-2"/>
        <w:rPr>
          <w:ins w:id="111" w:author="BIAL" w:date="2025-02-28T10:08:00Z"/>
        </w:rPr>
      </w:pPr>
    </w:p>
    <w:p w14:paraId="78C51DE7" w14:textId="77777777" w:rsidR="002C09AA" w:rsidRDefault="002C09AA" w:rsidP="00667497">
      <w:pPr>
        <w:numPr>
          <w:ilvl w:val="12"/>
          <w:numId w:val="0"/>
        </w:numPr>
        <w:ind w:right="-2"/>
        <w:rPr>
          <w:ins w:id="112" w:author="BIAL" w:date="2025-02-28T10:08:00Z"/>
        </w:rPr>
      </w:pPr>
    </w:p>
    <w:p w14:paraId="095A9DE0" w14:textId="77777777" w:rsidR="002C09AA" w:rsidRDefault="002C09AA" w:rsidP="00667497">
      <w:pPr>
        <w:numPr>
          <w:ilvl w:val="12"/>
          <w:numId w:val="0"/>
        </w:numPr>
        <w:ind w:right="-2"/>
        <w:rPr>
          <w:ins w:id="113" w:author="BIAL" w:date="2025-02-28T10:08:00Z"/>
        </w:rPr>
      </w:pPr>
    </w:p>
    <w:p w14:paraId="3898A796" w14:textId="77777777" w:rsidR="002C09AA" w:rsidRDefault="002C09AA" w:rsidP="00667497">
      <w:pPr>
        <w:numPr>
          <w:ilvl w:val="12"/>
          <w:numId w:val="0"/>
        </w:numPr>
        <w:ind w:right="-2"/>
        <w:rPr>
          <w:ins w:id="114" w:author="BIAL" w:date="2025-02-28T10:08:00Z"/>
        </w:rPr>
      </w:pPr>
    </w:p>
    <w:p w14:paraId="6FDE04F2" w14:textId="77777777" w:rsidR="002C09AA" w:rsidRDefault="002C09AA" w:rsidP="00667497">
      <w:pPr>
        <w:numPr>
          <w:ilvl w:val="12"/>
          <w:numId w:val="0"/>
        </w:numPr>
        <w:ind w:right="-2"/>
        <w:rPr>
          <w:ins w:id="115" w:author="BIAL" w:date="2025-02-28T10:08:00Z"/>
        </w:rPr>
      </w:pPr>
    </w:p>
    <w:p w14:paraId="06E9A1ED" w14:textId="77777777" w:rsidR="002C09AA" w:rsidRDefault="002C09AA" w:rsidP="00667497">
      <w:pPr>
        <w:numPr>
          <w:ilvl w:val="12"/>
          <w:numId w:val="0"/>
        </w:numPr>
        <w:ind w:right="-2"/>
        <w:rPr>
          <w:ins w:id="116" w:author="BIAL" w:date="2025-02-28T10:08:00Z"/>
        </w:rPr>
      </w:pPr>
    </w:p>
    <w:p w14:paraId="29B8F89F" w14:textId="77777777" w:rsidR="002C09AA" w:rsidRDefault="002C09AA" w:rsidP="00667497">
      <w:pPr>
        <w:numPr>
          <w:ilvl w:val="12"/>
          <w:numId w:val="0"/>
        </w:numPr>
        <w:ind w:right="-2"/>
        <w:rPr>
          <w:ins w:id="117" w:author="BIAL" w:date="2025-02-28T10:08:00Z"/>
        </w:rPr>
      </w:pPr>
    </w:p>
    <w:p w14:paraId="41B6DF48" w14:textId="77777777" w:rsidR="002C09AA" w:rsidRDefault="002C09AA" w:rsidP="00667497">
      <w:pPr>
        <w:numPr>
          <w:ilvl w:val="12"/>
          <w:numId w:val="0"/>
        </w:numPr>
        <w:ind w:right="-2"/>
        <w:rPr>
          <w:ins w:id="118" w:author="BIAL" w:date="2025-02-28T10:08:00Z"/>
        </w:rPr>
      </w:pPr>
    </w:p>
    <w:p w14:paraId="72446A05" w14:textId="77777777" w:rsidR="002C09AA" w:rsidRDefault="002C09AA" w:rsidP="00667497">
      <w:pPr>
        <w:numPr>
          <w:ilvl w:val="12"/>
          <w:numId w:val="0"/>
        </w:numPr>
        <w:ind w:right="-2"/>
        <w:rPr>
          <w:ins w:id="119" w:author="BIAL" w:date="2025-02-28T10:08:00Z"/>
        </w:rPr>
      </w:pPr>
    </w:p>
    <w:p w14:paraId="484679D8" w14:textId="77777777" w:rsidR="002C09AA" w:rsidRDefault="002C09AA" w:rsidP="00667497">
      <w:pPr>
        <w:numPr>
          <w:ilvl w:val="12"/>
          <w:numId w:val="0"/>
        </w:numPr>
        <w:ind w:right="-2"/>
        <w:rPr>
          <w:ins w:id="120" w:author="BIAL" w:date="2025-02-28T10:08:00Z"/>
        </w:rPr>
      </w:pPr>
    </w:p>
    <w:p w14:paraId="3DFEA731" w14:textId="77777777" w:rsidR="002C09AA" w:rsidRDefault="002C09AA" w:rsidP="00667497">
      <w:pPr>
        <w:numPr>
          <w:ilvl w:val="12"/>
          <w:numId w:val="0"/>
        </w:numPr>
        <w:ind w:right="-2"/>
        <w:rPr>
          <w:ins w:id="121" w:author="BIAL" w:date="2025-02-28T10:08:00Z"/>
        </w:rPr>
      </w:pPr>
    </w:p>
    <w:p w14:paraId="36F7BD05" w14:textId="77777777" w:rsidR="002C09AA" w:rsidRDefault="002C09AA" w:rsidP="00667497">
      <w:pPr>
        <w:numPr>
          <w:ilvl w:val="12"/>
          <w:numId w:val="0"/>
        </w:numPr>
        <w:ind w:right="-2"/>
        <w:rPr>
          <w:ins w:id="122" w:author="BIAL" w:date="2025-02-28T10:08:00Z"/>
        </w:rPr>
      </w:pPr>
    </w:p>
    <w:p w14:paraId="0480083A" w14:textId="77777777" w:rsidR="002C09AA" w:rsidRDefault="002C09AA" w:rsidP="00667497">
      <w:pPr>
        <w:numPr>
          <w:ilvl w:val="12"/>
          <w:numId w:val="0"/>
        </w:numPr>
        <w:ind w:right="-2"/>
        <w:rPr>
          <w:ins w:id="123" w:author="BIAL" w:date="2025-02-28T10:08:00Z"/>
        </w:rPr>
      </w:pPr>
    </w:p>
    <w:p w14:paraId="247B308D" w14:textId="77777777" w:rsidR="002C09AA" w:rsidRDefault="002C09AA" w:rsidP="00667497">
      <w:pPr>
        <w:numPr>
          <w:ilvl w:val="12"/>
          <w:numId w:val="0"/>
        </w:numPr>
        <w:ind w:right="-2"/>
        <w:rPr>
          <w:ins w:id="124" w:author="BIAL" w:date="2025-02-28T10:08:00Z"/>
        </w:rPr>
      </w:pPr>
    </w:p>
    <w:p w14:paraId="66CCADC3" w14:textId="77777777" w:rsidR="002C09AA" w:rsidRDefault="002C09AA" w:rsidP="00667497">
      <w:pPr>
        <w:numPr>
          <w:ilvl w:val="12"/>
          <w:numId w:val="0"/>
        </w:numPr>
        <w:ind w:right="-2"/>
        <w:rPr>
          <w:ins w:id="125" w:author="BIAL" w:date="2025-02-28T10:08:00Z"/>
        </w:rPr>
      </w:pPr>
    </w:p>
    <w:p w14:paraId="1F656E6B" w14:textId="77777777" w:rsidR="002C09AA" w:rsidRDefault="002C09AA" w:rsidP="00667497">
      <w:pPr>
        <w:numPr>
          <w:ilvl w:val="12"/>
          <w:numId w:val="0"/>
        </w:numPr>
        <w:ind w:right="-2"/>
        <w:rPr>
          <w:ins w:id="126" w:author="BIAL" w:date="2025-02-28T10:08:00Z"/>
        </w:rPr>
      </w:pPr>
    </w:p>
    <w:p w14:paraId="5431C7A8" w14:textId="77777777" w:rsidR="002C09AA" w:rsidRDefault="002C09AA" w:rsidP="00667497">
      <w:pPr>
        <w:numPr>
          <w:ilvl w:val="12"/>
          <w:numId w:val="0"/>
        </w:numPr>
        <w:ind w:right="-2"/>
        <w:rPr>
          <w:ins w:id="127" w:author="BIAL" w:date="2025-02-28T10:08:00Z"/>
        </w:rPr>
      </w:pPr>
    </w:p>
    <w:p w14:paraId="73274F8F" w14:textId="77777777" w:rsidR="002C09AA" w:rsidRDefault="002C09AA" w:rsidP="00667497">
      <w:pPr>
        <w:numPr>
          <w:ilvl w:val="12"/>
          <w:numId w:val="0"/>
        </w:numPr>
        <w:ind w:right="-2"/>
        <w:rPr>
          <w:ins w:id="128" w:author="BIAL" w:date="2025-02-28T10:08:00Z"/>
        </w:rPr>
      </w:pPr>
    </w:p>
    <w:p w14:paraId="6F0255FD" w14:textId="77777777" w:rsidR="002C09AA" w:rsidRDefault="002C09AA" w:rsidP="00667497">
      <w:pPr>
        <w:numPr>
          <w:ilvl w:val="12"/>
          <w:numId w:val="0"/>
        </w:numPr>
        <w:ind w:right="-2"/>
        <w:rPr>
          <w:ins w:id="129" w:author="BIAL" w:date="2025-02-28T10:08:00Z"/>
        </w:rPr>
      </w:pPr>
    </w:p>
    <w:p w14:paraId="53B1B998" w14:textId="77777777" w:rsidR="002C09AA" w:rsidRDefault="002C09AA" w:rsidP="00667497">
      <w:pPr>
        <w:numPr>
          <w:ilvl w:val="12"/>
          <w:numId w:val="0"/>
        </w:numPr>
        <w:ind w:right="-2"/>
        <w:rPr>
          <w:ins w:id="130" w:author="BIAL" w:date="2025-02-28T10:08:00Z"/>
        </w:rPr>
      </w:pPr>
    </w:p>
    <w:p w14:paraId="366FD351" w14:textId="77777777" w:rsidR="002C09AA" w:rsidRDefault="002C09AA" w:rsidP="00667497">
      <w:pPr>
        <w:numPr>
          <w:ilvl w:val="12"/>
          <w:numId w:val="0"/>
        </w:numPr>
        <w:ind w:right="-2"/>
        <w:rPr>
          <w:ins w:id="131" w:author="BIAL" w:date="2025-02-28T10:08:00Z"/>
        </w:rPr>
      </w:pPr>
    </w:p>
    <w:p w14:paraId="61AE7D7C" w14:textId="77777777" w:rsidR="002C09AA" w:rsidRDefault="002C09AA" w:rsidP="00667497">
      <w:pPr>
        <w:numPr>
          <w:ilvl w:val="12"/>
          <w:numId w:val="0"/>
        </w:numPr>
        <w:ind w:right="-2"/>
        <w:rPr>
          <w:ins w:id="132" w:author="BIAL" w:date="2025-02-28T10:08:00Z"/>
        </w:rPr>
      </w:pPr>
    </w:p>
    <w:p w14:paraId="6C6135A5" w14:textId="77777777" w:rsidR="002C09AA" w:rsidRDefault="002C09AA" w:rsidP="00667497">
      <w:pPr>
        <w:numPr>
          <w:ilvl w:val="12"/>
          <w:numId w:val="0"/>
        </w:numPr>
        <w:ind w:right="-2"/>
        <w:rPr>
          <w:ins w:id="133" w:author="BIAL" w:date="2025-02-28T10:08:00Z"/>
        </w:rPr>
      </w:pPr>
    </w:p>
    <w:p w14:paraId="7669A81F" w14:textId="77777777" w:rsidR="002C09AA" w:rsidRDefault="002C09AA" w:rsidP="00667497">
      <w:pPr>
        <w:numPr>
          <w:ilvl w:val="12"/>
          <w:numId w:val="0"/>
        </w:numPr>
        <w:ind w:right="-2"/>
        <w:rPr>
          <w:ins w:id="134" w:author="BIAL" w:date="2025-02-28T10:08:00Z"/>
        </w:rPr>
      </w:pPr>
    </w:p>
    <w:p w14:paraId="5D67C990" w14:textId="77777777" w:rsidR="002C09AA" w:rsidRDefault="002C09AA" w:rsidP="00667497">
      <w:pPr>
        <w:numPr>
          <w:ilvl w:val="12"/>
          <w:numId w:val="0"/>
        </w:numPr>
        <w:ind w:right="-2"/>
        <w:rPr>
          <w:ins w:id="135" w:author="BIAL" w:date="2025-02-28T10:08:00Z"/>
        </w:rPr>
      </w:pPr>
    </w:p>
    <w:p w14:paraId="0495D99F" w14:textId="77777777" w:rsidR="002C09AA" w:rsidRDefault="002C09AA" w:rsidP="00667497">
      <w:pPr>
        <w:numPr>
          <w:ilvl w:val="12"/>
          <w:numId w:val="0"/>
        </w:numPr>
        <w:ind w:right="-2"/>
        <w:rPr>
          <w:ins w:id="136" w:author="BIAL" w:date="2025-02-28T10:08:00Z"/>
        </w:rPr>
      </w:pPr>
    </w:p>
    <w:p w14:paraId="05F399D1" w14:textId="77777777" w:rsidR="002C09AA" w:rsidRDefault="002C09AA" w:rsidP="00667497">
      <w:pPr>
        <w:numPr>
          <w:ilvl w:val="12"/>
          <w:numId w:val="0"/>
        </w:numPr>
        <w:ind w:right="-2"/>
        <w:rPr>
          <w:ins w:id="137" w:author="BIAL" w:date="2025-02-28T10:08:00Z"/>
        </w:rPr>
      </w:pPr>
    </w:p>
    <w:p w14:paraId="2FF31D5D" w14:textId="77777777" w:rsidR="002C09AA" w:rsidRDefault="002C09AA" w:rsidP="00667497">
      <w:pPr>
        <w:numPr>
          <w:ilvl w:val="12"/>
          <w:numId w:val="0"/>
        </w:numPr>
        <w:ind w:right="-2"/>
        <w:rPr>
          <w:ins w:id="138" w:author="BIAL" w:date="2025-02-28T10:08:00Z"/>
        </w:rPr>
      </w:pPr>
    </w:p>
    <w:p w14:paraId="32B0196B" w14:textId="77777777" w:rsidR="002C09AA" w:rsidRDefault="002C09AA" w:rsidP="00667497">
      <w:pPr>
        <w:numPr>
          <w:ilvl w:val="12"/>
          <w:numId w:val="0"/>
        </w:numPr>
        <w:ind w:right="-2"/>
        <w:rPr>
          <w:ins w:id="139" w:author="BIAL" w:date="2025-02-28T10:08:00Z"/>
        </w:rPr>
      </w:pPr>
    </w:p>
    <w:p w14:paraId="33E5130C" w14:textId="77777777" w:rsidR="002C09AA" w:rsidRDefault="002C09AA" w:rsidP="00667497">
      <w:pPr>
        <w:numPr>
          <w:ilvl w:val="12"/>
          <w:numId w:val="0"/>
        </w:numPr>
        <w:ind w:right="-2"/>
        <w:rPr>
          <w:ins w:id="140" w:author="BIAL" w:date="2025-02-28T10:08:00Z"/>
        </w:rPr>
      </w:pPr>
    </w:p>
    <w:p w14:paraId="2818A1C0" w14:textId="77777777" w:rsidR="002C09AA" w:rsidRDefault="002C09AA" w:rsidP="00667497">
      <w:pPr>
        <w:numPr>
          <w:ilvl w:val="12"/>
          <w:numId w:val="0"/>
        </w:numPr>
        <w:ind w:right="-2"/>
        <w:rPr>
          <w:ins w:id="141" w:author="BIAL" w:date="2025-02-28T10:08:00Z"/>
        </w:rPr>
      </w:pPr>
    </w:p>
    <w:p w14:paraId="6F072A6C" w14:textId="77777777" w:rsidR="002C09AA" w:rsidRDefault="002C09AA" w:rsidP="00667497">
      <w:pPr>
        <w:numPr>
          <w:ilvl w:val="12"/>
          <w:numId w:val="0"/>
        </w:numPr>
        <w:ind w:right="-2"/>
        <w:rPr>
          <w:ins w:id="142" w:author="BIAL" w:date="2025-02-28T10:08:00Z"/>
        </w:rPr>
      </w:pPr>
    </w:p>
    <w:p w14:paraId="1595EFF9" w14:textId="77777777" w:rsidR="002C09AA" w:rsidRDefault="002C09AA" w:rsidP="00667497">
      <w:pPr>
        <w:numPr>
          <w:ilvl w:val="12"/>
          <w:numId w:val="0"/>
        </w:numPr>
        <w:ind w:right="-2"/>
        <w:rPr>
          <w:ins w:id="143" w:author="BIAL" w:date="2025-02-28T10:08:00Z"/>
        </w:rPr>
      </w:pPr>
    </w:p>
    <w:p w14:paraId="5F77BACC" w14:textId="77777777" w:rsidR="002C09AA" w:rsidRDefault="002C09AA" w:rsidP="00667497">
      <w:pPr>
        <w:numPr>
          <w:ilvl w:val="12"/>
          <w:numId w:val="0"/>
        </w:numPr>
        <w:ind w:right="-2"/>
        <w:rPr>
          <w:ins w:id="144" w:author="BIAL" w:date="2025-02-28T10:08:00Z"/>
        </w:rPr>
      </w:pPr>
    </w:p>
    <w:p w14:paraId="0BA64F6B" w14:textId="77777777" w:rsidR="002C09AA" w:rsidRDefault="002C09AA" w:rsidP="00667497">
      <w:pPr>
        <w:numPr>
          <w:ilvl w:val="12"/>
          <w:numId w:val="0"/>
        </w:numPr>
        <w:ind w:right="-2"/>
        <w:rPr>
          <w:ins w:id="145" w:author="BIAL" w:date="2025-02-28T10:08:00Z"/>
        </w:rPr>
      </w:pPr>
    </w:p>
    <w:p w14:paraId="19422505" w14:textId="77777777" w:rsidR="002C09AA" w:rsidRDefault="002C09AA" w:rsidP="00667497">
      <w:pPr>
        <w:numPr>
          <w:ilvl w:val="12"/>
          <w:numId w:val="0"/>
        </w:numPr>
        <w:ind w:right="-2"/>
        <w:rPr>
          <w:ins w:id="146" w:author="BIAL" w:date="2025-02-28T10:08:00Z"/>
        </w:rPr>
      </w:pPr>
    </w:p>
    <w:p w14:paraId="377A32CF" w14:textId="77777777" w:rsidR="002C09AA" w:rsidRDefault="002C09AA" w:rsidP="00667497">
      <w:pPr>
        <w:numPr>
          <w:ilvl w:val="12"/>
          <w:numId w:val="0"/>
        </w:numPr>
        <w:ind w:right="-2"/>
        <w:rPr>
          <w:ins w:id="147" w:author="BIAL" w:date="2025-02-28T10:08:00Z"/>
        </w:rPr>
      </w:pPr>
    </w:p>
    <w:p w14:paraId="111BD47F" w14:textId="77777777" w:rsidR="002C09AA" w:rsidRDefault="002C09AA" w:rsidP="00667497">
      <w:pPr>
        <w:numPr>
          <w:ilvl w:val="12"/>
          <w:numId w:val="0"/>
        </w:numPr>
        <w:ind w:right="-2"/>
        <w:rPr>
          <w:ins w:id="148" w:author="BIAL" w:date="2025-02-28T10:08:00Z"/>
        </w:rPr>
      </w:pPr>
    </w:p>
    <w:p w14:paraId="54939BA2" w14:textId="77777777" w:rsidR="002C09AA" w:rsidRDefault="002C09AA" w:rsidP="00667497">
      <w:pPr>
        <w:numPr>
          <w:ilvl w:val="12"/>
          <w:numId w:val="0"/>
        </w:numPr>
        <w:ind w:right="-2"/>
        <w:rPr>
          <w:ins w:id="149" w:author="BIAL" w:date="2025-02-28T10:08:00Z"/>
        </w:rPr>
      </w:pPr>
    </w:p>
    <w:p w14:paraId="652D5E37" w14:textId="77777777" w:rsidR="002C09AA" w:rsidRDefault="002C09AA" w:rsidP="00667497">
      <w:pPr>
        <w:numPr>
          <w:ilvl w:val="12"/>
          <w:numId w:val="0"/>
        </w:numPr>
        <w:ind w:right="-2"/>
        <w:rPr>
          <w:ins w:id="150" w:author="BIAL" w:date="2025-02-28T10:08:00Z"/>
        </w:rPr>
      </w:pPr>
    </w:p>
    <w:p w14:paraId="392C40A7" w14:textId="77777777" w:rsidR="002C09AA" w:rsidRDefault="002C09AA" w:rsidP="00667497">
      <w:pPr>
        <w:numPr>
          <w:ilvl w:val="12"/>
          <w:numId w:val="0"/>
        </w:numPr>
        <w:ind w:right="-2"/>
        <w:rPr>
          <w:ins w:id="151" w:author="BIAL" w:date="2025-02-28T10:08:00Z"/>
        </w:rPr>
      </w:pPr>
    </w:p>
    <w:p w14:paraId="13543D08" w14:textId="77777777" w:rsidR="002C09AA" w:rsidRDefault="002C09AA" w:rsidP="00667497">
      <w:pPr>
        <w:numPr>
          <w:ilvl w:val="12"/>
          <w:numId w:val="0"/>
        </w:numPr>
        <w:ind w:right="-2"/>
        <w:rPr>
          <w:ins w:id="152" w:author="BIAL" w:date="2025-02-28T10:08:00Z"/>
        </w:rPr>
      </w:pPr>
    </w:p>
    <w:p w14:paraId="3053D906" w14:textId="77777777" w:rsidR="002C09AA" w:rsidRDefault="002C09AA" w:rsidP="002C09AA">
      <w:pPr>
        <w:widowControl w:val="0"/>
        <w:autoSpaceDE w:val="0"/>
        <w:autoSpaceDN w:val="0"/>
        <w:adjustRightInd w:val="0"/>
        <w:ind w:left="127" w:right="120"/>
        <w:jc w:val="center"/>
        <w:rPr>
          <w:ins w:id="153" w:author="BIAL" w:date="2025-02-28T10:08:00Z"/>
          <w:b/>
          <w:bCs/>
          <w:color w:val="000000"/>
        </w:rPr>
      </w:pPr>
      <w:ins w:id="154" w:author="BIAL" w:date="2025-02-28T10:08:00Z">
        <w:r w:rsidRPr="000D65CE">
          <w:rPr>
            <w:b/>
            <w:bCs/>
            <w:color w:val="000000"/>
          </w:rPr>
          <w:t>ANHANG IV</w:t>
        </w:r>
      </w:ins>
    </w:p>
    <w:p w14:paraId="1BB97FBE" w14:textId="77777777" w:rsidR="002C09AA" w:rsidRPr="003F157A" w:rsidRDefault="002C09AA" w:rsidP="002C09AA">
      <w:pPr>
        <w:widowControl w:val="0"/>
        <w:autoSpaceDE w:val="0"/>
        <w:autoSpaceDN w:val="0"/>
        <w:adjustRightInd w:val="0"/>
        <w:ind w:left="127" w:right="120"/>
        <w:jc w:val="center"/>
        <w:rPr>
          <w:ins w:id="155" w:author="BIAL" w:date="2025-02-28T10:08:00Z"/>
          <w:b/>
          <w:bCs/>
          <w:color w:val="000000"/>
        </w:rPr>
      </w:pPr>
    </w:p>
    <w:p w14:paraId="36665738" w14:textId="77777777" w:rsidR="002C09AA" w:rsidRDefault="002C09AA" w:rsidP="002C09AA">
      <w:pPr>
        <w:widowControl w:val="0"/>
        <w:autoSpaceDE w:val="0"/>
        <w:autoSpaceDN w:val="0"/>
        <w:adjustRightInd w:val="0"/>
        <w:ind w:left="127" w:right="120"/>
        <w:jc w:val="center"/>
        <w:rPr>
          <w:ins w:id="156" w:author="BIAL" w:date="2025-02-28T10:08:00Z"/>
          <w:b/>
          <w:bCs/>
          <w:color w:val="000000"/>
        </w:rPr>
      </w:pPr>
      <w:ins w:id="157" w:author="BIAL" w:date="2025-02-28T10:08:00Z">
        <w:r w:rsidRPr="000D65CE">
          <w:rPr>
            <w:b/>
            <w:bCs/>
            <w:color w:val="000000"/>
          </w:rPr>
          <w:t>WISSENSCHAFTLICHE SCHLUSSFOLGERUNGEN UND GRÜNDE FÜR DIE ÄNDERUNG</w:t>
        </w:r>
      </w:ins>
    </w:p>
    <w:p w14:paraId="0F2CC5DB" w14:textId="77777777" w:rsidR="002C09AA" w:rsidRPr="003F157A" w:rsidRDefault="002C09AA" w:rsidP="002C09AA">
      <w:pPr>
        <w:widowControl w:val="0"/>
        <w:autoSpaceDE w:val="0"/>
        <w:autoSpaceDN w:val="0"/>
        <w:adjustRightInd w:val="0"/>
        <w:ind w:left="127" w:right="120"/>
        <w:jc w:val="center"/>
        <w:rPr>
          <w:ins w:id="158" w:author="BIAL" w:date="2025-02-28T10:08:00Z"/>
          <w:b/>
          <w:bCs/>
          <w:color w:val="000000"/>
        </w:rPr>
      </w:pPr>
      <w:ins w:id="159" w:author="BIAL" w:date="2025-02-28T10:08:00Z">
        <w:r w:rsidRPr="000D65CE">
          <w:rPr>
            <w:b/>
            <w:bCs/>
            <w:color w:val="000000"/>
          </w:rPr>
          <w:t>DER BEDINGUNGEN DER GENEHMIGUNG(EN) FÜR DAS INVERKEHRBRINGEN</w:t>
        </w:r>
      </w:ins>
    </w:p>
    <w:p w14:paraId="43AF131D" w14:textId="77777777" w:rsidR="002C09AA" w:rsidRPr="003F157A" w:rsidRDefault="002C09AA" w:rsidP="002C09AA">
      <w:pPr>
        <w:widowControl w:val="0"/>
        <w:autoSpaceDE w:val="0"/>
        <w:autoSpaceDN w:val="0"/>
        <w:adjustRightInd w:val="0"/>
        <w:ind w:left="127" w:right="120"/>
        <w:rPr>
          <w:ins w:id="160" w:author="BIAL" w:date="2025-02-28T10:08:00Z"/>
          <w:color w:val="000000"/>
        </w:rPr>
      </w:pPr>
    </w:p>
    <w:p w14:paraId="2E7D0DFD" w14:textId="77777777" w:rsidR="002C09AA" w:rsidRPr="003F157A" w:rsidRDefault="002C09AA" w:rsidP="002C09AA">
      <w:pPr>
        <w:widowControl w:val="0"/>
        <w:autoSpaceDE w:val="0"/>
        <w:autoSpaceDN w:val="0"/>
        <w:adjustRightInd w:val="0"/>
        <w:ind w:left="127" w:right="120"/>
        <w:rPr>
          <w:ins w:id="161" w:author="BIAL" w:date="2025-02-28T10:08:00Z"/>
          <w:color w:val="000000"/>
        </w:rPr>
      </w:pPr>
    </w:p>
    <w:p w14:paraId="0E8E5D35" w14:textId="77777777" w:rsidR="002C09AA" w:rsidRPr="003F157A" w:rsidRDefault="002C09AA" w:rsidP="002C09AA">
      <w:pPr>
        <w:widowControl w:val="0"/>
        <w:autoSpaceDE w:val="0"/>
        <w:autoSpaceDN w:val="0"/>
        <w:adjustRightInd w:val="0"/>
        <w:ind w:left="127" w:right="120"/>
        <w:rPr>
          <w:ins w:id="162" w:author="BIAL" w:date="2025-02-28T10:08:00Z"/>
          <w:color w:val="000000"/>
        </w:rPr>
      </w:pPr>
    </w:p>
    <w:p w14:paraId="069A79DF" w14:textId="77777777" w:rsidR="002C09AA" w:rsidRPr="003F157A" w:rsidRDefault="002C09AA" w:rsidP="002C09AA">
      <w:pPr>
        <w:widowControl w:val="0"/>
        <w:autoSpaceDE w:val="0"/>
        <w:autoSpaceDN w:val="0"/>
        <w:adjustRightInd w:val="0"/>
        <w:ind w:left="127" w:right="120"/>
        <w:rPr>
          <w:ins w:id="163" w:author="BIAL" w:date="2025-02-28T10:08:00Z"/>
          <w:color w:val="000000"/>
        </w:rPr>
      </w:pPr>
    </w:p>
    <w:p w14:paraId="6F421BA7" w14:textId="77777777" w:rsidR="002C09AA" w:rsidRPr="003F157A" w:rsidRDefault="002C09AA" w:rsidP="002C09AA">
      <w:pPr>
        <w:widowControl w:val="0"/>
        <w:autoSpaceDE w:val="0"/>
        <w:autoSpaceDN w:val="0"/>
        <w:adjustRightInd w:val="0"/>
        <w:ind w:left="127" w:right="120"/>
        <w:rPr>
          <w:ins w:id="164" w:author="BIAL" w:date="2025-02-28T10:08:00Z"/>
          <w:color w:val="000000"/>
        </w:rPr>
      </w:pPr>
    </w:p>
    <w:p w14:paraId="562BC5FC" w14:textId="77777777" w:rsidR="002C09AA" w:rsidRPr="003F157A" w:rsidRDefault="002C09AA" w:rsidP="002C09AA">
      <w:pPr>
        <w:keepNext/>
        <w:widowControl w:val="0"/>
        <w:autoSpaceDE w:val="0"/>
        <w:autoSpaceDN w:val="0"/>
        <w:adjustRightInd w:val="0"/>
        <w:ind w:left="127" w:right="120"/>
        <w:rPr>
          <w:ins w:id="165" w:author="BIAL" w:date="2025-02-28T10:08:00Z"/>
          <w:color w:val="000000"/>
        </w:rPr>
      </w:pPr>
    </w:p>
    <w:p w14:paraId="6857392C" w14:textId="77777777" w:rsidR="002C09AA" w:rsidRDefault="002C09AA" w:rsidP="002C09AA">
      <w:pPr>
        <w:keepNext/>
        <w:widowControl w:val="0"/>
        <w:autoSpaceDE w:val="0"/>
        <w:autoSpaceDN w:val="0"/>
        <w:adjustRightInd w:val="0"/>
        <w:ind w:left="127" w:right="120"/>
        <w:rPr>
          <w:ins w:id="166" w:author="BIAL" w:date="2025-02-28T10:08:00Z"/>
          <w:b/>
          <w:bCs/>
          <w:color w:val="000000"/>
        </w:rPr>
      </w:pPr>
      <w:ins w:id="167" w:author="BIAL" w:date="2025-02-28T10:08:00Z">
        <w:r w:rsidRPr="000D65CE">
          <w:rPr>
            <w:color w:val="000000"/>
          </w:rPr>
          <w:br w:type="page"/>
        </w:r>
        <w:r w:rsidRPr="000D65CE">
          <w:rPr>
            <w:b/>
            <w:bCs/>
            <w:color w:val="000000"/>
          </w:rPr>
          <w:lastRenderedPageBreak/>
          <w:t>Wissenschaftliche Schlussfolgerungen</w:t>
        </w:r>
      </w:ins>
    </w:p>
    <w:p w14:paraId="75394B03" w14:textId="77777777" w:rsidR="002C09AA" w:rsidRPr="003F157A" w:rsidRDefault="002C09AA" w:rsidP="002C09AA">
      <w:pPr>
        <w:keepNext/>
        <w:widowControl w:val="0"/>
        <w:autoSpaceDE w:val="0"/>
        <w:autoSpaceDN w:val="0"/>
        <w:adjustRightInd w:val="0"/>
        <w:ind w:left="127" w:right="120"/>
        <w:rPr>
          <w:ins w:id="168" w:author="BIAL" w:date="2025-02-28T10:08:00Z"/>
          <w:b/>
          <w:bCs/>
          <w:color w:val="000000"/>
        </w:rPr>
      </w:pPr>
    </w:p>
    <w:p w14:paraId="31FF9FDC" w14:textId="77777777" w:rsidR="002C09AA" w:rsidRDefault="002C09AA" w:rsidP="002C09AA">
      <w:pPr>
        <w:widowControl w:val="0"/>
        <w:autoSpaceDE w:val="0"/>
        <w:autoSpaceDN w:val="0"/>
        <w:adjustRightInd w:val="0"/>
        <w:ind w:left="127" w:right="120"/>
        <w:rPr>
          <w:ins w:id="169" w:author="BIAL" w:date="2025-02-28T10:08:00Z"/>
          <w:color w:val="000000"/>
        </w:rPr>
      </w:pPr>
      <w:ins w:id="170" w:author="BIAL" w:date="2025-02-28T10:08:00Z">
        <w:r w:rsidRPr="000D65CE">
          <w:rPr>
            <w:color w:val="000000"/>
          </w:rPr>
          <w:t xml:space="preserve">Der Ausschuss für Risikobewertung im Bereich der Pharmakovigilanz (PRAC) ist unter Berücksichtigung des PRAC-Beurteilungsberichts zu den PSURs für </w:t>
        </w:r>
        <w:proofErr w:type="spellStart"/>
        <w:r w:rsidRPr="000D65CE">
          <w:rPr>
            <w:color w:val="000000"/>
          </w:rPr>
          <w:t>Opicapon</w:t>
        </w:r>
        <w:proofErr w:type="spellEnd"/>
        <w:r w:rsidRPr="000D65CE">
          <w:rPr>
            <w:color w:val="000000"/>
          </w:rPr>
          <w:t xml:space="preserve"> zu den folgenden wissenschaftlichen Schlussfolgerungen gelangt: </w:t>
        </w:r>
      </w:ins>
    </w:p>
    <w:p w14:paraId="36A498CF" w14:textId="77777777" w:rsidR="002C09AA" w:rsidRPr="003F157A" w:rsidRDefault="002C09AA" w:rsidP="002C09AA">
      <w:pPr>
        <w:widowControl w:val="0"/>
        <w:autoSpaceDE w:val="0"/>
        <w:autoSpaceDN w:val="0"/>
        <w:adjustRightInd w:val="0"/>
        <w:ind w:left="127" w:right="120"/>
        <w:rPr>
          <w:ins w:id="171" w:author="BIAL" w:date="2025-02-28T10:08:00Z"/>
          <w:color w:val="000000"/>
        </w:rPr>
      </w:pPr>
    </w:p>
    <w:p w14:paraId="63870787" w14:textId="670FA27C" w:rsidR="002C09AA" w:rsidRDefault="002C09AA" w:rsidP="002C09AA">
      <w:pPr>
        <w:widowControl w:val="0"/>
        <w:autoSpaceDE w:val="0"/>
        <w:autoSpaceDN w:val="0"/>
        <w:adjustRightInd w:val="0"/>
        <w:ind w:left="127"/>
        <w:rPr>
          <w:ins w:id="172" w:author="BIAL" w:date="2025-02-28T10:08:00Z"/>
          <w:color w:val="000000"/>
        </w:rPr>
      </w:pPr>
      <w:ins w:id="173" w:author="BIAL" w:date="2025-02-28T10:08:00Z">
        <w:r w:rsidRPr="000D65CE">
          <w:rPr>
            <w:color w:val="000000"/>
          </w:rPr>
          <w:t>In Anbetracht der verfügbaren Daten zu Verwirrtheitszuständen aus klinischen Studien</w:t>
        </w:r>
      </w:ins>
      <w:ins w:id="174" w:author="76.18" w:date="2025-03-10T12:09:00Z">
        <w:r w:rsidR="0069249F">
          <w:rPr>
            <w:color w:val="000000"/>
          </w:rPr>
          <w:t xml:space="preserve"> und </w:t>
        </w:r>
      </w:ins>
      <w:ins w:id="175" w:author="BIAL" w:date="2025-02-28T10:08:00Z">
        <w:del w:id="176" w:author="76.18" w:date="2025-03-10T12:09:00Z">
          <w:r w:rsidRPr="000D65CE" w:rsidDel="0069249F">
            <w:rPr>
              <w:color w:val="000000"/>
            </w:rPr>
            <w:delText xml:space="preserve">, von </w:delText>
          </w:r>
        </w:del>
        <w:r w:rsidRPr="000D65CE">
          <w:rPr>
            <w:color w:val="000000"/>
          </w:rPr>
          <w:t>Spontanberichten, die in einigen Fällen</w:t>
        </w:r>
        <w:del w:id="177" w:author="76.18" w:date="2025-03-10T12:09:00Z">
          <w:r w:rsidRPr="000D65CE" w:rsidDel="0069249F">
            <w:rPr>
              <w:color w:val="000000"/>
            </w:rPr>
            <w:delText xml:space="preserve"> auf</w:delText>
          </w:r>
        </w:del>
        <w:r w:rsidRPr="000D65CE">
          <w:rPr>
            <w:color w:val="000000"/>
          </w:rPr>
          <w:t xml:space="preserve"> einen engen zeitlichen Zusammenhang</w:t>
        </w:r>
        <w:del w:id="178" w:author="76.18" w:date="2025-03-10T12:09:00Z">
          <w:r w:rsidRPr="000D65CE" w:rsidDel="0069249F">
            <w:rPr>
              <w:color w:val="000000"/>
            </w:rPr>
            <w:delText xml:space="preserve"> hinweisen</w:delText>
          </w:r>
        </w:del>
        <w:r w:rsidRPr="000D65CE">
          <w:rPr>
            <w:color w:val="000000"/>
          </w:rPr>
          <w:t>, eine</w:t>
        </w:r>
        <w:del w:id="179" w:author="76.18" w:date="2025-03-10T12:09:00Z">
          <w:r w:rsidRPr="000D65CE" w:rsidDel="0069249F">
            <w:rPr>
              <w:color w:val="000000"/>
            </w:rPr>
            <w:delText>r</w:delText>
          </w:r>
        </w:del>
        <w:r w:rsidRPr="000D65CE">
          <w:rPr>
            <w:color w:val="000000"/>
          </w:rPr>
          <w:t xml:space="preserve"> positive</w:t>
        </w:r>
        <w:del w:id="180" w:author="76.18" w:date="2025-03-10T12:09:00Z">
          <w:r w:rsidRPr="000D65CE" w:rsidDel="0069249F">
            <w:rPr>
              <w:color w:val="000000"/>
            </w:rPr>
            <w:delText>n</w:delText>
          </w:r>
        </w:del>
        <w:r w:rsidRPr="000D65CE">
          <w:rPr>
            <w:color w:val="000000"/>
          </w:rPr>
          <w:t xml:space="preserve"> </w:t>
        </w:r>
        <w:proofErr w:type="spellStart"/>
        <w:r w:rsidRPr="000D65CE">
          <w:rPr>
            <w:color w:val="000000"/>
          </w:rPr>
          <w:t>Dechallenge</w:t>
        </w:r>
        <w:proofErr w:type="spellEnd"/>
        <w:r w:rsidRPr="000D65CE">
          <w:rPr>
            <w:color w:val="000000"/>
          </w:rPr>
          <w:t xml:space="preserve"> </w:t>
        </w:r>
      </w:ins>
      <w:ins w:id="181" w:author="76.18" w:date="2025-03-10T12:09:00Z">
        <w:r w:rsidR="0069249F">
          <w:rPr>
            <w:color w:val="000000"/>
          </w:rPr>
          <w:t xml:space="preserve">aufweisen, </w:t>
        </w:r>
      </w:ins>
      <w:ins w:id="182" w:author="BIAL" w:date="2025-02-28T10:08:00Z">
        <w:r w:rsidRPr="000D65CE">
          <w:rPr>
            <w:color w:val="000000"/>
          </w:rPr>
          <w:t>sowie in Anbetracht eines plausiblen Wirkmechanismus</w:t>
        </w:r>
      </w:ins>
      <w:ins w:id="183" w:author="76.18" w:date="2025-03-10T12:10:00Z">
        <w:r w:rsidR="0069249F">
          <w:rPr>
            <w:color w:val="000000"/>
          </w:rPr>
          <w:t>,</w:t>
        </w:r>
      </w:ins>
      <w:ins w:id="184" w:author="BIAL" w:date="2025-02-28T10:08:00Z">
        <w:r w:rsidRPr="000D65CE">
          <w:rPr>
            <w:color w:val="000000"/>
          </w:rPr>
          <w:t xml:space="preserve"> hielt der PRAC einen kausalen Zusammenhang zwischen </w:t>
        </w:r>
        <w:proofErr w:type="spellStart"/>
        <w:r w:rsidRPr="000D65CE">
          <w:rPr>
            <w:color w:val="000000"/>
          </w:rPr>
          <w:t>Opicapon</w:t>
        </w:r>
        <w:proofErr w:type="spellEnd"/>
        <w:r w:rsidRPr="000D65CE">
          <w:rPr>
            <w:color w:val="000000"/>
          </w:rPr>
          <w:t xml:space="preserve"> und Verwirrtheitszuständen zumindest für eine plausible Möglichkeit. Der PRAC ist zu dem Schluss gelangt, dass die Produktinformationen von Arzneimitteln, die </w:t>
        </w:r>
        <w:proofErr w:type="spellStart"/>
        <w:r w:rsidRPr="000D65CE">
          <w:rPr>
            <w:color w:val="000000"/>
          </w:rPr>
          <w:t>Opicapon</w:t>
        </w:r>
        <w:proofErr w:type="spellEnd"/>
        <w:r w:rsidRPr="000D65CE">
          <w:rPr>
            <w:color w:val="000000"/>
          </w:rPr>
          <w:t xml:space="preserve"> enthalten, entsprechend geändert werden sollten.</w:t>
        </w:r>
      </w:ins>
    </w:p>
    <w:p w14:paraId="4E38A713" w14:textId="77777777" w:rsidR="002C09AA" w:rsidRPr="003F157A" w:rsidRDefault="002C09AA" w:rsidP="002C09AA">
      <w:pPr>
        <w:widowControl w:val="0"/>
        <w:autoSpaceDE w:val="0"/>
        <w:autoSpaceDN w:val="0"/>
        <w:adjustRightInd w:val="0"/>
        <w:ind w:left="127"/>
        <w:rPr>
          <w:ins w:id="185" w:author="BIAL" w:date="2025-02-28T10:08:00Z"/>
          <w:color w:val="000000"/>
        </w:rPr>
      </w:pPr>
    </w:p>
    <w:p w14:paraId="6E6E665B" w14:textId="77777777" w:rsidR="002C09AA" w:rsidRDefault="002C09AA" w:rsidP="002C09AA">
      <w:pPr>
        <w:widowControl w:val="0"/>
        <w:autoSpaceDE w:val="0"/>
        <w:autoSpaceDN w:val="0"/>
        <w:adjustRightInd w:val="0"/>
        <w:ind w:left="127" w:right="120"/>
        <w:rPr>
          <w:ins w:id="186" w:author="BIAL" w:date="2025-02-28T10:08:00Z"/>
          <w:color w:val="000000"/>
        </w:rPr>
      </w:pPr>
      <w:ins w:id="187" w:author="BIAL" w:date="2025-02-28T10:08:00Z">
        <w:r w:rsidRPr="000D65CE">
          <w:rPr>
            <w:color w:val="000000"/>
          </w:rPr>
          <w:t>Nach Prüfung der Empfehlung des PRAC stimmt der Ausschuss für Humanarzneimittel (CHMP) den Gesamtschlussfolgerungen und der Begründung der Empfehlung des PRAC zu.</w:t>
        </w:r>
      </w:ins>
    </w:p>
    <w:p w14:paraId="1C59A4D3" w14:textId="77777777" w:rsidR="002C09AA" w:rsidRPr="003F157A" w:rsidRDefault="002C09AA" w:rsidP="002C09AA">
      <w:pPr>
        <w:widowControl w:val="0"/>
        <w:autoSpaceDE w:val="0"/>
        <w:autoSpaceDN w:val="0"/>
        <w:adjustRightInd w:val="0"/>
        <w:ind w:left="127" w:right="120"/>
        <w:rPr>
          <w:ins w:id="188" w:author="BIAL" w:date="2025-02-28T10:08:00Z"/>
          <w:color w:val="000000"/>
        </w:rPr>
      </w:pPr>
    </w:p>
    <w:p w14:paraId="3614FE8E" w14:textId="77777777" w:rsidR="002C09AA" w:rsidRDefault="002C09AA" w:rsidP="002C09AA">
      <w:pPr>
        <w:keepNext/>
        <w:widowControl w:val="0"/>
        <w:autoSpaceDE w:val="0"/>
        <w:autoSpaceDN w:val="0"/>
        <w:adjustRightInd w:val="0"/>
        <w:ind w:left="127" w:right="120"/>
        <w:rPr>
          <w:ins w:id="189" w:author="BIAL" w:date="2025-02-28T10:08:00Z"/>
          <w:b/>
          <w:bCs/>
          <w:color w:val="000000"/>
        </w:rPr>
      </w:pPr>
      <w:ins w:id="190" w:author="BIAL" w:date="2025-02-28T10:08:00Z">
        <w:r w:rsidRPr="000D65CE">
          <w:rPr>
            <w:b/>
            <w:bCs/>
            <w:color w:val="000000"/>
          </w:rPr>
          <w:t>Gründe für die Änderung der Bedingungen der Genehmigung(en) für das Inverkehrbringen</w:t>
        </w:r>
      </w:ins>
    </w:p>
    <w:p w14:paraId="5E766780" w14:textId="77777777" w:rsidR="002C09AA" w:rsidRPr="003F157A" w:rsidRDefault="002C09AA" w:rsidP="002C09AA">
      <w:pPr>
        <w:keepNext/>
        <w:widowControl w:val="0"/>
        <w:autoSpaceDE w:val="0"/>
        <w:autoSpaceDN w:val="0"/>
        <w:adjustRightInd w:val="0"/>
        <w:ind w:left="127" w:right="120"/>
        <w:rPr>
          <w:ins w:id="191" w:author="BIAL" w:date="2025-02-28T10:08:00Z"/>
          <w:b/>
          <w:bCs/>
          <w:color w:val="000000"/>
        </w:rPr>
      </w:pPr>
    </w:p>
    <w:p w14:paraId="7F6D7223" w14:textId="77777777" w:rsidR="002C09AA" w:rsidRDefault="002C09AA" w:rsidP="002C09AA">
      <w:pPr>
        <w:widowControl w:val="0"/>
        <w:autoSpaceDE w:val="0"/>
        <w:autoSpaceDN w:val="0"/>
        <w:adjustRightInd w:val="0"/>
        <w:ind w:left="127" w:right="120"/>
        <w:rPr>
          <w:ins w:id="192" w:author="BIAL" w:date="2025-02-28T10:08:00Z"/>
          <w:color w:val="000000"/>
        </w:rPr>
      </w:pPr>
      <w:ins w:id="193" w:author="BIAL" w:date="2025-02-28T10:08:00Z">
        <w:r w:rsidRPr="000D65CE">
          <w:rPr>
            <w:color w:val="000000"/>
          </w:rPr>
          <w:t xml:space="preserve">Der CHMP ist auf der Grundlage der wissenschaftlichen Schlussfolgerungen für </w:t>
        </w:r>
        <w:proofErr w:type="spellStart"/>
        <w:r w:rsidRPr="000D65CE">
          <w:rPr>
            <w:color w:val="000000"/>
          </w:rPr>
          <w:t>Opicapon</w:t>
        </w:r>
        <w:proofErr w:type="spellEnd"/>
        <w:r w:rsidRPr="000D65CE">
          <w:rPr>
            <w:color w:val="000000"/>
          </w:rPr>
          <w:t xml:space="preserve"> der Auffassung, dass das Nutzen-Risiko-Verhältnis der Arzneimittel, die </w:t>
        </w:r>
        <w:proofErr w:type="spellStart"/>
        <w:r w:rsidRPr="000D65CE">
          <w:rPr>
            <w:color w:val="000000"/>
          </w:rPr>
          <w:t>Opicapon</w:t>
        </w:r>
        <w:proofErr w:type="spellEnd"/>
        <w:r w:rsidRPr="000D65CE">
          <w:rPr>
            <w:color w:val="000000"/>
          </w:rPr>
          <w:t xml:space="preserve"> enthalten, vorbehaltlich der vorgeschlagenen Änderungen der Produktinformation, unverändert ist.</w:t>
        </w:r>
      </w:ins>
    </w:p>
    <w:p w14:paraId="24C0A459" w14:textId="77777777" w:rsidR="002C09AA" w:rsidRPr="003F157A" w:rsidRDefault="002C09AA" w:rsidP="002C09AA">
      <w:pPr>
        <w:widowControl w:val="0"/>
        <w:autoSpaceDE w:val="0"/>
        <w:autoSpaceDN w:val="0"/>
        <w:adjustRightInd w:val="0"/>
        <w:ind w:left="127" w:right="120"/>
        <w:rPr>
          <w:ins w:id="194" w:author="BIAL" w:date="2025-02-28T10:08:00Z"/>
          <w:color w:val="000000"/>
        </w:rPr>
      </w:pPr>
    </w:p>
    <w:p w14:paraId="0D6DB916" w14:textId="77777777" w:rsidR="002C09AA" w:rsidRPr="003F157A" w:rsidRDefault="002C09AA" w:rsidP="002C09AA">
      <w:pPr>
        <w:widowControl w:val="0"/>
        <w:autoSpaceDE w:val="0"/>
        <w:autoSpaceDN w:val="0"/>
        <w:adjustRightInd w:val="0"/>
        <w:ind w:left="127" w:right="120"/>
        <w:rPr>
          <w:ins w:id="195" w:author="BIAL" w:date="2025-02-28T10:08:00Z"/>
          <w:color w:val="000000"/>
        </w:rPr>
      </w:pPr>
      <w:ins w:id="196" w:author="BIAL" w:date="2025-02-28T10:08:00Z">
        <w:r w:rsidRPr="000D65CE">
          <w:rPr>
            <w:color w:val="000000"/>
          </w:rPr>
          <w:t>Der CHMP empfiehlt, die Bedingungen der Genehmigung(en) für das Inverkehrbringen zu ändern.</w:t>
        </w:r>
      </w:ins>
    </w:p>
    <w:p w14:paraId="456230CC" w14:textId="77777777" w:rsidR="002C09AA" w:rsidRPr="003F157A" w:rsidRDefault="002C09AA" w:rsidP="002C09AA">
      <w:pPr>
        <w:keepNext/>
        <w:widowControl w:val="0"/>
        <w:autoSpaceDE w:val="0"/>
        <w:autoSpaceDN w:val="0"/>
        <w:adjustRightInd w:val="0"/>
        <w:ind w:left="127" w:right="120"/>
        <w:rPr>
          <w:ins w:id="197" w:author="BIAL" w:date="2025-02-28T10:08:00Z"/>
          <w:color w:val="000000"/>
        </w:rPr>
      </w:pPr>
    </w:p>
    <w:p w14:paraId="62F6D79A" w14:textId="77777777" w:rsidR="002C09AA" w:rsidRPr="003F157A" w:rsidRDefault="002C09AA" w:rsidP="002C09AA">
      <w:pPr>
        <w:keepNext/>
        <w:widowControl w:val="0"/>
        <w:autoSpaceDE w:val="0"/>
        <w:autoSpaceDN w:val="0"/>
        <w:adjustRightInd w:val="0"/>
        <w:ind w:left="127" w:right="120"/>
        <w:rPr>
          <w:ins w:id="198" w:author="BIAL" w:date="2025-02-28T10:08:00Z"/>
          <w:color w:val="000000"/>
        </w:rPr>
      </w:pPr>
    </w:p>
    <w:p w14:paraId="32BA1274" w14:textId="77777777" w:rsidR="002C09AA" w:rsidRPr="003F157A" w:rsidRDefault="002C09AA" w:rsidP="002C09AA">
      <w:pPr>
        <w:rPr>
          <w:ins w:id="199" w:author="BIAL" w:date="2025-02-28T10:08:00Z"/>
        </w:rPr>
      </w:pPr>
      <w:bookmarkStart w:id="200" w:name="page_total_master3"/>
      <w:bookmarkStart w:id="201" w:name="page_total"/>
      <w:bookmarkEnd w:id="200"/>
      <w:bookmarkEnd w:id="201"/>
    </w:p>
    <w:p w14:paraId="05E3B974" w14:textId="77777777" w:rsidR="002C09AA" w:rsidRPr="00F30B55" w:rsidRDefault="002C09AA" w:rsidP="00667497">
      <w:pPr>
        <w:numPr>
          <w:ilvl w:val="12"/>
          <w:numId w:val="0"/>
        </w:numPr>
        <w:ind w:right="-2"/>
      </w:pPr>
    </w:p>
    <w:sectPr w:rsidR="002C09AA" w:rsidRPr="00F30B55" w:rsidSect="009E1C1F">
      <w:footerReference w:type="defaul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738D" w14:textId="77777777" w:rsidR="00843247" w:rsidRDefault="00843247">
      <w:r>
        <w:separator/>
      </w:r>
    </w:p>
  </w:endnote>
  <w:endnote w:type="continuationSeparator" w:id="0">
    <w:p w14:paraId="4058D5DE" w14:textId="77777777" w:rsidR="00843247" w:rsidRDefault="00843247">
      <w:r>
        <w:continuationSeparator/>
      </w:r>
    </w:p>
  </w:endnote>
  <w:endnote w:type="continuationNotice" w:id="1">
    <w:p w14:paraId="5643F363" w14:textId="77777777" w:rsidR="00843247" w:rsidRDefault="008432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4D85" w14:textId="77777777" w:rsidR="007D65CF" w:rsidRDefault="007D65CF">
    <w:pPr>
      <w:pStyle w:val="Footer"/>
      <w:tabs>
        <w:tab w:val="right" w:pos="8931"/>
      </w:tabs>
      <w:ind w:right="96"/>
      <w:jc w:val="center"/>
      <w:rPr>
        <w:rFonts w:cs="Times New Roman"/>
      </w:rP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B7ABB">
      <w:rPr>
        <w:rStyle w:val="PageNumber"/>
        <w:rFonts w:cs="Arial"/>
      </w:rPr>
      <w:t>42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8FDC" w14:textId="77777777" w:rsidR="007D65CF" w:rsidRDefault="007D65CF">
    <w:pPr>
      <w:pStyle w:val="Footer"/>
      <w:tabs>
        <w:tab w:val="right" w:pos="8931"/>
      </w:tabs>
      <w:ind w:right="96"/>
      <w:jc w:val="center"/>
      <w:rPr>
        <w:rFonts w:cs="Times New Roman"/>
      </w:rP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B7ABB">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A2C7" w14:textId="77777777" w:rsidR="00843247" w:rsidRDefault="00843247">
      <w:r>
        <w:separator/>
      </w:r>
    </w:p>
  </w:footnote>
  <w:footnote w:type="continuationSeparator" w:id="0">
    <w:p w14:paraId="7EB0463B" w14:textId="77777777" w:rsidR="00843247" w:rsidRDefault="00843247">
      <w:r>
        <w:continuationSeparator/>
      </w:r>
    </w:p>
  </w:footnote>
  <w:footnote w:type="continuationNotice" w:id="1">
    <w:p w14:paraId="03F6E847" w14:textId="77777777" w:rsidR="00843247" w:rsidRDefault="0084324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98AC66"/>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1FC61C4"/>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E6A8D18"/>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94A88D6E"/>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13CE02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4283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D26EF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F232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D0C65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2FC64F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92E04"/>
    <w:multiLevelType w:val="hybridMultilevel"/>
    <w:tmpl w:val="25C66F7C"/>
    <w:lvl w:ilvl="0" w:tplc="40EC06DC">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287100"/>
    <w:multiLevelType w:val="hybridMultilevel"/>
    <w:tmpl w:val="B8ECB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B9623E"/>
    <w:multiLevelType w:val="multilevel"/>
    <w:tmpl w:val="6630D20C"/>
    <w:lvl w:ilvl="0">
      <w:start w:val="1"/>
      <w:numFmt w:val="lowerLetter"/>
      <w:pStyle w:val="TableFootnoteLetter"/>
      <w:lvlText w:val="%1"/>
      <w:lvlJc w:val="left"/>
      <w:pPr>
        <w:tabs>
          <w:tab w:val="num" w:pos="357"/>
        </w:tabs>
        <w:ind w:left="357" w:hanging="357"/>
      </w:pPr>
      <w:rPr>
        <w:rFonts w:ascii="Times New Roman" w:hAnsi="Times New Roman" w:cs="Times New Roman" w:hint="default"/>
        <w:b w:val="0"/>
        <w:bCs w:val="0"/>
        <w:i w:val="0"/>
        <w:iCs w:val="0"/>
        <w:caps w:val="0"/>
        <w:sz w:val="18"/>
        <w:szCs w:val="18"/>
        <w:u w:val="none"/>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8D1854"/>
    <w:multiLevelType w:val="hybridMultilevel"/>
    <w:tmpl w:val="21A8A8B8"/>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826628453">
    <w:abstractNumId w:val="9"/>
  </w:num>
  <w:num w:numId="2" w16cid:durableId="611941644">
    <w:abstractNumId w:val="7"/>
  </w:num>
  <w:num w:numId="3" w16cid:durableId="239025432">
    <w:abstractNumId w:val="6"/>
  </w:num>
  <w:num w:numId="4" w16cid:durableId="280961811">
    <w:abstractNumId w:val="5"/>
  </w:num>
  <w:num w:numId="5" w16cid:durableId="1175149243">
    <w:abstractNumId w:val="4"/>
  </w:num>
  <w:num w:numId="6" w16cid:durableId="644243019">
    <w:abstractNumId w:val="8"/>
  </w:num>
  <w:num w:numId="7" w16cid:durableId="1221525870">
    <w:abstractNumId w:val="3"/>
  </w:num>
  <w:num w:numId="8" w16cid:durableId="1704090305">
    <w:abstractNumId w:val="2"/>
  </w:num>
  <w:num w:numId="9" w16cid:durableId="613052616">
    <w:abstractNumId w:val="1"/>
  </w:num>
  <w:num w:numId="10" w16cid:durableId="1856646414">
    <w:abstractNumId w:val="0"/>
  </w:num>
  <w:num w:numId="11" w16cid:durableId="329797363">
    <w:abstractNumId w:val="10"/>
    <w:lvlOverride w:ilvl="0">
      <w:lvl w:ilvl="0">
        <w:start w:val="1"/>
        <w:numFmt w:val="bullet"/>
        <w:lvlText w:val="-"/>
        <w:legacy w:legacy="1" w:legacySpace="0" w:legacyIndent="360"/>
        <w:lvlJc w:val="left"/>
        <w:pPr>
          <w:ind w:left="360" w:hanging="360"/>
        </w:pPr>
      </w:lvl>
    </w:lvlOverride>
  </w:num>
  <w:num w:numId="12" w16cid:durableId="1850173754">
    <w:abstractNumId w:val="16"/>
  </w:num>
  <w:num w:numId="13" w16cid:durableId="2013100030">
    <w:abstractNumId w:val="14"/>
  </w:num>
  <w:num w:numId="14" w16cid:durableId="502015138">
    <w:abstractNumId w:val="12"/>
  </w:num>
  <w:num w:numId="15" w16cid:durableId="16959551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69060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2133317">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AL">
    <w15:presenceInfo w15:providerId="None" w15:userId="BIAL"/>
  </w15:person>
  <w15:person w15:author="76.18">
    <w15:presenceInfo w15:providerId="None" w15:userId="7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trackRevision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1587"/>
    <w:rsid w:val="000026EA"/>
    <w:rsid w:val="00002770"/>
    <w:rsid w:val="0000362A"/>
    <w:rsid w:val="00003B79"/>
    <w:rsid w:val="000051D3"/>
    <w:rsid w:val="00005701"/>
    <w:rsid w:val="00006AD4"/>
    <w:rsid w:val="00007528"/>
    <w:rsid w:val="000078FB"/>
    <w:rsid w:val="0001164F"/>
    <w:rsid w:val="00012A72"/>
    <w:rsid w:val="00014869"/>
    <w:rsid w:val="000150D3"/>
    <w:rsid w:val="000166C1"/>
    <w:rsid w:val="000179B0"/>
    <w:rsid w:val="0002006B"/>
    <w:rsid w:val="00020AE8"/>
    <w:rsid w:val="00021F3C"/>
    <w:rsid w:val="00022DB0"/>
    <w:rsid w:val="00022F3A"/>
    <w:rsid w:val="00023A2C"/>
    <w:rsid w:val="000256E4"/>
    <w:rsid w:val="0002582D"/>
    <w:rsid w:val="00025A23"/>
    <w:rsid w:val="00025EBE"/>
    <w:rsid w:val="00026BF2"/>
    <w:rsid w:val="000271F6"/>
    <w:rsid w:val="00030029"/>
    <w:rsid w:val="00030445"/>
    <w:rsid w:val="000315CE"/>
    <w:rsid w:val="000318C7"/>
    <w:rsid w:val="000325B7"/>
    <w:rsid w:val="00033D26"/>
    <w:rsid w:val="00033E33"/>
    <w:rsid w:val="00033E64"/>
    <w:rsid w:val="00033F0A"/>
    <w:rsid w:val="00033FDB"/>
    <w:rsid w:val="00034019"/>
    <w:rsid w:val="0003419B"/>
    <w:rsid w:val="000344F6"/>
    <w:rsid w:val="000365A4"/>
    <w:rsid w:val="00042263"/>
    <w:rsid w:val="00043505"/>
    <w:rsid w:val="00043C70"/>
    <w:rsid w:val="00044042"/>
    <w:rsid w:val="000474D2"/>
    <w:rsid w:val="000479C5"/>
    <w:rsid w:val="00050DFD"/>
    <w:rsid w:val="00050E6D"/>
    <w:rsid w:val="00052447"/>
    <w:rsid w:val="00053809"/>
    <w:rsid w:val="00053914"/>
    <w:rsid w:val="00054756"/>
    <w:rsid w:val="000560C5"/>
    <w:rsid w:val="00056719"/>
    <w:rsid w:val="000568CC"/>
    <w:rsid w:val="00056C49"/>
    <w:rsid w:val="00056FE0"/>
    <w:rsid w:val="00057399"/>
    <w:rsid w:val="000603C8"/>
    <w:rsid w:val="000608A4"/>
    <w:rsid w:val="00060AA1"/>
    <w:rsid w:val="000631FD"/>
    <w:rsid w:val="000643D3"/>
    <w:rsid w:val="000667D1"/>
    <w:rsid w:val="00067649"/>
    <w:rsid w:val="00067B16"/>
    <w:rsid w:val="00071F8A"/>
    <w:rsid w:val="00073CB5"/>
    <w:rsid w:val="00073E04"/>
    <w:rsid w:val="00074FF2"/>
    <w:rsid w:val="0007628D"/>
    <w:rsid w:val="00076EB6"/>
    <w:rsid w:val="00081145"/>
    <w:rsid w:val="00081DAB"/>
    <w:rsid w:val="0008571F"/>
    <w:rsid w:val="00086105"/>
    <w:rsid w:val="00090211"/>
    <w:rsid w:val="0009095F"/>
    <w:rsid w:val="00091345"/>
    <w:rsid w:val="00091B69"/>
    <w:rsid w:val="00092829"/>
    <w:rsid w:val="00092902"/>
    <w:rsid w:val="00092B09"/>
    <w:rsid w:val="0009351E"/>
    <w:rsid w:val="0009479A"/>
    <w:rsid w:val="000949B0"/>
    <w:rsid w:val="00094AD6"/>
    <w:rsid w:val="000953B0"/>
    <w:rsid w:val="00095D61"/>
    <w:rsid w:val="00095E44"/>
    <w:rsid w:val="00096D8D"/>
    <w:rsid w:val="0009755A"/>
    <w:rsid w:val="000A0348"/>
    <w:rsid w:val="000A03CF"/>
    <w:rsid w:val="000A1232"/>
    <w:rsid w:val="000A2296"/>
    <w:rsid w:val="000A396A"/>
    <w:rsid w:val="000A40D0"/>
    <w:rsid w:val="000B0097"/>
    <w:rsid w:val="000B101F"/>
    <w:rsid w:val="000B1F4B"/>
    <w:rsid w:val="000B2F27"/>
    <w:rsid w:val="000B2F58"/>
    <w:rsid w:val="000B37A8"/>
    <w:rsid w:val="000B4654"/>
    <w:rsid w:val="000B4A3B"/>
    <w:rsid w:val="000B4CD6"/>
    <w:rsid w:val="000B51D9"/>
    <w:rsid w:val="000B6837"/>
    <w:rsid w:val="000B6923"/>
    <w:rsid w:val="000B747B"/>
    <w:rsid w:val="000C03FB"/>
    <w:rsid w:val="000C2AE9"/>
    <w:rsid w:val="000C308F"/>
    <w:rsid w:val="000C357B"/>
    <w:rsid w:val="000C4B30"/>
    <w:rsid w:val="000C5A4E"/>
    <w:rsid w:val="000C5B58"/>
    <w:rsid w:val="000C5FDD"/>
    <w:rsid w:val="000C635D"/>
    <w:rsid w:val="000C7F49"/>
    <w:rsid w:val="000D034E"/>
    <w:rsid w:val="000D1AEE"/>
    <w:rsid w:val="000D1F4F"/>
    <w:rsid w:val="000D1FA0"/>
    <w:rsid w:val="000D2C7F"/>
    <w:rsid w:val="000D4D07"/>
    <w:rsid w:val="000D7535"/>
    <w:rsid w:val="000E0561"/>
    <w:rsid w:val="000E165D"/>
    <w:rsid w:val="000E1BAF"/>
    <w:rsid w:val="000E223E"/>
    <w:rsid w:val="000E2491"/>
    <w:rsid w:val="000E2E75"/>
    <w:rsid w:val="000E2EA9"/>
    <w:rsid w:val="000E32F6"/>
    <w:rsid w:val="000E46A3"/>
    <w:rsid w:val="000E4E7E"/>
    <w:rsid w:val="000E4E88"/>
    <w:rsid w:val="000E5726"/>
    <w:rsid w:val="000E6C94"/>
    <w:rsid w:val="000F01D6"/>
    <w:rsid w:val="000F1BB2"/>
    <w:rsid w:val="000F217A"/>
    <w:rsid w:val="000F292B"/>
    <w:rsid w:val="000F35EE"/>
    <w:rsid w:val="000F3F94"/>
    <w:rsid w:val="000F5B21"/>
    <w:rsid w:val="000F6E7A"/>
    <w:rsid w:val="000F7AAD"/>
    <w:rsid w:val="00100510"/>
    <w:rsid w:val="00100568"/>
    <w:rsid w:val="00103501"/>
    <w:rsid w:val="00103B2D"/>
    <w:rsid w:val="00103CD2"/>
    <w:rsid w:val="00104061"/>
    <w:rsid w:val="00107236"/>
    <w:rsid w:val="00107365"/>
    <w:rsid w:val="001101A2"/>
    <w:rsid w:val="001106F7"/>
    <w:rsid w:val="001108A9"/>
    <w:rsid w:val="00112EDA"/>
    <w:rsid w:val="00113F12"/>
    <w:rsid w:val="00114174"/>
    <w:rsid w:val="001144EC"/>
    <w:rsid w:val="001164B1"/>
    <w:rsid w:val="001171E7"/>
    <w:rsid w:val="00117C1D"/>
    <w:rsid w:val="0012024B"/>
    <w:rsid w:val="001212E6"/>
    <w:rsid w:val="00121EA8"/>
    <w:rsid w:val="001234EA"/>
    <w:rsid w:val="00123688"/>
    <w:rsid w:val="00125027"/>
    <w:rsid w:val="001255D6"/>
    <w:rsid w:val="00127F47"/>
    <w:rsid w:val="00133572"/>
    <w:rsid w:val="0013412E"/>
    <w:rsid w:val="00135F85"/>
    <w:rsid w:val="00136421"/>
    <w:rsid w:val="001364FB"/>
    <w:rsid w:val="001365F2"/>
    <w:rsid w:val="00136D7A"/>
    <w:rsid w:val="0013756E"/>
    <w:rsid w:val="00141470"/>
    <w:rsid w:val="00141540"/>
    <w:rsid w:val="00141838"/>
    <w:rsid w:val="00142F45"/>
    <w:rsid w:val="00143319"/>
    <w:rsid w:val="00143337"/>
    <w:rsid w:val="0014370F"/>
    <w:rsid w:val="00143828"/>
    <w:rsid w:val="001449DF"/>
    <w:rsid w:val="0014569B"/>
    <w:rsid w:val="001470E0"/>
    <w:rsid w:val="001472D8"/>
    <w:rsid w:val="00150060"/>
    <w:rsid w:val="00150CAE"/>
    <w:rsid w:val="00150E1B"/>
    <w:rsid w:val="00150FAF"/>
    <w:rsid w:val="00154C69"/>
    <w:rsid w:val="00155341"/>
    <w:rsid w:val="00155E4C"/>
    <w:rsid w:val="0015704C"/>
    <w:rsid w:val="001570F4"/>
    <w:rsid w:val="00157895"/>
    <w:rsid w:val="00160145"/>
    <w:rsid w:val="0016024F"/>
    <w:rsid w:val="00161701"/>
    <w:rsid w:val="00161E87"/>
    <w:rsid w:val="00162106"/>
    <w:rsid w:val="00162E8E"/>
    <w:rsid w:val="001642B7"/>
    <w:rsid w:val="001645D5"/>
    <w:rsid w:val="001649A3"/>
    <w:rsid w:val="0016566C"/>
    <w:rsid w:val="00166362"/>
    <w:rsid w:val="00170B67"/>
    <w:rsid w:val="001727F0"/>
    <w:rsid w:val="00172B06"/>
    <w:rsid w:val="00172BC2"/>
    <w:rsid w:val="001733EA"/>
    <w:rsid w:val="0017347E"/>
    <w:rsid w:val="0017422E"/>
    <w:rsid w:val="001752D8"/>
    <w:rsid w:val="00175416"/>
    <w:rsid w:val="00175931"/>
    <w:rsid w:val="00175F21"/>
    <w:rsid w:val="00175F68"/>
    <w:rsid w:val="00176B25"/>
    <w:rsid w:val="001819E6"/>
    <w:rsid w:val="0018238B"/>
    <w:rsid w:val="00183419"/>
    <w:rsid w:val="0018394A"/>
    <w:rsid w:val="0018442C"/>
    <w:rsid w:val="001845E1"/>
    <w:rsid w:val="00184DCC"/>
    <w:rsid w:val="00186633"/>
    <w:rsid w:val="00186701"/>
    <w:rsid w:val="00186A32"/>
    <w:rsid w:val="00186A9D"/>
    <w:rsid w:val="001874A6"/>
    <w:rsid w:val="0018765B"/>
    <w:rsid w:val="00190913"/>
    <w:rsid w:val="00193DD3"/>
    <w:rsid w:val="00193FE0"/>
    <w:rsid w:val="001948AA"/>
    <w:rsid w:val="00195F65"/>
    <w:rsid w:val="001A07E2"/>
    <w:rsid w:val="001A1448"/>
    <w:rsid w:val="001A2018"/>
    <w:rsid w:val="001A2CA1"/>
    <w:rsid w:val="001A2DAE"/>
    <w:rsid w:val="001A36EB"/>
    <w:rsid w:val="001A4958"/>
    <w:rsid w:val="001A538F"/>
    <w:rsid w:val="001A56F1"/>
    <w:rsid w:val="001A5A8C"/>
    <w:rsid w:val="001A5D0E"/>
    <w:rsid w:val="001A5D58"/>
    <w:rsid w:val="001A6021"/>
    <w:rsid w:val="001A7C65"/>
    <w:rsid w:val="001B01C8"/>
    <w:rsid w:val="001B0B52"/>
    <w:rsid w:val="001B13F6"/>
    <w:rsid w:val="001B1747"/>
    <w:rsid w:val="001B1C65"/>
    <w:rsid w:val="001B2D44"/>
    <w:rsid w:val="001B4721"/>
    <w:rsid w:val="001B5C73"/>
    <w:rsid w:val="001B5CF2"/>
    <w:rsid w:val="001B733B"/>
    <w:rsid w:val="001B752A"/>
    <w:rsid w:val="001C12FB"/>
    <w:rsid w:val="001C1F84"/>
    <w:rsid w:val="001C2854"/>
    <w:rsid w:val="001C2DB4"/>
    <w:rsid w:val="001C3228"/>
    <w:rsid w:val="001C35E9"/>
    <w:rsid w:val="001C36BD"/>
    <w:rsid w:val="001C3733"/>
    <w:rsid w:val="001C49B3"/>
    <w:rsid w:val="001C4EA5"/>
    <w:rsid w:val="001C5756"/>
    <w:rsid w:val="001C5B30"/>
    <w:rsid w:val="001C7A0A"/>
    <w:rsid w:val="001D0C52"/>
    <w:rsid w:val="001D3C05"/>
    <w:rsid w:val="001D49F4"/>
    <w:rsid w:val="001D5193"/>
    <w:rsid w:val="001D6AF4"/>
    <w:rsid w:val="001D79BD"/>
    <w:rsid w:val="001E0C86"/>
    <w:rsid w:val="001E0CC1"/>
    <w:rsid w:val="001E1C10"/>
    <w:rsid w:val="001E2250"/>
    <w:rsid w:val="001E3CC0"/>
    <w:rsid w:val="001E4B0A"/>
    <w:rsid w:val="001E77C3"/>
    <w:rsid w:val="001E7F0D"/>
    <w:rsid w:val="001F090B"/>
    <w:rsid w:val="001F17D5"/>
    <w:rsid w:val="001F180A"/>
    <w:rsid w:val="001F1A28"/>
    <w:rsid w:val="001F1AD0"/>
    <w:rsid w:val="001F335A"/>
    <w:rsid w:val="001F35E8"/>
    <w:rsid w:val="001F4014"/>
    <w:rsid w:val="001F445E"/>
    <w:rsid w:val="001F4851"/>
    <w:rsid w:val="001F485D"/>
    <w:rsid w:val="001F5D85"/>
    <w:rsid w:val="001F5FBD"/>
    <w:rsid w:val="001F6423"/>
    <w:rsid w:val="001F6F3C"/>
    <w:rsid w:val="001F7B85"/>
    <w:rsid w:val="0020086F"/>
    <w:rsid w:val="00201213"/>
    <w:rsid w:val="0020146E"/>
    <w:rsid w:val="0020165E"/>
    <w:rsid w:val="0020272E"/>
    <w:rsid w:val="00202E50"/>
    <w:rsid w:val="00202E88"/>
    <w:rsid w:val="00204331"/>
    <w:rsid w:val="00204931"/>
    <w:rsid w:val="00204AC1"/>
    <w:rsid w:val="00205180"/>
    <w:rsid w:val="00207A96"/>
    <w:rsid w:val="00207F81"/>
    <w:rsid w:val="002109F4"/>
    <w:rsid w:val="00211FDA"/>
    <w:rsid w:val="002148F6"/>
    <w:rsid w:val="00215FDA"/>
    <w:rsid w:val="002160C2"/>
    <w:rsid w:val="00222BB9"/>
    <w:rsid w:val="00223CDE"/>
    <w:rsid w:val="00224191"/>
    <w:rsid w:val="00224C8B"/>
    <w:rsid w:val="002258D6"/>
    <w:rsid w:val="00226EA1"/>
    <w:rsid w:val="002274FB"/>
    <w:rsid w:val="0023005E"/>
    <w:rsid w:val="002309D2"/>
    <w:rsid w:val="00231B61"/>
    <w:rsid w:val="0023315B"/>
    <w:rsid w:val="002347FE"/>
    <w:rsid w:val="00237532"/>
    <w:rsid w:val="0024078F"/>
    <w:rsid w:val="00240ACA"/>
    <w:rsid w:val="0024178D"/>
    <w:rsid w:val="00241FD4"/>
    <w:rsid w:val="0024392B"/>
    <w:rsid w:val="002450C6"/>
    <w:rsid w:val="00245493"/>
    <w:rsid w:val="00245DCF"/>
    <w:rsid w:val="00246225"/>
    <w:rsid w:val="00246297"/>
    <w:rsid w:val="00246C65"/>
    <w:rsid w:val="00247044"/>
    <w:rsid w:val="0024721F"/>
    <w:rsid w:val="00251A10"/>
    <w:rsid w:val="00252BFF"/>
    <w:rsid w:val="00253732"/>
    <w:rsid w:val="00254097"/>
    <w:rsid w:val="002542A8"/>
    <w:rsid w:val="00256698"/>
    <w:rsid w:val="00257D98"/>
    <w:rsid w:val="00260A11"/>
    <w:rsid w:val="00261507"/>
    <w:rsid w:val="0026169A"/>
    <w:rsid w:val="00261A90"/>
    <w:rsid w:val="00262763"/>
    <w:rsid w:val="00264111"/>
    <w:rsid w:val="00264BEA"/>
    <w:rsid w:val="002659B6"/>
    <w:rsid w:val="002659B9"/>
    <w:rsid w:val="00267850"/>
    <w:rsid w:val="002706F4"/>
    <w:rsid w:val="00271032"/>
    <w:rsid w:val="00273088"/>
    <w:rsid w:val="00273CA1"/>
    <w:rsid w:val="00273E3E"/>
    <w:rsid w:val="00274147"/>
    <w:rsid w:val="00275189"/>
    <w:rsid w:val="002756DC"/>
    <w:rsid w:val="00276226"/>
    <w:rsid w:val="00276412"/>
    <w:rsid w:val="00276437"/>
    <w:rsid w:val="002765E6"/>
    <w:rsid w:val="00277868"/>
    <w:rsid w:val="00280053"/>
    <w:rsid w:val="0028063F"/>
    <w:rsid w:val="00280740"/>
    <w:rsid w:val="00282595"/>
    <w:rsid w:val="00283B02"/>
    <w:rsid w:val="00283C5D"/>
    <w:rsid w:val="0028423E"/>
    <w:rsid w:val="002844B0"/>
    <w:rsid w:val="002850F6"/>
    <w:rsid w:val="00286322"/>
    <w:rsid w:val="00292250"/>
    <w:rsid w:val="00292E9E"/>
    <w:rsid w:val="002958CE"/>
    <w:rsid w:val="00296B03"/>
    <w:rsid w:val="00296C1F"/>
    <w:rsid w:val="0029727B"/>
    <w:rsid w:val="00297EB8"/>
    <w:rsid w:val="002A0418"/>
    <w:rsid w:val="002A2D3C"/>
    <w:rsid w:val="002A3D92"/>
    <w:rsid w:val="002A41E6"/>
    <w:rsid w:val="002A4248"/>
    <w:rsid w:val="002A44C8"/>
    <w:rsid w:val="002A4A3C"/>
    <w:rsid w:val="002A5B2D"/>
    <w:rsid w:val="002A5E48"/>
    <w:rsid w:val="002A688C"/>
    <w:rsid w:val="002A7870"/>
    <w:rsid w:val="002A7BEE"/>
    <w:rsid w:val="002B0059"/>
    <w:rsid w:val="002B0455"/>
    <w:rsid w:val="002B261C"/>
    <w:rsid w:val="002B2909"/>
    <w:rsid w:val="002B2BEE"/>
    <w:rsid w:val="002B35C5"/>
    <w:rsid w:val="002B3935"/>
    <w:rsid w:val="002B406A"/>
    <w:rsid w:val="002B41D4"/>
    <w:rsid w:val="002B543F"/>
    <w:rsid w:val="002B5493"/>
    <w:rsid w:val="002B6B22"/>
    <w:rsid w:val="002B7D73"/>
    <w:rsid w:val="002C06E3"/>
    <w:rsid w:val="002C0801"/>
    <w:rsid w:val="002C09AA"/>
    <w:rsid w:val="002C1291"/>
    <w:rsid w:val="002C145F"/>
    <w:rsid w:val="002C31A2"/>
    <w:rsid w:val="002C33B3"/>
    <w:rsid w:val="002C3564"/>
    <w:rsid w:val="002C44B0"/>
    <w:rsid w:val="002C4E07"/>
    <w:rsid w:val="002C7828"/>
    <w:rsid w:val="002D0586"/>
    <w:rsid w:val="002D1023"/>
    <w:rsid w:val="002D1459"/>
    <w:rsid w:val="002D1470"/>
    <w:rsid w:val="002D21CF"/>
    <w:rsid w:val="002D3DB7"/>
    <w:rsid w:val="002D4705"/>
    <w:rsid w:val="002D5A02"/>
    <w:rsid w:val="002D5B65"/>
    <w:rsid w:val="002D602E"/>
    <w:rsid w:val="002D60CE"/>
    <w:rsid w:val="002D6396"/>
    <w:rsid w:val="002D7E5E"/>
    <w:rsid w:val="002E0429"/>
    <w:rsid w:val="002E07BA"/>
    <w:rsid w:val="002E07EF"/>
    <w:rsid w:val="002E0D06"/>
    <w:rsid w:val="002E0D65"/>
    <w:rsid w:val="002E14DD"/>
    <w:rsid w:val="002E1810"/>
    <w:rsid w:val="002E21B4"/>
    <w:rsid w:val="002E2F34"/>
    <w:rsid w:val="002E3109"/>
    <w:rsid w:val="002E3C8B"/>
    <w:rsid w:val="002E3EEF"/>
    <w:rsid w:val="002E4CA3"/>
    <w:rsid w:val="002E4E94"/>
    <w:rsid w:val="002E6A11"/>
    <w:rsid w:val="002F06A6"/>
    <w:rsid w:val="002F1262"/>
    <w:rsid w:val="002F1800"/>
    <w:rsid w:val="002F1CD6"/>
    <w:rsid w:val="002F1F28"/>
    <w:rsid w:val="002F43CA"/>
    <w:rsid w:val="002F553C"/>
    <w:rsid w:val="002F57AA"/>
    <w:rsid w:val="002F6EF7"/>
    <w:rsid w:val="002F6F9E"/>
    <w:rsid w:val="002F714C"/>
    <w:rsid w:val="002F77BF"/>
    <w:rsid w:val="002F7802"/>
    <w:rsid w:val="003004A2"/>
    <w:rsid w:val="003008F8"/>
    <w:rsid w:val="003011F0"/>
    <w:rsid w:val="00302DD2"/>
    <w:rsid w:val="00302EF9"/>
    <w:rsid w:val="003032C1"/>
    <w:rsid w:val="00303DD5"/>
    <w:rsid w:val="00307B74"/>
    <w:rsid w:val="00310764"/>
    <w:rsid w:val="00310EB7"/>
    <w:rsid w:val="003117A2"/>
    <w:rsid w:val="003119A7"/>
    <w:rsid w:val="00311BFD"/>
    <w:rsid w:val="00311C26"/>
    <w:rsid w:val="00313FE9"/>
    <w:rsid w:val="003145BE"/>
    <w:rsid w:val="00314718"/>
    <w:rsid w:val="0031484C"/>
    <w:rsid w:val="0031488A"/>
    <w:rsid w:val="00314936"/>
    <w:rsid w:val="003175E1"/>
    <w:rsid w:val="003176F4"/>
    <w:rsid w:val="00317BDE"/>
    <w:rsid w:val="00320203"/>
    <w:rsid w:val="00322002"/>
    <w:rsid w:val="00322F8B"/>
    <w:rsid w:val="0032388C"/>
    <w:rsid w:val="003239DF"/>
    <w:rsid w:val="00323F3D"/>
    <w:rsid w:val="00324068"/>
    <w:rsid w:val="003247B0"/>
    <w:rsid w:val="003252B5"/>
    <w:rsid w:val="00325E81"/>
    <w:rsid w:val="00326948"/>
    <w:rsid w:val="00327052"/>
    <w:rsid w:val="00331BEE"/>
    <w:rsid w:val="00332CB6"/>
    <w:rsid w:val="00333A14"/>
    <w:rsid w:val="0033486D"/>
    <w:rsid w:val="003367C4"/>
    <w:rsid w:val="00336D8E"/>
    <w:rsid w:val="003376B3"/>
    <w:rsid w:val="003404AC"/>
    <w:rsid w:val="00343657"/>
    <w:rsid w:val="0034404E"/>
    <w:rsid w:val="00345B0D"/>
    <w:rsid w:val="00345F9C"/>
    <w:rsid w:val="0034675D"/>
    <w:rsid w:val="00347776"/>
    <w:rsid w:val="00350CE0"/>
    <w:rsid w:val="00351A91"/>
    <w:rsid w:val="003520C4"/>
    <w:rsid w:val="00352C96"/>
    <w:rsid w:val="003533AE"/>
    <w:rsid w:val="003546F9"/>
    <w:rsid w:val="00354873"/>
    <w:rsid w:val="00355E14"/>
    <w:rsid w:val="00356866"/>
    <w:rsid w:val="00357C5E"/>
    <w:rsid w:val="00360888"/>
    <w:rsid w:val="003608BD"/>
    <w:rsid w:val="00361280"/>
    <w:rsid w:val="003615F1"/>
    <w:rsid w:val="00361A6E"/>
    <w:rsid w:val="003626AF"/>
    <w:rsid w:val="00362D55"/>
    <w:rsid w:val="00363D7F"/>
    <w:rsid w:val="00365A1C"/>
    <w:rsid w:val="0036655E"/>
    <w:rsid w:val="0036663C"/>
    <w:rsid w:val="003669DE"/>
    <w:rsid w:val="00367C66"/>
    <w:rsid w:val="00367F79"/>
    <w:rsid w:val="003700B2"/>
    <w:rsid w:val="003703F7"/>
    <w:rsid w:val="00371B99"/>
    <w:rsid w:val="0037233D"/>
    <w:rsid w:val="003736EF"/>
    <w:rsid w:val="003737E3"/>
    <w:rsid w:val="00373B45"/>
    <w:rsid w:val="00375048"/>
    <w:rsid w:val="00377490"/>
    <w:rsid w:val="0038057F"/>
    <w:rsid w:val="00380A1A"/>
    <w:rsid w:val="00380D80"/>
    <w:rsid w:val="00384126"/>
    <w:rsid w:val="0038500E"/>
    <w:rsid w:val="003860ED"/>
    <w:rsid w:val="00386964"/>
    <w:rsid w:val="00386A2C"/>
    <w:rsid w:val="00386A7C"/>
    <w:rsid w:val="0038761D"/>
    <w:rsid w:val="003906F8"/>
    <w:rsid w:val="00390D07"/>
    <w:rsid w:val="003935EE"/>
    <w:rsid w:val="00393EE9"/>
    <w:rsid w:val="0039408A"/>
    <w:rsid w:val="003942D7"/>
    <w:rsid w:val="003945F5"/>
    <w:rsid w:val="0039504A"/>
    <w:rsid w:val="00395085"/>
    <w:rsid w:val="0039554D"/>
    <w:rsid w:val="0039579A"/>
    <w:rsid w:val="0039673D"/>
    <w:rsid w:val="00396B01"/>
    <w:rsid w:val="003975DA"/>
    <w:rsid w:val="003977A6"/>
    <w:rsid w:val="00397893"/>
    <w:rsid w:val="003A2407"/>
    <w:rsid w:val="003A257D"/>
    <w:rsid w:val="003A2CF0"/>
    <w:rsid w:val="003A33D3"/>
    <w:rsid w:val="003A3880"/>
    <w:rsid w:val="003A3FAE"/>
    <w:rsid w:val="003A4B52"/>
    <w:rsid w:val="003A5BC5"/>
    <w:rsid w:val="003A5D55"/>
    <w:rsid w:val="003A61EA"/>
    <w:rsid w:val="003A75E6"/>
    <w:rsid w:val="003B1CDE"/>
    <w:rsid w:val="003B255B"/>
    <w:rsid w:val="003B3317"/>
    <w:rsid w:val="003B4B2F"/>
    <w:rsid w:val="003B52D4"/>
    <w:rsid w:val="003B70CF"/>
    <w:rsid w:val="003C0181"/>
    <w:rsid w:val="003C1404"/>
    <w:rsid w:val="003C1CA5"/>
    <w:rsid w:val="003C1EC7"/>
    <w:rsid w:val="003C3D8E"/>
    <w:rsid w:val="003C57F4"/>
    <w:rsid w:val="003C64A0"/>
    <w:rsid w:val="003C6F0B"/>
    <w:rsid w:val="003C7BA3"/>
    <w:rsid w:val="003D0880"/>
    <w:rsid w:val="003D2626"/>
    <w:rsid w:val="003D3531"/>
    <w:rsid w:val="003D3DC2"/>
    <w:rsid w:val="003D4E9C"/>
    <w:rsid w:val="003D4F36"/>
    <w:rsid w:val="003D5E5B"/>
    <w:rsid w:val="003D6CDF"/>
    <w:rsid w:val="003E0D78"/>
    <w:rsid w:val="003E1719"/>
    <w:rsid w:val="003E1CB1"/>
    <w:rsid w:val="003E3A1D"/>
    <w:rsid w:val="003E6CA0"/>
    <w:rsid w:val="003F1F41"/>
    <w:rsid w:val="003F2FDE"/>
    <w:rsid w:val="003F330B"/>
    <w:rsid w:val="003F3648"/>
    <w:rsid w:val="003F36CE"/>
    <w:rsid w:val="003F41C6"/>
    <w:rsid w:val="003F4E63"/>
    <w:rsid w:val="003F6C35"/>
    <w:rsid w:val="003F6FDF"/>
    <w:rsid w:val="003F77CE"/>
    <w:rsid w:val="003F783D"/>
    <w:rsid w:val="004016F5"/>
    <w:rsid w:val="00401820"/>
    <w:rsid w:val="00404204"/>
    <w:rsid w:val="004045AA"/>
    <w:rsid w:val="0040549A"/>
    <w:rsid w:val="00405CC9"/>
    <w:rsid w:val="0040711E"/>
    <w:rsid w:val="00407D67"/>
    <w:rsid w:val="00412433"/>
    <w:rsid w:val="00412450"/>
    <w:rsid w:val="00412AB3"/>
    <w:rsid w:val="004135F8"/>
    <w:rsid w:val="004138DE"/>
    <w:rsid w:val="00413B39"/>
    <w:rsid w:val="0041401A"/>
    <w:rsid w:val="00414B2F"/>
    <w:rsid w:val="0041587D"/>
    <w:rsid w:val="00415D72"/>
    <w:rsid w:val="00415E58"/>
    <w:rsid w:val="00416231"/>
    <w:rsid w:val="004208AB"/>
    <w:rsid w:val="00420CFC"/>
    <w:rsid w:val="004212A4"/>
    <w:rsid w:val="0042194F"/>
    <w:rsid w:val="004219EF"/>
    <w:rsid w:val="00421A72"/>
    <w:rsid w:val="00423F43"/>
    <w:rsid w:val="00424348"/>
    <w:rsid w:val="00425C8F"/>
    <w:rsid w:val="00426CD9"/>
    <w:rsid w:val="004275E7"/>
    <w:rsid w:val="00430FEB"/>
    <w:rsid w:val="004310EE"/>
    <w:rsid w:val="0043123C"/>
    <w:rsid w:val="00432A58"/>
    <w:rsid w:val="004333B2"/>
    <w:rsid w:val="00433415"/>
    <w:rsid w:val="00433677"/>
    <w:rsid w:val="00433EBD"/>
    <w:rsid w:val="004340D5"/>
    <w:rsid w:val="004344C2"/>
    <w:rsid w:val="00434576"/>
    <w:rsid w:val="00434880"/>
    <w:rsid w:val="00434A21"/>
    <w:rsid w:val="0043526D"/>
    <w:rsid w:val="00435A6E"/>
    <w:rsid w:val="00440D27"/>
    <w:rsid w:val="00443582"/>
    <w:rsid w:val="00443834"/>
    <w:rsid w:val="004460E9"/>
    <w:rsid w:val="00446A49"/>
    <w:rsid w:val="00446E0F"/>
    <w:rsid w:val="00447B6F"/>
    <w:rsid w:val="00450141"/>
    <w:rsid w:val="0045255C"/>
    <w:rsid w:val="00453623"/>
    <w:rsid w:val="00453BE4"/>
    <w:rsid w:val="00453C11"/>
    <w:rsid w:val="004557B0"/>
    <w:rsid w:val="00456041"/>
    <w:rsid w:val="00457946"/>
    <w:rsid w:val="00457D8B"/>
    <w:rsid w:val="00460A17"/>
    <w:rsid w:val="004628D7"/>
    <w:rsid w:val="00462F79"/>
    <w:rsid w:val="00463ECE"/>
    <w:rsid w:val="00465591"/>
    <w:rsid w:val="004662DF"/>
    <w:rsid w:val="00470425"/>
    <w:rsid w:val="00470CB5"/>
    <w:rsid w:val="00471EAB"/>
    <w:rsid w:val="004723EE"/>
    <w:rsid w:val="00472826"/>
    <w:rsid w:val="00473091"/>
    <w:rsid w:val="00475372"/>
    <w:rsid w:val="00475492"/>
    <w:rsid w:val="00475A92"/>
    <w:rsid w:val="00477743"/>
    <w:rsid w:val="00477B5C"/>
    <w:rsid w:val="00477BB9"/>
    <w:rsid w:val="00480D19"/>
    <w:rsid w:val="004810E8"/>
    <w:rsid w:val="00482110"/>
    <w:rsid w:val="004826B4"/>
    <w:rsid w:val="0048271B"/>
    <w:rsid w:val="00485848"/>
    <w:rsid w:val="004859EE"/>
    <w:rsid w:val="00487366"/>
    <w:rsid w:val="004873E4"/>
    <w:rsid w:val="0049072C"/>
    <w:rsid w:val="00490FD1"/>
    <w:rsid w:val="00491AD2"/>
    <w:rsid w:val="0049210A"/>
    <w:rsid w:val="00492668"/>
    <w:rsid w:val="004935C0"/>
    <w:rsid w:val="00493B43"/>
    <w:rsid w:val="00494EB1"/>
    <w:rsid w:val="00495B6B"/>
    <w:rsid w:val="00495F89"/>
    <w:rsid w:val="00495FDF"/>
    <w:rsid w:val="00496414"/>
    <w:rsid w:val="00497A38"/>
    <w:rsid w:val="004A0BBD"/>
    <w:rsid w:val="004A226A"/>
    <w:rsid w:val="004A2A97"/>
    <w:rsid w:val="004A2C46"/>
    <w:rsid w:val="004A3147"/>
    <w:rsid w:val="004A3397"/>
    <w:rsid w:val="004A36A3"/>
    <w:rsid w:val="004A4595"/>
    <w:rsid w:val="004A45BD"/>
    <w:rsid w:val="004A4656"/>
    <w:rsid w:val="004A5A30"/>
    <w:rsid w:val="004A77B0"/>
    <w:rsid w:val="004B08A9"/>
    <w:rsid w:val="004B12A8"/>
    <w:rsid w:val="004B1CED"/>
    <w:rsid w:val="004B34A7"/>
    <w:rsid w:val="004B3519"/>
    <w:rsid w:val="004B3B06"/>
    <w:rsid w:val="004B410C"/>
    <w:rsid w:val="004B4643"/>
    <w:rsid w:val="004B4938"/>
    <w:rsid w:val="004B5386"/>
    <w:rsid w:val="004B5ACE"/>
    <w:rsid w:val="004B7ABB"/>
    <w:rsid w:val="004B7F67"/>
    <w:rsid w:val="004C0565"/>
    <w:rsid w:val="004C06BE"/>
    <w:rsid w:val="004C0938"/>
    <w:rsid w:val="004C1994"/>
    <w:rsid w:val="004C2F5B"/>
    <w:rsid w:val="004C30A5"/>
    <w:rsid w:val="004C42E8"/>
    <w:rsid w:val="004C45A3"/>
    <w:rsid w:val="004C5865"/>
    <w:rsid w:val="004C6769"/>
    <w:rsid w:val="004C67FC"/>
    <w:rsid w:val="004C6AEA"/>
    <w:rsid w:val="004C70FC"/>
    <w:rsid w:val="004D2675"/>
    <w:rsid w:val="004D3D46"/>
    <w:rsid w:val="004D4080"/>
    <w:rsid w:val="004D53E7"/>
    <w:rsid w:val="004D795D"/>
    <w:rsid w:val="004D7E4E"/>
    <w:rsid w:val="004E05FD"/>
    <w:rsid w:val="004E1A0D"/>
    <w:rsid w:val="004E23F5"/>
    <w:rsid w:val="004E5418"/>
    <w:rsid w:val="004E63E5"/>
    <w:rsid w:val="004E6B76"/>
    <w:rsid w:val="004E6BF9"/>
    <w:rsid w:val="004E7674"/>
    <w:rsid w:val="004F1437"/>
    <w:rsid w:val="004F3540"/>
    <w:rsid w:val="004F4E4D"/>
    <w:rsid w:val="004F52DB"/>
    <w:rsid w:val="004F5624"/>
    <w:rsid w:val="004F5DA4"/>
    <w:rsid w:val="004F62B2"/>
    <w:rsid w:val="004F6424"/>
    <w:rsid w:val="004F7226"/>
    <w:rsid w:val="004F7255"/>
    <w:rsid w:val="005022D6"/>
    <w:rsid w:val="00502465"/>
    <w:rsid w:val="00502861"/>
    <w:rsid w:val="005040CD"/>
    <w:rsid w:val="005046B2"/>
    <w:rsid w:val="00504B70"/>
    <w:rsid w:val="00505175"/>
    <w:rsid w:val="00505229"/>
    <w:rsid w:val="0050658B"/>
    <w:rsid w:val="00507AC0"/>
    <w:rsid w:val="00507F98"/>
    <w:rsid w:val="005108A3"/>
    <w:rsid w:val="00510F6E"/>
    <w:rsid w:val="00511422"/>
    <w:rsid w:val="005118AE"/>
    <w:rsid w:val="00512980"/>
    <w:rsid w:val="00513D20"/>
    <w:rsid w:val="0051587A"/>
    <w:rsid w:val="005158FA"/>
    <w:rsid w:val="005169AD"/>
    <w:rsid w:val="00516B09"/>
    <w:rsid w:val="005208B9"/>
    <w:rsid w:val="00521787"/>
    <w:rsid w:val="005221F0"/>
    <w:rsid w:val="00523905"/>
    <w:rsid w:val="00523FD7"/>
    <w:rsid w:val="00524807"/>
    <w:rsid w:val="00524C94"/>
    <w:rsid w:val="005251B3"/>
    <w:rsid w:val="005252FE"/>
    <w:rsid w:val="00525FF9"/>
    <w:rsid w:val="0052686F"/>
    <w:rsid w:val="005276BD"/>
    <w:rsid w:val="0053196D"/>
    <w:rsid w:val="00532C41"/>
    <w:rsid w:val="00532D3F"/>
    <w:rsid w:val="0053386D"/>
    <w:rsid w:val="00534700"/>
    <w:rsid w:val="0053791F"/>
    <w:rsid w:val="00537C47"/>
    <w:rsid w:val="00544248"/>
    <w:rsid w:val="00544323"/>
    <w:rsid w:val="0054560B"/>
    <w:rsid w:val="00547538"/>
    <w:rsid w:val="00550061"/>
    <w:rsid w:val="00553BFA"/>
    <w:rsid w:val="00554D05"/>
    <w:rsid w:val="00556E33"/>
    <w:rsid w:val="00557BDF"/>
    <w:rsid w:val="0056077E"/>
    <w:rsid w:val="00560EDA"/>
    <w:rsid w:val="005629EE"/>
    <w:rsid w:val="00563183"/>
    <w:rsid w:val="00563544"/>
    <w:rsid w:val="005648FA"/>
    <w:rsid w:val="00564BF9"/>
    <w:rsid w:val="00564D50"/>
    <w:rsid w:val="005658F8"/>
    <w:rsid w:val="00565EF6"/>
    <w:rsid w:val="00567346"/>
    <w:rsid w:val="0057136A"/>
    <w:rsid w:val="005714A1"/>
    <w:rsid w:val="005732B8"/>
    <w:rsid w:val="0057371B"/>
    <w:rsid w:val="00574664"/>
    <w:rsid w:val="00575645"/>
    <w:rsid w:val="00575EB8"/>
    <w:rsid w:val="005816D7"/>
    <w:rsid w:val="00582A9B"/>
    <w:rsid w:val="005832AB"/>
    <w:rsid w:val="0058437C"/>
    <w:rsid w:val="00584A1F"/>
    <w:rsid w:val="005866B7"/>
    <w:rsid w:val="00586A7C"/>
    <w:rsid w:val="00586C69"/>
    <w:rsid w:val="005924CB"/>
    <w:rsid w:val="005924E9"/>
    <w:rsid w:val="00592AD9"/>
    <w:rsid w:val="005935F4"/>
    <w:rsid w:val="00593E0A"/>
    <w:rsid w:val="005941C4"/>
    <w:rsid w:val="00595012"/>
    <w:rsid w:val="005961FB"/>
    <w:rsid w:val="005A02DD"/>
    <w:rsid w:val="005A167F"/>
    <w:rsid w:val="005A346E"/>
    <w:rsid w:val="005A73CF"/>
    <w:rsid w:val="005A7C40"/>
    <w:rsid w:val="005B00B6"/>
    <w:rsid w:val="005B0F78"/>
    <w:rsid w:val="005B142C"/>
    <w:rsid w:val="005B323E"/>
    <w:rsid w:val="005B3F6F"/>
    <w:rsid w:val="005B798B"/>
    <w:rsid w:val="005C0754"/>
    <w:rsid w:val="005C12E8"/>
    <w:rsid w:val="005C1FAE"/>
    <w:rsid w:val="005C370F"/>
    <w:rsid w:val="005C39E8"/>
    <w:rsid w:val="005C3D6E"/>
    <w:rsid w:val="005C4521"/>
    <w:rsid w:val="005C4D79"/>
    <w:rsid w:val="005C4F83"/>
    <w:rsid w:val="005C5660"/>
    <w:rsid w:val="005C67DE"/>
    <w:rsid w:val="005C72E3"/>
    <w:rsid w:val="005D4B68"/>
    <w:rsid w:val="005D6C85"/>
    <w:rsid w:val="005D6CFF"/>
    <w:rsid w:val="005E11C1"/>
    <w:rsid w:val="005E1BBA"/>
    <w:rsid w:val="005E2563"/>
    <w:rsid w:val="005E394C"/>
    <w:rsid w:val="005E42BF"/>
    <w:rsid w:val="005E4E70"/>
    <w:rsid w:val="005E65BB"/>
    <w:rsid w:val="005F0C78"/>
    <w:rsid w:val="005F0DA0"/>
    <w:rsid w:val="005F2767"/>
    <w:rsid w:val="005F3BB7"/>
    <w:rsid w:val="005F4195"/>
    <w:rsid w:val="005F4914"/>
    <w:rsid w:val="005F57EC"/>
    <w:rsid w:val="005F62B7"/>
    <w:rsid w:val="005F650D"/>
    <w:rsid w:val="005F6869"/>
    <w:rsid w:val="005F6BB9"/>
    <w:rsid w:val="00600DC7"/>
    <w:rsid w:val="0060256C"/>
    <w:rsid w:val="00602CE6"/>
    <w:rsid w:val="00603148"/>
    <w:rsid w:val="006045CC"/>
    <w:rsid w:val="00604C76"/>
    <w:rsid w:val="00605190"/>
    <w:rsid w:val="006052E6"/>
    <w:rsid w:val="0060644B"/>
    <w:rsid w:val="0060659A"/>
    <w:rsid w:val="00606FC7"/>
    <w:rsid w:val="00610456"/>
    <w:rsid w:val="00611473"/>
    <w:rsid w:val="00611B36"/>
    <w:rsid w:val="00613A34"/>
    <w:rsid w:val="00613B1B"/>
    <w:rsid w:val="00615ADA"/>
    <w:rsid w:val="00621302"/>
    <w:rsid w:val="006217B9"/>
    <w:rsid w:val="006221CD"/>
    <w:rsid w:val="00622298"/>
    <w:rsid w:val="006251C1"/>
    <w:rsid w:val="006266A9"/>
    <w:rsid w:val="00630426"/>
    <w:rsid w:val="00630AA4"/>
    <w:rsid w:val="00630D3A"/>
    <w:rsid w:val="006316C1"/>
    <w:rsid w:val="00631ED4"/>
    <w:rsid w:val="0063245B"/>
    <w:rsid w:val="00633BC7"/>
    <w:rsid w:val="00634C8E"/>
    <w:rsid w:val="006350DC"/>
    <w:rsid w:val="006358CA"/>
    <w:rsid w:val="00635AC7"/>
    <w:rsid w:val="00635E9C"/>
    <w:rsid w:val="006366A9"/>
    <w:rsid w:val="00637B41"/>
    <w:rsid w:val="006414EE"/>
    <w:rsid w:val="00642355"/>
    <w:rsid w:val="00642524"/>
    <w:rsid w:val="00642D0A"/>
    <w:rsid w:val="00643413"/>
    <w:rsid w:val="0064438A"/>
    <w:rsid w:val="006450E6"/>
    <w:rsid w:val="0064630E"/>
    <w:rsid w:val="00646FE1"/>
    <w:rsid w:val="00647075"/>
    <w:rsid w:val="0065128F"/>
    <w:rsid w:val="006541D3"/>
    <w:rsid w:val="00654278"/>
    <w:rsid w:val="0065581D"/>
    <w:rsid w:val="00655C2F"/>
    <w:rsid w:val="00655DB5"/>
    <w:rsid w:val="00660403"/>
    <w:rsid w:val="00660A66"/>
    <w:rsid w:val="00661140"/>
    <w:rsid w:val="00661431"/>
    <w:rsid w:val="00661E6F"/>
    <w:rsid w:val="0066295B"/>
    <w:rsid w:val="0066559E"/>
    <w:rsid w:val="00665DE5"/>
    <w:rsid w:val="00667497"/>
    <w:rsid w:val="00670420"/>
    <w:rsid w:val="006710DD"/>
    <w:rsid w:val="00671DA9"/>
    <w:rsid w:val="00673200"/>
    <w:rsid w:val="00673FD6"/>
    <w:rsid w:val="0067501E"/>
    <w:rsid w:val="00676423"/>
    <w:rsid w:val="00676EB7"/>
    <w:rsid w:val="006773D2"/>
    <w:rsid w:val="0067767B"/>
    <w:rsid w:val="00677D12"/>
    <w:rsid w:val="00680024"/>
    <w:rsid w:val="00680581"/>
    <w:rsid w:val="0068112B"/>
    <w:rsid w:val="00681A41"/>
    <w:rsid w:val="006821B2"/>
    <w:rsid w:val="00682B8B"/>
    <w:rsid w:val="00682F01"/>
    <w:rsid w:val="0068303C"/>
    <w:rsid w:val="006838C0"/>
    <w:rsid w:val="006844ED"/>
    <w:rsid w:val="00685901"/>
    <w:rsid w:val="00685BB9"/>
    <w:rsid w:val="0068670D"/>
    <w:rsid w:val="0069001A"/>
    <w:rsid w:val="00690127"/>
    <w:rsid w:val="00691BFF"/>
    <w:rsid w:val="0069249F"/>
    <w:rsid w:val="0069252A"/>
    <w:rsid w:val="00694C1F"/>
    <w:rsid w:val="006953C1"/>
    <w:rsid w:val="00695897"/>
    <w:rsid w:val="00696EB2"/>
    <w:rsid w:val="006971D0"/>
    <w:rsid w:val="006A08E6"/>
    <w:rsid w:val="006A0FE6"/>
    <w:rsid w:val="006A16E9"/>
    <w:rsid w:val="006A2996"/>
    <w:rsid w:val="006A37F6"/>
    <w:rsid w:val="006A5450"/>
    <w:rsid w:val="006A5D0D"/>
    <w:rsid w:val="006B0199"/>
    <w:rsid w:val="006B0A32"/>
    <w:rsid w:val="006B0BD8"/>
    <w:rsid w:val="006B24BA"/>
    <w:rsid w:val="006B4557"/>
    <w:rsid w:val="006B6657"/>
    <w:rsid w:val="006B71E7"/>
    <w:rsid w:val="006B760E"/>
    <w:rsid w:val="006B794E"/>
    <w:rsid w:val="006C0251"/>
    <w:rsid w:val="006C0834"/>
    <w:rsid w:val="006C1BEA"/>
    <w:rsid w:val="006C1D71"/>
    <w:rsid w:val="006C2B9A"/>
    <w:rsid w:val="006C39BB"/>
    <w:rsid w:val="006C3DAA"/>
    <w:rsid w:val="006C4502"/>
    <w:rsid w:val="006C6114"/>
    <w:rsid w:val="006C6BF0"/>
    <w:rsid w:val="006D2288"/>
    <w:rsid w:val="006D3E7D"/>
    <w:rsid w:val="006D3FC5"/>
    <w:rsid w:val="006D41D5"/>
    <w:rsid w:val="006D4464"/>
    <w:rsid w:val="006D553C"/>
    <w:rsid w:val="006D5E91"/>
    <w:rsid w:val="006D7DE4"/>
    <w:rsid w:val="006E0F0C"/>
    <w:rsid w:val="006E14E6"/>
    <w:rsid w:val="006E1AEE"/>
    <w:rsid w:val="006E1B79"/>
    <w:rsid w:val="006E21D8"/>
    <w:rsid w:val="006E29C8"/>
    <w:rsid w:val="006E2F52"/>
    <w:rsid w:val="006E32A9"/>
    <w:rsid w:val="006E3B9C"/>
    <w:rsid w:val="006E3C12"/>
    <w:rsid w:val="006E51A2"/>
    <w:rsid w:val="006F04DF"/>
    <w:rsid w:val="006F0DE2"/>
    <w:rsid w:val="006F10E2"/>
    <w:rsid w:val="006F11BD"/>
    <w:rsid w:val="006F176B"/>
    <w:rsid w:val="006F25B4"/>
    <w:rsid w:val="006F25EF"/>
    <w:rsid w:val="006F3236"/>
    <w:rsid w:val="006F32C7"/>
    <w:rsid w:val="006F3495"/>
    <w:rsid w:val="006F417D"/>
    <w:rsid w:val="006F46B8"/>
    <w:rsid w:val="006F5637"/>
    <w:rsid w:val="006F572A"/>
    <w:rsid w:val="006F5C83"/>
    <w:rsid w:val="006F67CC"/>
    <w:rsid w:val="006F6B89"/>
    <w:rsid w:val="00701C2D"/>
    <w:rsid w:val="00702162"/>
    <w:rsid w:val="00703930"/>
    <w:rsid w:val="00705BAB"/>
    <w:rsid w:val="00705F22"/>
    <w:rsid w:val="0070610E"/>
    <w:rsid w:val="00707759"/>
    <w:rsid w:val="00707B0D"/>
    <w:rsid w:val="00710081"/>
    <w:rsid w:val="007107DE"/>
    <w:rsid w:val="00710B0D"/>
    <w:rsid w:val="00713CB5"/>
    <w:rsid w:val="00714E3F"/>
    <w:rsid w:val="0071558B"/>
    <w:rsid w:val="00716633"/>
    <w:rsid w:val="00716FC9"/>
    <w:rsid w:val="0071776A"/>
    <w:rsid w:val="007205C4"/>
    <w:rsid w:val="00721189"/>
    <w:rsid w:val="007221C3"/>
    <w:rsid w:val="00722F2C"/>
    <w:rsid w:val="00724E6E"/>
    <w:rsid w:val="007254D1"/>
    <w:rsid w:val="00725B32"/>
    <w:rsid w:val="00725B3C"/>
    <w:rsid w:val="007260D3"/>
    <w:rsid w:val="00731934"/>
    <w:rsid w:val="007337B3"/>
    <w:rsid w:val="00733D2F"/>
    <w:rsid w:val="00733D54"/>
    <w:rsid w:val="00735547"/>
    <w:rsid w:val="007355B7"/>
    <w:rsid w:val="00735DE7"/>
    <w:rsid w:val="00736400"/>
    <w:rsid w:val="00736A4F"/>
    <w:rsid w:val="00737753"/>
    <w:rsid w:val="00737768"/>
    <w:rsid w:val="00740CE9"/>
    <w:rsid w:val="00741D58"/>
    <w:rsid w:val="007428E3"/>
    <w:rsid w:val="007434FE"/>
    <w:rsid w:val="0074394E"/>
    <w:rsid w:val="0074422D"/>
    <w:rsid w:val="007508B9"/>
    <w:rsid w:val="00750D0A"/>
    <w:rsid w:val="00751D93"/>
    <w:rsid w:val="00752300"/>
    <w:rsid w:val="007526DC"/>
    <w:rsid w:val="00752CD1"/>
    <w:rsid w:val="00752DBD"/>
    <w:rsid w:val="00753AC7"/>
    <w:rsid w:val="00753BF5"/>
    <w:rsid w:val="007546F8"/>
    <w:rsid w:val="00754775"/>
    <w:rsid w:val="0075579B"/>
    <w:rsid w:val="00755BAB"/>
    <w:rsid w:val="00756732"/>
    <w:rsid w:val="0076080E"/>
    <w:rsid w:val="0076189B"/>
    <w:rsid w:val="007632BC"/>
    <w:rsid w:val="0076411D"/>
    <w:rsid w:val="007654BA"/>
    <w:rsid w:val="007660E3"/>
    <w:rsid w:val="00766C1C"/>
    <w:rsid w:val="00766C6C"/>
    <w:rsid w:val="007670F8"/>
    <w:rsid w:val="007671D4"/>
    <w:rsid w:val="00770A85"/>
    <w:rsid w:val="00770EA3"/>
    <w:rsid w:val="00772739"/>
    <w:rsid w:val="00772A39"/>
    <w:rsid w:val="00773DC9"/>
    <w:rsid w:val="0077572E"/>
    <w:rsid w:val="0077587C"/>
    <w:rsid w:val="00775A72"/>
    <w:rsid w:val="00775C70"/>
    <w:rsid w:val="00777B73"/>
    <w:rsid w:val="00777BE4"/>
    <w:rsid w:val="0078031B"/>
    <w:rsid w:val="00780981"/>
    <w:rsid w:val="00782DA7"/>
    <w:rsid w:val="00784C05"/>
    <w:rsid w:val="00784DFD"/>
    <w:rsid w:val="00784ECE"/>
    <w:rsid w:val="00784F44"/>
    <w:rsid w:val="00786672"/>
    <w:rsid w:val="007872CF"/>
    <w:rsid w:val="00787E7F"/>
    <w:rsid w:val="0079201C"/>
    <w:rsid w:val="0079307F"/>
    <w:rsid w:val="0079335D"/>
    <w:rsid w:val="007940C5"/>
    <w:rsid w:val="007947C4"/>
    <w:rsid w:val="00795B3C"/>
    <w:rsid w:val="00795B88"/>
    <w:rsid w:val="00795CE1"/>
    <w:rsid w:val="00795D0A"/>
    <w:rsid w:val="00795F5F"/>
    <w:rsid w:val="007970BF"/>
    <w:rsid w:val="007970E9"/>
    <w:rsid w:val="007A0007"/>
    <w:rsid w:val="007A053C"/>
    <w:rsid w:val="007A0646"/>
    <w:rsid w:val="007A06AC"/>
    <w:rsid w:val="007A24EA"/>
    <w:rsid w:val="007A38AB"/>
    <w:rsid w:val="007A4636"/>
    <w:rsid w:val="007A5AA1"/>
    <w:rsid w:val="007A7586"/>
    <w:rsid w:val="007B1014"/>
    <w:rsid w:val="007B103F"/>
    <w:rsid w:val="007B1484"/>
    <w:rsid w:val="007B18A1"/>
    <w:rsid w:val="007B1A10"/>
    <w:rsid w:val="007B237E"/>
    <w:rsid w:val="007B24E0"/>
    <w:rsid w:val="007B31AB"/>
    <w:rsid w:val="007B3268"/>
    <w:rsid w:val="007B42D3"/>
    <w:rsid w:val="007B46D9"/>
    <w:rsid w:val="007B559E"/>
    <w:rsid w:val="007B5770"/>
    <w:rsid w:val="007B587B"/>
    <w:rsid w:val="007B6659"/>
    <w:rsid w:val="007B6926"/>
    <w:rsid w:val="007B6C39"/>
    <w:rsid w:val="007B6F88"/>
    <w:rsid w:val="007B76AB"/>
    <w:rsid w:val="007B7D14"/>
    <w:rsid w:val="007B7DBD"/>
    <w:rsid w:val="007C0DA0"/>
    <w:rsid w:val="007C1016"/>
    <w:rsid w:val="007C3DA2"/>
    <w:rsid w:val="007C40E9"/>
    <w:rsid w:val="007C45D3"/>
    <w:rsid w:val="007C5370"/>
    <w:rsid w:val="007C54FF"/>
    <w:rsid w:val="007C597B"/>
    <w:rsid w:val="007C760C"/>
    <w:rsid w:val="007D08FD"/>
    <w:rsid w:val="007D0EF5"/>
    <w:rsid w:val="007D11F8"/>
    <w:rsid w:val="007D1584"/>
    <w:rsid w:val="007D1659"/>
    <w:rsid w:val="007D2044"/>
    <w:rsid w:val="007D401C"/>
    <w:rsid w:val="007D4AA1"/>
    <w:rsid w:val="007D4F33"/>
    <w:rsid w:val="007D554B"/>
    <w:rsid w:val="007D5C66"/>
    <w:rsid w:val="007D65C7"/>
    <w:rsid w:val="007D65CF"/>
    <w:rsid w:val="007D74D2"/>
    <w:rsid w:val="007D79B5"/>
    <w:rsid w:val="007E2334"/>
    <w:rsid w:val="007E23CE"/>
    <w:rsid w:val="007E2CE7"/>
    <w:rsid w:val="007E3135"/>
    <w:rsid w:val="007E43D0"/>
    <w:rsid w:val="007E4A56"/>
    <w:rsid w:val="007E4F00"/>
    <w:rsid w:val="007E54F8"/>
    <w:rsid w:val="007E5987"/>
    <w:rsid w:val="007E5BD8"/>
    <w:rsid w:val="007E6419"/>
    <w:rsid w:val="007E6B2C"/>
    <w:rsid w:val="007E749B"/>
    <w:rsid w:val="007E7BF9"/>
    <w:rsid w:val="007F02BC"/>
    <w:rsid w:val="007F15E6"/>
    <w:rsid w:val="007F1D17"/>
    <w:rsid w:val="007F20D7"/>
    <w:rsid w:val="007F2E65"/>
    <w:rsid w:val="007F3079"/>
    <w:rsid w:val="007F4188"/>
    <w:rsid w:val="007F43BA"/>
    <w:rsid w:val="007F45D1"/>
    <w:rsid w:val="007F4FF1"/>
    <w:rsid w:val="007F64BE"/>
    <w:rsid w:val="007F6DC3"/>
    <w:rsid w:val="007F74BC"/>
    <w:rsid w:val="008006B4"/>
    <w:rsid w:val="00800D1A"/>
    <w:rsid w:val="008015B6"/>
    <w:rsid w:val="00803FD4"/>
    <w:rsid w:val="00804296"/>
    <w:rsid w:val="0080481C"/>
    <w:rsid w:val="00804C54"/>
    <w:rsid w:val="0080510B"/>
    <w:rsid w:val="008056DD"/>
    <w:rsid w:val="0081085F"/>
    <w:rsid w:val="0081104C"/>
    <w:rsid w:val="008121F2"/>
    <w:rsid w:val="008126F0"/>
    <w:rsid w:val="008129AA"/>
    <w:rsid w:val="00812D16"/>
    <w:rsid w:val="00813DD3"/>
    <w:rsid w:val="00814E55"/>
    <w:rsid w:val="00816B67"/>
    <w:rsid w:val="00816C51"/>
    <w:rsid w:val="00817599"/>
    <w:rsid w:val="008176E4"/>
    <w:rsid w:val="00820302"/>
    <w:rsid w:val="00820810"/>
    <w:rsid w:val="008209A4"/>
    <w:rsid w:val="00821865"/>
    <w:rsid w:val="00821C6A"/>
    <w:rsid w:val="008225EB"/>
    <w:rsid w:val="0082327D"/>
    <w:rsid w:val="00823C2E"/>
    <w:rsid w:val="00824096"/>
    <w:rsid w:val="0082433D"/>
    <w:rsid w:val="00825359"/>
    <w:rsid w:val="00825B6A"/>
    <w:rsid w:val="00826411"/>
    <w:rsid w:val="00826509"/>
    <w:rsid w:val="008278BC"/>
    <w:rsid w:val="00831470"/>
    <w:rsid w:val="008324DD"/>
    <w:rsid w:val="0083354D"/>
    <w:rsid w:val="0083468A"/>
    <w:rsid w:val="00834A1C"/>
    <w:rsid w:val="0083561B"/>
    <w:rsid w:val="0083580A"/>
    <w:rsid w:val="00837C54"/>
    <w:rsid w:val="00837D78"/>
    <w:rsid w:val="00837DCD"/>
    <w:rsid w:val="00840D79"/>
    <w:rsid w:val="00840E68"/>
    <w:rsid w:val="00841313"/>
    <w:rsid w:val="008420DB"/>
    <w:rsid w:val="00842A21"/>
    <w:rsid w:val="00842FA9"/>
    <w:rsid w:val="00843247"/>
    <w:rsid w:val="0084555B"/>
    <w:rsid w:val="00845BAF"/>
    <w:rsid w:val="00845DAD"/>
    <w:rsid w:val="00851377"/>
    <w:rsid w:val="00851AC4"/>
    <w:rsid w:val="0085342D"/>
    <w:rsid w:val="00853EFA"/>
    <w:rsid w:val="0085437C"/>
    <w:rsid w:val="00854B2F"/>
    <w:rsid w:val="00854F32"/>
    <w:rsid w:val="00855481"/>
    <w:rsid w:val="00856354"/>
    <w:rsid w:val="008568E1"/>
    <w:rsid w:val="00856BE9"/>
    <w:rsid w:val="008578F8"/>
    <w:rsid w:val="00860566"/>
    <w:rsid w:val="0086165C"/>
    <w:rsid w:val="00861B26"/>
    <w:rsid w:val="00862D37"/>
    <w:rsid w:val="00862EED"/>
    <w:rsid w:val="0086372C"/>
    <w:rsid w:val="008643FC"/>
    <w:rsid w:val="008649B9"/>
    <w:rsid w:val="00866DA4"/>
    <w:rsid w:val="0086784F"/>
    <w:rsid w:val="00867DA4"/>
    <w:rsid w:val="00870394"/>
    <w:rsid w:val="0087073B"/>
    <w:rsid w:val="008707C5"/>
    <w:rsid w:val="00871224"/>
    <w:rsid w:val="0087122F"/>
    <w:rsid w:val="00873967"/>
    <w:rsid w:val="00873EC2"/>
    <w:rsid w:val="008770D4"/>
    <w:rsid w:val="00877A20"/>
    <w:rsid w:val="008800E5"/>
    <w:rsid w:val="00880104"/>
    <w:rsid w:val="0088127F"/>
    <w:rsid w:val="008815EF"/>
    <w:rsid w:val="00883473"/>
    <w:rsid w:val="00884EBA"/>
    <w:rsid w:val="00885273"/>
    <w:rsid w:val="00885F2C"/>
    <w:rsid w:val="008861B3"/>
    <w:rsid w:val="00886386"/>
    <w:rsid w:val="0088701C"/>
    <w:rsid w:val="008870A5"/>
    <w:rsid w:val="008919CA"/>
    <w:rsid w:val="00892459"/>
    <w:rsid w:val="00892799"/>
    <w:rsid w:val="008929AA"/>
    <w:rsid w:val="00892AA5"/>
    <w:rsid w:val="0089499B"/>
    <w:rsid w:val="00894ACA"/>
    <w:rsid w:val="00894EC5"/>
    <w:rsid w:val="00895E44"/>
    <w:rsid w:val="00896658"/>
    <w:rsid w:val="008967B5"/>
    <w:rsid w:val="00896A9B"/>
    <w:rsid w:val="008A03AC"/>
    <w:rsid w:val="008A091F"/>
    <w:rsid w:val="008A0E51"/>
    <w:rsid w:val="008A1008"/>
    <w:rsid w:val="008A345A"/>
    <w:rsid w:val="008A3DB9"/>
    <w:rsid w:val="008A5201"/>
    <w:rsid w:val="008A5858"/>
    <w:rsid w:val="008A6A5C"/>
    <w:rsid w:val="008A7316"/>
    <w:rsid w:val="008B08E4"/>
    <w:rsid w:val="008B167D"/>
    <w:rsid w:val="008B2308"/>
    <w:rsid w:val="008B4A1C"/>
    <w:rsid w:val="008B500A"/>
    <w:rsid w:val="008B7EB8"/>
    <w:rsid w:val="008C1610"/>
    <w:rsid w:val="008C2F1E"/>
    <w:rsid w:val="008C30E5"/>
    <w:rsid w:val="008C3B5B"/>
    <w:rsid w:val="008C3F54"/>
    <w:rsid w:val="008C409F"/>
    <w:rsid w:val="008C5EB3"/>
    <w:rsid w:val="008C602D"/>
    <w:rsid w:val="008C6A63"/>
    <w:rsid w:val="008C6BCC"/>
    <w:rsid w:val="008D098D"/>
    <w:rsid w:val="008D135A"/>
    <w:rsid w:val="008D1434"/>
    <w:rsid w:val="008D2205"/>
    <w:rsid w:val="008D2331"/>
    <w:rsid w:val="008D2F44"/>
    <w:rsid w:val="008D347F"/>
    <w:rsid w:val="008D35AD"/>
    <w:rsid w:val="008D36C2"/>
    <w:rsid w:val="008D36CD"/>
    <w:rsid w:val="008D3F03"/>
    <w:rsid w:val="008D3FB3"/>
    <w:rsid w:val="008D4380"/>
    <w:rsid w:val="008D48D1"/>
    <w:rsid w:val="008D5090"/>
    <w:rsid w:val="008D51AB"/>
    <w:rsid w:val="008D5E12"/>
    <w:rsid w:val="008D6BE8"/>
    <w:rsid w:val="008E180F"/>
    <w:rsid w:val="008E1C58"/>
    <w:rsid w:val="008E27E9"/>
    <w:rsid w:val="008E42DE"/>
    <w:rsid w:val="008E4F47"/>
    <w:rsid w:val="008E71F2"/>
    <w:rsid w:val="008E73C7"/>
    <w:rsid w:val="008F1D88"/>
    <w:rsid w:val="008F2710"/>
    <w:rsid w:val="008F2C49"/>
    <w:rsid w:val="008F36F0"/>
    <w:rsid w:val="008F66BC"/>
    <w:rsid w:val="008F7CFF"/>
    <w:rsid w:val="008F7ED1"/>
    <w:rsid w:val="00900380"/>
    <w:rsid w:val="00901C8D"/>
    <w:rsid w:val="00901E39"/>
    <w:rsid w:val="0090256D"/>
    <w:rsid w:val="00904A4D"/>
    <w:rsid w:val="00904A8E"/>
    <w:rsid w:val="00905643"/>
    <w:rsid w:val="00905E18"/>
    <w:rsid w:val="00905EE9"/>
    <w:rsid w:val="009065F4"/>
    <w:rsid w:val="009075A7"/>
    <w:rsid w:val="00907DFB"/>
    <w:rsid w:val="00910624"/>
    <w:rsid w:val="00910FBA"/>
    <w:rsid w:val="00911BC2"/>
    <w:rsid w:val="00911D39"/>
    <w:rsid w:val="00912853"/>
    <w:rsid w:val="00912B9F"/>
    <w:rsid w:val="00914B4B"/>
    <w:rsid w:val="00916FB7"/>
    <w:rsid w:val="00917ABA"/>
    <w:rsid w:val="00917BC7"/>
    <w:rsid w:val="00917C0F"/>
    <w:rsid w:val="0092040E"/>
    <w:rsid w:val="00920580"/>
    <w:rsid w:val="00920C6C"/>
    <w:rsid w:val="00921897"/>
    <w:rsid w:val="00921C6D"/>
    <w:rsid w:val="009223DD"/>
    <w:rsid w:val="009227D9"/>
    <w:rsid w:val="00922EFE"/>
    <w:rsid w:val="00923B80"/>
    <w:rsid w:val="00923C44"/>
    <w:rsid w:val="009251A7"/>
    <w:rsid w:val="009258CB"/>
    <w:rsid w:val="00927791"/>
    <w:rsid w:val="00930607"/>
    <w:rsid w:val="00930D0A"/>
    <w:rsid w:val="0093105E"/>
    <w:rsid w:val="00932720"/>
    <w:rsid w:val="009329BA"/>
    <w:rsid w:val="00932F79"/>
    <w:rsid w:val="0093304D"/>
    <w:rsid w:val="00936939"/>
    <w:rsid w:val="009370EA"/>
    <w:rsid w:val="0093727B"/>
    <w:rsid w:val="0094053B"/>
    <w:rsid w:val="00942040"/>
    <w:rsid w:val="00942C9F"/>
    <w:rsid w:val="0094320B"/>
    <w:rsid w:val="00943AD4"/>
    <w:rsid w:val="00943F99"/>
    <w:rsid w:val="00945631"/>
    <w:rsid w:val="0094626B"/>
    <w:rsid w:val="00946386"/>
    <w:rsid w:val="00946722"/>
    <w:rsid w:val="00947549"/>
    <w:rsid w:val="00947CF3"/>
    <w:rsid w:val="009549C9"/>
    <w:rsid w:val="00956335"/>
    <w:rsid w:val="00956392"/>
    <w:rsid w:val="0095793C"/>
    <w:rsid w:val="00957A72"/>
    <w:rsid w:val="00957C36"/>
    <w:rsid w:val="00960F82"/>
    <w:rsid w:val="0096111E"/>
    <w:rsid w:val="00961125"/>
    <w:rsid w:val="009613EA"/>
    <w:rsid w:val="009623D8"/>
    <w:rsid w:val="00962666"/>
    <w:rsid w:val="00963303"/>
    <w:rsid w:val="00963362"/>
    <w:rsid w:val="00963BD1"/>
    <w:rsid w:val="00964A21"/>
    <w:rsid w:val="00966B1F"/>
    <w:rsid w:val="00966B5E"/>
    <w:rsid w:val="00970A7E"/>
    <w:rsid w:val="0097116E"/>
    <w:rsid w:val="00971367"/>
    <w:rsid w:val="00974518"/>
    <w:rsid w:val="00976E82"/>
    <w:rsid w:val="0097727E"/>
    <w:rsid w:val="00980EF2"/>
    <w:rsid w:val="00980FE0"/>
    <w:rsid w:val="00982CEE"/>
    <w:rsid w:val="00985F8B"/>
    <w:rsid w:val="00990C3B"/>
    <w:rsid w:val="00990CBF"/>
    <w:rsid w:val="00991507"/>
    <w:rsid w:val="00991CBD"/>
    <w:rsid w:val="009921E6"/>
    <w:rsid w:val="009928B7"/>
    <w:rsid w:val="0099321A"/>
    <w:rsid w:val="00993D29"/>
    <w:rsid w:val="009947E8"/>
    <w:rsid w:val="0099578D"/>
    <w:rsid w:val="009960B7"/>
    <w:rsid w:val="00996F08"/>
    <w:rsid w:val="009972FE"/>
    <w:rsid w:val="009979BD"/>
    <w:rsid w:val="009A2264"/>
    <w:rsid w:val="009A34F8"/>
    <w:rsid w:val="009A3C87"/>
    <w:rsid w:val="009A3CAC"/>
    <w:rsid w:val="009A3DFF"/>
    <w:rsid w:val="009A439A"/>
    <w:rsid w:val="009A7DF8"/>
    <w:rsid w:val="009B2418"/>
    <w:rsid w:val="009B39E8"/>
    <w:rsid w:val="009B485A"/>
    <w:rsid w:val="009B536C"/>
    <w:rsid w:val="009B5C19"/>
    <w:rsid w:val="009B62DA"/>
    <w:rsid w:val="009B6424"/>
    <w:rsid w:val="009B6496"/>
    <w:rsid w:val="009B64DC"/>
    <w:rsid w:val="009C01DA"/>
    <w:rsid w:val="009C1528"/>
    <w:rsid w:val="009C20CC"/>
    <w:rsid w:val="009C2158"/>
    <w:rsid w:val="009C283E"/>
    <w:rsid w:val="009C2BDF"/>
    <w:rsid w:val="009C3558"/>
    <w:rsid w:val="009C3D62"/>
    <w:rsid w:val="009C562E"/>
    <w:rsid w:val="009C5844"/>
    <w:rsid w:val="009C5E44"/>
    <w:rsid w:val="009C65F0"/>
    <w:rsid w:val="009C706B"/>
    <w:rsid w:val="009C7531"/>
    <w:rsid w:val="009C7AA7"/>
    <w:rsid w:val="009D1D53"/>
    <w:rsid w:val="009D220C"/>
    <w:rsid w:val="009D221F"/>
    <w:rsid w:val="009D3300"/>
    <w:rsid w:val="009D332C"/>
    <w:rsid w:val="009D3BB5"/>
    <w:rsid w:val="009D3EBB"/>
    <w:rsid w:val="009D4A20"/>
    <w:rsid w:val="009D7C25"/>
    <w:rsid w:val="009E09F0"/>
    <w:rsid w:val="009E19E8"/>
    <w:rsid w:val="009E1C1F"/>
    <w:rsid w:val="009E377C"/>
    <w:rsid w:val="009E411C"/>
    <w:rsid w:val="009E458A"/>
    <w:rsid w:val="009E50F2"/>
    <w:rsid w:val="009E5316"/>
    <w:rsid w:val="009E564E"/>
    <w:rsid w:val="009E58CA"/>
    <w:rsid w:val="009E5D7C"/>
    <w:rsid w:val="009E5DFC"/>
    <w:rsid w:val="009E7CA9"/>
    <w:rsid w:val="009F03AF"/>
    <w:rsid w:val="009F04F7"/>
    <w:rsid w:val="009F1789"/>
    <w:rsid w:val="009F21BB"/>
    <w:rsid w:val="009F27AF"/>
    <w:rsid w:val="009F2E3B"/>
    <w:rsid w:val="009F36D2"/>
    <w:rsid w:val="009F3B6B"/>
    <w:rsid w:val="009F4070"/>
    <w:rsid w:val="009F4504"/>
    <w:rsid w:val="009F502C"/>
    <w:rsid w:val="009F541E"/>
    <w:rsid w:val="009F603B"/>
    <w:rsid w:val="009F677E"/>
    <w:rsid w:val="009F6987"/>
    <w:rsid w:val="009F720F"/>
    <w:rsid w:val="009F75FF"/>
    <w:rsid w:val="00A00419"/>
    <w:rsid w:val="00A010E7"/>
    <w:rsid w:val="00A0195C"/>
    <w:rsid w:val="00A019F8"/>
    <w:rsid w:val="00A01A17"/>
    <w:rsid w:val="00A01A60"/>
    <w:rsid w:val="00A03B7D"/>
    <w:rsid w:val="00A047D5"/>
    <w:rsid w:val="00A04DD8"/>
    <w:rsid w:val="00A05D63"/>
    <w:rsid w:val="00A065A7"/>
    <w:rsid w:val="00A06E6E"/>
    <w:rsid w:val="00A06F11"/>
    <w:rsid w:val="00A076F9"/>
    <w:rsid w:val="00A07997"/>
    <w:rsid w:val="00A07F87"/>
    <w:rsid w:val="00A11DCD"/>
    <w:rsid w:val="00A12608"/>
    <w:rsid w:val="00A13358"/>
    <w:rsid w:val="00A13659"/>
    <w:rsid w:val="00A14319"/>
    <w:rsid w:val="00A1453E"/>
    <w:rsid w:val="00A1637F"/>
    <w:rsid w:val="00A206ED"/>
    <w:rsid w:val="00A20806"/>
    <w:rsid w:val="00A20C7F"/>
    <w:rsid w:val="00A21D41"/>
    <w:rsid w:val="00A22DBA"/>
    <w:rsid w:val="00A2329D"/>
    <w:rsid w:val="00A2435B"/>
    <w:rsid w:val="00A2490E"/>
    <w:rsid w:val="00A24A25"/>
    <w:rsid w:val="00A25442"/>
    <w:rsid w:val="00A25A4F"/>
    <w:rsid w:val="00A25BFF"/>
    <w:rsid w:val="00A2604E"/>
    <w:rsid w:val="00A26648"/>
    <w:rsid w:val="00A26F79"/>
    <w:rsid w:val="00A27522"/>
    <w:rsid w:val="00A27DC1"/>
    <w:rsid w:val="00A30DB5"/>
    <w:rsid w:val="00A3136F"/>
    <w:rsid w:val="00A33A8C"/>
    <w:rsid w:val="00A342AD"/>
    <w:rsid w:val="00A34D0C"/>
    <w:rsid w:val="00A34D76"/>
    <w:rsid w:val="00A365D0"/>
    <w:rsid w:val="00A37546"/>
    <w:rsid w:val="00A402B8"/>
    <w:rsid w:val="00A403A1"/>
    <w:rsid w:val="00A4043E"/>
    <w:rsid w:val="00A40904"/>
    <w:rsid w:val="00A437D9"/>
    <w:rsid w:val="00A43C16"/>
    <w:rsid w:val="00A443A6"/>
    <w:rsid w:val="00A459A0"/>
    <w:rsid w:val="00A45A1A"/>
    <w:rsid w:val="00A45E61"/>
    <w:rsid w:val="00A47F32"/>
    <w:rsid w:val="00A51B26"/>
    <w:rsid w:val="00A526DF"/>
    <w:rsid w:val="00A53220"/>
    <w:rsid w:val="00A538E6"/>
    <w:rsid w:val="00A54EDA"/>
    <w:rsid w:val="00A56102"/>
    <w:rsid w:val="00A56800"/>
    <w:rsid w:val="00A56D7E"/>
    <w:rsid w:val="00A57404"/>
    <w:rsid w:val="00A575BD"/>
    <w:rsid w:val="00A57B67"/>
    <w:rsid w:val="00A60EEC"/>
    <w:rsid w:val="00A63B83"/>
    <w:rsid w:val="00A65BD9"/>
    <w:rsid w:val="00A65C56"/>
    <w:rsid w:val="00A66718"/>
    <w:rsid w:val="00A671EF"/>
    <w:rsid w:val="00A6786B"/>
    <w:rsid w:val="00A70261"/>
    <w:rsid w:val="00A70B31"/>
    <w:rsid w:val="00A70E96"/>
    <w:rsid w:val="00A71683"/>
    <w:rsid w:val="00A73A74"/>
    <w:rsid w:val="00A759FE"/>
    <w:rsid w:val="00A75E2E"/>
    <w:rsid w:val="00A75FE1"/>
    <w:rsid w:val="00A76D67"/>
    <w:rsid w:val="00A77562"/>
    <w:rsid w:val="00A776B8"/>
    <w:rsid w:val="00A80DB6"/>
    <w:rsid w:val="00A819E0"/>
    <w:rsid w:val="00A81EB6"/>
    <w:rsid w:val="00A825BD"/>
    <w:rsid w:val="00A83517"/>
    <w:rsid w:val="00A837FE"/>
    <w:rsid w:val="00A85357"/>
    <w:rsid w:val="00A861E7"/>
    <w:rsid w:val="00A87BE4"/>
    <w:rsid w:val="00A902DD"/>
    <w:rsid w:val="00A91617"/>
    <w:rsid w:val="00A920CB"/>
    <w:rsid w:val="00A94E83"/>
    <w:rsid w:val="00A96FA8"/>
    <w:rsid w:val="00A97059"/>
    <w:rsid w:val="00A9770A"/>
    <w:rsid w:val="00AA0979"/>
    <w:rsid w:val="00AA0A43"/>
    <w:rsid w:val="00AA0DD3"/>
    <w:rsid w:val="00AA1C07"/>
    <w:rsid w:val="00AA3688"/>
    <w:rsid w:val="00AA4E2F"/>
    <w:rsid w:val="00AA5887"/>
    <w:rsid w:val="00AA7944"/>
    <w:rsid w:val="00AB19F8"/>
    <w:rsid w:val="00AB2523"/>
    <w:rsid w:val="00AB27CC"/>
    <w:rsid w:val="00AB2A61"/>
    <w:rsid w:val="00AB2AB9"/>
    <w:rsid w:val="00AB34D9"/>
    <w:rsid w:val="00AB3A12"/>
    <w:rsid w:val="00AB51CC"/>
    <w:rsid w:val="00AB5A8D"/>
    <w:rsid w:val="00AB5F98"/>
    <w:rsid w:val="00AB626F"/>
    <w:rsid w:val="00AB6642"/>
    <w:rsid w:val="00AB7F29"/>
    <w:rsid w:val="00AC1817"/>
    <w:rsid w:val="00AC2EFE"/>
    <w:rsid w:val="00AC3930"/>
    <w:rsid w:val="00AC3AB1"/>
    <w:rsid w:val="00AC4A26"/>
    <w:rsid w:val="00AC501E"/>
    <w:rsid w:val="00AC57AE"/>
    <w:rsid w:val="00AC5D78"/>
    <w:rsid w:val="00AC5E72"/>
    <w:rsid w:val="00AC68C6"/>
    <w:rsid w:val="00AC778D"/>
    <w:rsid w:val="00AC79C1"/>
    <w:rsid w:val="00AC7CA4"/>
    <w:rsid w:val="00AD0825"/>
    <w:rsid w:val="00AD09CD"/>
    <w:rsid w:val="00AD1036"/>
    <w:rsid w:val="00AD34C0"/>
    <w:rsid w:val="00AD493B"/>
    <w:rsid w:val="00AD4A64"/>
    <w:rsid w:val="00AD4D4E"/>
    <w:rsid w:val="00AD598F"/>
    <w:rsid w:val="00AD6785"/>
    <w:rsid w:val="00AD6B16"/>
    <w:rsid w:val="00AD6D09"/>
    <w:rsid w:val="00AD7E1B"/>
    <w:rsid w:val="00AE07DA"/>
    <w:rsid w:val="00AE098E"/>
    <w:rsid w:val="00AE09EE"/>
    <w:rsid w:val="00AE0BBA"/>
    <w:rsid w:val="00AE1D6B"/>
    <w:rsid w:val="00AE2291"/>
    <w:rsid w:val="00AE25C8"/>
    <w:rsid w:val="00AE2CFB"/>
    <w:rsid w:val="00AE3610"/>
    <w:rsid w:val="00AE3A64"/>
    <w:rsid w:val="00AE4113"/>
    <w:rsid w:val="00AE4380"/>
    <w:rsid w:val="00AE4FAC"/>
    <w:rsid w:val="00AE5525"/>
    <w:rsid w:val="00AE6381"/>
    <w:rsid w:val="00AE656F"/>
    <w:rsid w:val="00AE67DD"/>
    <w:rsid w:val="00AE7D78"/>
    <w:rsid w:val="00AF41F6"/>
    <w:rsid w:val="00AF438E"/>
    <w:rsid w:val="00AF45CA"/>
    <w:rsid w:val="00AF46C7"/>
    <w:rsid w:val="00AF5CEE"/>
    <w:rsid w:val="00AF6C5B"/>
    <w:rsid w:val="00AF7303"/>
    <w:rsid w:val="00AF7506"/>
    <w:rsid w:val="00AF7B32"/>
    <w:rsid w:val="00B0013E"/>
    <w:rsid w:val="00B007DD"/>
    <w:rsid w:val="00B0098A"/>
    <w:rsid w:val="00B01016"/>
    <w:rsid w:val="00B0115D"/>
    <w:rsid w:val="00B0146E"/>
    <w:rsid w:val="00B02160"/>
    <w:rsid w:val="00B027CB"/>
    <w:rsid w:val="00B0352B"/>
    <w:rsid w:val="00B0484D"/>
    <w:rsid w:val="00B04AF0"/>
    <w:rsid w:val="00B04B8D"/>
    <w:rsid w:val="00B06B4E"/>
    <w:rsid w:val="00B073E6"/>
    <w:rsid w:val="00B074F8"/>
    <w:rsid w:val="00B11A3D"/>
    <w:rsid w:val="00B11E67"/>
    <w:rsid w:val="00B121B0"/>
    <w:rsid w:val="00B13B87"/>
    <w:rsid w:val="00B1436A"/>
    <w:rsid w:val="00B15977"/>
    <w:rsid w:val="00B16723"/>
    <w:rsid w:val="00B177A1"/>
    <w:rsid w:val="00B17FAB"/>
    <w:rsid w:val="00B207AE"/>
    <w:rsid w:val="00B209B9"/>
    <w:rsid w:val="00B21544"/>
    <w:rsid w:val="00B21856"/>
    <w:rsid w:val="00B22C5F"/>
    <w:rsid w:val="00B23687"/>
    <w:rsid w:val="00B25710"/>
    <w:rsid w:val="00B2599B"/>
    <w:rsid w:val="00B27B03"/>
    <w:rsid w:val="00B312F7"/>
    <w:rsid w:val="00B319B0"/>
    <w:rsid w:val="00B31B62"/>
    <w:rsid w:val="00B3208E"/>
    <w:rsid w:val="00B3278D"/>
    <w:rsid w:val="00B33711"/>
    <w:rsid w:val="00B34889"/>
    <w:rsid w:val="00B3563A"/>
    <w:rsid w:val="00B35D2D"/>
    <w:rsid w:val="00B36964"/>
    <w:rsid w:val="00B36D65"/>
    <w:rsid w:val="00B37046"/>
    <w:rsid w:val="00B37550"/>
    <w:rsid w:val="00B402C6"/>
    <w:rsid w:val="00B41DC1"/>
    <w:rsid w:val="00B42F69"/>
    <w:rsid w:val="00B458AA"/>
    <w:rsid w:val="00B45DAD"/>
    <w:rsid w:val="00B46EC7"/>
    <w:rsid w:val="00B4752C"/>
    <w:rsid w:val="00B47F61"/>
    <w:rsid w:val="00B50A91"/>
    <w:rsid w:val="00B50E23"/>
    <w:rsid w:val="00B5101A"/>
    <w:rsid w:val="00B5160B"/>
    <w:rsid w:val="00B51761"/>
    <w:rsid w:val="00B51871"/>
    <w:rsid w:val="00B52022"/>
    <w:rsid w:val="00B52187"/>
    <w:rsid w:val="00B52F98"/>
    <w:rsid w:val="00B5377D"/>
    <w:rsid w:val="00B54691"/>
    <w:rsid w:val="00B5491A"/>
    <w:rsid w:val="00B56259"/>
    <w:rsid w:val="00B56C0F"/>
    <w:rsid w:val="00B5774E"/>
    <w:rsid w:val="00B60CCD"/>
    <w:rsid w:val="00B62854"/>
    <w:rsid w:val="00B62A69"/>
    <w:rsid w:val="00B62CCF"/>
    <w:rsid w:val="00B62EF1"/>
    <w:rsid w:val="00B640CC"/>
    <w:rsid w:val="00B645B6"/>
    <w:rsid w:val="00B64765"/>
    <w:rsid w:val="00B64B2F"/>
    <w:rsid w:val="00B667BF"/>
    <w:rsid w:val="00B674D6"/>
    <w:rsid w:val="00B6797D"/>
    <w:rsid w:val="00B679FA"/>
    <w:rsid w:val="00B71174"/>
    <w:rsid w:val="00B735B8"/>
    <w:rsid w:val="00B74858"/>
    <w:rsid w:val="00B74CF4"/>
    <w:rsid w:val="00B752EB"/>
    <w:rsid w:val="00B779AF"/>
    <w:rsid w:val="00B77B5C"/>
    <w:rsid w:val="00B77BE4"/>
    <w:rsid w:val="00B80DBC"/>
    <w:rsid w:val="00B812BE"/>
    <w:rsid w:val="00B813D5"/>
    <w:rsid w:val="00B8258D"/>
    <w:rsid w:val="00B825B4"/>
    <w:rsid w:val="00B83040"/>
    <w:rsid w:val="00B8497D"/>
    <w:rsid w:val="00B84E7E"/>
    <w:rsid w:val="00B8520C"/>
    <w:rsid w:val="00B854FE"/>
    <w:rsid w:val="00B861F3"/>
    <w:rsid w:val="00B86608"/>
    <w:rsid w:val="00B87847"/>
    <w:rsid w:val="00B87BAD"/>
    <w:rsid w:val="00B87DAF"/>
    <w:rsid w:val="00B90477"/>
    <w:rsid w:val="00B90C1B"/>
    <w:rsid w:val="00B90C26"/>
    <w:rsid w:val="00B91ACC"/>
    <w:rsid w:val="00B92AA5"/>
    <w:rsid w:val="00B92E7E"/>
    <w:rsid w:val="00B93904"/>
    <w:rsid w:val="00B955FE"/>
    <w:rsid w:val="00B96744"/>
    <w:rsid w:val="00BA0B9F"/>
    <w:rsid w:val="00BA1088"/>
    <w:rsid w:val="00BA2A66"/>
    <w:rsid w:val="00BA3287"/>
    <w:rsid w:val="00BA348C"/>
    <w:rsid w:val="00BA40A3"/>
    <w:rsid w:val="00BA41C0"/>
    <w:rsid w:val="00BA6419"/>
    <w:rsid w:val="00BA6550"/>
    <w:rsid w:val="00BA67B5"/>
    <w:rsid w:val="00BA744C"/>
    <w:rsid w:val="00BB0300"/>
    <w:rsid w:val="00BB1B37"/>
    <w:rsid w:val="00BB2256"/>
    <w:rsid w:val="00BB3642"/>
    <w:rsid w:val="00BB4A3B"/>
    <w:rsid w:val="00BB4A3E"/>
    <w:rsid w:val="00BB59F6"/>
    <w:rsid w:val="00BB5EF0"/>
    <w:rsid w:val="00BB66AB"/>
    <w:rsid w:val="00BB6B28"/>
    <w:rsid w:val="00BB727A"/>
    <w:rsid w:val="00BB75E4"/>
    <w:rsid w:val="00BC0AD6"/>
    <w:rsid w:val="00BC122E"/>
    <w:rsid w:val="00BC1A38"/>
    <w:rsid w:val="00BC2DCC"/>
    <w:rsid w:val="00BC3584"/>
    <w:rsid w:val="00BC5838"/>
    <w:rsid w:val="00BC6028"/>
    <w:rsid w:val="00BC6B65"/>
    <w:rsid w:val="00BC6DC2"/>
    <w:rsid w:val="00BD1E85"/>
    <w:rsid w:val="00BD31D9"/>
    <w:rsid w:val="00BD3FDA"/>
    <w:rsid w:val="00BD5FEC"/>
    <w:rsid w:val="00BD62CB"/>
    <w:rsid w:val="00BE02BD"/>
    <w:rsid w:val="00BE24DE"/>
    <w:rsid w:val="00BE440D"/>
    <w:rsid w:val="00BE45A4"/>
    <w:rsid w:val="00BE4ED6"/>
    <w:rsid w:val="00BE530D"/>
    <w:rsid w:val="00BE54F3"/>
    <w:rsid w:val="00BE5F67"/>
    <w:rsid w:val="00BE64DB"/>
    <w:rsid w:val="00BE7920"/>
    <w:rsid w:val="00BE7BA6"/>
    <w:rsid w:val="00BF1E46"/>
    <w:rsid w:val="00BF2CD1"/>
    <w:rsid w:val="00BF4B6A"/>
    <w:rsid w:val="00BF511C"/>
    <w:rsid w:val="00BF5135"/>
    <w:rsid w:val="00BF67AB"/>
    <w:rsid w:val="00C00140"/>
    <w:rsid w:val="00C00312"/>
    <w:rsid w:val="00C009F5"/>
    <w:rsid w:val="00C01129"/>
    <w:rsid w:val="00C02239"/>
    <w:rsid w:val="00C022E1"/>
    <w:rsid w:val="00C028A9"/>
    <w:rsid w:val="00C02F13"/>
    <w:rsid w:val="00C032EF"/>
    <w:rsid w:val="00C0398D"/>
    <w:rsid w:val="00C03AD2"/>
    <w:rsid w:val="00C05883"/>
    <w:rsid w:val="00C05AF1"/>
    <w:rsid w:val="00C05C3D"/>
    <w:rsid w:val="00C05DEB"/>
    <w:rsid w:val="00C065C8"/>
    <w:rsid w:val="00C071AC"/>
    <w:rsid w:val="00C077EB"/>
    <w:rsid w:val="00C109A2"/>
    <w:rsid w:val="00C11E4C"/>
    <w:rsid w:val="00C12C97"/>
    <w:rsid w:val="00C14954"/>
    <w:rsid w:val="00C15B73"/>
    <w:rsid w:val="00C16AD4"/>
    <w:rsid w:val="00C171F7"/>
    <w:rsid w:val="00C17928"/>
    <w:rsid w:val="00C179B0"/>
    <w:rsid w:val="00C20245"/>
    <w:rsid w:val="00C20CA6"/>
    <w:rsid w:val="00C214E6"/>
    <w:rsid w:val="00C215DE"/>
    <w:rsid w:val="00C221E0"/>
    <w:rsid w:val="00C222F4"/>
    <w:rsid w:val="00C226F9"/>
    <w:rsid w:val="00C22DA1"/>
    <w:rsid w:val="00C230F0"/>
    <w:rsid w:val="00C23398"/>
    <w:rsid w:val="00C23B23"/>
    <w:rsid w:val="00C2428B"/>
    <w:rsid w:val="00C25581"/>
    <w:rsid w:val="00C26934"/>
    <w:rsid w:val="00C2693A"/>
    <w:rsid w:val="00C26C22"/>
    <w:rsid w:val="00C26C5B"/>
    <w:rsid w:val="00C27B03"/>
    <w:rsid w:val="00C3089B"/>
    <w:rsid w:val="00C30D12"/>
    <w:rsid w:val="00C337B7"/>
    <w:rsid w:val="00C3396C"/>
    <w:rsid w:val="00C34B40"/>
    <w:rsid w:val="00C34DA3"/>
    <w:rsid w:val="00C35836"/>
    <w:rsid w:val="00C35B6C"/>
    <w:rsid w:val="00C36B60"/>
    <w:rsid w:val="00C370BD"/>
    <w:rsid w:val="00C40734"/>
    <w:rsid w:val="00C40E0C"/>
    <w:rsid w:val="00C41CD3"/>
    <w:rsid w:val="00C420DF"/>
    <w:rsid w:val="00C42830"/>
    <w:rsid w:val="00C42BA1"/>
    <w:rsid w:val="00C43293"/>
    <w:rsid w:val="00C43438"/>
    <w:rsid w:val="00C434C1"/>
    <w:rsid w:val="00C440AF"/>
    <w:rsid w:val="00C44264"/>
    <w:rsid w:val="00C45340"/>
    <w:rsid w:val="00C46251"/>
    <w:rsid w:val="00C470BC"/>
    <w:rsid w:val="00C4790F"/>
    <w:rsid w:val="00C47FC0"/>
    <w:rsid w:val="00C50129"/>
    <w:rsid w:val="00C5189F"/>
    <w:rsid w:val="00C51C08"/>
    <w:rsid w:val="00C52592"/>
    <w:rsid w:val="00C528CC"/>
    <w:rsid w:val="00C53ABD"/>
    <w:rsid w:val="00C53AD3"/>
    <w:rsid w:val="00C53C94"/>
    <w:rsid w:val="00C54B59"/>
    <w:rsid w:val="00C57741"/>
    <w:rsid w:val="00C6074F"/>
    <w:rsid w:val="00C62568"/>
    <w:rsid w:val="00C64143"/>
    <w:rsid w:val="00C6434D"/>
    <w:rsid w:val="00C647B7"/>
    <w:rsid w:val="00C652E5"/>
    <w:rsid w:val="00C6563B"/>
    <w:rsid w:val="00C67446"/>
    <w:rsid w:val="00C70951"/>
    <w:rsid w:val="00C70962"/>
    <w:rsid w:val="00C709CC"/>
    <w:rsid w:val="00C71674"/>
    <w:rsid w:val="00C72FE5"/>
    <w:rsid w:val="00C73C09"/>
    <w:rsid w:val="00C74103"/>
    <w:rsid w:val="00C74138"/>
    <w:rsid w:val="00C74A87"/>
    <w:rsid w:val="00C74B80"/>
    <w:rsid w:val="00C768E8"/>
    <w:rsid w:val="00C7697F"/>
    <w:rsid w:val="00C773F5"/>
    <w:rsid w:val="00C77A88"/>
    <w:rsid w:val="00C77BB9"/>
    <w:rsid w:val="00C8136C"/>
    <w:rsid w:val="00C814EC"/>
    <w:rsid w:val="00C828DE"/>
    <w:rsid w:val="00C82FAC"/>
    <w:rsid w:val="00C82FFA"/>
    <w:rsid w:val="00C849F6"/>
    <w:rsid w:val="00C84A1B"/>
    <w:rsid w:val="00C85521"/>
    <w:rsid w:val="00C856C0"/>
    <w:rsid w:val="00C863EE"/>
    <w:rsid w:val="00C867A6"/>
    <w:rsid w:val="00C86F0B"/>
    <w:rsid w:val="00C91784"/>
    <w:rsid w:val="00C92646"/>
    <w:rsid w:val="00C929B5"/>
    <w:rsid w:val="00C9316A"/>
    <w:rsid w:val="00C93592"/>
    <w:rsid w:val="00C937D0"/>
    <w:rsid w:val="00C93B5E"/>
    <w:rsid w:val="00C95D8D"/>
    <w:rsid w:val="00C97C7F"/>
    <w:rsid w:val="00CA1890"/>
    <w:rsid w:val="00CA2283"/>
    <w:rsid w:val="00CA2AEF"/>
    <w:rsid w:val="00CA325F"/>
    <w:rsid w:val="00CA33B8"/>
    <w:rsid w:val="00CA35DA"/>
    <w:rsid w:val="00CA6BEF"/>
    <w:rsid w:val="00CB1582"/>
    <w:rsid w:val="00CB22B7"/>
    <w:rsid w:val="00CB2451"/>
    <w:rsid w:val="00CB31DA"/>
    <w:rsid w:val="00CB37D5"/>
    <w:rsid w:val="00CB3E59"/>
    <w:rsid w:val="00CB5032"/>
    <w:rsid w:val="00CB66D1"/>
    <w:rsid w:val="00CB7DF6"/>
    <w:rsid w:val="00CC04FB"/>
    <w:rsid w:val="00CC1C5F"/>
    <w:rsid w:val="00CC29E5"/>
    <w:rsid w:val="00CC303F"/>
    <w:rsid w:val="00CC3C96"/>
    <w:rsid w:val="00CC4F04"/>
    <w:rsid w:val="00CC6246"/>
    <w:rsid w:val="00CD077C"/>
    <w:rsid w:val="00CD12A5"/>
    <w:rsid w:val="00CD342A"/>
    <w:rsid w:val="00CD3940"/>
    <w:rsid w:val="00CD4FA7"/>
    <w:rsid w:val="00CD5896"/>
    <w:rsid w:val="00CD7D65"/>
    <w:rsid w:val="00CE1929"/>
    <w:rsid w:val="00CE56AD"/>
    <w:rsid w:val="00CE58DC"/>
    <w:rsid w:val="00CE629D"/>
    <w:rsid w:val="00CE6A0B"/>
    <w:rsid w:val="00CF0950"/>
    <w:rsid w:val="00CF104D"/>
    <w:rsid w:val="00CF16FA"/>
    <w:rsid w:val="00CF27EC"/>
    <w:rsid w:val="00CF3B07"/>
    <w:rsid w:val="00CF4C13"/>
    <w:rsid w:val="00CF5829"/>
    <w:rsid w:val="00CF5A6C"/>
    <w:rsid w:val="00CF62E0"/>
    <w:rsid w:val="00CF6384"/>
    <w:rsid w:val="00CF6902"/>
    <w:rsid w:val="00D02FE5"/>
    <w:rsid w:val="00D0368D"/>
    <w:rsid w:val="00D048AD"/>
    <w:rsid w:val="00D0568B"/>
    <w:rsid w:val="00D05E07"/>
    <w:rsid w:val="00D06E88"/>
    <w:rsid w:val="00D11F90"/>
    <w:rsid w:val="00D1224B"/>
    <w:rsid w:val="00D13527"/>
    <w:rsid w:val="00D13531"/>
    <w:rsid w:val="00D15E4E"/>
    <w:rsid w:val="00D167A5"/>
    <w:rsid w:val="00D17601"/>
    <w:rsid w:val="00D203C3"/>
    <w:rsid w:val="00D20BE2"/>
    <w:rsid w:val="00D20D6E"/>
    <w:rsid w:val="00D21300"/>
    <w:rsid w:val="00D22F7B"/>
    <w:rsid w:val="00D230DC"/>
    <w:rsid w:val="00D2553F"/>
    <w:rsid w:val="00D2660F"/>
    <w:rsid w:val="00D269CC"/>
    <w:rsid w:val="00D26C9A"/>
    <w:rsid w:val="00D26C9F"/>
    <w:rsid w:val="00D26F37"/>
    <w:rsid w:val="00D303E8"/>
    <w:rsid w:val="00D305D2"/>
    <w:rsid w:val="00D3185B"/>
    <w:rsid w:val="00D31BA6"/>
    <w:rsid w:val="00D31EEA"/>
    <w:rsid w:val="00D335E1"/>
    <w:rsid w:val="00D3423F"/>
    <w:rsid w:val="00D3434F"/>
    <w:rsid w:val="00D3545E"/>
    <w:rsid w:val="00D35B8D"/>
    <w:rsid w:val="00D35FEA"/>
    <w:rsid w:val="00D366E4"/>
    <w:rsid w:val="00D4194A"/>
    <w:rsid w:val="00D423AC"/>
    <w:rsid w:val="00D4424D"/>
    <w:rsid w:val="00D44B15"/>
    <w:rsid w:val="00D44DC6"/>
    <w:rsid w:val="00D453EA"/>
    <w:rsid w:val="00D45C2A"/>
    <w:rsid w:val="00D476EA"/>
    <w:rsid w:val="00D4788A"/>
    <w:rsid w:val="00D514E5"/>
    <w:rsid w:val="00D51D61"/>
    <w:rsid w:val="00D5288A"/>
    <w:rsid w:val="00D53589"/>
    <w:rsid w:val="00D539D5"/>
    <w:rsid w:val="00D54099"/>
    <w:rsid w:val="00D541EF"/>
    <w:rsid w:val="00D544D5"/>
    <w:rsid w:val="00D55A1A"/>
    <w:rsid w:val="00D57897"/>
    <w:rsid w:val="00D60115"/>
    <w:rsid w:val="00D602DE"/>
    <w:rsid w:val="00D6096A"/>
    <w:rsid w:val="00D60ABE"/>
    <w:rsid w:val="00D60CE5"/>
    <w:rsid w:val="00D611A3"/>
    <w:rsid w:val="00D61811"/>
    <w:rsid w:val="00D628CC"/>
    <w:rsid w:val="00D63C6E"/>
    <w:rsid w:val="00D63F9F"/>
    <w:rsid w:val="00D642D2"/>
    <w:rsid w:val="00D646D3"/>
    <w:rsid w:val="00D655F0"/>
    <w:rsid w:val="00D661A8"/>
    <w:rsid w:val="00D662F2"/>
    <w:rsid w:val="00D665F1"/>
    <w:rsid w:val="00D6711E"/>
    <w:rsid w:val="00D673F8"/>
    <w:rsid w:val="00D70453"/>
    <w:rsid w:val="00D71701"/>
    <w:rsid w:val="00D720E9"/>
    <w:rsid w:val="00D72B8D"/>
    <w:rsid w:val="00D73B08"/>
    <w:rsid w:val="00D74CA6"/>
    <w:rsid w:val="00D77A78"/>
    <w:rsid w:val="00D800DF"/>
    <w:rsid w:val="00D80127"/>
    <w:rsid w:val="00D804E2"/>
    <w:rsid w:val="00D805D1"/>
    <w:rsid w:val="00D81FB3"/>
    <w:rsid w:val="00D82FD7"/>
    <w:rsid w:val="00D83531"/>
    <w:rsid w:val="00D84FA6"/>
    <w:rsid w:val="00D851D8"/>
    <w:rsid w:val="00D85B1B"/>
    <w:rsid w:val="00D85C5F"/>
    <w:rsid w:val="00D85ECC"/>
    <w:rsid w:val="00D864C7"/>
    <w:rsid w:val="00D86651"/>
    <w:rsid w:val="00D86EB7"/>
    <w:rsid w:val="00D87B15"/>
    <w:rsid w:val="00D900FF"/>
    <w:rsid w:val="00D90703"/>
    <w:rsid w:val="00D908EB"/>
    <w:rsid w:val="00D90BD0"/>
    <w:rsid w:val="00D91E9F"/>
    <w:rsid w:val="00D921F5"/>
    <w:rsid w:val="00D92B5E"/>
    <w:rsid w:val="00D93388"/>
    <w:rsid w:val="00D93CFF"/>
    <w:rsid w:val="00D948E7"/>
    <w:rsid w:val="00D95457"/>
    <w:rsid w:val="00D961CF"/>
    <w:rsid w:val="00D97A7B"/>
    <w:rsid w:val="00DA087A"/>
    <w:rsid w:val="00DA0E36"/>
    <w:rsid w:val="00DA1259"/>
    <w:rsid w:val="00DA1AAD"/>
    <w:rsid w:val="00DA1E08"/>
    <w:rsid w:val="00DA411B"/>
    <w:rsid w:val="00DA48A8"/>
    <w:rsid w:val="00DA4A52"/>
    <w:rsid w:val="00DA4FBC"/>
    <w:rsid w:val="00DA6B94"/>
    <w:rsid w:val="00DA7457"/>
    <w:rsid w:val="00DA74CA"/>
    <w:rsid w:val="00DB1083"/>
    <w:rsid w:val="00DB24E5"/>
    <w:rsid w:val="00DB2995"/>
    <w:rsid w:val="00DB2ED0"/>
    <w:rsid w:val="00DB38F0"/>
    <w:rsid w:val="00DB3EE8"/>
    <w:rsid w:val="00DB4701"/>
    <w:rsid w:val="00DB4E76"/>
    <w:rsid w:val="00DB57F8"/>
    <w:rsid w:val="00DB59C0"/>
    <w:rsid w:val="00DB671A"/>
    <w:rsid w:val="00DB6B07"/>
    <w:rsid w:val="00DB74CA"/>
    <w:rsid w:val="00DC0146"/>
    <w:rsid w:val="00DC03EE"/>
    <w:rsid w:val="00DC0BC2"/>
    <w:rsid w:val="00DC1D36"/>
    <w:rsid w:val="00DC2125"/>
    <w:rsid w:val="00DC2CF2"/>
    <w:rsid w:val="00DC36B8"/>
    <w:rsid w:val="00DC5195"/>
    <w:rsid w:val="00DC53F2"/>
    <w:rsid w:val="00DC5847"/>
    <w:rsid w:val="00DC6B01"/>
    <w:rsid w:val="00DC6BD4"/>
    <w:rsid w:val="00DC7797"/>
    <w:rsid w:val="00DC7CE7"/>
    <w:rsid w:val="00DC7E53"/>
    <w:rsid w:val="00DD078A"/>
    <w:rsid w:val="00DD1737"/>
    <w:rsid w:val="00DD1E79"/>
    <w:rsid w:val="00DD34E1"/>
    <w:rsid w:val="00DD45E7"/>
    <w:rsid w:val="00DD4888"/>
    <w:rsid w:val="00DD5B11"/>
    <w:rsid w:val="00DD5C19"/>
    <w:rsid w:val="00DD71F6"/>
    <w:rsid w:val="00DD7667"/>
    <w:rsid w:val="00DD777C"/>
    <w:rsid w:val="00DE0813"/>
    <w:rsid w:val="00DE0D2F"/>
    <w:rsid w:val="00DE0D75"/>
    <w:rsid w:val="00DE1026"/>
    <w:rsid w:val="00DE1367"/>
    <w:rsid w:val="00DE19EB"/>
    <w:rsid w:val="00DE532B"/>
    <w:rsid w:val="00DE5B0F"/>
    <w:rsid w:val="00DE703B"/>
    <w:rsid w:val="00DE70B3"/>
    <w:rsid w:val="00DE7B33"/>
    <w:rsid w:val="00DF0B47"/>
    <w:rsid w:val="00DF0FE3"/>
    <w:rsid w:val="00DF2952"/>
    <w:rsid w:val="00DF2CB1"/>
    <w:rsid w:val="00DF2FAB"/>
    <w:rsid w:val="00DF37B2"/>
    <w:rsid w:val="00DF69F9"/>
    <w:rsid w:val="00E0132F"/>
    <w:rsid w:val="00E01A69"/>
    <w:rsid w:val="00E02579"/>
    <w:rsid w:val="00E0278D"/>
    <w:rsid w:val="00E02B50"/>
    <w:rsid w:val="00E02D0A"/>
    <w:rsid w:val="00E0360C"/>
    <w:rsid w:val="00E04B10"/>
    <w:rsid w:val="00E04B3F"/>
    <w:rsid w:val="00E060C1"/>
    <w:rsid w:val="00E06B1E"/>
    <w:rsid w:val="00E07787"/>
    <w:rsid w:val="00E07F01"/>
    <w:rsid w:val="00E10AAF"/>
    <w:rsid w:val="00E10CC0"/>
    <w:rsid w:val="00E12609"/>
    <w:rsid w:val="00E143B6"/>
    <w:rsid w:val="00E147D5"/>
    <w:rsid w:val="00E14C0E"/>
    <w:rsid w:val="00E14F2D"/>
    <w:rsid w:val="00E14FDE"/>
    <w:rsid w:val="00E15CB8"/>
    <w:rsid w:val="00E16642"/>
    <w:rsid w:val="00E1667D"/>
    <w:rsid w:val="00E16738"/>
    <w:rsid w:val="00E171BE"/>
    <w:rsid w:val="00E1787C"/>
    <w:rsid w:val="00E20777"/>
    <w:rsid w:val="00E21DF4"/>
    <w:rsid w:val="00E2249E"/>
    <w:rsid w:val="00E2278C"/>
    <w:rsid w:val="00E22B76"/>
    <w:rsid w:val="00E234F1"/>
    <w:rsid w:val="00E241ED"/>
    <w:rsid w:val="00E24C47"/>
    <w:rsid w:val="00E24E2E"/>
    <w:rsid w:val="00E24E3A"/>
    <w:rsid w:val="00E25AF8"/>
    <w:rsid w:val="00E26282"/>
    <w:rsid w:val="00E26C55"/>
    <w:rsid w:val="00E26F6C"/>
    <w:rsid w:val="00E301E3"/>
    <w:rsid w:val="00E30F25"/>
    <w:rsid w:val="00E31BD0"/>
    <w:rsid w:val="00E3270F"/>
    <w:rsid w:val="00E34CA3"/>
    <w:rsid w:val="00E35C4A"/>
    <w:rsid w:val="00E36BB2"/>
    <w:rsid w:val="00E37099"/>
    <w:rsid w:val="00E3709C"/>
    <w:rsid w:val="00E37A0F"/>
    <w:rsid w:val="00E37DA6"/>
    <w:rsid w:val="00E37FA9"/>
    <w:rsid w:val="00E37FE3"/>
    <w:rsid w:val="00E40EB7"/>
    <w:rsid w:val="00E411A4"/>
    <w:rsid w:val="00E43AAA"/>
    <w:rsid w:val="00E44C62"/>
    <w:rsid w:val="00E45008"/>
    <w:rsid w:val="00E452B9"/>
    <w:rsid w:val="00E47A01"/>
    <w:rsid w:val="00E47D56"/>
    <w:rsid w:val="00E508D7"/>
    <w:rsid w:val="00E50D82"/>
    <w:rsid w:val="00E53208"/>
    <w:rsid w:val="00E5387C"/>
    <w:rsid w:val="00E545BD"/>
    <w:rsid w:val="00E54EF2"/>
    <w:rsid w:val="00E606DC"/>
    <w:rsid w:val="00E60DC5"/>
    <w:rsid w:val="00E61577"/>
    <w:rsid w:val="00E62E5F"/>
    <w:rsid w:val="00E63559"/>
    <w:rsid w:val="00E63689"/>
    <w:rsid w:val="00E66393"/>
    <w:rsid w:val="00E67180"/>
    <w:rsid w:val="00E676E2"/>
    <w:rsid w:val="00E67FEE"/>
    <w:rsid w:val="00E701CF"/>
    <w:rsid w:val="00E70588"/>
    <w:rsid w:val="00E71D5A"/>
    <w:rsid w:val="00E720A3"/>
    <w:rsid w:val="00E7276B"/>
    <w:rsid w:val="00E732E1"/>
    <w:rsid w:val="00E74B63"/>
    <w:rsid w:val="00E74FA5"/>
    <w:rsid w:val="00E7557D"/>
    <w:rsid w:val="00E756A8"/>
    <w:rsid w:val="00E76032"/>
    <w:rsid w:val="00E768F2"/>
    <w:rsid w:val="00E76CC3"/>
    <w:rsid w:val="00E77572"/>
    <w:rsid w:val="00E77E9E"/>
    <w:rsid w:val="00E815D0"/>
    <w:rsid w:val="00E81CFC"/>
    <w:rsid w:val="00E81DED"/>
    <w:rsid w:val="00E82316"/>
    <w:rsid w:val="00E825B3"/>
    <w:rsid w:val="00E83BD5"/>
    <w:rsid w:val="00E849DE"/>
    <w:rsid w:val="00E85948"/>
    <w:rsid w:val="00E86536"/>
    <w:rsid w:val="00E87743"/>
    <w:rsid w:val="00E9167E"/>
    <w:rsid w:val="00E91AC3"/>
    <w:rsid w:val="00E922A4"/>
    <w:rsid w:val="00E925CE"/>
    <w:rsid w:val="00E93F3F"/>
    <w:rsid w:val="00E93FB0"/>
    <w:rsid w:val="00E96DAD"/>
    <w:rsid w:val="00E974AC"/>
    <w:rsid w:val="00EA007C"/>
    <w:rsid w:val="00EA05D9"/>
    <w:rsid w:val="00EA1104"/>
    <w:rsid w:val="00EA5257"/>
    <w:rsid w:val="00EA59B6"/>
    <w:rsid w:val="00EA7415"/>
    <w:rsid w:val="00EB0237"/>
    <w:rsid w:val="00EB0433"/>
    <w:rsid w:val="00EB0AC0"/>
    <w:rsid w:val="00EB13BD"/>
    <w:rsid w:val="00EB1B8B"/>
    <w:rsid w:val="00EB32DC"/>
    <w:rsid w:val="00EB3C54"/>
    <w:rsid w:val="00EB4951"/>
    <w:rsid w:val="00EB595B"/>
    <w:rsid w:val="00EB7816"/>
    <w:rsid w:val="00EC098E"/>
    <w:rsid w:val="00EC0BCB"/>
    <w:rsid w:val="00EC0E71"/>
    <w:rsid w:val="00EC15D3"/>
    <w:rsid w:val="00EC1883"/>
    <w:rsid w:val="00EC2A78"/>
    <w:rsid w:val="00EC2AC0"/>
    <w:rsid w:val="00EC55D9"/>
    <w:rsid w:val="00EC5FF3"/>
    <w:rsid w:val="00EC61FE"/>
    <w:rsid w:val="00EC7581"/>
    <w:rsid w:val="00EC7D3F"/>
    <w:rsid w:val="00ED0F8D"/>
    <w:rsid w:val="00ED331D"/>
    <w:rsid w:val="00ED474D"/>
    <w:rsid w:val="00ED4FE6"/>
    <w:rsid w:val="00ED5105"/>
    <w:rsid w:val="00ED53B0"/>
    <w:rsid w:val="00ED613A"/>
    <w:rsid w:val="00ED6CFA"/>
    <w:rsid w:val="00ED6D53"/>
    <w:rsid w:val="00EE0488"/>
    <w:rsid w:val="00EE1855"/>
    <w:rsid w:val="00EE1D4B"/>
    <w:rsid w:val="00EE2B68"/>
    <w:rsid w:val="00EE3733"/>
    <w:rsid w:val="00EE395E"/>
    <w:rsid w:val="00EE4E2E"/>
    <w:rsid w:val="00EE6875"/>
    <w:rsid w:val="00EE6D70"/>
    <w:rsid w:val="00EE6DA2"/>
    <w:rsid w:val="00EF1386"/>
    <w:rsid w:val="00EF2399"/>
    <w:rsid w:val="00EF2491"/>
    <w:rsid w:val="00EF256B"/>
    <w:rsid w:val="00EF2A23"/>
    <w:rsid w:val="00EF33FE"/>
    <w:rsid w:val="00EF3ECD"/>
    <w:rsid w:val="00EF4236"/>
    <w:rsid w:val="00EF4C2A"/>
    <w:rsid w:val="00EF5277"/>
    <w:rsid w:val="00EF5CAD"/>
    <w:rsid w:val="00EF611F"/>
    <w:rsid w:val="00EF6F04"/>
    <w:rsid w:val="00EF76E1"/>
    <w:rsid w:val="00F01E3B"/>
    <w:rsid w:val="00F029AF"/>
    <w:rsid w:val="00F04A9F"/>
    <w:rsid w:val="00F056D6"/>
    <w:rsid w:val="00F06A85"/>
    <w:rsid w:val="00F1030E"/>
    <w:rsid w:val="00F10925"/>
    <w:rsid w:val="00F10BCC"/>
    <w:rsid w:val="00F12062"/>
    <w:rsid w:val="00F12F6C"/>
    <w:rsid w:val="00F13DAE"/>
    <w:rsid w:val="00F14229"/>
    <w:rsid w:val="00F157D8"/>
    <w:rsid w:val="00F15F3D"/>
    <w:rsid w:val="00F201AD"/>
    <w:rsid w:val="00F20ED0"/>
    <w:rsid w:val="00F21481"/>
    <w:rsid w:val="00F21B21"/>
    <w:rsid w:val="00F21C03"/>
    <w:rsid w:val="00F222BB"/>
    <w:rsid w:val="00F22B68"/>
    <w:rsid w:val="00F2491A"/>
    <w:rsid w:val="00F249CE"/>
    <w:rsid w:val="00F24EF6"/>
    <w:rsid w:val="00F254E4"/>
    <w:rsid w:val="00F26E68"/>
    <w:rsid w:val="00F26F5D"/>
    <w:rsid w:val="00F27490"/>
    <w:rsid w:val="00F30B55"/>
    <w:rsid w:val="00F34C92"/>
    <w:rsid w:val="00F35D19"/>
    <w:rsid w:val="00F377AE"/>
    <w:rsid w:val="00F377B5"/>
    <w:rsid w:val="00F40822"/>
    <w:rsid w:val="00F41269"/>
    <w:rsid w:val="00F41319"/>
    <w:rsid w:val="00F41DC7"/>
    <w:rsid w:val="00F43CBE"/>
    <w:rsid w:val="00F4412F"/>
    <w:rsid w:val="00F44B13"/>
    <w:rsid w:val="00F45BE7"/>
    <w:rsid w:val="00F463D7"/>
    <w:rsid w:val="00F50163"/>
    <w:rsid w:val="00F510E2"/>
    <w:rsid w:val="00F515F1"/>
    <w:rsid w:val="00F5273A"/>
    <w:rsid w:val="00F52D6B"/>
    <w:rsid w:val="00F52E18"/>
    <w:rsid w:val="00F546FB"/>
    <w:rsid w:val="00F54EFD"/>
    <w:rsid w:val="00F55335"/>
    <w:rsid w:val="00F55CF7"/>
    <w:rsid w:val="00F56DF7"/>
    <w:rsid w:val="00F5762C"/>
    <w:rsid w:val="00F5767B"/>
    <w:rsid w:val="00F57D1C"/>
    <w:rsid w:val="00F57E3E"/>
    <w:rsid w:val="00F6086A"/>
    <w:rsid w:val="00F60D53"/>
    <w:rsid w:val="00F6169B"/>
    <w:rsid w:val="00F62824"/>
    <w:rsid w:val="00F62D7C"/>
    <w:rsid w:val="00F634C8"/>
    <w:rsid w:val="00F639A1"/>
    <w:rsid w:val="00F6480D"/>
    <w:rsid w:val="00F6491C"/>
    <w:rsid w:val="00F65AD1"/>
    <w:rsid w:val="00F67155"/>
    <w:rsid w:val="00F7058F"/>
    <w:rsid w:val="00F709DD"/>
    <w:rsid w:val="00F70D21"/>
    <w:rsid w:val="00F70FEF"/>
    <w:rsid w:val="00F73101"/>
    <w:rsid w:val="00F73F06"/>
    <w:rsid w:val="00F74F3A"/>
    <w:rsid w:val="00F75121"/>
    <w:rsid w:val="00F7518A"/>
    <w:rsid w:val="00F759B8"/>
    <w:rsid w:val="00F75C02"/>
    <w:rsid w:val="00F763B3"/>
    <w:rsid w:val="00F77ECB"/>
    <w:rsid w:val="00F81BF8"/>
    <w:rsid w:val="00F81E47"/>
    <w:rsid w:val="00F824EF"/>
    <w:rsid w:val="00F8312F"/>
    <w:rsid w:val="00F8365E"/>
    <w:rsid w:val="00F84196"/>
    <w:rsid w:val="00F84408"/>
    <w:rsid w:val="00F86474"/>
    <w:rsid w:val="00F868B4"/>
    <w:rsid w:val="00F868EF"/>
    <w:rsid w:val="00F8730A"/>
    <w:rsid w:val="00F9016F"/>
    <w:rsid w:val="00F90601"/>
    <w:rsid w:val="00F93703"/>
    <w:rsid w:val="00F93F2E"/>
    <w:rsid w:val="00F949A5"/>
    <w:rsid w:val="00F949E7"/>
    <w:rsid w:val="00F95C78"/>
    <w:rsid w:val="00F96F5C"/>
    <w:rsid w:val="00FA1646"/>
    <w:rsid w:val="00FA2C01"/>
    <w:rsid w:val="00FA3B45"/>
    <w:rsid w:val="00FA3D0A"/>
    <w:rsid w:val="00FA5908"/>
    <w:rsid w:val="00FA67D5"/>
    <w:rsid w:val="00FA78FD"/>
    <w:rsid w:val="00FB11BE"/>
    <w:rsid w:val="00FB1357"/>
    <w:rsid w:val="00FB1799"/>
    <w:rsid w:val="00FB1B56"/>
    <w:rsid w:val="00FB27F1"/>
    <w:rsid w:val="00FB2933"/>
    <w:rsid w:val="00FB4C6F"/>
    <w:rsid w:val="00FB608A"/>
    <w:rsid w:val="00FB6879"/>
    <w:rsid w:val="00FB7C3B"/>
    <w:rsid w:val="00FC0B0A"/>
    <w:rsid w:val="00FC1446"/>
    <w:rsid w:val="00FC2D9D"/>
    <w:rsid w:val="00FC3552"/>
    <w:rsid w:val="00FC5E76"/>
    <w:rsid w:val="00FC667E"/>
    <w:rsid w:val="00FC69CF"/>
    <w:rsid w:val="00FC7214"/>
    <w:rsid w:val="00FC7D7C"/>
    <w:rsid w:val="00FD055F"/>
    <w:rsid w:val="00FD058F"/>
    <w:rsid w:val="00FD0B70"/>
    <w:rsid w:val="00FD11B8"/>
    <w:rsid w:val="00FD1440"/>
    <w:rsid w:val="00FD1489"/>
    <w:rsid w:val="00FD16DF"/>
    <w:rsid w:val="00FD17D7"/>
    <w:rsid w:val="00FD2A55"/>
    <w:rsid w:val="00FD2DA9"/>
    <w:rsid w:val="00FD35FA"/>
    <w:rsid w:val="00FD400D"/>
    <w:rsid w:val="00FD53CC"/>
    <w:rsid w:val="00FD59F1"/>
    <w:rsid w:val="00FD6FE2"/>
    <w:rsid w:val="00FD74CB"/>
    <w:rsid w:val="00FD7543"/>
    <w:rsid w:val="00FD7BF5"/>
    <w:rsid w:val="00FD7F92"/>
    <w:rsid w:val="00FE0DC6"/>
    <w:rsid w:val="00FE185C"/>
    <w:rsid w:val="00FE193B"/>
    <w:rsid w:val="00FE1E6F"/>
    <w:rsid w:val="00FE3C5F"/>
    <w:rsid w:val="00FE401B"/>
    <w:rsid w:val="00FE4705"/>
    <w:rsid w:val="00FE557C"/>
    <w:rsid w:val="00FE5651"/>
    <w:rsid w:val="00FE6463"/>
    <w:rsid w:val="00FE7833"/>
    <w:rsid w:val="00FE7A6B"/>
    <w:rsid w:val="00FF0598"/>
    <w:rsid w:val="00FF1E0A"/>
    <w:rsid w:val="00FF204D"/>
    <w:rsid w:val="00FF3C76"/>
    <w:rsid w:val="00FF4C0F"/>
    <w:rsid w:val="00FF4C3A"/>
    <w:rsid w:val="00FF4E0F"/>
    <w:rsid w:val="00FF62F4"/>
    <w:rsid w:val="00FF6519"/>
    <w:rsid w:val="00FF69B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1BC83"/>
  <w15:chartTrackingRefBased/>
  <w15:docId w15:val="{5431CFED-165E-466D-A01C-B745A631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16"/>
    <w:pPr>
      <w:tabs>
        <w:tab w:val="left" w:pos="567"/>
      </w:tabs>
      <w:spacing w:line="260" w:lineRule="exact"/>
    </w:pPr>
    <w:rPr>
      <w:sz w:val="22"/>
      <w:szCs w:val="22"/>
    </w:rPr>
  </w:style>
  <w:style w:type="paragraph" w:styleId="Heading1">
    <w:name w:val="heading 1"/>
    <w:basedOn w:val="Normal"/>
    <w:next w:val="Normal"/>
    <w:link w:val="Heading1Char1"/>
    <w:uiPriority w:val="99"/>
    <w:qFormat/>
    <w:rsid w:val="005658F8"/>
    <w:pPr>
      <w:keepNext/>
      <w:spacing w:before="240" w:after="60"/>
      <w:outlineLvl w:val="0"/>
    </w:pPr>
    <w:rPr>
      <w:rFonts w:ascii="Calibri Light" w:hAnsi="Calibri Light" w:cs="Calibri Light"/>
      <w:b/>
      <w:bCs/>
      <w:kern w:val="32"/>
      <w:sz w:val="32"/>
      <w:szCs w:val="32"/>
    </w:rPr>
  </w:style>
  <w:style w:type="paragraph" w:styleId="Heading2">
    <w:name w:val="heading 2"/>
    <w:basedOn w:val="Normal"/>
    <w:next w:val="Normal"/>
    <w:link w:val="Heading2Char1"/>
    <w:uiPriority w:val="99"/>
    <w:qFormat/>
    <w:rsid w:val="005658F8"/>
    <w:pPr>
      <w:keepNext/>
      <w:spacing w:before="240" w:after="60"/>
      <w:outlineLvl w:val="1"/>
    </w:pPr>
    <w:rPr>
      <w:rFonts w:ascii="Calibri Light" w:hAnsi="Calibri Light" w:cs="Calibri Light"/>
      <w:b/>
      <w:bCs/>
      <w:i/>
      <w:iCs/>
      <w:sz w:val="28"/>
      <w:szCs w:val="28"/>
    </w:rPr>
  </w:style>
  <w:style w:type="paragraph" w:styleId="Heading3">
    <w:name w:val="heading 3"/>
    <w:basedOn w:val="Normal"/>
    <w:next w:val="Normal"/>
    <w:link w:val="Heading3Char1"/>
    <w:uiPriority w:val="99"/>
    <w:qFormat/>
    <w:rsid w:val="005658F8"/>
    <w:pPr>
      <w:keepNext/>
      <w:spacing w:before="240" w:after="60"/>
      <w:outlineLvl w:val="2"/>
    </w:pPr>
    <w:rPr>
      <w:rFonts w:ascii="Calibri Light" w:hAnsi="Calibri Light" w:cs="Calibri Light"/>
      <w:b/>
      <w:bCs/>
      <w:sz w:val="26"/>
      <w:szCs w:val="26"/>
    </w:rPr>
  </w:style>
  <w:style w:type="paragraph" w:styleId="Heading4">
    <w:name w:val="heading 4"/>
    <w:basedOn w:val="Normal"/>
    <w:next w:val="Normal"/>
    <w:link w:val="Heading4Char1"/>
    <w:uiPriority w:val="99"/>
    <w:qFormat/>
    <w:rsid w:val="005658F8"/>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1"/>
    <w:uiPriority w:val="99"/>
    <w:qFormat/>
    <w:rsid w:val="005658F8"/>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1"/>
    <w:uiPriority w:val="99"/>
    <w:qFormat/>
    <w:rsid w:val="005658F8"/>
    <w:pPr>
      <w:spacing w:before="240" w:after="60"/>
      <w:outlineLvl w:val="5"/>
    </w:pPr>
    <w:rPr>
      <w:rFonts w:ascii="Calibri" w:hAnsi="Calibri" w:cs="Calibri"/>
      <w:b/>
      <w:bCs/>
    </w:rPr>
  </w:style>
  <w:style w:type="paragraph" w:styleId="Heading7">
    <w:name w:val="heading 7"/>
    <w:basedOn w:val="Normal"/>
    <w:next w:val="Normal"/>
    <w:link w:val="Heading7Char1"/>
    <w:uiPriority w:val="99"/>
    <w:qFormat/>
    <w:rsid w:val="005658F8"/>
    <w:pPr>
      <w:spacing w:before="240" w:after="60"/>
      <w:outlineLvl w:val="6"/>
    </w:pPr>
    <w:rPr>
      <w:rFonts w:ascii="Calibri" w:hAnsi="Calibri" w:cs="Calibri"/>
      <w:sz w:val="24"/>
      <w:szCs w:val="24"/>
    </w:rPr>
  </w:style>
  <w:style w:type="paragraph" w:styleId="Heading8">
    <w:name w:val="heading 8"/>
    <w:basedOn w:val="Normal"/>
    <w:next w:val="Normal"/>
    <w:link w:val="Heading8Char1"/>
    <w:uiPriority w:val="99"/>
    <w:qFormat/>
    <w:rsid w:val="005658F8"/>
    <w:pPr>
      <w:spacing w:before="240" w:after="60"/>
      <w:outlineLvl w:val="7"/>
    </w:pPr>
    <w:rPr>
      <w:rFonts w:ascii="Calibri" w:hAnsi="Calibri" w:cs="Calibri"/>
      <w:i/>
      <w:iCs/>
      <w:sz w:val="24"/>
      <w:szCs w:val="24"/>
    </w:rPr>
  </w:style>
  <w:style w:type="paragraph" w:styleId="Heading9">
    <w:name w:val="heading 9"/>
    <w:basedOn w:val="Normal"/>
    <w:next w:val="Normal"/>
    <w:link w:val="Heading9Char1"/>
    <w:uiPriority w:val="99"/>
    <w:qFormat/>
    <w:rsid w:val="005658F8"/>
    <w:pPr>
      <w:spacing w:before="240" w:after="60"/>
      <w:outlineLvl w:val="8"/>
    </w:pPr>
    <w:rPr>
      <w:rFonts w:ascii="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9"/>
    <w:locked/>
    <w:rsid w:val="005658F8"/>
    <w:rPr>
      <w:rFonts w:ascii="Calibri Light" w:hAnsi="Calibri Light"/>
      <w:b/>
      <w:kern w:val="32"/>
      <w:sz w:val="32"/>
      <w:lang w:val="de-DE" w:eastAsia="de-DE"/>
    </w:rPr>
  </w:style>
  <w:style w:type="character" w:customStyle="1" w:styleId="Heading2Char1">
    <w:name w:val="Heading 2 Char1"/>
    <w:link w:val="Heading2"/>
    <w:uiPriority w:val="99"/>
    <w:semiHidden/>
    <w:locked/>
    <w:rsid w:val="005658F8"/>
    <w:rPr>
      <w:rFonts w:ascii="Calibri Light" w:hAnsi="Calibri Light"/>
      <w:b/>
      <w:i/>
      <w:sz w:val="28"/>
      <w:lang w:val="de-DE" w:eastAsia="de-DE"/>
    </w:rPr>
  </w:style>
  <w:style w:type="character" w:customStyle="1" w:styleId="Heading3Char1">
    <w:name w:val="Heading 3 Char1"/>
    <w:link w:val="Heading3"/>
    <w:uiPriority w:val="99"/>
    <w:semiHidden/>
    <w:locked/>
    <w:rsid w:val="005658F8"/>
    <w:rPr>
      <w:rFonts w:ascii="Calibri Light" w:hAnsi="Calibri Light"/>
      <w:b/>
      <w:sz w:val="26"/>
      <w:lang w:val="de-DE" w:eastAsia="de-DE"/>
    </w:rPr>
  </w:style>
  <w:style w:type="character" w:customStyle="1" w:styleId="Heading4Char1">
    <w:name w:val="Heading 4 Char1"/>
    <w:link w:val="Heading4"/>
    <w:uiPriority w:val="99"/>
    <w:semiHidden/>
    <w:locked/>
    <w:rsid w:val="005658F8"/>
    <w:rPr>
      <w:rFonts w:ascii="Calibri" w:hAnsi="Calibri"/>
      <w:b/>
      <w:sz w:val="28"/>
      <w:lang w:val="de-DE" w:eastAsia="de-DE"/>
    </w:rPr>
  </w:style>
  <w:style w:type="character" w:customStyle="1" w:styleId="Heading5Char1">
    <w:name w:val="Heading 5 Char1"/>
    <w:link w:val="Heading5"/>
    <w:uiPriority w:val="99"/>
    <w:semiHidden/>
    <w:locked/>
    <w:rsid w:val="005658F8"/>
    <w:rPr>
      <w:rFonts w:ascii="Calibri" w:hAnsi="Calibri"/>
      <w:b/>
      <w:i/>
      <w:sz w:val="26"/>
      <w:lang w:val="de-DE" w:eastAsia="de-DE"/>
    </w:rPr>
  </w:style>
  <w:style w:type="character" w:customStyle="1" w:styleId="Heading6Char1">
    <w:name w:val="Heading 6 Char1"/>
    <w:link w:val="Heading6"/>
    <w:uiPriority w:val="99"/>
    <w:semiHidden/>
    <w:locked/>
    <w:rsid w:val="005658F8"/>
    <w:rPr>
      <w:rFonts w:ascii="Calibri" w:hAnsi="Calibri"/>
      <w:b/>
      <w:sz w:val="22"/>
      <w:lang w:val="de-DE" w:eastAsia="de-DE"/>
    </w:rPr>
  </w:style>
  <w:style w:type="character" w:customStyle="1" w:styleId="Heading7Char1">
    <w:name w:val="Heading 7 Char1"/>
    <w:link w:val="Heading7"/>
    <w:uiPriority w:val="99"/>
    <w:semiHidden/>
    <w:locked/>
    <w:rsid w:val="005658F8"/>
    <w:rPr>
      <w:rFonts w:ascii="Calibri" w:hAnsi="Calibri"/>
      <w:sz w:val="24"/>
      <w:lang w:val="de-DE" w:eastAsia="de-DE"/>
    </w:rPr>
  </w:style>
  <w:style w:type="character" w:customStyle="1" w:styleId="Heading8Char1">
    <w:name w:val="Heading 8 Char1"/>
    <w:link w:val="Heading8"/>
    <w:uiPriority w:val="99"/>
    <w:semiHidden/>
    <w:locked/>
    <w:rsid w:val="005658F8"/>
    <w:rPr>
      <w:rFonts w:ascii="Calibri" w:hAnsi="Calibri"/>
      <w:i/>
      <w:sz w:val="24"/>
      <w:lang w:val="de-DE" w:eastAsia="de-DE"/>
    </w:rPr>
  </w:style>
  <w:style w:type="character" w:customStyle="1" w:styleId="Heading9Char1">
    <w:name w:val="Heading 9 Char1"/>
    <w:link w:val="Heading9"/>
    <w:uiPriority w:val="99"/>
    <w:semiHidden/>
    <w:locked/>
    <w:rsid w:val="005658F8"/>
    <w:rPr>
      <w:rFonts w:ascii="Calibri Light" w:hAnsi="Calibri Light"/>
      <w:sz w:val="22"/>
      <w:lang w:val="de-DE" w:eastAsia="de-DE"/>
    </w:rPr>
  </w:style>
  <w:style w:type="character" w:customStyle="1" w:styleId="Heading1Char">
    <w:name w:val="Heading 1 Char"/>
    <w:uiPriority w:val="99"/>
    <w:locked/>
    <w:rsid w:val="000F01D6"/>
    <w:rPr>
      <w:rFonts w:ascii="Cambria" w:hAnsi="Cambria"/>
      <w:b/>
      <w:kern w:val="32"/>
      <w:sz w:val="32"/>
      <w:lang w:val="de-DE" w:eastAsia="de-DE"/>
    </w:rPr>
  </w:style>
  <w:style w:type="character" w:customStyle="1" w:styleId="Heading2Char">
    <w:name w:val="Heading 2 Char"/>
    <w:uiPriority w:val="99"/>
    <w:semiHidden/>
    <w:locked/>
    <w:rsid w:val="000F01D6"/>
    <w:rPr>
      <w:rFonts w:ascii="Cambria" w:hAnsi="Cambria"/>
      <w:b/>
      <w:i/>
      <w:sz w:val="28"/>
      <w:lang w:val="de-DE" w:eastAsia="de-DE"/>
    </w:rPr>
  </w:style>
  <w:style w:type="character" w:customStyle="1" w:styleId="Heading3Char">
    <w:name w:val="Heading 3 Char"/>
    <w:uiPriority w:val="99"/>
    <w:semiHidden/>
    <w:locked/>
    <w:rsid w:val="000F01D6"/>
    <w:rPr>
      <w:rFonts w:ascii="Cambria" w:hAnsi="Cambria"/>
      <w:b/>
      <w:sz w:val="26"/>
      <w:lang w:val="de-DE" w:eastAsia="de-DE"/>
    </w:rPr>
  </w:style>
  <w:style w:type="character" w:customStyle="1" w:styleId="Heading4Char">
    <w:name w:val="Heading 4 Char"/>
    <w:uiPriority w:val="99"/>
    <w:semiHidden/>
    <w:locked/>
    <w:rsid w:val="000F01D6"/>
    <w:rPr>
      <w:rFonts w:ascii="Calibri" w:hAnsi="Calibri"/>
      <w:b/>
      <w:sz w:val="28"/>
      <w:lang w:val="de-DE" w:eastAsia="de-DE"/>
    </w:rPr>
  </w:style>
  <w:style w:type="character" w:customStyle="1" w:styleId="Heading5Char">
    <w:name w:val="Heading 5 Char"/>
    <w:uiPriority w:val="99"/>
    <w:semiHidden/>
    <w:locked/>
    <w:rsid w:val="000F01D6"/>
    <w:rPr>
      <w:rFonts w:ascii="Calibri" w:hAnsi="Calibri"/>
      <w:b/>
      <w:i/>
      <w:sz w:val="26"/>
      <w:lang w:val="de-DE" w:eastAsia="de-DE"/>
    </w:rPr>
  </w:style>
  <w:style w:type="character" w:customStyle="1" w:styleId="Heading6Char">
    <w:name w:val="Heading 6 Char"/>
    <w:uiPriority w:val="99"/>
    <w:semiHidden/>
    <w:locked/>
    <w:rsid w:val="000F01D6"/>
    <w:rPr>
      <w:rFonts w:ascii="Calibri" w:hAnsi="Calibri"/>
      <w:b/>
      <w:lang w:val="de-DE" w:eastAsia="de-DE"/>
    </w:rPr>
  </w:style>
  <w:style w:type="character" w:customStyle="1" w:styleId="Heading7Char">
    <w:name w:val="Heading 7 Char"/>
    <w:uiPriority w:val="99"/>
    <w:semiHidden/>
    <w:locked/>
    <w:rsid w:val="000F01D6"/>
    <w:rPr>
      <w:rFonts w:ascii="Calibri" w:hAnsi="Calibri"/>
      <w:sz w:val="24"/>
      <w:lang w:val="de-DE" w:eastAsia="de-DE"/>
    </w:rPr>
  </w:style>
  <w:style w:type="character" w:customStyle="1" w:styleId="Heading8Char">
    <w:name w:val="Heading 8 Char"/>
    <w:uiPriority w:val="99"/>
    <w:semiHidden/>
    <w:locked/>
    <w:rsid w:val="000F01D6"/>
    <w:rPr>
      <w:rFonts w:ascii="Calibri" w:hAnsi="Calibri"/>
      <w:i/>
      <w:sz w:val="24"/>
      <w:lang w:val="de-DE" w:eastAsia="de-DE"/>
    </w:rPr>
  </w:style>
  <w:style w:type="character" w:customStyle="1" w:styleId="Heading9Char">
    <w:name w:val="Heading 9 Char"/>
    <w:uiPriority w:val="99"/>
    <w:semiHidden/>
    <w:locked/>
    <w:rsid w:val="000F01D6"/>
    <w:rPr>
      <w:rFonts w:ascii="Cambria" w:hAnsi="Cambria"/>
      <w:lang w:val="de-DE" w:eastAsia="de-DE"/>
    </w:rPr>
  </w:style>
  <w:style w:type="paragraph" w:styleId="Footer">
    <w:name w:val="footer"/>
    <w:basedOn w:val="Normal"/>
    <w:link w:val="FooterChar"/>
    <w:uiPriority w:val="99"/>
    <w:rsid w:val="006C1BEA"/>
    <w:pPr>
      <w:tabs>
        <w:tab w:val="center" w:pos="4536"/>
        <w:tab w:val="right" w:pos="8306"/>
      </w:tabs>
    </w:pPr>
    <w:rPr>
      <w:rFonts w:ascii="Arial" w:hAnsi="Arial" w:cs="Arial"/>
      <w:noProof/>
      <w:sz w:val="16"/>
      <w:szCs w:val="16"/>
    </w:rPr>
  </w:style>
  <w:style w:type="character" w:customStyle="1" w:styleId="FooterChar">
    <w:name w:val="Footer Char"/>
    <w:link w:val="Footer"/>
    <w:uiPriority w:val="99"/>
    <w:semiHidden/>
    <w:locked/>
    <w:rsid w:val="000F01D6"/>
    <w:rPr>
      <w:lang w:val="de-DE" w:eastAsia="de-DE"/>
    </w:rPr>
  </w:style>
  <w:style w:type="paragraph" w:styleId="Header">
    <w:name w:val="header"/>
    <w:basedOn w:val="Normal"/>
    <w:link w:val="HeaderChar"/>
    <w:uiPriority w:val="99"/>
    <w:rsid w:val="006C1BEA"/>
    <w:pPr>
      <w:tabs>
        <w:tab w:val="center" w:pos="4153"/>
        <w:tab w:val="right" w:pos="8306"/>
      </w:tabs>
    </w:pPr>
    <w:rPr>
      <w:rFonts w:ascii="Arial" w:hAnsi="Arial" w:cs="Arial"/>
      <w:sz w:val="20"/>
      <w:szCs w:val="20"/>
    </w:rPr>
  </w:style>
  <w:style w:type="character" w:customStyle="1" w:styleId="HeaderChar">
    <w:name w:val="Header Char"/>
    <w:link w:val="Header"/>
    <w:uiPriority w:val="99"/>
    <w:semiHidden/>
    <w:locked/>
    <w:rsid w:val="000F01D6"/>
    <w:rPr>
      <w:lang w:val="de-DE" w:eastAsia="de-DE"/>
    </w:rPr>
  </w:style>
  <w:style w:type="paragraph" w:customStyle="1" w:styleId="MemoHeaderStyle">
    <w:name w:val="MemoHeaderStyle"/>
    <w:basedOn w:val="Normal"/>
    <w:next w:val="Normal"/>
    <w:uiPriority w:val="99"/>
    <w:rsid w:val="006C1BEA"/>
    <w:pPr>
      <w:spacing w:line="120" w:lineRule="atLeast"/>
      <w:ind w:left="1418"/>
      <w:jc w:val="both"/>
    </w:pPr>
    <w:rPr>
      <w:rFonts w:ascii="Arial" w:hAnsi="Arial" w:cs="Arial"/>
      <w:b/>
      <w:bCs/>
      <w:smallCaps/>
    </w:rPr>
  </w:style>
  <w:style w:type="character" w:styleId="PageNumber">
    <w:name w:val="page number"/>
    <w:uiPriority w:val="99"/>
    <w:rsid w:val="00812D16"/>
    <w:rPr>
      <w:rFonts w:cs="Times New Roman"/>
    </w:rPr>
  </w:style>
  <w:style w:type="paragraph" w:styleId="BodyText">
    <w:name w:val="Body Text"/>
    <w:basedOn w:val="Normal"/>
    <w:link w:val="BodyTextChar"/>
    <w:uiPriority w:val="99"/>
    <w:rsid w:val="00812D16"/>
    <w:pPr>
      <w:tabs>
        <w:tab w:val="clear" w:pos="567"/>
      </w:tabs>
      <w:spacing w:line="240" w:lineRule="auto"/>
    </w:pPr>
    <w:rPr>
      <w:i/>
      <w:iCs/>
      <w:color w:val="008000"/>
    </w:rPr>
  </w:style>
  <w:style w:type="character" w:customStyle="1" w:styleId="BodyTextChar">
    <w:name w:val="Body Text Char"/>
    <w:link w:val="BodyText"/>
    <w:uiPriority w:val="99"/>
    <w:semiHidden/>
    <w:locked/>
    <w:rsid w:val="000F01D6"/>
    <w:rPr>
      <w:lang w:val="de-DE" w:eastAsia="de-DE"/>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Char,Cha, Char, Cha,Ch,Car1"/>
    <w:basedOn w:val="Normal"/>
    <w:link w:val="CommentTextChar1"/>
    <w:uiPriority w:val="99"/>
    <w:qFormat/>
    <w:rsid w:val="00812D16"/>
    <w:rPr>
      <w:sz w:val="20"/>
      <w:szCs w:val="20"/>
    </w:rPr>
  </w:style>
  <w:style w:type="character" w:customStyle="1" w:styleId="CommentTextChar1">
    <w:name w:val="Comment Text Char1"/>
    <w:aliases w:val="Comments Char1,Comment Text Char2 Char1,Comment Text Char1 Char1 Char1,Comment Text Char Char Char1 Char1,Comment Text Char1 Char Char Char1,Comment Text Char Char Char Char Char1,Comment Text Char Char1 Char Char1,Char Char,Cha Char"/>
    <w:link w:val="CommentText"/>
    <w:uiPriority w:val="99"/>
    <w:locked/>
    <w:rsid w:val="00BC6DC2"/>
    <w:rPr>
      <w:rFonts w:eastAsia="Times New Roman"/>
      <w:lang w:val="x-none" w:eastAsia="de-DE"/>
    </w:rPr>
  </w:style>
  <w:style w:type="character" w:customStyle="1" w:styleId="CommentTextChar">
    <w:name w:val="Comment Text Char"/>
    <w:aliases w:val="Comments Char,Comment Text Char2 Char,Comment Text Char1 Char1 Char,Comment Text Char Char Char1 Char,Comment Text Char1 Char Char Char,Comment Text Char Char Char Char Char,Comment Text Char Char1 Char Char,Annotationtext Char"/>
    <w:uiPriority w:val="99"/>
    <w:semiHidden/>
    <w:locked/>
    <w:rsid w:val="000F01D6"/>
    <w:rPr>
      <w:sz w:val="20"/>
      <w:lang w:val="de-DE" w:eastAsia="de-DE"/>
    </w:rPr>
  </w:style>
  <w:style w:type="character" w:styleId="Hyperlink">
    <w:name w:val="Hyperlink"/>
    <w:uiPriority w:val="99"/>
    <w:rsid w:val="00812D16"/>
    <w:rPr>
      <w:color w:val="0000FF"/>
      <w:u w:val="single"/>
    </w:rPr>
  </w:style>
  <w:style w:type="paragraph" w:customStyle="1" w:styleId="EMEAEnBodyText">
    <w:name w:val="EMEA En Body Text"/>
    <w:basedOn w:val="Normal"/>
    <w:uiPriority w:val="99"/>
    <w:rsid w:val="00812D16"/>
    <w:pPr>
      <w:tabs>
        <w:tab w:val="clear" w:pos="567"/>
      </w:tabs>
      <w:spacing w:before="120" w:after="120" w:line="240" w:lineRule="auto"/>
      <w:jc w:val="both"/>
    </w:pPr>
  </w:style>
  <w:style w:type="paragraph" w:styleId="BalloonText">
    <w:name w:val="Balloon Text"/>
    <w:basedOn w:val="Normal"/>
    <w:link w:val="BalloonTextChar"/>
    <w:uiPriority w:val="99"/>
    <w:semiHidden/>
    <w:rsid w:val="00A20C7F"/>
    <w:rPr>
      <w:rFonts w:ascii="Tahoma" w:hAnsi="Tahoma" w:cs="Tahoma"/>
      <w:sz w:val="16"/>
      <w:szCs w:val="16"/>
    </w:rPr>
  </w:style>
  <w:style w:type="character" w:customStyle="1" w:styleId="BalloonTextChar">
    <w:name w:val="Balloon Text Char"/>
    <w:link w:val="BalloonText"/>
    <w:uiPriority w:val="99"/>
    <w:semiHidden/>
    <w:locked/>
    <w:rsid w:val="000F01D6"/>
    <w:rPr>
      <w:sz w:val="2"/>
      <w:lang w:val="de-DE" w:eastAsia="de-DE"/>
    </w:rPr>
  </w:style>
  <w:style w:type="paragraph" w:customStyle="1" w:styleId="BodytextAgency">
    <w:name w:val="Body text (Agency)"/>
    <w:basedOn w:val="Normal"/>
    <w:link w:val="BodytextAgencyChar"/>
    <w:uiPriority w:val="99"/>
    <w:rsid w:val="00345F9C"/>
    <w:pPr>
      <w:tabs>
        <w:tab w:val="clear" w:pos="567"/>
      </w:tabs>
      <w:spacing w:after="140" w:line="280" w:lineRule="atLeast"/>
    </w:pPr>
    <w:rPr>
      <w:rFonts w:ascii="Verdana" w:hAnsi="Verdana" w:cs="Verdana"/>
      <w:sz w:val="18"/>
      <w:szCs w:val="18"/>
    </w:rPr>
  </w:style>
  <w:style w:type="character" w:customStyle="1" w:styleId="BodytextAgencyChar">
    <w:name w:val="Body text (Agency) Char"/>
    <w:link w:val="BodytextAgency"/>
    <w:uiPriority w:val="99"/>
    <w:locked/>
    <w:rsid w:val="00345F9C"/>
    <w:rPr>
      <w:rFonts w:ascii="Verdana" w:hAnsi="Verdana"/>
      <w:sz w:val="18"/>
      <w:lang w:val="de-DE" w:eastAsia="de-DE"/>
    </w:rPr>
  </w:style>
  <w:style w:type="paragraph" w:customStyle="1" w:styleId="DraftingNotesAgency">
    <w:name w:val="Drafting Notes (Agency)"/>
    <w:basedOn w:val="Normal"/>
    <w:next w:val="BodytextAgency"/>
    <w:link w:val="DraftingNotesAgencyChar"/>
    <w:uiPriority w:val="99"/>
    <w:rsid w:val="00345F9C"/>
    <w:pPr>
      <w:tabs>
        <w:tab w:val="clear" w:pos="567"/>
      </w:tabs>
      <w:spacing w:after="140" w:line="280" w:lineRule="atLeast"/>
    </w:pPr>
    <w:rPr>
      <w:rFonts w:ascii="Courier New" w:hAnsi="Courier New" w:cs="Courier New"/>
      <w:i/>
      <w:iCs/>
      <w:color w:val="339966"/>
      <w:sz w:val="18"/>
      <w:szCs w:val="18"/>
    </w:rPr>
  </w:style>
  <w:style w:type="character" w:customStyle="1" w:styleId="DraftingNotesAgencyChar">
    <w:name w:val="Drafting Notes (Agency) Char"/>
    <w:link w:val="DraftingNotesAgency"/>
    <w:uiPriority w:val="99"/>
    <w:locked/>
    <w:rsid w:val="00345F9C"/>
    <w:rPr>
      <w:rFonts w:ascii="Courier New" w:hAnsi="Courier New"/>
      <w:i/>
      <w:color w:val="339966"/>
      <w:sz w:val="18"/>
      <w:lang w:val="de-DE" w:eastAsia="de-DE"/>
    </w:rPr>
  </w:style>
  <w:style w:type="paragraph" w:customStyle="1" w:styleId="NormalAgency">
    <w:name w:val="Normal (Agency)"/>
    <w:link w:val="NormalAgencyChar"/>
    <w:uiPriority w:val="99"/>
    <w:rsid w:val="00C179B0"/>
    <w:rPr>
      <w:rFonts w:ascii="Verdana" w:hAnsi="Verdana" w:cs="Verdana"/>
      <w:sz w:val="18"/>
      <w:szCs w:val="18"/>
    </w:rPr>
  </w:style>
  <w:style w:type="table" w:customStyle="1" w:styleId="TablegridAgencyblack">
    <w:name w:val="Table grid (Agency) black"/>
    <w:uiPriority w:val="99"/>
    <w:semiHidden/>
    <w:rsid w:val="00C179B0"/>
    <w:rPr>
      <w:rFonts w:ascii="Verdana" w:hAnsi="Verdana" w:cs="Verdana"/>
      <w:sz w:val="18"/>
      <w:szCs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uiPriority w:val="99"/>
    <w:rsid w:val="00C179B0"/>
    <w:pPr>
      <w:keepNext/>
    </w:pPr>
    <w:rPr>
      <w:b/>
      <w:bCs/>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uiPriority w:val="99"/>
    <w:locked/>
    <w:rsid w:val="00C179B0"/>
    <w:rPr>
      <w:rFonts w:ascii="Verdana" w:hAnsi="Verdana"/>
      <w:sz w:val="18"/>
      <w:lang w:val="de-DE" w:eastAsia="de-DE"/>
    </w:rPr>
  </w:style>
  <w:style w:type="character" w:styleId="CommentReference">
    <w:name w:val="annotation reference"/>
    <w:uiPriority w:val="99"/>
    <w:semiHidden/>
    <w:rsid w:val="00BC6DC2"/>
    <w:rPr>
      <w:sz w:val="16"/>
    </w:rPr>
  </w:style>
  <w:style w:type="paragraph" w:styleId="CommentSubject">
    <w:name w:val="annotation subject"/>
    <w:basedOn w:val="CommentText"/>
    <w:next w:val="CommentText"/>
    <w:link w:val="CommentSubjectChar1"/>
    <w:uiPriority w:val="99"/>
    <w:semiHidden/>
    <w:rsid w:val="00BC6DC2"/>
    <w:rPr>
      <w:b/>
      <w:bCs/>
    </w:rPr>
  </w:style>
  <w:style w:type="character" w:customStyle="1" w:styleId="CommentSubjectChar1">
    <w:name w:val="Comment Subject Char1"/>
    <w:link w:val="CommentSubject"/>
    <w:uiPriority w:val="99"/>
    <w:locked/>
    <w:rsid w:val="00BC6DC2"/>
    <w:rPr>
      <w:rFonts w:eastAsia="Times New Roman"/>
      <w:b/>
      <w:lang w:val="x-none" w:eastAsia="de-DE"/>
    </w:rPr>
  </w:style>
  <w:style w:type="character" w:customStyle="1" w:styleId="CommentSubjectChar">
    <w:name w:val="Comment Subject Char"/>
    <w:uiPriority w:val="99"/>
    <w:semiHidden/>
    <w:locked/>
    <w:rsid w:val="000F01D6"/>
    <w:rPr>
      <w:b/>
      <w:sz w:val="20"/>
      <w:lang w:val="de-DE" w:eastAsia="de-DE"/>
    </w:rPr>
  </w:style>
  <w:style w:type="table" w:customStyle="1" w:styleId="FarbigeSchattierung-Akzent11">
    <w:name w:val="Farbige Schattierung - Akzent 11"/>
    <w:uiPriority w:val="99"/>
    <w:rsid w:val="000F01D6"/>
    <w:rPr>
      <w:rFonts w:ascii="Calibri" w:hAnsi="Calibri" w:cs="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styleId="TableGrid">
    <w:name w:val="Table Grid"/>
    <w:basedOn w:val="TableNormal"/>
    <w:uiPriority w:val="99"/>
    <w:rsid w:val="0043123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17ABA"/>
    <w:pPr>
      <w:autoSpaceDE w:val="0"/>
      <w:autoSpaceDN w:val="0"/>
      <w:adjustRightInd w:val="0"/>
    </w:pPr>
    <w:rPr>
      <w:rFonts w:ascii="Arial" w:hAnsi="Arial" w:cs="Arial"/>
      <w:color w:val="000000"/>
      <w:sz w:val="24"/>
      <w:szCs w:val="24"/>
    </w:rPr>
  </w:style>
  <w:style w:type="table" w:customStyle="1" w:styleId="FarbigeListe-Akzent11">
    <w:name w:val="Farbige Liste - Akzent 11"/>
    <w:uiPriority w:val="99"/>
    <w:rsid w:val="000F01D6"/>
    <w:rPr>
      <w:rFonts w:ascii="Calibri" w:hAnsi="Calibri" w:cs="Calibri"/>
      <w:color w:val="000000"/>
    </w:rPr>
    <w:tblPr>
      <w:tblStyleRowBandSize w:val="1"/>
      <w:tblStyleColBandSize w:val="1"/>
      <w:tblCellMar>
        <w:top w:w="0" w:type="dxa"/>
        <w:left w:w="108" w:type="dxa"/>
        <w:bottom w:w="0" w:type="dxa"/>
        <w:right w:w="108" w:type="dxa"/>
      </w:tblCellMar>
    </w:tblPr>
    <w:tcPr>
      <w:shd w:val="clear" w:color="auto" w:fill="EDF2F8"/>
    </w:tcPr>
  </w:style>
  <w:style w:type="paragraph" w:customStyle="1" w:styleId="TableHead">
    <w:name w:val="Table Head"/>
    <w:uiPriority w:val="99"/>
    <w:rsid w:val="003B70CF"/>
    <w:pPr>
      <w:spacing w:after="60"/>
      <w:jc w:val="center"/>
    </w:pPr>
    <w:rPr>
      <w:rFonts w:eastAsia="Arial Unicode MS"/>
      <w:b/>
      <w:bCs/>
      <w:sz w:val="24"/>
      <w:szCs w:val="24"/>
    </w:rPr>
  </w:style>
  <w:style w:type="paragraph" w:customStyle="1" w:styleId="TableCenter">
    <w:name w:val="Table Center"/>
    <w:uiPriority w:val="99"/>
    <w:rsid w:val="003B70CF"/>
    <w:pPr>
      <w:spacing w:after="60"/>
      <w:jc w:val="center"/>
    </w:pPr>
    <w:rPr>
      <w:rFonts w:eastAsia="Arial Unicode MS"/>
      <w:sz w:val="24"/>
      <w:szCs w:val="24"/>
    </w:rPr>
  </w:style>
  <w:style w:type="paragraph" w:customStyle="1" w:styleId="TableFootnoteLetter">
    <w:name w:val="Table Footnote Letter"/>
    <w:basedOn w:val="Normal"/>
    <w:link w:val="TableFootnoteLetterChar"/>
    <w:uiPriority w:val="99"/>
    <w:rsid w:val="003B70CF"/>
    <w:pPr>
      <w:numPr>
        <w:numId w:val="13"/>
      </w:numPr>
      <w:tabs>
        <w:tab w:val="clear" w:pos="567"/>
      </w:tabs>
      <w:spacing w:after="60" w:line="240" w:lineRule="auto"/>
    </w:pPr>
    <w:rPr>
      <w:rFonts w:eastAsia="Arial Unicode MS"/>
      <w:sz w:val="18"/>
      <w:szCs w:val="18"/>
    </w:rPr>
  </w:style>
  <w:style w:type="character" w:customStyle="1" w:styleId="TableFootnoteLetterChar">
    <w:name w:val="Table Footnote Letter Char"/>
    <w:link w:val="TableFootnoteLetter"/>
    <w:uiPriority w:val="99"/>
    <w:locked/>
    <w:rsid w:val="003B70CF"/>
    <w:rPr>
      <w:rFonts w:eastAsia="Arial Unicode MS"/>
      <w:sz w:val="18"/>
      <w:szCs w:val="18"/>
    </w:rPr>
  </w:style>
  <w:style w:type="paragraph" w:customStyle="1" w:styleId="TableEntryC">
    <w:name w:val="Table Entry/C"/>
    <w:basedOn w:val="Normal"/>
    <w:uiPriority w:val="99"/>
    <w:rsid w:val="003B70CF"/>
    <w:pPr>
      <w:keepNext/>
      <w:keepLines/>
      <w:tabs>
        <w:tab w:val="clear" w:pos="567"/>
      </w:tabs>
      <w:spacing w:line="259" w:lineRule="atLeast"/>
      <w:jc w:val="center"/>
    </w:pPr>
    <w:rPr>
      <w:sz w:val="20"/>
      <w:szCs w:val="20"/>
    </w:rPr>
  </w:style>
  <w:style w:type="paragraph" w:styleId="Caption">
    <w:name w:val="caption"/>
    <w:aliases w:val="Caption-FUSA,Caption Char Char,Char Char Char,Caption Char1,Char Char1,Char1,CaptionFigure,fig cadre"/>
    <w:basedOn w:val="Normal"/>
    <w:next w:val="BodyText"/>
    <w:link w:val="CaptionChar"/>
    <w:uiPriority w:val="99"/>
    <w:qFormat/>
    <w:rsid w:val="000C357B"/>
    <w:pPr>
      <w:keepNext/>
      <w:keepLines/>
      <w:tabs>
        <w:tab w:val="clear" w:pos="567"/>
        <w:tab w:val="left" w:pos="1418"/>
      </w:tabs>
      <w:spacing w:before="120" w:after="120" w:line="240" w:lineRule="auto"/>
      <w:ind w:left="1418" w:hanging="1418"/>
    </w:pPr>
    <w:rPr>
      <w:rFonts w:ascii="Times New Roman Bold" w:hAnsi="Times New Roman Bold" w:cs="Times New Roman Bold"/>
      <w:b/>
      <w:bCs/>
      <w:sz w:val="24"/>
      <w:szCs w:val="24"/>
    </w:rPr>
  </w:style>
  <w:style w:type="character" w:customStyle="1" w:styleId="CaptionChar">
    <w:name w:val="Caption Char"/>
    <w:aliases w:val="Caption-FUSA Char,Caption Char Char Char,Char Char Char Char,Caption Char1 Char,Char Char1 Char,Char1 Char,CaptionFigure Char,fig cadre Char"/>
    <w:link w:val="Caption"/>
    <w:uiPriority w:val="99"/>
    <w:locked/>
    <w:rsid w:val="000C357B"/>
    <w:rPr>
      <w:rFonts w:ascii="Times New Roman Bold" w:hAnsi="Times New Roman Bold"/>
      <w:b/>
      <w:sz w:val="24"/>
      <w:lang w:val="de-DE" w:eastAsia="de-DE"/>
    </w:rPr>
  </w:style>
  <w:style w:type="paragraph" w:customStyle="1" w:styleId="TableText10pt">
    <w:name w:val="TableText 10 pt"/>
    <w:basedOn w:val="Normal"/>
    <w:uiPriority w:val="99"/>
    <w:rsid w:val="000C357B"/>
    <w:pPr>
      <w:tabs>
        <w:tab w:val="clear" w:pos="567"/>
      </w:tabs>
      <w:spacing w:line="240" w:lineRule="auto"/>
    </w:pPr>
    <w:rPr>
      <w:sz w:val="20"/>
      <w:szCs w:val="20"/>
    </w:rPr>
  </w:style>
  <w:style w:type="paragraph" w:customStyle="1" w:styleId="TableText11pt">
    <w:name w:val="TableText 11 pt"/>
    <w:basedOn w:val="Normal"/>
    <w:uiPriority w:val="99"/>
    <w:rsid w:val="000C357B"/>
    <w:pPr>
      <w:tabs>
        <w:tab w:val="clear" w:pos="567"/>
      </w:tabs>
      <w:spacing w:line="240" w:lineRule="auto"/>
    </w:pPr>
  </w:style>
  <w:style w:type="paragraph" w:customStyle="1" w:styleId="TableHeader-10pt">
    <w:name w:val="TableHeader-10 pt"/>
    <w:basedOn w:val="Normal"/>
    <w:uiPriority w:val="99"/>
    <w:rsid w:val="000C357B"/>
    <w:pPr>
      <w:keepNext/>
      <w:keepLines/>
      <w:tabs>
        <w:tab w:val="clear" w:pos="567"/>
      </w:tabs>
      <w:spacing w:before="20" w:after="20" w:line="240" w:lineRule="auto"/>
    </w:pPr>
    <w:rPr>
      <w:b/>
      <w:bCs/>
      <w:sz w:val="20"/>
      <w:szCs w:val="20"/>
    </w:rPr>
  </w:style>
  <w:style w:type="paragraph" w:customStyle="1" w:styleId="TableFootnote">
    <w:name w:val="TableFootnote"/>
    <w:basedOn w:val="Normal"/>
    <w:next w:val="BodyText"/>
    <w:uiPriority w:val="99"/>
    <w:rsid w:val="000C357B"/>
    <w:pPr>
      <w:tabs>
        <w:tab w:val="clear" w:pos="567"/>
        <w:tab w:val="left" w:pos="284"/>
      </w:tabs>
      <w:spacing w:line="240" w:lineRule="auto"/>
      <w:ind w:left="284" w:hanging="284"/>
    </w:pPr>
    <w:rPr>
      <w:sz w:val="20"/>
      <w:szCs w:val="20"/>
    </w:rPr>
  </w:style>
  <w:style w:type="character" w:customStyle="1" w:styleId="st">
    <w:name w:val="st"/>
    <w:uiPriority w:val="99"/>
    <w:rsid w:val="0016024F"/>
  </w:style>
  <w:style w:type="character" w:styleId="Emphasis">
    <w:name w:val="Emphasis"/>
    <w:uiPriority w:val="99"/>
    <w:qFormat/>
    <w:rsid w:val="0016024F"/>
    <w:rPr>
      <w:i/>
    </w:rPr>
  </w:style>
  <w:style w:type="paragraph" w:styleId="Signature">
    <w:name w:val="Signature"/>
    <w:basedOn w:val="Normal"/>
    <w:link w:val="SignatureChar1"/>
    <w:uiPriority w:val="99"/>
    <w:rsid w:val="005658F8"/>
    <w:pPr>
      <w:ind w:left="4252"/>
    </w:pPr>
  </w:style>
  <w:style w:type="character" w:customStyle="1" w:styleId="SignatureChar1">
    <w:name w:val="Signature Char1"/>
    <w:link w:val="Signature"/>
    <w:uiPriority w:val="99"/>
    <w:locked/>
    <w:rsid w:val="005658F8"/>
    <w:rPr>
      <w:rFonts w:eastAsia="Times New Roman"/>
      <w:sz w:val="22"/>
      <w:lang w:val="de-DE" w:eastAsia="de-DE"/>
    </w:rPr>
  </w:style>
  <w:style w:type="character" w:customStyle="1" w:styleId="SignatureChar">
    <w:name w:val="Signature Char"/>
    <w:uiPriority w:val="99"/>
    <w:semiHidden/>
    <w:locked/>
    <w:rsid w:val="000F01D6"/>
    <w:rPr>
      <w:lang w:val="de-DE" w:eastAsia="de-DE"/>
    </w:rPr>
  </w:style>
  <w:style w:type="paragraph" w:styleId="E-mailSignature">
    <w:name w:val="E-mail Signature"/>
    <w:basedOn w:val="Normal"/>
    <w:link w:val="E-mailSignatureChar1"/>
    <w:uiPriority w:val="99"/>
    <w:rsid w:val="005658F8"/>
  </w:style>
  <w:style w:type="character" w:customStyle="1" w:styleId="E-mailSignatureChar1">
    <w:name w:val="E-mail Signature Char1"/>
    <w:link w:val="E-mailSignature"/>
    <w:uiPriority w:val="99"/>
    <w:locked/>
    <w:rsid w:val="005658F8"/>
    <w:rPr>
      <w:rFonts w:eastAsia="Times New Roman"/>
      <w:sz w:val="22"/>
      <w:lang w:val="de-DE" w:eastAsia="de-DE"/>
    </w:rPr>
  </w:style>
  <w:style w:type="character" w:customStyle="1" w:styleId="E-mailSignatureChar">
    <w:name w:val="E-mail Signature Char"/>
    <w:uiPriority w:val="99"/>
    <w:semiHidden/>
    <w:locked/>
    <w:rsid w:val="000F01D6"/>
    <w:rPr>
      <w:lang w:val="de-DE" w:eastAsia="de-DE"/>
    </w:rPr>
  </w:style>
  <w:style w:type="paragraph" w:styleId="BodyTextIndent">
    <w:name w:val="Body Text Indent"/>
    <w:basedOn w:val="Normal"/>
    <w:link w:val="BodyTextIndentChar1"/>
    <w:uiPriority w:val="99"/>
    <w:rsid w:val="005658F8"/>
    <w:pPr>
      <w:spacing w:after="120"/>
      <w:ind w:left="283"/>
    </w:pPr>
  </w:style>
  <w:style w:type="character" w:customStyle="1" w:styleId="BodyTextIndentChar1">
    <w:name w:val="Body Text Indent Char1"/>
    <w:link w:val="BodyTextIndent"/>
    <w:uiPriority w:val="99"/>
    <w:locked/>
    <w:rsid w:val="005658F8"/>
    <w:rPr>
      <w:rFonts w:eastAsia="Times New Roman"/>
      <w:sz w:val="22"/>
      <w:lang w:val="de-DE" w:eastAsia="de-DE"/>
    </w:rPr>
  </w:style>
  <w:style w:type="character" w:customStyle="1" w:styleId="BodyTextIndentChar">
    <w:name w:val="Body Text Indent Char"/>
    <w:uiPriority w:val="99"/>
    <w:semiHidden/>
    <w:locked/>
    <w:rsid w:val="000F01D6"/>
    <w:rPr>
      <w:lang w:val="de-DE" w:eastAsia="de-DE"/>
    </w:rPr>
  </w:style>
  <w:style w:type="paragraph" w:styleId="BodyTextIndent2">
    <w:name w:val="Body Text Indent 2"/>
    <w:basedOn w:val="Normal"/>
    <w:link w:val="BodyTextIndent2Char1"/>
    <w:uiPriority w:val="99"/>
    <w:rsid w:val="005658F8"/>
    <w:pPr>
      <w:spacing w:after="120" w:line="480" w:lineRule="auto"/>
      <w:ind w:left="283"/>
    </w:pPr>
  </w:style>
  <w:style w:type="character" w:customStyle="1" w:styleId="BodyTextIndent2Char1">
    <w:name w:val="Body Text Indent 2 Char1"/>
    <w:link w:val="BodyTextIndent2"/>
    <w:uiPriority w:val="99"/>
    <w:locked/>
    <w:rsid w:val="005658F8"/>
    <w:rPr>
      <w:rFonts w:eastAsia="Times New Roman"/>
      <w:sz w:val="22"/>
      <w:lang w:val="de-DE" w:eastAsia="de-DE"/>
    </w:rPr>
  </w:style>
  <w:style w:type="character" w:customStyle="1" w:styleId="BodyTextIndent2Char">
    <w:name w:val="Body Text Indent 2 Char"/>
    <w:uiPriority w:val="99"/>
    <w:semiHidden/>
    <w:locked/>
    <w:rsid w:val="000F01D6"/>
    <w:rPr>
      <w:lang w:val="de-DE" w:eastAsia="de-DE"/>
    </w:rPr>
  </w:style>
  <w:style w:type="paragraph" w:styleId="BodyTextIndent3">
    <w:name w:val="Body Text Indent 3"/>
    <w:basedOn w:val="Normal"/>
    <w:link w:val="BodyTextIndent3Char1"/>
    <w:uiPriority w:val="99"/>
    <w:rsid w:val="005658F8"/>
    <w:pPr>
      <w:spacing w:after="120"/>
      <w:ind w:left="283"/>
    </w:pPr>
    <w:rPr>
      <w:sz w:val="16"/>
      <w:szCs w:val="16"/>
    </w:rPr>
  </w:style>
  <w:style w:type="character" w:customStyle="1" w:styleId="BodyTextIndent3Char1">
    <w:name w:val="Body Text Indent 3 Char1"/>
    <w:link w:val="BodyTextIndent3"/>
    <w:uiPriority w:val="99"/>
    <w:locked/>
    <w:rsid w:val="005658F8"/>
    <w:rPr>
      <w:rFonts w:eastAsia="Times New Roman"/>
      <w:sz w:val="16"/>
      <w:lang w:val="de-DE" w:eastAsia="de-DE"/>
    </w:rPr>
  </w:style>
  <w:style w:type="character" w:customStyle="1" w:styleId="BodyTextIndent3Char">
    <w:name w:val="Body Text Indent 3 Char"/>
    <w:uiPriority w:val="99"/>
    <w:semiHidden/>
    <w:locked/>
    <w:rsid w:val="000F01D6"/>
    <w:rPr>
      <w:sz w:val="16"/>
      <w:lang w:val="de-DE" w:eastAsia="de-DE"/>
    </w:rPr>
  </w:style>
  <w:style w:type="paragraph" w:styleId="NormalIndent">
    <w:name w:val="Normal Indent"/>
    <w:basedOn w:val="Normal"/>
    <w:uiPriority w:val="99"/>
    <w:rsid w:val="005658F8"/>
    <w:pPr>
      <w:ind w:left="708"/>
    </w:pPr>
  </w:style>
  <w:style w:type="paragraph" w:customStyle="1" w:styleId="Literaturverzeichnis1">
    <w:name w:val="Literaturverzeichnis1"/>
    <w:basedOn w:val="Normal"/>
    <w:next w:val="Normal"/>
    <w:uiPriority w:val="99"/>
    <w:semiHidden/>
    <w:rsid w:val="005658F8"/>
  </w:style>
  <w:style w:type="paragraph" w:styleId="MessageHeader">
    <w:name w:val="Message Header"/>
    <w:basedOn w:val="Normal"/>
    <w:link w:val="MessageHeaderChar1"/>
    <w:uiPriority w:val="99"/>
    <w:rsid w:val="005658F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cs="Calibri Light"/>
      <w:sz w:val="24"/>
      <w:szCs w:val="24"/>
    </w:rPr>
  </w:style>
  <w:style w:type="character" w:customStyle="1" w:styleId="MessageHeaderChar1">
    <w:name w:val="Message Header Char1"/>
    <w:link w:val="MessageHeader"/>
    <w:uiPriority w:val="99"/>
    <w:locked/>
    <w:rsid w:val="005658F8"/>
    <w:rPr>
      <w:rFonts w:ascii="Calibri Light" w:hAnsi="Calibri Light"/>
      <w:sz w:val="24"/>
      <w:shd w:val="pct20" w:color="auto" w:fill="auto"/>
      <w:lang w:val="de-DE" w:eastAsia="de-DE"/>
    </w:rPr>
  </w:style>
  <w:style w:type="character" w:customStyle="1" w:styleId="MessageHeaderChar">
    <w:name w:val="Message Header Char"/>
    <w:uiPriority w:val="99"/>
    <w:semiHidden/>
    <w:locked/>
    <w:rsid w:val="000F01D6"/>
    <w:rPr>
      <w:rFonts w:ascii="Cambria" w:hAnsi="Cambria"/>
      <w:sz w:val="24"/>
      <w:shd w:val="pct20" w:color="auto" w:fill="auto"/>
      <w:lang w:val="de-DE" w:eastAsia="de-DE"/>
    </w:rPr>
  </w:style>
  <w:style w:type="paragraph" w:styleId="NoteHeading">
    <w:name w:val="Note Heading"/>
    <w:basedOn w:val="Normal"/>
    <w:next w:val="Normal"/>
    <w:link w:val="NoteHeadingChar1"/>
    <w:uiPriority w:val="99"/>
    <w:rsid w:val="005658F8"/>
  </w:style>
  <w:style w:type="character" w:customStyle="1" w:styleId="NoteHeadingChar1">
    <w:name w:val="Note Heading Char1"/>
    <w:link w:val="NoteHeading"/>
    <w:uiPriority w:val="99"/>
    <w:locked/>
    <w:rsid w:val="005658F8"/>
    <w:rPr>
      <w:rFonts w:eastAsia="Times New Roman"/>
      <w:sz w:val="22"/>
      <w:lang w:val="de-DE" w:eastAsia="de-DE"/>
    </w:rPr>
  </w:style>
  <w:style w:type="character" w:customStyle="1" w:styleId="NoteHeadingChar">
    <w:name w:val="Note Heading Char"/>
    <w:uiPriority w:val="99"/>
    <w:semiHidden/>
    <w:locked/>
    <w:rsid w:val="000F01D6"/>
    <w:rPr>
      <w:lang w:val="de-DE" w:eastAsia="de-DE"/>
    </w:rPr>
  </w:style>
  <w:style w:type="paragraph" w:styleId="TOAHeading">
    <w:name w:val="toa heading"/>
    <w:basedOn w:val="Normal"/>
    <w:next w:val="Normal"/>
    <w:uiPriority w:val="99"/>
    <w:semiHidden/>
    <w:rsid w:val="005658F8"/>
    <w:pPr>
      <w:spacing w:before="120"/>
    </w:pPr>
    <w:rPr>
      <w:rFonts w:ascii="Calibri Light" w:hAnsi="Calibri Light" w:cs="Calibri Light"/>
      <w:b/>
      <w:bCs/>
      <w:sz w:val="24"/>
      <w:szCs w:val="24"/>
    </w:rPr>
  </w:style>
  <w:style w:type="paragraph" w:styleId="Index1">
    <w:name w:val="index 1"/>
    <w:basedOn w:val="Normal"/>
    <w:next w:val="Normal"/>
    <w:autoRedefine/>
    <w:uiPriority w:val="99"/>
    <w:semiHidden/>
    <w:rsid w:val="005658F8"/>
    <w:pPr>
      <w:tabs>
        <w:tab w:val="clear" w:pos="567"/>
      </w:tabs>
      <w:ind w:left="220" w:hanging="220"/>
    </w:pPr>
  </w:style>
  <w:style w:type="paragraph" w:styleId="IndexHeading">
    <w:name w:val="index heading"/>
    <w:basedOn w:val="Normal"/>
    <w:next w:val="Index1"/>
    <w:uiPriority w:val="99"/>
    <w:semiHidden/>
    <w:rsid w:val="005658F8"/>
    <w:rPr>
      <w:rFonts w:ascii="Calibri Light" w:hAnsi="Calibri Light" w:cs="Calibri Light"/>
      <w:b/>
      <w:bCs/>
    </w:rPr>
  </w:style>
  <w:style w:type="paragraph" w:customStyle="1" w:styleId="Inhaltsverzeichnisberschrift1">
    <w:name w:val="Inhaltsverzeichnisüberschrift1"/>
    <w:basedOn w:val="Heading1"/>
    <w:next w:val="Normal"/>
    <w:uiPriority w:val="99"/>
    <w:rsid w:val="005658F8"/>
    <w:pPr>
      <w:outlineLvl w:val="9"/>
    </w:pPr>
  </w:style>
  <w:style w:type="paragraph" w:customStyle="1" w:styleId="Zitat1">
    <w:name w:val="Zitat1"/>
    <w:basedOn w:val="Normal"/>
    <w:next w:val="Normal"/>
    <w:link w:val="QuoteChar"/>
    <w:uiPriority w:val="99"/>
    <w:rsid w:val="005658F8"/>
    <w:pPr>
      <w:spacing w:before="200" w:after="160"/>
      <w:ind w:left="864" w:right="864"/>
      <w:jc w:val="center"/>
    </w:pPr>
    <w:rPr>
      <w:i/>
      <w:iCs/>
      <w:color w:val="404040"/>
    </w:rPr>
  </w:style>
  <w:style w:type="character" w:customStyle="1" w:styleId="QuoteChar">
    <w:name w:val="Quote Char"/>
    <w:link w:val="Zitat1"/>
    <w:uiPriority w:val="99"/>
    <w:locked/>
    <w:rsid w:val="005658F8"/>
    <w:rPr>
      <w:rFonts w:eastAsia="Times New Roman"/>
      <w:i/>
      <w:color w:val="404040"/>
      <w:sz w:val="22"/>
      <w:lang w:val="de-DE" w:eastAsia="de-DE"/>
    </w:rPr>
  </w:style>
  <w:style w:type="paragraph" w:customStyle="1" w:styleId="IntensivesZitat1">
    <w:name w:val="Intensives Zitat1"/>
    <w:basedOn w:val="Normal"/>
    <w:next w:val="Normal"/>
    <w:link w:val="IntenseQuoteChar"/>
    <w:uiPriority w:val="99"/>
    <w:rsid w:val="005658F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ivesZitat1"/>
    <w:uiPriority w:val="99"/>
    <w:locked/>
    <w:rsid w:val="005658F8"/>
    <w:rPr>
      <w:rFonts w:eastAsia="Times New Roman"/>
      <w:i/>
      <w:color w:val="5B9BD5"/>
      <w:sz w:val="22"/>
      <w:lang w:val="de-DE" w:eastAsia="de-DE"/>
    </w:rPr>
  </w:style>
  <w:style w:type="paragraph" w:styleId="BodyText2">
    <w:name w:val="Body Text 2"/>
    <w:basedOn w:val="Normal"/>
    <w:link w:val="BodyText2Char1"/>
    <w:uiPriority w:val="99"/>
    <w:rsid w:val="005658F8"/>
    <w:pPr>
      <w:spacing w:after="120" w:line="480" w:lineRule="auto"/>
    </w:pPr>
  </w:style>
  <w:style w:type="character" w:customStyle="1" w:styleId="BodyText2Char1">
    <w:name w:val="Body Text 2 Char1"/>
    <w:link w:val="BodyText2"/>
    <w:uiPriority w:val="99"/>
    <w:locked/>
    <w:rsid w:val="005658F8"/>
    <w:rPr>
      <w:rFonts w:eastAsia="Times New Roman"/>
      <w:sz w:val="22"/>
      <w:lang w:val="de-DE" w:eastAsia="de-DE"/>
    </w:rPr>
  </w:style>
  <w:style w:type="character" w:customStyle="1" w:styleId="BodyText2Char">
    <w:name w:val="Body Text 2 Char"/>
    <w:uiPriority w:val="99"/>
    <w:semiHidden/>
    <w:locked/>
    <w:rsid w:val="000F01D6"/>
    <w:rPr>
      <w:lang w:val="de-DE" w:eastAsia="de-DE"/>
    </w:rPr>
  </w:style>
  <w:style w:type="paragraph" w:styleId="BodyText3">
    <w:name w:val="Body Text 3"/>
    <w:basedOn w:val="Normal"/>
    <w:link w:val="BodyText3Char1"/>
    <w:uiPriority w:val="99"/>
    <w:rsid w:val="005658F8"/>
    <w:pPr>
      <w:spacing w:after="120"/>
    </w:pPr>
    <w:rPr>
      <w:sz w:val="16"/>
      <w:szCs w:val="16"/>
    </w:rPr>
  </w:style>
  <w:style w:type="character" w:customStyle="1" w:styleId="BodyText3Char1">
    <w:name w:val="Body Text 3 Char1"/>
    <w:link w:val="BodyText3"/>
    <w:uiPriority w:val="99"/>
    <w:locked/>
    <w:rsid w:val="005658F8"/>
    <w:rPr>
      <w:rFonts w:eastAsia="Times New Roman"/>
      <w:sz w:val="16"/>
      <w:lang w:val="de-DE" w:eastAsia="de-DE"/>
    </w:rPr>
  </w:style>
  <w:style w:type="character" w:customStyle="1" w:styleId="BodyText3Char">
    <w:name w:val="Body Text 3 Char"/>
    <w:uiPriority w:val="99"/>
    <w:semiHidden/>
    <w:locked/>
    <w:rsid w:val="000F01D6"/>
    <w:rPr>
      <w:sz w:val="16"/>
      <w:lang w:val="de-DE" w:eastAsia="de-DE"/>
    </w:rPr>
  </w:style>
  <w:style w:type="paragraph" w:styleId="Date">
    <w:name w:val="Date"/>
    <w:basedOn w:val="Normal"/>
    <w:next w:val="Normal"/>
    <w:link w:val="DateChar1"/>
    <w:uiPriority w:val="99"/>
    <w:rsid w:val="005658F8"/>
  </w:style>
  <w:style w:type="character" w:customStyle="1" w:styleId="DateChar1">
    <w:name w:val="Date Char1"/>
    <w:link w:val="Date"/>
    <w:uiPriority w:val="99"/>
    <w:locked/>
    <w:rsid w:val="005658F8"/>
    <w:rPr>
      <w:rFonts w:eastAsia="Times New Roman"/>
      <w:sz w:val="22"/>
      <w:lang w:val="de-DE" w:eastAsia="de-DE"/>
    </w:rPr>
  </w:style>
  <w:style w:type="character" w:customStyle="1" w:styleId="DateChar">
    <w:name w:val="Date Char"/>
    <w:uiPriority w:val="99"/>
    <w:semiHidden/>
    <w:locked/>
    <w:rsid w:val="000F01D6"/>
    <w:rPr>
      <w:lang w:val="de-DE" w:eastAsia="de-DE"/>
    </w:rPr>
  </w:style>
  <w:style w:type="paragraph" w:styleId="EnvelopeAddress">
    <w:name w:val="envelope address"/>
    <w:basedOn w:val="Normal"/>
    <w:uiPriority w:val="99"/>
    <w:rsid w:val="005658F8"/>
    <w:pPr>
      <w:framePr w:w="7938" w:h="1984" w:hRule="exact" w:hSpace="141" w:wrap="auto" w:hAnchor="page" w:xAlign="center" w:yAlign="bottom"/>
      <w:ind w:left="2835"/>
    </w:pPr>
    <w:rPr>
      <w:rFonts w:ascii="Calibri Light" w:hAnsi="Calibri Light" w:cs="Calibri Light"/>
      <w:sz w:val="24"/>
      <w:szCs w:val="24"/>
    </w:rPr>
  </w:style>
  <w:style w:type="paragraph" w:styleId="HTMLAddress">
    <w:name w:val="HTML Address"/>
    <w:basedOn w:val="Normal"/>
    <w:link w:val="HTMLAddressChar1"/>
    <w:uiPriority w:val="99"/>
    <w:rsid w:val="005658F8"/>
    <w:rPr>
      <w:i/>
      <w:iCs/>
    </w:rPr>
  </w:style>
  <w:style w:type="character" w:customStyle="1" w:styleId="HTMLAddressChar1">
    <w:name w:val="HTML Address Char1"/>
    <w:link w:val="HTMLAddress"/>
    <w:uiPriority w:val="99"/>
    <w:locked/>
    <w:rsid w:val="005658F8"/>
    <w:rPr>
      <w:rFonts w:eastAsia="Times New Roman"/>
      <w:i/>
      <w:sz w:val="22"/>
      <w:lang w:val="de-DE" w:eastAsia="de-DE"/>
    </w:rPr>
  </w:style>
  <w:style w:type="character" w:customStyle="1" w:styleId="HTMLAddressChar">
    <w:name w:val="HTML Address Char"/>
    <w:uiPriority w:val="99"/>
    <w:semiHidden/>
    <w:locked/>
    <w:rsid w:val="000F01D6"/>
    <w:rPr>
      <w:i/>
      <w:lang w:val="de-DE" w:eastAsia="de-DE"/>
    </w:rPr>
  </w:style>
  <w:style w:type="paragraph" w:styleId="HTMLPreformatted">
    <w:name w:val="HTML Preformatted"/>
    <w:basedOn w:val="Normal"/>
    <w:link w:val="HTMLPreformattedChar1"/>
    <w:uiPriority w:val="99"/>
    <w:rsid w:val="005658F8"/>
    <w:rPr>
      <w:rFonts w:ascii="Courier New" w:hAnsi="Courier New" w:cs="Courier New"/>
      <w:sz w:val="20"/>
      <w:szCs w:val="20"/>
    </w:rPr>
  </w:style>
  <w:style w:type="character" w:customStyle="1" w:styleId="HTMLPreformattedChar1">
    <w:name w:val="HTML Preformatted Char1"/>
    <w:link w:val="HTMLPreformatted"/>
    <w:uiPriority w:val="99"/>
    <w:locked/>
    <w:rsid w:val="005658F8"/>
    <w:rPr>
      <w:rFonts w:ascii="Courier New" w:hAnsi="Courier New"/>
      <w:lang w:val="de-DE" w:eastAsia="de-DE"/>
    </w:rPr>
  </w:style>
  <w:style w:type="character" w:customStyle="1" w:styleId="HTMLPreformattedChar">
    <w:name w:val="HTML Preformatted Char"/>
    <w:uiPriority w:val="99"/>
    <w:semiHidden/>
    <w:locked/>
    <w:rsid w:val="000F01D6"/>
    <w:rPr>
      <w:rFonts w:ascii="Courier New" w:hAnsi="Courier New"/>
      <w:sz w:val="20"/>
      <w:lang w:val="de-DE" w:eastAsia="de-DE"/>
    </w:rPr>
  </w:style>
  <w:style w:type="paragraph" w:styleId="TOC1">
    <w:name w:val="toc 1"/>
    <w:basedOn w:val="Normal"/>
    <w:next w:val="Normal"/>
    <w:autoRedefine/>
    <w:uiPriority w:val="99"/>
    <w:semiHidden/>
    <w:rsid w:val="005658F8"/>
    <w:pPr>
      <w:tabs>
        <w:tab w:val="clear" w:pos="567"/>
      </w:tabs>
    </w:pPr>
  </w:style>
  <w:style w:type="paragraph" w:styleId="TOC2">
    <w:name w:val="toc 2"/>
    <w:basedOn w:val="Normal"/>
    <w:next w:val="Normal"/>
    <w:autoRedefine/>
    <w:uiPriority w:val="99"/>
    <w:semiHidden/>
    <w:rsid w:val="005658F8"/>
    <w:pPr>
      <w:tabs>
        <w:tab w:val="clear" w:pos="567"/>
      </w:tabs>
      <w:ind w:left="220"/>
    </w:pPr>
  </w:style>
  <w:style w:type="paragraph" w:styleId="TOC3">
    <w:name w:val="toc 3"/>
    <w:basedOn w:val="Normal"/>
    <w:next w:val="Normal"/>
    <w:autoRedefine/>
    <w:uiPriority w:val="99"/>
    <w:semiHidden/>
    <w:rsid w:val="005658F8"/>
    <w:pPr>
      <w:tabs>
        <w:tab w:val="clear" w:pos="567"/>
      </w:tabs>
      <w:ind w:left="440"/>
    </w:pPr>
  </w:style>
  <w:style w:type="paragraph" w:styleId="TOC4">
    <w:name w:val="toc 4"/>
    <w:basedOn w:val="Normal"/>
    <w:next w:val="Normal"/>
    <w:autoRedefine/>
    <w:uiPriority w:val="99"/>
    <w:semiHidden/>
    <w:rsid w:val="005658F8"/>
    <w:pPr>
      <w:tabs>
        <w:tab w:val="clear" w:pos="567"/>
      </w:tabs>
      <w:ind w:left="660"/>
    </w:pPr>
  </w:style>
  <w:style w:type="paragraph" w:styleId="TOC5">
    <w:name w:val="toc 5"/>
    <w:basedOn w:val="Normal"/>
    <w:next w:val="Normal"/>
    <w:autoRedefine/>
    <w:uiPriority w:val="99"/>
    <w:semiHidden/>
    <w:rsid w:val="005658F8"/>
    <w:pPr>
      <w:tabs>
        <w:tab w:val="clear" w:pos="567"/>
      </w:tabs>
      <w:ind w:left="880"/>
    </w:pPr>
  </w:style>
  <w:style w:type="paragraph" w:styleId="TOC6">
    <w:name w:val="toc 6"/>
    <w:basedOn w:val="Normal"/>
    <w:next w:val="Normal"/>
    <w:autoRedefine/>
    <w:uiPriority w:val="99"/>
    <w:semiHidden/>
    <w:rsid w:val="005658F8"/>
    <w:pPr>
      <w:tabs>
        <w:tab w:val="clear" w:pos="567"/>
      </w:tabs>
      <w:ind w:left="1100"/>
    </w:pPr>
  </w:style>
  <w:style w:type="paragraph" w:styleId="TOC7">
    <w:name w:val="toc 7"/>
    <w:basedOn w:val="Normal"/>
    <w:next w:val="Normal"/>
    <w:autoRedefine/>
    <w:uiPriority w:val="99"/>
    <w:semiHidden/>
    <w:rsid w:val="005658F8"/>
    <w:pPr>
      <w:tabs>
        <w:tab w:val="clear" w:pos="567"/>
      </w:tabs>
      <w:ind w:left="1320"/>
    </w:pPr>
  </w:style>
  <w:style w:type="paragraph" w:styleId="TOC8">
    <w:name w:val="toc 8"/>
    <w:basedOn w:val="Normal"/>
    <w:next w:val="Normal"/>
    <w:autoRedefine/>
    <w:uiPriority w:val="99"/>
    <w:semiHidden/>
    <w:rsid w:val="005658F8"/>
    <w:pPr>
      <w:tabs>
        <w:tab w:val="clear" w:pos="567"/>
      </w:tabs>
      <w:ind w:left="1540"/>
    </w:pPr>
  </w:style>
  <w:style w:type="paragraph" w:styleId="TOC9">
    <w:name w:val="toc 9"/>
    <w:basedOn w:val="Normal"/>
    <w:next w:val="Normal"/>
    <w:autoRedefine/>
    <w:uiPriority w:val="99"/>
    <w:semiHidden/>
    <w:rsid w:val="005658F8"/>
    <w:pPr>
      <w:tabs>
        <w:tab w:val="clear" w:pos="567"/>
      </w:tabs>
      <w:ind w:left="1760"/>
    </w:pPr>
  </w:style>
  <w:style w:type="paragraph" w:styleId="TableofAuthorities">
    <w:name w:val="table of authorities"/>
    <w:basedOn w:val="Normal"/>
    <w:next w:val="Normal"/>
    <w:uiPriority w:val="99"/>
    <w:semiHidden/>
    <w:rsid w:val="005658F8"/>
    <w:pPr>
      <w:tabs>
        <w:tab w:val="clear" w:pos="567"/>
      </w:tabs>
      <w:ind w:left="220" w:hanging="220"/>
    </w:pPr>
  </w:style>
  <w:style w:type="paragraph" w:styleId="TableofFigures">
    <w:name w:val="table of figures"/>
    <w:basedOn w:val="Normal"/>
    <w:next w:val="Normal"/>
    <w:uiPriority w:val="99"/>
    <w:semiHidden/>
    <w:rsid w:val="005658F8"/>
    <w:pPr>
      <w:tabs>
        <w:tab w:val="clear" w:pos="567"/>
      </w:tabs>
    </w:pPr>
  </w:style>
  <w:style w:type="paragraph" w:styleId="Index2">
    <w:name w:val="index 2"/>
    <w:basedOn w:val="Normal"/>
    <w:next w:val="Normal"/>
    <w:autoRedefine/>
    <w:uiPriority w:val="99"/>
    <w:semiHidden/>
    <w:rsid w:val="005658F8"/>
    <w:pPr>
      <w:tabs>
        <w:tab w:val="clear" w:pos="567"/>
      </w:tabs>
      <w:ind w:left="440" w:hanging="220"/>
    </w:pPr>
  </w:style>
  <w:style w:type="paragraph" w:styleId="Index3">
    <w:name w:val="index 3"/>
    <w:basedOn w:val="Normal"/>
    <w:next w:val="Normal"/>
    <w:autoRedefine/>
    <w:uiPriority w:val="99"/>
    <w:semiHidden/>
    <w:rsid w:val="005658F8"/>
    <w:pPr>
      <w:tabs>
        <w:tab w:val="clear" w:pos="567"/>
      </w:tabs>
      <w:ind w:left="660" w:hanging="220"/>
    </w:pPr>
  </w:style>
  <w:style w:type="paragraph" w:styleId="Index4">
    <w:name w:val="index 4"/>
    <w:basedOn w:val="Normal"/>
    <w:next w:val="Normal"/>
    <w:autoRedefine/>
    <w:uiPriority w:val="99"/>
    <w:semiHidden/>
    <w:rsid w:val="005658F8"/>
    <w:pPr>
      <w:tabs>
        <w:tab w:val="clear" w:pos="567"/>
      </w:tabs>
      <w:ind w:left="880" w:hanging="220"/>
    </w:pPr>
  </w:style>
  <w:style w:type="paragraph" w:styleId="Index5">
    <w:name w:val="index 5"/>
    <w:basedOn w:val="Normal"/>
    <w:next w:val="Normal"/>
    <w:autoRedefine/>
    <w:uiPriority w:val="99"/>
    <w:semiHidden/>
    <w:rsid w:val="005658F8"/>
    <w:pPr>
      <w:tabs>
        <w:tab w:val="clear" w:pos="567"/>
      </w:tabs>
      <w:ind w:left="1100" w:hanging="220"/>
    </w:pPr>
  </w:style>
  <w:style w:type="paragraph" w:styleId="Index6">
    <w:name w:val="index 6"/>
    <w:basedOn w:val="Normal"/>
    <w:next w:val="Normal"/>
    <w:autoRedefine/>
    <w:uiPriority w:val="99"/>
    <w:semiHidden/>
    <w:rsid w:val="005658F8"/>
    <w:pPr>
      <w:tabs>
        <w:tab w:val="clear" w:pos="567"/>
      </w:tabs>
      <w:ind w:left="1320" w:hanging="220"/>
    </w:pPr>
  </w:style>
  <w:style w:type="paragraph" w:styleId="Index7">
    <w:name w:val="index 7"/>
    <w:basedOn w:val="Normal"/>
    <w:next w:val="Normal"/>
    <w:autoRedefine/>
    <w:uiPriority w:val="99"/>
    <w:semiHidden/>
    <w:rsid w:val="005658F8"/>
    <w:pPr>
      <w:tabs>
        <w:tab w:val="clear" w:pos="567"/>
      </w:tabs>
      <w:ind w:left="1540" w:hanging="220"/>
    </w:pPr>
  </w:style>
  <w:style w:type="paragraph" w:styleId="Index8">
    <w:name w:val="index 8"/>
    <w:basedOn w:val="Normal"/>
    <w:next w:val="Normal"/>
    <w:autoRedefine/>
    <w:uiPriority w:val="99"/>
    <w:semiHidden/>
    <w:rsid w:val="005658F8"/>
    <w:pPr>
      <w:tabs>
        <w:tab w:val="clear" w:pos="567"/>
      </w:tabs>
      <w:ind w:left="1760" w:hanging="220"/>
    </w:pPr>
  </w:style>
  <w:style w:type="paragraph" w:styleId="Index9">
    <w:name w:val="index 9"/>
    <w:basedOn w:val="Normal"/>
    <w:next w:val="Normal"/>
    <w:autoRedefine/>
    <w:uiPriority w:val="99"/>
    <w:semiHidden/>
    <w:rsid w:val="005658F8"/>
    <w:pPr>
      <w:tabs>
        <w:tab w:val="clear" w:pos="567"/>
      </w:tabs>
      <w:ind w:left="1980" w:hanging="220"/>
    </w:pPr>
  </w:style>
  <w:style w:type="paragraph" w:styleId="Salutation">
    <w:name w:val="Salutation"/>
    <w:basedOn w:val="Normal"/>
    <w:next w:val="Normal"/>
    <w:link w:val="SalutationChar1"/>
    <w:uiPriority w:val="99"/>
    <w:rsid w:val="005658F8"/>
  </w:style>
  <w:style w:type="character" w:customStyle="1" w:styleId="SalutationChar1">
    <w:name w:val="Salutation Char1"/>
    <w:link w:val="Salutation"/>
    <w:uiPriority w:val="99"/>
    <w:locked/>
    <w:rsid w:val="005658F8"/>
    <w:rPr>
      <w:rFonts w:eastAsia="Times New Roman"/>
      <w:sz w:val="22"/>
      <w:lang w:val="de-DE" w:eastAsia="de-DE"/>
    </w:rPr>
  </w:style>
  <w:style w:type="character" w:customStyle="1" w:styleId="SalutationChar">
    <w:name w:val="Salutation Char"/>
    <w:uiPriority w:val="99"/>
    <w:semiHidden/>
    <w:locked/>
    <w:rsid w:val="000F01D6"/>
    <w:rPr>
      <w:lang w:val="de-DE" w:eastAsia="de-DE"/>
    </w:rPr>
  </w:style>
  <w:style w:type="paragraph" w:styleId="List">
    <w:name w:val="List"/>
    <w:basedOn w:val="Normal"/>
    <w:uiPriority w:val="99"/>
    <w:rsid w:val="005658F8"/>
    <w:pPr>
      <w:ind w:left="283" w:hanging="283"/>
    </w:pPr>
  </w:style>
  <w:style w:type="paragraph" w:styleId="List2">
    <w:name w:val="List 2"/>
    <w:basedOn w:val="Normal"/>
    <w:uiPriority w:val="99"/>
    <w:rsid w:val="005658F8"/>
    <w:pPr>
      <w:ind w:left="566" w:hanging="283"/>
    </w:pPr>
  </w:style>
  <w:style w:type="paragraph" w:styleId="List3">
    <w:name w:val="List 3"/>
    <w:basedOn w:val="Normal"/>
    <w:uiPriority w:val="99"/>
    <w:rsid w:val="005658F8"/>
    <w:pPr>
      <w:ind w:left="849" w:hanging="283"/>
    </w:pPr>
  </w:style>
  <w:style w:type="paragraph" w:styleId="List4">
    <w:name w:val="List 4"/>
    <w:basedOn w:val="Normal"/>
    <w:uiPriority w:val="99"/>
    <w:rsid w:val="005658F8"/>
    <w:pPr>
      <w:ind w:left="1132" w:hanging="283"/>
    </w:pPr>
  </w:style>
  <w:style w:type="paragraph" w:styleId="List5">
    <w:name w:val="List 5"/>
    <w:basedOn w:val="Normal"/>
    <w:uiPriority w:val="99"/>
    <w:rsid w:val="005658F8"/>
    <w:pPr>
      <w:ind w:left="1415" w:hanging="283"/>
    </w:pPr>
  </w:style>
  <w:style w:type="paragraph" w:styleId="ListBullet">
    <w:name w:val="List Bullet"/>
    <w:basedOn w:val="Normal"/>
    <w:uiPriority w:val="99"/>
    <w:rsid w:val="005658F8"/>
    <w:pPr>
      <w:numPr>
        <w:numId w:val="1"/>
      </w:numPr>
    </w:pPr>
  </w:style>
  <w:style w:type="paragraph" w:styleId="ListBullet2">
    <w:name w:val="List Bullet 2"/>
    <w:basedOn w:val="Normal"/>
    <w:uiPriority w:val="99"/>
    <w:rsid w:val="005658F8"/>
    <w:pPr>
      <w:numPr>
        <w:numId w:val="2"/>
      </w:numPr>
    </w:pPr>
  </w:style>
  <w:style w:type="paragraph" w:styleId="ListBullet3">
    <w:name w:val="List Bullet 3"/>
    <w:basedOn w:val="Normal"/>
    <w:uiPriority w:val="99"/>
    <w:rsid w:val="005658F8"/>
    <w:pPr>
      <w:numPr>
        <w:numId w:val="3"/>
      </w:numPr>
    </w:pPr>
  </w:style>
  <w:style w:type="paragraph" w:styleId="ListBullet4">
    <w:name w:val="List Bullet 4"/>
    <w:basedOn w:val="Normal"/>
    <w:uiPriority w:val="99"/>
    <w:rsid w:val="005658F8"/>
    <w:pPr>
      <w:numPr>
        <w:numId w:val="4"/>
      </w:numPr>
    </w:pPr>
  </w:style>
  <w:style w:type="paragraph" w:styleId="ListBullet5">
    <w:name w:val="List Bullet 5"/>
    <w:basedOn w:val="Normal"/>
    <w:uiPriority w:val="99"/>
    <w:rsid w:val="005658F8"/>
    <w:pPr>
      <w:numPr>
        <w:numId w:val="5"/>
      </w:numPr>
    </w:pPr>
  </w:style>
  <w:style w:type="paragraph" w:styleId="ListContinue">
    <w:name w:val="List Continue"/>
    <w:basedOn w:val="Normal"/>
    <w:uiPriority w:val="99"/>
    <w:rsid w:val="005658F8"/>
    <w:pPr>
      <w:spacing w:after="120"/>
      <w:ind w:left="283"/>
    </w:pPr>
  </w:style>
  <w:style w:type="paragraph" w:styleId="ListContinue2">
    <w:name w:val="List Continue 2"/>
    <w:basedOn w:val="Normal"/>
    <w:uiPriority w:val="99"/>
    <w:rsid w:val="005658F8"/>
    <w:pPr>
      <w:spacing w:after="120"/>
      <w:ind w:left="566"/>
    </w:pPr>
  </w:style>
  <w:style w:type="paragraph" w:styleId="ListContinue3">
    <w:name w:val="List Continue 3"/>
    <w:basedOn w:val="Normal"/>
    <w:uiPriority w:val="99"/>
    <w:rsid w:val="005658F8"/>
    <w:pPr>
      <w:spacing w:after="120"/>
      <w:ind w:left="849"/>
    </w:pPr>
  </w:style>
  <w:style w:type="paragraph" w:styleId="ListContinue4">
    <w:name w:val="List Continue 4"/>
    <w:basedOn w:val="Normal"/>
    <w:uiPriority w:val="99"/>
    <w:rsid w:val="005658F8"/>
    <w:pPr>
      <w:spacing w:after="120"/>
      <w:ind w:left="1132"/>
    </w:pPr>
  </w:style>
  <w:style w:type="paragraph" w:styleId="ListContinue5">
    <w:name w:val="List Continue 5"/>
    <w:basedOn w:val="Normal"/>
    <w:uiPriority w:val="99"/>
    <w:rsid w:val="005658F8"/>
    <w:pPr>
      <w:spacing w:after="120"/>
      <w:ind w:left="1415"/>
    </w:pPr>
  </w:style>
  <w:style w:type="paragraph" w:styleId="ListNumber">
    <w:name w:val="List Number"/>
    <w:basedOn w:val="Normal"/>
    <w:uiPriority w:val="99"/>
    <w:rsid w:val="005658F8"/>
    <w:pPr>
      <w:numPr>
        <w:numId w:val="6"/>
      </w:numPr>
    </w:pPr>
  </w:style>
  <w:style w:type="paragraph" w:styleId="ListNumber2">
    <w:name w:val="List Number 2"/>
    <w:basedOn w:val="Normal"/>
    <w:uiPriority w:val="99"/>
    <w:rsid w:val="005658F8"/>
    <w:pPr>
      <w:numPr>
        <w:numId w:val="7"/>
      </w:numPr>
    </w:pPr>
  </w:style>
  <w:style w:type="paragraph" w:styleId="ListNumber3">
    <w:name w:val="List Number 3"/>
    <w:basedOn w:val="Normal"/>
    <w:uiPriority w:val="99"/>
    <w:rsid w:val="005658F8"/>
    <w:pPr>
      <w:numPr>
        <w:numId w:val="8"/>
      </w:numPr>
    </w:pPr>
  </w:style>
  <w:style w:type="paragraph" w:styleId="ListNumber4">
    <w:name w:val="List Number 4"/>
    <w:basedOn w:val="Normal"/>
    <w:uiPriority w:val="99"/>
    <w:rsid w:val="005658F8"/>
    <w:pPr>
      <w:numPr>
        <w:numId w:val="9"/>
      </w:numPr>
    </w:pPr>
  </w:style>
  <w:style w:type="paragraph" w:styleId="ListNumber5">
    <w:name w:val="List Number 5"/>
    <w:basedOn w:val="Normal"/>
    <w:uiPriority w:val="99"/>
    <w:rsid w:val="005658F8"/>
    <w:pPr>
      <w:numPr>
        <w:numId w:val="10"/>
      </w:numPr>
    </w:pPr>
  </w:style>
  <w:style w:type="paragraph" w:styleId="DocumentMap">
    <w:name w:val="Document Map"/>
    <w:basedOn w:val="Normal"/>
    <w:link w:val="DocumentMapChar1"/>
    <w:uiPriority w:val="99"/>
    <w:semiHidden/>
    <w:rsid w:val="005658F8"/>
    <w:rPr>
      <w:rFonts w:ascii="Segoe UI" w:hAnsi="Segoe UI" w:cs="Segoe UI"/>
      <w:sz w:val="16"/>
      <w:szCs w:val="16"/>
    </w:rPr>
  </w:style>
  <w:style w:type="character" w:customStyle="1" w:styleId="DocumentMapChar1">
    <w:name w:val="Document Map Char1"/>
    <w:link w:val="DocumentMap"/>
    <w:uiPriority w:val="99"/>
    <w:locked/>
    <w:rsid w:val="005658F8"/>
    <w:rPr>
      <w:rFonts w:ascii="Segoe UI" w:hAnsi="Segoe UI"/>
      <w:sz w:val="16"/>
      <w:lang w:val="de-DE" w:eastAsia="de-DE"/>
    </w:rPr>
  </w:style>
  <w:style w:type="character" w:customStyle="1" w:styleId="DocumentMapChar">
    <w:name w:val="Document Map Char"/>
    <w:uiPriority w:val="99"/>
    <w:semiHidden/>
    <w:locked/>
    <w:rsid w:val="000F01D6"/>
    <w:rPr>
      <w:sz w:val="2"/>
      <w:lang w:val="de-DE" w:eastAsia="de-DE"/>
    </w:rPr>
  </w:style>
  <w:style w:type="paragraph" w:customStyle="1" w:styleId="TableHeader-11pt">
    <w:name w:val="TableHeader-11 pt"/>
    <w:basedOn w:val="Normal"/>
    <w:uiPriority w:val="99"/>
    <w:rsid w:val="00F709DD"/>
    <w:pPr>
      <w:keepNext/>
      <w:keepLines/>
      <w:tabs>
        <w:tab w:val="clear" w:pos="567"/>
      </w:tabs>
      <w:spacing w:before="60" w:after="60" w:line="240" w:lineRule="auto"/>
    </w:pPr>
    <w:rPr>
      <w:rFonts w:ascii="Times New Roman Bold" w:hAnsi="Times New Roman Bold" w:cs="Times New Roman Bold"/>
      <w:b/>
      <w:bCs/>
    </w:rPr>
  </w:style>
  <w:style w:type="paragraph" w:customStyle="1" w:styleId="Heading5RA">
    <w:name w:val="Heading 5 RA"/>
    <w:basedOn w:val="Normal"/>
    <w:next w:val="BodyText"/>
    <w:uiPriority w:val="99"/>
    <w:rsid w:val="00F709DD"/>
    <w:pPr>
      <w:keepNext/>
      <w:tabs>
        <w:tab w:val="clear" w:pos="567"/>
        <w:tab w:val="left" w:pos="1134"/>
      </w:tabs>
      <w:spacing w:after="120" w:line="240" w:lineRule="auto"/>
      <w:ind w:left="1134" w:hanging="1134"/>
      <w:outlineLvl w:val="4"/>
    </w:pPr>
    <w:rPr>
      <w:b/>
      <w:bCs/>
      <w:sz w:val="24"/>
      <w:szCs w:val="24"/>
    </w:rPr>
  </w:style>
  <w:style w:type="paragraph" w:customStyle="1" w:styleId="Heading6RA">
    <w:name w:val="Heading 6 RA"/>
    <w:basedOn w:val="Normal"/>
    <w:next w:val="BodyText"/>
    <w:uiPriority w:val="99"/>
    <w:rsid w:val="00F709DD"/>
    <w:pPr>
      <w:keepNext/>
      <w:tabs>
        <w:tab w:val="clear" w:pos="567"/>
        <w:tab w:val="num" w:pos="1418"/>
      </w:tabs>
      <w:spacing w:after="120" w:line="240" w:lineRule="auto"/>
      <w:ind w:left="1418" w:hanging="1418"/>
      <w:outlineLvl w:val="5"/>
    </w:pPr>
    <w:rPr>
      <w:b/>
      <w:bCs/>
      <w:sz w:val="24"/>
      <w:szCs w:val="24"/>
    </w:rPr>
  </w:style>
  <w:style w:type="paragraph" w:customStyle="1" w:styleId="CarCar1CharCharZchnZchnCharChar">
    <w:name w:val="Car Car1 Char Char Zchn Zchn Char Char"/>
    <w:basedOn w:val="Normal"/>
    <w:uiPriority w:val="99"/>
    <w:rsid w:val="00E61577"/>
    <w:pPr>
      <w:tabs>
        <w:tab w:val="clear" w:pos="567"/>
      </w:tabs>
      <w:spacing w:after="160" w:line="240" w:lineRule="exact"/>
    </w:pPr>
    <w:rPr>
      <w:rFonts w:ascii="Verdana" w:hAnsi="Verdana" w:cs="Verdana"/>
      <w:sz w:val="20"/>
      <w:szCs w:val="20"/>
      <w:lang w:val="en-US" w:eastAsia="en-US"/>
    </w:rPr>
  </w:style>
  <w:style w:type="paragraph" w:customStyle="1" w:styleId="Besuchstermine">
    <w:name w:val="Besuchstermine"/>
    <w:uiPriority w:val="99"/>
    <w:rsid w:val="00F15F3D"/>
    <w:rPr>
      <w:sz w:val="24"/>
      <w:szCs w:val="24"/>
    </w:rPr>
  </w:style>
  <w:style w:type="paragraph" w:customStyle="1" w:styleId="CarCar1CharCharZchnZchnCharChar1">
    <w:name w:val="Car Car1 Char Char Zchn Zchn Char Char1"/>
    <w:basedOn w:val="Normal"/>
    <w:uiPriority w:val="99"/>
    <w:rsid w:val="001570F4"/>
    <w:pPr>
      <w:tabs>
        <w:tab w:val="clear" w:pos="567"/>
      </w:tabs>
      <w:spacing w:after="160" w:line="240" w:lineRule="exact"/>
    </w:pPr>
    <w:rPr>
      <w:rFonts w:ascii="Verdana" w:hAnsi="Verdana" w:cs="Verdana"/>
      <w:sz w:val="20"/>
      <w:szCs w:val="20"/>
      <w:lang w:val="en-US" w:eastAsia="en-US"/>
    </w:rPr>
  </w:style>
  <w:style w:type="paragraph" w:customStyle="1" w:styleId="TitleA">
    <w:name w:val="Title A"/>
    <w:basedOn w:val="Normal"/>
    <w:qFormat/>
    <w:rsid w:val="008D36C2"/>
    <w:pPr>
      <w:jc w:val="center"/>
      <w:outlineLvl w:val="0"/>
    </w:pPr>
    <w:rPr>
      <w:b/>
      <w:bCs/>
    </w:rPr>
  </w:style>
  <w:style w:type="paragraph" w:customStyle="1" w:styleId="TitleB">
    <w:name w:val="Title B"/>
    <w:basedOn w:val="Normal"/>
    <w:qFormat/>
    <w:rsid w:val="008D36C2"/>
    <w:pPr>
      <w:spacing w:line="240" w:lineRule="auto"/>
      <w:ind w:left="567" w:hanging="567"/>
    </w:pPr>
    <w:rPr>
      <w:b/>
      <w:bCs/>
      <w:noProof/>
      <w:lang w:val="en-US"/>
    </w:rPr>
  </w:style>
  <w:style w:type="paragraph" w:customStyle="1" w:styleId="Bibliography1">
    <w:name w:val="Bibliography1"/>
    <w:basedOn w:val="Normal"/>
    <w:next w:val="Normal"/>
    <w:uiPriority w:val="37"/>
    <w:semiHidden/>
    <w:unhideWhenUsed/>
    <w:rsid w:val="00A403A1"/>
  </w:style>
  <w:style w:type="paragraph" w:styleId="BlockText">
    <w:name w:val="Block Text"/>
    <w:basedOn w:val="Normal"/>
    <w:uiPriority w:val="99"/>
    <w:semiHidden/>
    <w:unhideWhenUsed/>
    <w:locked/>
    <w:rsid w:val="00A403A1"/>
    <w:pPr>
      <w:spacing w:after="120"/>
      <w:ind w:left="1440" w:right="1440"/>
    </w:pPr>
  </w:style>
  <w:style w:type="paragraph" w:styleId="BodyTextFirstIndent">
    <w:name w:val="Body Text First Indent"/>
    <w:basedOn w:val="BodyText"/>
    <w:link w:val="BodyTextFirstIndentChar"/>
    <w:uiPriority w:val="99"/>
    <w:semiHidden/>
    <w:unhideWhenUsed/>
    <w:locked/>
    <w:rsid w:val="00A403A1"/>
    <w:pPr>
      <w:tabs>
        <w:tab w:val="left" w:pos="567"/>
      </w:tabs>
      <w:spacing w:after="120" w:line="260" w:lineRule="exact"/>
      <w:ind w:firstLine="210"/>
    </w:pPr>
    <w:rPr>
      <w:i w:val="0"/>
      <w:iCs w:val="0"/>
      <w:color w:val="auto"/>
    </w:rPr>
  </w:style>
  <w:style w:type="character" w:customStyle="1" w:styleId="BodyTextFirstIndentChar">
    <w:name w:val="Body Text First Indent Char"/>
    <w:link w:val="BodyTextFirstIndent"/>
    <w:uiPriority w:val="99"/>
    <w:semiHidden/>
    <w:locked/>
    <w:rsid w:val="00A403A1"/>
    <w:rPr>
      <w:sz w:val="22"/>
      <w:lang w:val="de-DE" w:eastAsia="de-DE"/>
    </w:rPr>
  </w:style>
  <w:style w:type="paragraph" w:styleId="BodyTextFirstIndent2">
    <w:name w:val="Body Text First Indent 2"/>
    <w:basedOn w:val="BodyTextIndent"/>
    <w:link w:val="BodyTextFirstIndent2Char"/>
    <w:uiPriority w:val="99"/>
    <w:semiHidden/>
    <w:unhideWhenUsed/>
    <w:locked/>
    <w:rsid w:val="00A403A1"/>
    <w:pPr>
      <w:ind w:firstLine="210"/>
    </w:pPr>
  </w:style>
  <w:style w:type="character" w:customStyle="1" w:styleId="BodyTextFirstIndent2Char">
    <w:name w:val="Body Text First Indent 2 Char"/>
    <w:link w:val="BodyTextFirstIndent2"/>
    <w:uiPriority w:val="99"/>
    <w:semiHidden/>
    <w:locked/>
    <w:rsid w:val="00A403A1"/>
  </w:style>
  <w:style w:type="paragraph" w:styleId="Closing">
    <w:name w:val="Closing"/>
    <w:basedOn w:val="Normal"/>
    <w:link w:val="ClosingChar"/>
    <w:uiPriority w:val="99"/>
    <w:semiHidden/>
    <w:unhideWhenUsed/>
    <w:locked/>
    <w:rsid w:val="00A403A1"/>
    <w:pPr>
      <w:ind w:left="4252"/>
    </w:pPr>
  </w:style>
  <w:style w:type="character" w:customStyle="1" w:styleId="ClosingChar">
    <w:name w:val="Closing Char"/>
    <w:link w:val="Closing"/>
    <w:uiPriority w:val="99"/>
    <w:semiHidden/>
    <w:locked/>
    <w:rsid w:val="00A403A1"/>
    <w:rPr>
      <w:sz w:val="22"/>
      <w:lang w:val="de-DE" w:eastAsia="de-DE"/>
    </w:rPr>
  </w:style>
  <w:style w:type="paragraph" w:styleId="EndnoteText">
    <w:name w:val="endnote text"/>
    <w:basedOn w:val="Normal"/>
    <w:link w:val="EndnoteTextChar"/>
    <w:uiPriority w:val="99"/>
    <w:semiHidden/>
    <w:unhideWhenUsed/>
    <w:locked/>
    <w:rsid w:val="00A403A1"/>
    <w:rPr>
      <w:sz w:val="20"/>
      <w:szCs w:val="20"/>
    </w:rPr>
  </w:style>
  <w:style w:type="character" w:customStyle="1" w:styleId="EndnoteTextChar">
    <w:name w:val="Endnote Text Char"/>
    <w:link w:val="EndnoteText"/>
    <w:uiPriority w:val="99"/>
    <w:semiHidden/>
    <w:locked/>
    <w:rsid w:val="00A403A1"/>
    <w:rPr>
      <w:lang w:val="de-DE" w:eastAsia="de-DE"/>
    </w:rPr>
  </w:style>
  <w:style w:type="paragraph" w:styleId="EnvelopeReturn">
    <w:name w:val="envelope return"/>
    <w:basedOn w:val="Normal"/>
    <w:uiPriority w:val="99"/>
    <w:semiHidden/>
    <w:unhideWhenUsed/>
    <w:locked/>
    <w:rsid w:val="00A403A1"/>
    <w:rPr>
      <w:rFonts w:ascii="Cambria" w:hAnsi="Cambria"/>
      <w:sz w:val="20"/>
      <w:szCs w:val="20"/>
    </w:rPr>
  </w:style>
  <w:style w:type="paragraph" w:styleId="FootnoteText">
    <w:name w:val="footnote text"/>
    <w:basedOn w:val="Normal"/>
    <w:link w:val="FootnoteTextChar"/>
    <w:uiPriority w:val="99"/>
    <w:semiHidden/>
    <w:unhideWhenUsed/>
    <w:locked/>
    <w:rsid w:val="00A403A1"/>
    <w:rPr>
      <w:sz w:val="20"/>
      <w:szCs w:val="20"/>
    </w:rPr>
  </w:style>
  <w:style w:type="character" w:customStyle="1" w:styleId="FootnoteTextChar">
    <w:name w:val="Footnote Text Char"/>
    <w:link w:val="FootnoteText"/>
    <w:uiPriority w:val="99"/>
    <w:semiHidden/>
    <w:locked/>
    <w:rsid w:val="00A403A1"/>
    <w:rPr>
      <w:lang w:val="de-DE" w:eastAsia="de-DE"/>
    </w:rPr>
  </w:style>
  <w:style w:type="paragraph" w:customStyle="1" w:styleId="IntenseQuote1">
    <w:name w:val="Intense Quote1"/>
    <w:basedOn w:val="Normal"/>
    <w:next w:val="Normal"/>
    <w:link w:val="IntenseQuoteChar1"/>
    <w:uiPriority w:val="30"/>
    <w:qFormat/>
    <w:rsid w:val="00A403A1"/>
    <w:pPr>
      <w:pBdr>
        <w:bottom w:val="single" w:sz="4" w:space="4" w:color="4F81BD"/>
      </w:pBdr>
      <w:spacing w:before="200" w:after="280"/>
      <w:ind w:left="936" w:right="936"/>
    </w:pPr>
    <w:rPr>
      <w:b/>
      <w:bCs/>
      <w:i/>
      <w:iCs/>
      <w:color w:val="4F81BD"/>
    </w:rPr>
  </w:style>
  <w:style w:type="character" w:customStyle="1" w:styleId="IntenseQuoteChar1">
    <w:name w:val="Intense Quote Char1"/>
    <w:link w:val="IntenseQuote1"/>
    <w:uiPriority w:val="30"/>
    <w:locked/>
    <w:rsid w:val="00A403A1"/>
    <w:rPr>
      <w:b/>
      <w:i/>
      <w:color w:val="4F81BD"/>
      <w:sz w:val="22"/>
      <w:lang w:val="de-DE" w:eastAsia="de-DE"/>
    </w:rPr>
  </w:style>
  <w:style w:type="paragraph" w:customStyle="1" w:styleId="ListParagraph1">
    <w:name w:val="List Paragraph1"/>
    <w:basedOn w:val="Normal"/>
    <w:uiPriority w:val="34"/>
    <w:qFormat/>
    <w:rsid w:val="00A403A1"/>
    <w:pPr>
      <w:ind w:left="720"/>
    </w:pPr>
  </w:style>
  <w:style w:type="paragraph" w:styleId="MacroText">
    <w:name w:val="macro"/>
    <w:link w:val="MacroTextChar"/>
    <w:uiPriority w:val="99"/>
    <w:semiHidden/>
    <w:unhideWhenUsed/>
    <w:locked/>
    <w:rsid w:val="00A403A1"/>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rPr>
  </w:style>
  <w:style w:type="character" w:customStyle="1" w:styleId="MacroTextChar">
    <w:name w:val="Macro Text Char"/>
    <w:link w:val="MacroText"/>
    <w:uiPriority w:val="99"/>
    <w:semiHidden/>
    <w:locked/>
    <w:rsid w:val="00A403A1"/>
    <w:rPr>
      <w:rFonts w:ascii="Courier New" w:hAnsi="Courier New"/>
      <w:lang w:val="de-DE" w:eastAsia="de-DE"/>
    </w:rPr>
  </w:style>
  <w:style w:type="paragraph" w:customStyle="1" w:styleId="NoSpacing1">
    <w:name w:val="No Spacing1"/>
    <w:uiPriority w:val="1"/>
    <w:qFormat/>
    <w:rsid w:val="00A403A1"/>
    <w:pPr>
      <w:tabs>
        <w:tab w:val="left" w:pos="567"/>
      </w:tabs>
    </w:pPr>
    <w:rPr>
      <w:sz w:val="22"/>
      <w:szCs w:val="22"/>
    </w:rPr>
  </w:style>
  <w:style w:type="paragraph" w:styleId="NormalWeb">
    <w:name w:val="Normal (Web)"/>
    <w:basedOn w:val="Normal"/>
    <w:uiPriority w:val="99"/>
    <w:semiHidden/>
    <w:unhideWhenUsed/>
    <w:locked/>
    <w:rsid w:val="00A403A1"/>
    <w:rPr>
      <w:sz w:val="24"/>
      <w:szCs w:val="24"/>
    </w:rPr>
  </w:style>
  <w:style w:type="paragraph" w:styleId="PlainText">
    <w:name w:val="Plain Text"/>
    <w:basedOn w:val="Normal"/>
    <w:link w:val="PlainTextChar"/>
    <w:uiPriority w:val="99"/>
    <w:semiHidden/>
    <w:unhideWhenUsed/>
    <w:locked/>
    <w:rsid w:val="00A403A1"/>
    <w:rPr>
      <w:rFonts w:ascii="Courier New" w:hAnsi="Courier New" w:cs="Courier New"/>
      <w:sz w:val="20"/>
      <w:szCs w:val="20"/>
    </w:rPr>
  </w:style>
  <w:style w:type="character" w:customStyle="1" w:styleId="PlainTextChar">
    <w:name w:val="Plain Text Char"/>
    <w:link w:val="PlainText"/>
    <w:uiPriority w:val="99"/>
    <w:semiHidden/>
    <w:locked/>
    <w:rsid w:val="00A403A1"/>
    <w:rPr>
      <w:rFonts w:ascii="Courier New" w:hAnsi="Courier New"/>
      <w:lang w:val="de-DE" w:eastAsia="de-DE"/>
    </w:rPr>
  </w:style>
  <w:style w:type="paragraph" w:customStyle="1" w:styleId="Quote1">
    <w:name w:val="Quote1"/>
    <w:basedOn w:val="Normal"/>
    <w:next w:val="Normal"/>
    <w:link w:val="QuoteChar1"/>
    <w:uiPriority w:val="29"/>
    <w:qFormat/>
    <w:rsid w:val="00A403A1"/>
    <w:rPr>
      <w:i/>
      <w:iCs/>
      <w:color w:val="000000"/>
    </w:rPr>
  </w:style>
  <w:style w:type="character" w:customStyle="1" w:styleId="QuoteChar1">
    <w:name w:val="Quote Char1"/>
    <w:link w:val="Quote1"/>
    <w:uiPriority w:val="29"/>
    <w:locked/>
    <w:rsid w:val="00A403A1"/>
    <w:rPr>
      <w:i/>
      <w:color w:val="000000"/>
      <w:sz w:val="22"/>
      <w:lang w:val="de-DE" w:eastAsia="de-DE"/>
    </w:rPr>
  </w:style>
  <w:style w:type="paragraph" w:styleId="Subtitle">
    <w:name w:val="Subtitle"/>
    <w:basedOn w:val="Normal"/>
    <w:next w:val="Normal"/>
    <w:link w:val="SubtitleChar"/>
    <w:uiPriority w:val="11"/>
    <w:qFormat/>
    <w:rsid w:val="00A403A1"/>
    <w:pPr>
      <w:spacing w:after="60"/>
      <w:jc w:val="center"/>
      <w:outlineLvl w:val="1"/>
    </w:pPr>
    <w:rPr>
      <w:rFonts w:ascii="Cambria" w:hAnsi="Cambria"/>
      <w:sz w:val="24"/>
      <w:szCs w:val="24"/>
    </w:rPr>
  </w:style>
  <w:style w:type="character" w:customStyle="1" w:styleId="SubtitleChar">
    <w:name w:val="Subtitle Char"/>
    <w:link w:val="Subtitle"/>
    <w:uiPriority w:val="11"/>
    <w:locked/>
    <w:rsid w:val="00A403A1"/>
    <w:rPr>
      <w:rFonts w:ascii="Cambria" w:hAnsi="Cambria"/>
      <w:sz w:val="24"/>
      <w:lang w:val="de-DE" w:eastAsia="de-DE"/>
    </w:rPr>
  </w:style>
  <w:style w:type="paragraph" w:styleId="Title">
    <w:name w:val="Title"/>
    <w:basedOn w:val="Normal"/>
    <w:next w:val="Normal"/>
    <w:link w:val="TitleChar"/>
    <w:uiPriority w:val="10"/>
    <w:qFormat/>
    <w:rsid w:val="00A403A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locked/>
    <w:rsid w:val="00A403A1"/>
    <w:rPr>
      <w:rFonts w:ascii="Cambria" w:hAnsi="Cambria"/>
      <w:b/>
      <w:kern w:val="28"/>
      <w:sz w:val="32"/>
      <w:lang w:val="de-DE" w:eastAsia="de-DE"/>
    </w:rPr>
  </w:style>
  <w:style w:type="paragraph" w:customStyle="1" w:styleId="TOCHeading1">
    <w:name w:val="TOC Heading1"/>
    <w:basedOn w:val="Heading1"/>
    <w:next w:val="Normal"/>
    <w:uiPriority w:val="39"/>
    <w:qFormat/>
    <w:rsid w:val="00A403A1"/>
    <w:pPr>
      <w:outlineLvl w:val="9"/>
    </w:pPr>
    <w:rPr>
      <w:rFonts w:ascii="Cambria" w:hAnsi="Cambria" w:cs="Times New Roman"/>
    </w:rPr>
  </w:style>
  <w:style w:type="paragraph" w:customStyle="1" w:styleId="a">
    <w:basedOn w:val="Normal"/>
    <w:rsid w:val="00557BDF"/>
    <w:pPr>
      <w:tabs>
        <w:tab w:val="clear" w:pos="567"/>
      </w:tabs>
      <w:spacing w:after="160" w:line="240" w:lineRule="exact"/>
    </w:pPr>
    <w:rPr>
      <w:rFonts w:ascii="Verdana" w:eastAsia="Times New Roman" w:hAnsi="Verdana" w:cs="Verdana"/>
      <w:sz w:val="20"/>
      <w:szCs w:val="20"/>
      <w:lang w:val="en-US" w:eastAsia="en-US"/>
    </w:rPr>
  </w:style>
  <w:style w:type="paragraph" w:customStyle="1" w:styleId="Revision1">
    <w:name w:val="Revision1"/>
    <w:hidden/>
    <w:uiPriority w:val="99"/>
    <w:semiHidden/>
    <w:rsid w:val="007B237E"/>
    <w:rPr>
      <w:sz w:val="22"/>
      <w:szCs w:val="22"/>
    </w:rPr>
  </w:style>
  <w:style w:type="paragraph" w:customStyle="1" w:styleId="CarCar1CharCharZchnZchnCharChar0">
    <w:name w:val="Car Car1 Char Char Zchn Zchn Char Char"/>
    <w:basedOn w:val="Normal"/>
    <w:rsid w:val="00E37FA9"/>
    <w:pPr>
      <w:tabs>
        <w:tab w:val="clear" w:pos="567"/>
      </w:tabs>
      <w:spacing w:after="160" w:line="240" w:lineRule="exact"/>
    </w:pPr>
    <w:rPr>
      <w:rFonts w:ascii="Verdana" w:eastAsia="Times New Roman" w:hAnsi="Verdana" w:cs="Verdana"/>
      <w:sz w:val="20"/>
      <w:szCs w:val="20"/>
      <w:lang w:val="en-US" w:eastAsia="en-US"/>
    </w:rPr>
  </w:style>
  <w:style w:type="paragraph" w:styleId="Bibliography">
    <w:name w:val="Bibliography"/>
    <w:basedOn w:val="Normal"/>
    <w:next w:val="Normal"/>
    <w:uiPriority w:val="37"/>
    <w:semiHidden/>
    <w:unhideWhenUsed/>
    <w:rsid w:val="00143319"/>
  </w:style>
  <w:style w:type="paragraph" w:styleId="IntenseQuote">
    <w:name w:val="Intense Quote"/>
    <w:basedOn w:val="Normal"/>
    <w:next w:val="Normal"/>
    <w:link w:val="IntenseQuoteChar2"/>
    <w:uiPriority w:val="30"/>
    <w:qFormat/>
    <w:rsid w:val="0014331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2">
    <w:name w:val="Intense Quote Char2"/>
    <w:link w:val="IntenseQuote"/>
    <w:uiPriority w:val="30"/>
    <w:rsid w:val="00143319"/>
    <w:rPr>
      <w:i/>
      <w:iCs/>
      <w:color w:val="4472C4"/>
      <w:sz w:val="22"/>
      <w:szCs w:val="22"/>
      <w:lang w:val="de-DE" w:eastAsia="de-DE"/>
    </w:rPr>
  </w:style>
  <w:style w:type="paragraph" w:styleId="ListParagraph">
    <w:name w:val="List Paragraph"/>
    <w:basedOn w:val="Normal"/>
    <w:uiPriority w:val="34"/>
    <w:qFormat/>
    <w:rsid w:val="00143319"/>
    <w:pPr>
      <w:ind w:left="1304"/>
    </w:pPr>
  </w:style>
  <w:style w:type="paragraph" w:styleId="NoSpacing">
    <w:name w:val="No Spacing"/>
    <w:uiPriority w:val="1"/>
    <w:qFormat/>
    <w:rsid w:val="00143319"/>
    <w:pPr>
      <w:tabs>
        <w:tab w:val="left" w:pos="567"/>
      </w:tabs>
    </w:pPr>
    <w:rPr>
      <w:sz w:val="22"/>
      <w:szCs w:val="22"/>
    </w:rPr>
  </w:style>
  <w:style w:type="paragraph" w:styleId="Quote">
    <w:name w:val="Quote"/>
    <w:basedOn w:val="Normal"/>
    <w:next w:val="Normal"/>
    <w:link w:val="QuoteChar2"/>
    <w:uiPriority w:val="29"/>
    <w:qFormat/>
    <w:rsid w:val="00143319"/>
    <w:pPr>
      <w:spacing w:before="200" w:after="160"/>
      <w:ind w:left="864" w:right="864"/>
      <w:jc w:val="center"/>
    </w:pPr>
    <w:rPr>
      <w:i/>
      <w:iCs/>
      <w:color w:val="404040"/>
    </w:rPr>
  </w:style>
  <w:style w:type="character" w:customStyle="1" w:styleId="QuoteChar2">
    <w:name w:val="Quote Char2"/>
    <w:link w:val="Quote"/>
    <w:uiPriority w:val="29"/>
    <w:rsid w:val="00143319"/>
    <w:rPr>
      <w:i/>
      <w:iCs/>
      <w:color w:val="404040"/>
      <w:sz w:val="22"/>
      <w:szCs w:val="22"/>
      <w:lang w:val="de-DE" w:eastAsia="de-DE"/>
    </w:rPr>
  </w:style>
  <w:style w:type="paragraph" w:styleId="TOCHeading">
    <w:name w:val="TOC Heading"/>
    <w:basedOn w:val="Heading1"/>
    <w:next w:val="Normal"/>
    <w:uiPriority w:val="39"/>
    <w:semiHidden/>
    <w:unhideWhenUsed/>
    <w:qFormat/>
    <w:rsid w:val="00143319"/>
    <w:pPr>
      <w:outlineLvl w:val="9"/>
    </w:pPr>
    <w:rPr>
      <w:rFonts w:eastAsia="Times New Roman" w:cs="Times New Roman"/>
    </w:rPr>
  </w:style>
  <w:style w:type="paragraph" w:styleId="Revision">
    <w:name w:val="Revision"/>
    <w:hidden/>
    <w:uiPriority w:val="99"/>
    <w:semiHidden/>
    <w:rsid w:val="00B35D2D"/>
    <w:rPr>
      <w:sz w:val="22"/>
      <w:szCs w:val="22"/>
    </w:rPr>
  </w:style>
  <w:style w:type="paragraph" w:customStyle="1" w:styleId="CiteItBibliographyTitle">
    <w:name w:val="CiteIt Bibliography Title"/>
    <w:basedOn w:val="Index1"/>
    <w:link w:val="CiteItBibliographyTitleChar"/>
    <w:autoRedefine/>
    <w:qFormat/>
    <w:rsid w:val="00C065C8"/>
    <w:pPr>
      <w:spacing w:line="360" w:lineRule="atLeast"/>
      <w:ind w:left="0" w:firstLine="0"/>
      <w:jc w:val="center"/>
    </w:pPr>
    <w:rPr>
      <w:rFonts w:eastAsia="Times New Roman"/>
      <w:kern w:val="2"/>
      <w:sz w:val="32"/>
      <w:szCs w:val="20"/>
      <w:lang w:val="es-ES_tradnl" w:eastAsia="es-ES"/>
      <w14:ligatures w14:val="standardContextual"/>
    </w:rPr>
  </w:style>
  <w:style w:type="character" w:customStyle="1" w:styleId="CiteItBibliographyTitleChar">
    <w:name w:val="CiteIt Bibliography Title Char"/>
    <w:basedOn w:val="DefaultParagraphFont"/>
    <w:link w:val="CiteItBibliographyTitle"/>
    <w:rsid w:val="00C065C8"/>
    <w:rPr>
      <w:rFonts w:eastAsia="Times New Roman"/>
      <w:kern w:val="2"/>
      <w:sz w:val="32"/>
      <w:lang w:val="es-ES_tradnl" w:eastAsia="es-ES"/>
      <w14:ligatures w14:val="standardContextual"/>
    </w:rPr>
  </w:style>
  <w:style w:type="paragraph" w:customStyle="1" w:styleId="paragraph">
    <w:name w:val="paragraph"/>
    <w:basedOn w:val="Normal"/>
    <w:rsid w:val="005C12E8"/>
    <w:pPr>
      <w:tabs>
        <w:tab w:val="clear" w:pos="567"/>
      </w:tabs>
      <w:spacing w:before="100" w:beforeAutospacing="1" w:after="100" w:afterAutospacing="1" w:line="240" w:lineRule="auto"/>
    </w:pPr>
    <w:rPr>
      <w:rFonts w:eastAsia="Times New Roman"/>
      <w:sz w:val="24"/>
      <w:szCs w:val="24"/>
      <w:lang w:val="pt-PT" w:eastAsia="pt-PT"/>
    </w:rPr>
  </w:style>
  <w:style w:type="character" w:customStyle="1" w:styleId="normaltextrun">
    <w:name w:val="normaltextrun"/>
    <w:basedOn w:val="DefaultParagraphFont"/>
    <w:rsid w:val="005C12E8"/>
  </w:style>
  <w:style w:type="character" w:customStyle="1" w:styleId="eop">
    <w:name w:val="eop"/>
    <w:basedOn w:val="DefaultParagraphFont"/>
    <w:rsid w:val="005C1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0853">
      <w:marLeft w:val="0"/>
      <w:marRight w:val="0"/>
      <w:marTop w:val="0"/>
      <w:marBottom w:val="0"/>
      <w:divBdr>
        <w:top w:val="none" w:sz="0" w:space="0" w:color="auto"/>
        <w:left w:val="none" w:sz="0" w:space="0" w:color="auto"/>
        <w:bottom w:val="none" w:sz="0" w:space="0" w:color="auto"/>
        <w:right w:val="none" w:sz="0" w:space="0" w:color="auto"/>
      </w:divBdr>
    </w:div>
    <w:div w:id="87390854">
      <w:marLeft w:val="0"/>
      <w:marRight w:val="0"/>
      <w:marTop w:val="0"/>
      <w:marBottom w:val="0"/>
      <w:divBdr>
        <w:top w:val="none" w:sz="0" w:space="0" w:color="auto"/>
        <w:left w:val="none" w:sz="0" w:space="0" w:color="auto"/>
        <w:bottom w:val="none" w:sz="0" w:space="0" w:color="auto"/>
        <w:right w:val="none" w:sz="0" w:space="0" w:color="auto"/>
      </w:divBdr>
    </w:div>
    <w:div w:id="87390855">
      <w:marLeft w:val="0"/>
      <w:marRight w:val="0"/>
      <w:marTop w:val="0"/>
      <w:marBottom w:val="0"/>
      <w:divBdr>
        <w:top w:val="none" w:sz="0" w:space="0" w:color="auto"/>
        <w:left w:val="none" w:sz="0" w:space="0" w:color="auto"/>
        <w:bottom w:val="none" w:sz="0" w:space="0" w:color="auto"/>
        <w:right w:val="none" w:sz="0" w:space="0" w:color="auto"/>
      </w:divBdr>
    </w:div>
    <w:div w:id="87390856">
      <w:marLeft w:val="0"/>
      <w:marRight w:val="0"/>
      <w:marTop w:val="0"/>
      <w:marBottom w:val="0"/>
      <w:divBdr>
        <w:top w:val="none" w:sz="0" w:space="0" w:color="auto"/>
        <w:left w:val="none" w:sz="0" w:space="0" w:color="auto"/>
        <w:bottom w:val="none" w:sz="0" w:space="0" w:color="auto"/>
        <w:right w:val="none" w:sz="0" w:space="0" w:color="auto"/>
      </w:divBdr>
    </w:div>
    <w:div w:id="87390857">
      <w:marLeft w:val="0"/>
      <w:marRight w:val="0"/>
      <w:marTop w:val="0"/>
      <w:marBottom w:val="0"/>
      <w:divBdr>
        <w:top w:val="none" w:sz="0" w:space="0" w:color="auto"/>
        <w:left w:val="none" w:sz="0" w:space="0" w:color="auto"/>
        <w:bottom w:val="none" w:sz="0" w:space="0" w:color="auto"/>
        <w:right w:val="none" w:sz="0" w:space="0" w:color="auto"/>
      </w:divBdr>
    </w:div>
    <w:div w:id="87390858">
      <w:marLeft w:val="0"/>
      <w:marRight w:val="0"/>
      <w:marTop w:val="0"/>
      <w:marBottom w:val="0"/>
      <w:divBdr>
        <w:top w:val="none" w:sz="0" w:space="0" w:color="auto"/>
        <w:left w:val="none" w:sz="0" w:space="0" w:color="auto"/>
        <w:bottom w:val="none" w:sz="0" w:space="0" w:color="auto"/>
        <w:right w:val="none" w:sz="0" w:space="0" w:color="auto"/>
      </w:divBdr>
    </w:div>
    <w:div w:id="87390859">
      <w:marLeft w:val="0"/>
      <w:marRight w:val="0"/>
      <w:marTop w:val="0"/>
      <w:marBottom w:val="0"/>
      <w:divBdr>
        <w:top w:val="none" w:sz="0" w:space="0" w:color="auto"/>
        <w:left w:val="none" w:sz="0" w:space="0" w:color="auto"/>
        <w:bottom w:val="none" w:sz="0" w:space="0" w:color="auto"/>
        <w:right w:val="none" w:sz="0" w:space="0" w:color="auto"/>
      </w:divBdr>
    </w:div>
    <w:div w:id="87390860">
      <w:marLeft w:val="0"/>
      <w:marRight w:val="0"/>
      <w:marTop w:val="0"/>
      <w:marBottom w:val="0"/>
      <w:divBdr>
        <w:top w:val="none" w:sz="0" w:space="0" w:color="auto"/>
        <w:left w:val="none" w:sz="0" w:space="0" w:color="auto"/>
        <w:bottom w:val="none" w:sz="0" w:space="0" w:color="auto"/>
        <w:right w:val="none" w:sz="0" w:space="0" w:color="auto"/>
      </w:divBdr>
    </w:div>
    <w:div w:id="87390861">
      <w:marLeft w:val="0"/>
      <w:marRight w:val="0"/>
      <w:marTop w:val="0"/>
      <w:marBottom w:val="0"/>
      <w:divBdr>
        <w:top w:val="none" w:sz="0" w:space="0" w:color="auto"/>
        <w:left w:val="none" w:sz="0" w:space="0" w:color="auto"/>
        <w:bottom w:val="none" w:sz="0" w:space="0" w:color="auto"/>
        <w:right w:val="none" w:sz="0" w:space="0" w:color="auto"/>
      </w:divBdr>
    </w:div>
    <w:div w:id="87390862">
      <w:marLeft w:val="0"/>
      <w:marRight w:val="0"/>
      <w:marTop w:val="0"/>
      <w:marBottom w:val="0"/>
      <w:divBdr>
        <w:top w:val="none" w:sz="0" w:space="0" w:color="auto"/>
        <w:left w:val="none" w:sz="0" w:space="0" w:color="auto"/>
        <w:bottom w:val="none" w:sz="0" w:space="0" w:color="auto"/>
        <w:right w:val="none" w:sz="0" w:space="0" w:color="auto"/>
      </w:divBdr>
    </w:div>
    <w:div w:id="87390863">
      <w:marLeft w:val="0"/>
      <w:marRight w:val="0"/>
      <w:marTop w:val="0"/>
      <w:marBottom w:val="0"/>
      <w:divBdr>
        <w:top w:val="none" w:sz="0" w:space="0" w:color="auto"/>
        <w:left w:val="none" w:sz="0" w:space="0" w:color="auto"/>
        <w:bottom w:val="none" w:sz="0" w:space="0" w:color="auto"/>
        <w:right w:val="none" w:sz="0" w:space="0" w:color="auto"/>
      </w:divBdr>
    </w:div>
    <w:div w:id="87390864">
      <w:marLeft w:val="0"/>
      <w:marRight w:val="0"/>
      <w:marTop w:val="0"/>
      <w:marBottom w:val="0"/>
      <w:divBdr>
        <w:top w:val="none" w:sz="0" w:space="0" w:color="auto"/>
        <w:left w:val="none" w:sz="0" w:space="0" w:color="auto"/>
        <w:bottom w:val="none" w:sz="0" w:space="0" w:color="auto"/>
        <w:right w:val="none" w:sz="0" w:space="0" w:color="auto"/>
      </w:divBdr>
    </w:div>
    <w:div w:id="87390865">
      <w:marLeft w:val="0"/>
      <w:marRight w:val="0"/>
      <w:marTop w:val="0"/>
      <w:marBottom w:val="0"/>
      <w:divBdr>
        <w:top w:val="none" w:sz="0" w:space="0" w:color="auto"/>
        <w:left w:val="none" w:sz="0" w:space="0" w:color="auto"/>
        <w:bottom w:val="none" w:sz="0" w:space="0" w:color="auto"/>
        <w:right w:val="none" w:sz="0" w:space="0" w:color="auto"/>
      </w:divBdr>
    </w:div>
    <w:div w:id="87390866">
      <w:marLeft w:val="0"/>
      <w:marRight w:val="0"/>
      <w:marTop w:val="0"/>
      <w:marBottom w:val="0"/>
      <w:divBdr>
        <w:top w:val="none" w:sz="0" w:space="0" w:color="auto"/>
        <w:left w:val="none" w:sz="0" w:space="0" w:color="auto"/>
        <w:bottom w:val="none" w:sz="0" w:space="0" w:color="auto"/>
        <w:right w:val="none" w:sz="0" w:space="0" w:color="auto"/>
      </w:divBdr>
    </w:div>
    <w:div w:id="87390867">
      <w:marLeft w:val="0"/>
      <w:marRight w:val="0"/>
      <w:marTop w:val="0"/>
      <w:marBottom w:val="0"/>
      <w:divBdr>
        <w:top w:val="none" w:sz="0" w:space="0" w:color="auto"/>
        <w:left w:val="none" w:sz="0" w:space="0" w:color="auto"/>
        <w:bottom w:val="none" w:sz="0" w:space="0" w:color="auto"/>
        <w:right w:val="none" w:sz="0" w:space="0" w:color="auto"/>
      </w:divBdr>
    </w:div>
    <w:div w:id="87390868">
      <w:marLeft w:val="0"/>
      <w:marRight w:val="0"/>
      <w:marTop w:val="0"/>
      <w:marBottom w:val="0"/>
      <w:divBdr>
        <w:top w:val="none" w:sz="0" w:space="0" w:color="auto"/>
        <w:left w:val="none" w:sz="0" w:space="0" w:color="auto"/>
        <w:bottom w:val="none" w:sz="0" w:space="0" w:color="auto"/>
        <w:right w:val="none" w:sz="0" w:space="0" w:color="auto"/>
      </w:divBdr>
    </w:div>
    <w:div w:id="87390869">
      <w:marLeft w:val="0"/>
      <w:marRight w:val="0"/>
      <w:marTop w:val="0"/>
      <w:marBottom w:val="0"/>
      <w:divBdr>
        <w:top w:val="none" w:sz="0" w:space="0" w:color="auto"/>
        <w:left w:val="none" w:sz="0" w:space="0" w:color="auto"/>
        <w:bottom w:val="none" w:sz="0" w:space="0" w:color="auto"/>
        <w:right w:val="none" w:sz="0" w:space="0" w:color="auto"/>
      </w:divBdr>
    </w:div>
    <w:div w:id="87390870">
      <w:marLeft w:val="0"/>
      <w:marRight w:val="0"/>
      <w:marTop w:val="0"/>
      <w:marBottom w:val="0"/>
      <w:divBdr>
        <w:top w:val="none" w:sz="0" w:space="0" w:color="auto"/>
        <w:left w:val="none" w:sz="0" w:space="0" w:color="auto"/>
        <w:bottom w:val="none" w:sz="0" w:space="0" w:color="auto"/>
        <w:right w:val="none" w:sz="0" w:space="0" w:color="auto"/>
      </w:divBdr>
    </w:div>
    <w:div w:id="87390871">
      <w:marLeft w:val="0"/>
      <w:marRight w:val="0"/>
      <w:marTop w:val="0"/>
      <w:marBottom w:val="0"/>
      <w:divBdr>
        <w:top w:val="none" w:sz="0" w:space="0" w:color="auto"/>
        <w:left w:val="none" w:sz="0" w:space="0" w:color="auto"/>
        <w:bottom w:val="none" w:sz="0" w:space="0" w:color="auto"/>
        <w:right w:val="none" w:sz="0" w:space="0" w:color="auto"/>
      </w:divBdr>
    </w:div>
    <w:div w:id="87390872">
      <w:marLeft w:val="0"/>
      <w:marRight w:val="0"/>
      <w:marTop w:val="0"/>
      <w:marBottom w:val="0"/>
      <w:divBdr>
        <w:top w:val="none" w:sz="0" w:space="0" w:color="auto"/>
        <w:left w:val="none" w:sz="0" w:space="0" w:color="auto"/>
        <w:bottom w:val="none" w:sz="0" w:space="0" w:color="auto"/>
        <w:right w:val="none" w:sz="0" w:space="0" w:color="auto"/>
      </w:divBdr>
    </w:div>
    <w:div w:id="87390873">
      <w:marLeft w:val="0"/>
      <w:marRight w:val="0"/>
      <w:marTop w:val="0"/>
      <w:marBottom w:val="0"/>
      <w:divBdr>
        <w:top w:val="none" w:sz="0" w:space="0" w:color="auto"/>
        <w:left w:val="none" w:sz="0" w:space="0" w:color="auto"/>
        <w:bottom w:val="none" w:sz="0" w:space="0" w:color="auto"/>
        <w:right w:val="none" w:sz="0" w:space="0" w:color="auto"/>
      </w:divBdr>
    </w:div>
    <w:div w:id="87390874">
      <w:marLeft w:val="0"/>
      <w:marRight w:val="0"/>
      <w:marTop w:val="0"/>
      <w:marBottom w:val="0"/>
      <w:divBdr>
        <w:top w:val="none" w:sz="0" w:space="0" w:color="auto"/>
        <w:left w:val="none" w:sz="0" w:space="0" w:color="auto"/>
        <w:bottom w:val="none" w:sz="0" w:space="0" w:color="auto"/>
        <w:right w:val="none" w:sz="0" w:space="0" w:color="auto"/>
      </w:divBdr>
    </w:div>
    <w:div w:id="87390875">
      <w:marLeft w:val="0"/>
      <w:marRight w:val="0"/>
      <w:marTop w:val="0"/>
      <w:marBottom w:val="0"/>
      <w:divBdr>
        <w:top w:val="none" w:sz="0" w:space="0" w:color="auto"/>
        <w:left w:val="none" w:sz="0" w:space="0" w:color="auto"/>
        <w:bottom w:val="none" w:sz="0" w:space="0" w:color="auto"/>
        <w:right w:val="none" w:sz="0" w:space="0" w:color="auto"/>
      </w:divBdr>
    </w:div>
    <w:div w:id="87390876">
      <w:marLeft w:val="0"/>
      <w:marRight w:val="0"/>
      <w:marTop w:val="0"/>
      <w:marBottom w:val="0"/>
      <w:divBdr>
        <w:top w:val="none" w:sz="0" w:space="0" w:color="auto"/>
        <w:left w:val="none" w:sz="0" w:space="0" w:color="auto"/>
        <w:bottom w:val="none" w:sz="0" w:space="0" w:color="auto"/>
        <w:right w:val="none" w:sz="0" w:space="0" w:color="auto"/>
      </w:divBdr>
    </w:div>
    <w:div w:id="87390877">
      <w:marLeft w:val="0"/>
      <w:marRight w:val="0"/>
      <w:marTop w:val="0"/>
      <w:marBottom w:val="0"/>
      <w:divBdr>
        <w:top w:val="none" w:sz="0" w:space="0" w:color="auto"/>
        <w:left w:val="none" w:sz="0" w:space="0" w:color="auto"/>
        <w:bottom w:val="none" w:sz="0" w:space="0" w:color="auto"/>
        <w:right w:val="none" w:sz="0" w:space="0" w:color="auto"/>
      </w:divBdr>
    </w:div>
    <w:div w:id="87390878">
      <w:marLeft w:val="0"/>
      <w:marRight w:val="0"/>
      <w:marTop w:val="0"/>
      <w:marBottom w:val="0"/>
      <w:divBdr>
        <w:top w:val="none" w:sz="0" w:space="0" w:color="auto"/>
        <w:left w:val="none" w:sz="0" w:space="0" w:color="auto"/>
        <w:bottom w:val="none" w:sz="0" w:space="0" w:color="auto"/>
        <w:right w:val="none" w:sz="0" w:space="0" w:color="auto"/>
      </w:divBdr>
    </w:div>
    <w:div w:id="87390879">
      <w:marLeft w:val="0"/>
      <w:marRight w:val="0"/>
      <w:marTop w:val="0"/>
      <w:marBottom w:val="0"/>
      <w:divBdr>
        <w:top w:val="none" w:sz="0" w:space="0" w:color="auto"/>
        <w:left w:val="none" w:sz="0" w:space="0" w:color="auto"/>
        <w:bottom w:val="none" w:sz="0" w:space="0" w:color="auto"/>
        <w:right w:val="none" w:sz="0" w:space="0" w:color="auto"/>
      </w:divBdr>
    </w:div>
    <w:div w:id="87390880">
      <w:marLeft w:val="0"/>
      <w:marRight w:val="0"/>
      <w:marTop w:val="0"/>
      <w:marBottom w:val="0"/>
      <w:divBdr>
        <w:top w:val="none" w:sz="0" w:space="0" w:color="auto"/>
        <w:left w:val="none" w:sz="0" w:space="0" w:color="auto"/>
        <w:bottom w:val="none" w:sz="0" w:space="0" w:color="auto"/>
        <w:right w:val="none" w:sz="0" w:space="0" w:color="auto"/>
      </w:divBdr>
    </w:div>
    <w:div w:id="87390881">
      <w:marLeft w:val="0"/>
      <w:marRight w:val="0"/>
      <w:marTop w:val="0"/>
      <w:marBottom w:val="0"/>
      <w:divBdr>
        <w:top w:val="none" w:sz="0" w:space="0" w:color="auto"/>
        <w:left w:val="none" w:sz="0" w:space="0" w:color="auto"/>
        <w:bottom w:val="none" w:sz="0" w:space="0" w:color="auto"/>
        <w:right w:val="none" w:sz="0" w:space="0" w:color="auto"/>
      </w:divBdr>
    </w:div>
    <w:div w:id="87390882">
      <w:marLeft w:val="0"/>
      <w:marRight w:val="0"/>
      <w:marTop w:val="0"/>
      <w:marBottom w:val="0"/>
      <w:divBdr>
        <w:top w:val="none" w:sz="0" w:space="0" w:color="auto"/>
        <w:left w:val="none" w:sz="0" w:space="0" w:color="auto"/>
        <w:bottom w:val="none" w:sz="0" w:space="0" w:color="auto"/>
        <w:right w:val="none" w:sz="0" w:space="0" w:color="auto"/>
      </w:divBdr>
    </w:div>
    <w:div w:id="87390883">
      <w:marLeft w:val="0"/>
      <w:marRight w:val="0"/>
      <w:marTop w:val="0"/>
      <w:marBottom w:val="0"/>
      <w:divBdr>
        <w:top w:val="none" w:sz="0" w:space="0" w:color="auto"/>
        <w:left w:val="none" w:sz="0" w:space="0" w:color="auto"/>
        <w:bottom w:val="none" w:sz="0" w:space="0" w:color="auto"/>
        <w:right w:val="none" w:sz="0" w:space="0" w:color="auto"/>
      </w:divBdr>
    </w:div>
    <w:div w:id="87390884">
      <w:marLeft w:val="0"/>
      <w:marRight w:val="0"/>
      <w:marTop w:val="0"/>
      <w:marBottom w:val="0"/>
      <w:divBdr>
        <w:top w:val="none" w:sz="0" w:space="0" w:color="auto"/>
        <w:left w:val="none" w:sz="0" w:space="0" w:color="auto"/>
        <w:bottom w:val="none" w:sz="0" w:space="0" w:color="auto"/>
        <w:right w:val="none" w:sz="0" w:space="0" w:color="auto"/>
      </w:divBdr>
    </w:div>
    <w:div w:id="87390885">
      <w:marLeft w:val="0"/>
      <w:marRight w:val="0"/>
      <w:marTop w:val="0"/>
      <w:marBottom w:val="0"/>
      <w:divBdr>
        <w:top w:val="none" w:sz="0" w:space="0" w:color="auto"/>
        <w:left w:val="none" w:sz="0" w:space="0" w:color="auto"/>
        <w:bottom w:val="none" w:sz="0" w:space="0" w:color="auto"/>
        <w:right w:val="none" w:sz="0" w:space="0" w:color="auto"/>
      </w:divBdr>
    </w:div>
    <w:div w:id="87390886">
      <w:marLeft w:val="0"/>
      <w:marRight w:val="0"/>
      <w:marTop w:val="0"/>
      <w:marBottom w:val="0"/>
      <w:divBdr>
        <w:top w:val="none" w:sz="0" w:space="0" w:color="auto"/>
        <w:left w:val="none" w:sz="0" w:space="0" w:color="auto"/>
        <w:bottom w:val="none" w:sz="0" w:space="0" w:color="auto"/>
        <w:right w:val="none" w:sz="0" w:space="0" w:color="auto"/>
      </w:divBdr>
    </w:div>
    <w:div w:id="87390887">
      <w:marLeft w:val="0"/>
      <w:marRight w:val="0"/>
      <w:marTop w:val="0"/>
      <w:marBottom w:val="0"/>
      <w:divBdr>
        <w:top w:val="none" w:sz="0" w:space="0" w:color="auto"/>
        <w:left w:val="none" w:sz="0" w:space="0" w:color="auto"/>
        <w:bottom w:val="none" w:sz="0" w:space="0" w:color="auto"/>
        <w:right w:val="none" w:sz="0" w:space="0" w:color="auto"/>
      </w:divBdr>
    </w:div>
    <w:div w:id="87390888">
      <w:marLeft w:val="0"/>
      <w:marRight w:val="0"/>
      <w:marTop w:val="0"/>
      <w:marBottom w:val="0"/>
      <w:divBdr>
        <w:top w:val="none" w:sz="0" w:space="0" w:color="auto"/>
        <w:left w:val="none" w:sz="0" w:space="0" w:color="auto"/>
        <w:bottom w:val="none" w:sz="0" w:space="0" w:color="auto"/>
        <w:right w:val="none" w:sz="0" w:space="0" w:color="auto"/>
      </w:divBdr>
    </w:div>
    <w:div w:id="87390889">
      <w:marLeft w:val="0"/>
      <w:marRight w:val="0"/>
      <w:marTop w:val="0"/>
      <w:marBottom w:val="0"/>
      <w:divBdr>
        <w:top w:val="none" w:sz="0" w:space="0" w:color="auto"/>
        <w:left w:val="none" w:sz="0" w:space="0" w:color="auto"/>
        <w:bottom w:val="none" w:sz="0" w:space="0" w:color="auto"/>
        <w:right w:val="none" w:sz="0" w:space="0" w:color="auto"/>
      </w:divBdr>
    </w:div>
    <w:div w:id="87390890">
      <w:marLeft w:val="0"/>
      <w:marRight w:val="0"/>
      <w:marTop w:val="0"/>
      <w:marBottom w:val="0"/>
      <w:divBdr>
        <w:top w:val="none" w:sz="0" w:space="0" w:color="auto"/>
        <w:left w:val="none" w:sz="0" w:space="0" w:color="auto"/>
        <w:bottom w:val="none" w:sz="0" w:space="0" w:color="auto"/>
        <w:right w:val="none" w:sz="0" w:space="0" w:color="auto"/>
      </w:divBdr>
    </w:div>
    <w:div w:id="87390891">
      <w:marLeft w:val="0"/>
      <w:marRight w:val="0"/>
      <w:marTop w:val="0"/>
      <w:marBottom w:val="0"/>
      <w:divBdr>
        <w:top w:val="none" w:sz="0" w:space="0" w:color="auto"/>
        <w:left w:val="none" w:sz="0" w:space="0" w:color="auto"/>
        <w:bottom w:val="none" w:sz="0" w:space="0" w:color="auto"/>
        <w:right w:val="none" w:sz="0" w:space="0" w:color="auto"/>
      </w:divBdr>
    </w:div>
    <w:div w:id="87390892">
      <w:marLeft w:val="0"/>
      <w:marRight w:val="0"/>
      <w:marTop w:val="0"/>
      <w:marBottom w:val="0"/>
      <w:divBdr>
        <w:top w:val="none" w:sz="0" w:space="0" w:color="auto"/>
        <w:left w:val="none" w:sz="0" w:space="0" w:color="auto"/>
        <w:bottom w:val="none" w:sz="0" w:space="0" w:color="auto"/>
        <w:right w:val="none" w:sz="0" w:space="0" w:color="auto"/>
      </w:divBdr>
    </w:div>
    <w:div w:id="87390893">
      <w:marLeft w:val="0"/>
      <w:marRight w:val="0"/>
      <w:marTop w:val="0"/>
      <w:marBottom w:val="0"/>
      <w:divBdr>
        <w:top w:val="none" w:sz="0" w:space="0" w:color="auto"/>
        <w:left w:val="none" w:sz="0" w:space="0" w:color="auto"/>
        <w:bottom w:val="none" w:sz="0" w:space="0" w:color="auto"/>
        <w:right w:val="none" w:sz="0" w:space="0" w:color="auto"/>
      </w:divBdr>
    </w:div>
    <w:div w:id="1097674228">
      <w:bodyDiv w:val="1"/>
      <w:marLeft w:val="0"/>
      <w:marRight w:val="0"/>
      <w:marTop w:val="0"/>
      <w:marBottom w:val="0"/>
      <w:divBdr>
        <w:top w:val="none" w:sz="0" w:space="0" w:color="auto"/>
        <w:left w:val="none" w:sz="0" w:space="0" w:color="auto"/>
        <w:bottom w:val="none" w:sz="0" w:space="0" w:color="auto"/>
        <w:right w:val="none" w:sz="0" w:space="0" w:color="auto"/>
      </w:divBdr>
      <w:divsChild>
        <w:div w:id="619455212">
          <w:marLeft w:val="0"/>
          <w:marRight w:val="0"/>
          <w:marTop w:val="0"/>
          <w:marBottom w:val="0"/>
          <w:divBdr>
            <w:top w:val="none" w:sz="0" w:space="0" w:color="auto"/>
            <w:left w:val="none" w:sz="0" w:space="0" w:color="auto"/>
            <w:bottom w:val="none" w:sz="0" w:space="0" w:color="auto"/>
            <w:right w:val="none" w:sz="0" w:space="0" w:color="auto"/>
          </w:divBdr>
        </w:div>
        <w:div w:id="1296447647">
          <w:marLeft w:val="0"/>
          <w:marRight w:val="0"/>
          <w:marTop w:val="0"/>
          <w:marBottom w:val="0"/>
          <w:divBdr>
            <w:top w:val="none" w:sz="0" w:space="0" w:color="auto"/>
            <w:left w:val="none" w:sz="0" w:space="0" w:color="auto"/>
            <w:bottom w:val="none" w:sz="0" w:space="0" w:color="auto"/>
            <w:right w:val="none" w:sz="0" w:space="0" w:color="auto"/>
          </w:divBdr>
        </w:div>
        <w:div w:id="1015109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1E442967C18447948DDD7FBA10438E" ma:contentTypeVersion="4" ma:contentTypeDescription="Create a new document." ma:contentTypeScope="" ma:versionID="a78485a8948268c8fc2848d8c33cae1f">
  <xsd:schema xmlns:xsd="http://www.w3.org/2001/XMLSchema" xmlns:xs="http://www.w3.org/2001/XMLSchema" xmlns:p="http://schemas.microsoft.com/office/2006/metadata/properties" xmlns:ns2="4ca9ce36-2a95-4a45-9583-a9b839183f05" targetNamespace="http://schemas.microsoft.com/office/2006/metadata/properties" ma:root="true" ma:fieldsID="5301deafa8f9bf4372087559bd9f2c63" ns2:_="">
    <xsd:import namespace="4ca9ce36-2a95-4a45-9583-a9b839183f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9ce36-2a95-4a45-9583-a9b839183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023ED-283E-4BF7-B3F4-A7C2F5510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9ce36-2a95-4a45-9583-a9b839183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FF6E4-6717-4208-911E-23C35B802D57}">
  <ds:schemaRefs>
    <ds:schemaRef ds:uri="http://schemas.microsoft.com/sharepoint/v3/contenttype/forms"/>
  </ds:schemaRefs>
</ds:datastoreItem>
</file>

<file path=customXml/itemProps3.xml><?xml version="1.0" encoding="utf-8"?>
<ds:datastoreItem xmlns:ds="http://schemas.openxmlformats.org/officeDocument/2006/customXml" ds:itemID="{AF690C7B-B1C7-4D68-9FDB-21C8C21D6884}">
  <ds:schemaRefs>
    <ds:schemaRef ds:uri="http://schemas.openxmlformats.org/officeDocument/2006/bibliography"/>
  </ds:schemaRefs>
</ds:datastoreItem>
</file>

<file path=customXml/itemProps4.xml><?xml version="1.0" encoding="utf-8"?>
<ds:datastoreItem xmlns:ds="http://schemas.openxmlformats.org/officeDocument/2006/customXml" ds:itemID="{D02BDBB8-8B3D-4D00-964B-6DD933CEF781}">
  <ds:schemaRefs>
    <ds:schemaRef ds:uri="http://schemas.microsoft.com/office/2006/documentManagement/types"/>
    <ds:schemaRef ds:uri="http://schemas.microsoft.com/office/infopath/2007/PartnerControls"/>
    <ds:schemaRef ds:uri="4ca9ce36-2a95-4a45-9583-a9b839183f05"/>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9244</Words>
  <Characters>63424</Characters>
  <Application>Microsoft Office Word</Application>
  <DocSecurity>0</DocSecurity>
  <Lines>2642</Lines>
  <Paragraphs>1274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Ongentys, INN-opicapone</vt:lpstr>
      <vt:lpstr>Ongentys, INN-opicapone</vt:lpstr>
    </vt:vector>
  </TitlesOfParts>
  <Company/>
  <LinksUpToDate>false</LinksUpToDate>
  <CharactersWithSpaces>71394</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Ongentys: EPAR - Product information - tracked changes</dc:title>
  <dc:subject>EPAR</dc:subject>
  <dc:creator>CHMP</dc:creator>
  <cp:keywords>Ongentys, INN-opicapone</cp:keywords>
  <cp:lastModifiedBy>BIAL</cp:lastModifiedBy>
  <cp:revision>4</cp:revision>
  <cp:lastPrinted>2016-05-09T13:17:00Z</cp:lastPrinted>
  <dcterms:created xsi:type="dcterms:W3CDTF">2025-03-10T11:13:00Z</dcterms:created>
  <dcterms:modified xsi:type="dcterms:W3CDTF">2025-03-21T09:57:00Z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General-EMA/423415/2010</vt:lpwstr>
  </property>
  <property fmtid="{D5CDD505-2E9C-101B-9397-08002B2CF9AE}" pid="3" name="DM_Owner">
    <vt:lpwstr>Espinasse Claire</vt:lpwstr>
  </property>
  <property fmtid="{D5CDD505-2E9C-101B-9397-08002B2CF9AE}" pid="4" name="DM_emea_doc_number">
    <vt:lpwstr>423415</vt:lpwstr>
  </property>
  <property fmtid="{D5CDD505-2E9C-101B-9397-08002B2CF9AE}" pid="5" name="DM_emea_received_date">
    <vt:lpwstr>nulldate</vt:lpwstr>
  </property>
  <property fmtid="{D5CDD505-2E9C-101B-9397-08002B2CF9AE}" pid="6" name="DM_emea_doc_category">
    <vt:lpwstr>General</vt:lpwstr>
  </property>
  <property fmtid="{D5CDD505-2E9C-101B-9397-08002B2CF9AE}" pid="7" name="DM_emea_internal_label">
    <vt:lpwstr>EMA</vt:lpwstr>
  </property>
  <property fmtid="{D5CDD505-2E9C-101B-9397-08002B2CF9AE}" pid="8" name="DM_emea_legal_date">
    <vt:lpwstr>nulldate</vt:lpwstr>
  </property>
  <property fmtid="{D5CDD505-2E9C-101B-9397-08002B2CF9AE}" pid="9" name="DM_emea_year">
    <vt:lpwstr>2010</vt:lpwstr>
  </property>
  <property fmtid="{D5CDD505-2E9C-101B-9397-08002B2CF9AE}" pid="10" name="DM_emea_sent_date">
    <vt:lpwstr>nulldate</vt:lpwstr>
  </property>
  <property fmtid="{D5CDD505-2E9C-101B-9397-08002B2CF9AE}" pid="11" name="DM_Version">
    <vt:lpwstr>CURRENT,1.4</vt:lpwstr>
  </property>
  <property fmtid="{D5CDD505-2E9C-101B-9397-08002B2CF9AE}" pid="12" name="DM_Name">
    <vt:lpwstr>Hqrdtemplatecleanen</vt:lpwstr>
  </property>
  <property fmtid="{D5CDD505-2E9C-101B-9397-08002B2CF9AE}" pid="13" name="DM_Creation_Date">
    <vt:lpwstr>15/03/2013 12:30:32</vt:lpwstr>
  </property>
  <property fmtid="{D5CDD505-2E9C-101B-9397-08002B2CF9AE}" pid="14" name="DM_Modify_Date">
    <vt:lpwstr>15/03/2013 12:30:32</vt:lpwstr>
  </property>
  <property fmtid="{D5CDD505-2E9C-101B-9397-08002B2CF9AE}" pid="15" name="DM_Creator_Name">
    <vt:lpwstr>Espinasse Claire</vt:lpwstr>
  </property>
  <property fmtid="{D5CDD505-2E9C-101B-9397-08002B2CF9AE}" pid="16" name="DM_Modifier_Name">
    <vt:lpwstr>Espinasse Claire</vt:lpwstr>
  </property>
  <property fmtid="{D5CDD505-2E9C-101B-9397-08002B2CF9AE}" pid="17" name="DM_Type">
    <vt:lpwstr>emea_document</vt:lpwstr>
  </property>
  <property fmtid="{D5CDD505-2E9C-101B-9397-08002B2CF9AE}" pid="18" name="DM_DocRefId">
    <vt:lpwstr>EMA/149220/2013</vt:lpwstr>
  </property>
  <property fmtid="{D5CDD505-2E9C-101B-9397-08002B2CF9AE}" pid="19" name="DM_Category">
    <vt:lpwstr>Product Information</vt:lpwstr>
  </property>
  <property fmtid="{D5CDD505-2E9C-101B-9397-08002B2CF9AE}" pid="20" name="DM_Path">
    <vt:lpwstr>/13. Projects/02-004-00014-PIM Implementation/Implementation/DES 2.8 Construction/QRD Template</vt:lpwstr>
  </property>
  <property fmtid="{D5CDD505-2E9C-101B-9397-08002B2CF9AE}" pid="21" name="DM_emea_doc_ref_id">
    <vt:lpwstr>EMA/149220/2013</vt:lpwstr>
  </property>
  <property fmtid="{D5CDD505-2E9C-101B-9397-08002B2CF9AE}" pid="22" name="DM_Modifer_Name">
    <vt:lpwstr>Espinasse Claire</vt:lpwstr>
  </property>
  <property fmtid="{D5CDD505-2E9C-101B-9397-08002B2CF9AE}" pid="23" name="DM_Modified_Date">
    <vt:lpwstr>15/03/2013 12:30:32</vt:lpwstr>
  </property>
  <property fmtid="{D5CDD505-2E9C-101B-9397-08002B2CF9AE}" pid="24" name="ContentTypeId">
    <vt:lpwstr>0x010100C31E442967C18447948DDD7FBA10438E</vt:lpwstr>
  </property>
  <property fmtid="{D5CDD505-2E9C-101B-9397-08002B2CF9AE}" pid="25" name="GrammarlyDocumentId">
    <vt:lpwstr>ace9e36aff385d86ff8fca63772823be9c7348a86a53d650ee3650ec2e25f3de</vt:lpwstr>
  </property>
  <property fmtid="{D5CDD505-2E9C-101B-9397-08002B2CF9AE}" pid="26" name="BibliographyTitle">
    <vt:lpwstr>Bibliography</vt:lpwstr>
  </property>
  <property fmtid="{D5CDD505-2E9C-101B-9397-08002B2CF9AE}" pid="27" name="SelectedBibliographyStyleName">
    <vt:lpwstr>American Medical Association</vt:lpwstr>
  </property>
</Properties>
</file>