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654A" w14:textId="7A7E395F" w:rsidR="004012AC" w:rsidRPr="004012AC" w:rsidRDefault="004012AC" w:rsidP="004012AC">
      <w:pPr>
        <w:pBdr>
          <w:top w:val="single" w:sz="4" w:space="1" w:color="auto"/>
          <w:left w:val="single" w:sz="4" w:space="4" w:color="auto"/>
          <w:bottom w:val="single" w:sz="4" w:space="1" w:color="auto"/>
          <w:right w:val="single" w:sz="4" w:space="4" w:color="auto"/>
        </w:pBdr>
        <w:rPr>
          <w:szCs w:val="22"/>
          <w:lang w:val="de-DE"/>
        </w:rPr>
      </w:pPr>
      <w:r w:rsidRPr="004012AC">
        <w:rPr>
          <w:szCs w:val="22"/>
          <w:lang w:val="de-DE"/>
        </w:rPr>
        <w:t xml:space="preserve">Bei diesem Dokument handelt es sich um die genehmigte Produktinformation für </w:t>
      </w:r>
      <w:r w:rsidR="00D70F4C">
        <w:rPr>
          <w:szCs w:val="22"/>
          <w:lang w:val="de-DE"/>
        </w:rPr>
        <w:t>Opsumit</w:t>
      </w:r>
      <w:r w:rsidRPr="004012AC">
        <w:rPr>
          <w:szCs w:val="22"/>
          <w:lang w:val="de-DE"/>
        </w:rPr>
        <w:t>, wobei die Änderungen seit dem vorherigen Verfahren, die sich auf die Produktinformation (</w:t>
      </w:r>
      <w:r w:rsidR="0059507E" w:rsidRPr="0059507E">
        <w:rPr>
          <w:szCs w:val="22"/>
          <w:lang w:val="de-DE"/>
        </w:rPr>
        <w:t>EMA/VR/0000247082</w:t>
      </w:r>
      <w:r w:rsidRPr="004012AC">
        <w:rPr>
          <w:szCs w:val="22"/>
          <w:lang w:val="de-DE"/>
        </w:rPr>
        <w:t>) auswirken, unterstrichen sind.</w:t>
      </w:r>
    </w:p>
    <w:p w14:paraId="36FD7BBC" w14:textId="77777777" w:rsidR="004012AC" w:rsidRPr="004012AC" w:rsidRDefault="004012AC" w:rsidP="004012AC">
      <w:pPr>
        <w:pBdr>
          <w:top w:val="single" w:sz="4" w:space="1" w:color="auto"/>
          <w:left w:val="single" w:sz="4" w:space="4" w:color="auto"/>
          <w:bottom w:val="single" w:sz="4" w:space="1" w:color="auto"/>
          <w:right w:val="single" w:sz="4" w:space="4" w:color="auto"/>
        </w:pBdr>
        <w:rPr>
          <w:szCs w:val="22"/>
          <w:lang w:val="de-DE"/>
        </w:rPr>
      </w:pPr>
    </w:p>
    <w:p w14:paraId="3580A973" w14:textId="77777777" w:rsidR="004012AC" w:rsidRPr="004012AC" w:rsidRDefault="004012AC" w:rsidP="004012AC">
      <w:pPr>
        <w:pBdr>
          <w:top w:val="single" w:sz="4" w:space="1" w:color="auto"/>
          <w:left w:val="single" w:sz="4" w:space="4" w:color="auto"/>
          <w:bottom w:val="single" w:sz="4" w:space="1" w:color="auto"/>
          <w:right w:val="single" w:sz="4" w:space="4" w:color="auto"/>
        </w:pBdr>
        <w:rPr>
          <w:szCs w:val="22"/>
          <w:lang w:val="de-DE"/>
        </w:rPr>
      </w:pPr>
      <w:r w:rsidRPr="004012AC">
        <w:rPr>
          <w:szCs w:val="22"/>
          <w:lang w:val="de-DE"/>
        </w:rPr>
        <w:t xml:space="preserve">Weitere Informationen finden Sie auf der Website der Europäischen Arzneimittel-Agentur: </w:t>
      </w:r>
    </w:p>
    <w:p w14:paraId="43C4B54B" w14:textId="77777777" w:rsidR="0059507E" w:rsidRPr="0059507E" w:rsidRDefault="0059507E" w:rsidP="004012AC">
      <w:pPr>
        <w:pBdr>
          <w:top w:val="single" w:sz="4" w:space="1" w:color="auto"/>
          <w:left w:val="single" w:sz="4" w:space="4" w:color="auto"/>
          <w:bottom w:val="single" w:sz="4" w:space="1" w:color="auto"/>
          <w:right w:val="single" w:sz="4" w:space="4" w:color="auto"/>
        </w:pBdr>
        <w:rPr>
          <w:b/>
          <w:bCs/>
          <w:szCs w:val="22"/>
          <w:lang w:val="de-DE"/>
        </w:rPr>
      </w:pPr>
      <w:r>
        <w:rPr>
          <w:szCs w:val="22"/>
          <w:lang w:val="de-DE"/>
        </w:rPr>
        <w:fldChar w:fldCharType="begin"/>
      </w:r>
      <w:r>
        <w:rPr>
          <w:szCs w:val="22"/>
          <w:lang w:val="de-DE"/>
        </w:rPr>
        <w:instrText>HYPERLINK "</w:instrText>
      </w:r>
      <w:r w:rsidRPr="0059507E">
        <w:rPr>
          <w:szCs w:val="22"/>
          <w:lang w:val="de-DE"/>
        </w:rPr>
        <w:instrText>https://www.ema.europa.eu/en/medicines/human/EPAR/opsumit</w:instrText>
      </w:r>
    </w:p>
    <w:p w14:paraId="6C6BDE3A" w14:textId="77777777" w:rsidR="0059507E" w:rsidRPr="00FC6A47" w:rsidRDefault="0059507E" w:rsidP="004012AC">
      <w:pPr>
        <w:pBdr>
          <w:top w:val="single" w:sz="4" w:space="1" w:color="auto"/>
          <w:left w:val="single" w:sz="4" w:space="4" w:color="auto"/>
          <w:bottom w:val="single" w:sz="4" w:space="1" w:color="auto"/>
          <w:right w:val="single" w:sz="4" w:space="4" w:color="auto"/>
        </w:pBdr>
        <w:rPr>
          <w:rStyle w:val="Hyperlink"/>
          <w:b/>
          <w:bCs/>
          <w:szCs w:val="22"/>
          <w:lang w:val="de-DE"/>
        </w:rPr>
      </w:pPr>
      <w:r>
        <w:rPr>
          <w:szCs w:val="22"/>
          <w:lang w:val="de-DE"/>
        </w:rPr>
        <w:instrText>"</w:instrText>
      </w:r>
      <w:r>
        <w:rPr>
          <w:szCs w:val="22"/>
          <w:lang w:val="de-DE"/>
        </w:rPr>
      </w:r>
      <w:r>
        <w:rPr>
          <w:szCs w:val="22"/>
          <w:lang w:val="de-DE"/>
        </w:rPr>
        <w:fldChar w:fldCharType="separate"/>
      </w:r>
      <w:r w:rsidRPr="00FC6A47">
        <w:rPr>
          <w:rStyle w:val="Hyperlink"/>
          <w:szCs w:val="22"/>
          <w:lang w:val="de-DE"/>
        </w:rPr>
        <w:t>https://www.ema.europa.eu/en/medicines/human/EPAR/opsumit</w:t>
      </w:r>
    </w:p>
    <w:p w14:paraId="661FF2A4" w14:textId="01394B10" w:rsidR="00606065" w:rsidRPr="006D7F52" w:rsidRDefault="0059507E" w:rsidP="004012AC">
      <w:pPr>
        <w:tabs>
          <w:tab w:val="left" w:pos="-1440"/>
          <w:tab w:val="left" w:pos="-720"/>
        </w:tabs>
        <w:jc w:val="center"/>
        <w:rPr>
          <w:bCs/>
          <w:szCs w:val="22"/>
          <w:lang w:val="de-DE"/>
        </w:rPr>
      </w:pPr>
      <w:r>
        <w:rPr>
          <w:szCs w:val="22"/>
          <w:lang w:val="de-DE"/>
        </w:rPr>
        <w:fldChar w:fldCharType="end"/>
      </w:r>
    </w:p>
    <w:p w14:paraId="661FF2A5" w14:textId="77777777" w:rsidR="00606065" w:rsidRPr="006D7F52" w:rsidRDefault="00606065" w:rsidP="00900EFA">
      <w:pPr>
        <w:tabs>
          <w:tab w:val="left" w:pos="-1440"/>
          <w:tab w:val="left" w:pos="-720"/>
        </w:tabs>
        <w:jc w:val="center"/>
        <w:rPr>
          <w:bCs/>
          <w:szCs w:val="22"/>
          <w:lang w:val="de-DE"/>
        </w:rPr>
      </w:pPr>
    </w:p>
    <w:p w14:paraId="661FF2A6" w14:textId="77777777" w:rsidR="00606065" w:rsidRPr="006D7F52" w:rsidRDefault="00606065" w:rsidP="0063042E">
      <w:pPr>
        <w:tabs>
          <w:tab w:val="left" w:pos="-1440"/>
          <w:tab w:val="left" w:pos="-720"/>
        </w:tabs>
        <w:jc w:val="center"/>
        <w:rPr>
          <w:bCs/>
          <w:szCs w:val="22"/>
          <w:lang w:val="de-DE"/>
        </w:rPr>
      </w:pPr>
    </w:p>
    <w:p w14:paraId="661FF2A7" w14:textId="77777777" w:rsidR="00606065" w:rsidRPr="006D7F52" w:rsidRDefault="00606065" w:rsidP="0063042E">
      <w:pPr>
        <w:tabs>
          <w:tab w:val="left" w:pos="-1440"/>
          <w:tab w:val="left" w:pos="-720"/>
        </w:tabs>
        <w:jc w:val="center"/>
        <w:rPr>
          <w:bCs/>
          <w:szCs w:val="22"/>
          <w:lang w:val="de-DE"/>
        </w:rPr>
      </w:pPr>
    </w:p>
    <w:p w14:paraId="661FF2A8" w14:textId="77777777" w:rsidR="00606065" w:rsidRPr="006D7F52" w:rsidRDefault="00606065" w:rsidP="0063042E">
      <w:pPr>
        <w:tabs>
          <w:tab w:val="left" w:pos="-1440"/>
          <w:tab w:val="left" w:pos="-720"/>
        </w:tabs>
        <w:jc w:val="center"/>
        <w:rPr>
          <w:bCs/>
          <w:szCs w:val="22"/>
          <w:lang w:val="de-DE"/>
        </w:rPr>
      </w:pPr>
    </w:p>
    <w:p w14:paraId="661FF2A9" w14:textId="77777777" w:rsidR="00606065" w:rsidRPr="006D7F52" w:rsidRDefault="00606065" w:rsidP="0063042E">
      <w:pPr>
        <w:tabs>
          <w:tab w:val="left" w:pos="-1440"/>
          <w:tab w:val="left" w:pos="-720"/>
        </w:tabs>
        <w:jc w:val="center"/>
        <w:rPr>
          <w:bCs/>
          <w:szCs w:val="22"/>
          <w:lang w:val="de-DE"/>
        </w:rPr>
      </w:pPr>
    </w:p>
    <w:p w14:paraId="661FF2AA" w14:textId="77777777" w:rsidR="00606065" w:rsidRPr="006D7F52" w:rsidRDefault="00606065" w:rsidP="0063042E">
      <w:pPr>
        <w:tabs>
          <w:tab w:val="left" w:pos="-1440"/>
          <w:tab w:val="left" w:pos="-720"/>
        </w:tabs>
        <w:jc w:val="center"/>
        <w:rPr>
          <w:bCs/>
          <w:szCs w:val="22"/>
          <w:lang w:val="de-DE"/>
        </w:rPr>
      </w:pPr>
    </w:p>
    <w:p w14:paraId="661FF2AB" w14:textId="77777777" w:rsidR="00606065" w:rsidRPr="006D7F52" w:rsidRDefault="00606065" w:rsidP="0063042E">
      <w:pPr>
        <w:tabs>
          <w:tab w:val="left" w:pos="-1440"/>
          <w:tab w:val="left" w:pos="-720"/>
        </w:tabs>
        <w:jc w:val="center"/>
        <w:rPr>
          <w:bCs/>
          <w:szCs w:val="22"/>
          <w:lang w:val="de-DE"/>
        </w:rPr>
      </w:pPr>
    </w:p>
    <w:p w14:paraId="661FF2AC" w14:textId="77777777" w:rsidR="00606065" w:rsidRPr="006D7F52" w:rsidRDefault="00606065" w:rsidP="0063042E">
      <w:pPr>
        <w:tabs>
          <w:tab w:val="left" w:pos="-1440"/>
          <w:tab w:val="left" w:pos="-720"/>
        </w:tabs>
        <w:jc w:val="center"/>
        <w:rPr>
          <w:bCs/>
          <w:szCs w:val="22"/>
          <w:lang w:val="de-DE"/>
        </w:rPr>
      </w:pPr>
    </w:p>
    <w:p w14:paraId="661FF2AD" w14:textId="77777777" w:rsidR="00606065" w:rsidRPr="006D7F52" w:rsidRDefault="00606065" w:rsidP="0063042E">
      <w:pPr>
        <w:tabs>
          <w:tab w:val="left" w:pos="-1440"/>
          <w:tab w:val="left" w:pos="-720"/>
        </w:tabs>
        <w:jc w:val="center"/>
        <w:rPr>
          <w:bCs/>
          <w:szCs w:val="22"/>
          <w:lang w:val="de-DE"/>
        </w:rPr>
      </w:pPr>
    </w:p>
    <w:p w14:paraId="661FF2AE" w14:textId="77777777" w:rsidR="00606065" w:rsidRPr="006D7F52" w:rsidRDefault="00606065" w:rsidP="0063042E">
      <w:pPr>
        <w:tabs>
          <w:tab w:val="left" w:pos="-1440"/>
          <w:tab w:val="left" w:pos="-720"/>
        </w:tabs>
        <w:jc w:val="center"/>
        <w:rPr>
          <w:bCs/>
          <w:szCs w:val="22"/>
          <w:lang w:val="de-DE"/>
        </w:rPr>
      </w:pPr>
    </w:p>
    <w:p w14:paraId="661FF2AF" w14:textId="77777777" w:rsidR="00606065" w:rsidRPr="006D7F52" w:rsidRDefault="00606065" w:rsidP="0063042E">
      <w:pPr>
        <w:tabs>
          <w:tab w:val="left" w:pos="-1440"/>
          <w:tab w:val="left" w:pos="-720"/>
        </w:tabs>
        <w:jc w:val="center"/>
        <w:rPr>
          <w:bCs/>
          <w:szCs w:val="22"/>
          <w:lang w:val="de-DE"/>
        </w:rPr>
      </w:pPr>
    </w:p>
    <w:p w14:paraId="661FF2B0" w14:textId="77777777" w:rsidR="00606065" w:rsidRPr="006D7F52" w:rsidRDefault="00606065" w:rsidP="0063042E">
      <w:pPr>
        <w:tabs>
          <w:tab w:val="left" w:pos="-1440"/>
          <w:tab w:val="left" w:pos="-720"/>
        </w:tabs>
        <w:jc w:val="center"/>
        <w:rPr>
          <w:bCs/>
          <w:szCs w:val="22"/>
          <w:lang w:val="de-DE"/>
        </w:rPr>
      </w:pPr>
    </w:p>
    <w:p w14:paraId="661FF2B1" w14:textId="77777777" w:rsidR="00606065" w:rsidRPr="006D7F52" w:rsidRDefault="00606065" w:rsidP="0063042E">
      <w:pPr>
        <w:tabs>
          <w:tab w:val="left" w:pos="-1440"/>
          <w:tab w:val="left" w:pos="-720"/>
        </w:tabs>
        <w:jc w:val="center"/>
        <w:rPr>
          <w:bCs/>
          <w:szCs w:val="22"/>
          <w:lang w:val="de-DE"/>
        </w:rPr>
      </w:pPr>
    </w:p>
    <w:p w14:paraId="661FF2B2" w14:textId="77777777" w:rsidR="00606065" w:rsidRPr="006D7F52" w:rsidRDefault="00606065" w:rsidP="0063042E">
      <w:pPr>
        <w:tabs>
          <w:tab w:val="left" w:pos="-1440"/>
          <w:tab w:val="left" w:pos="-720"/>
        </w:tabs>
        <w:jc w:val="center"/>
        <w:rPr>
          <w:bCs/>
          <w:szCs w:val="22"/>
          <w:lang w:val="de-DE"/>
        </w:rPr>
      </w:pPr>
    </w:p>
    <w:p w14:paraId="661FF2B3" w14:textId="77777777" w:rsidR="00606065" w:rsidRPr="006D7F52" w:rsidRDefault="00606065" w:rsidP="0063042E">
      <w:pPr>
        <w:tabs>
          <w:tab w:val="left" w:pos="-1440"/>
          <w:tab w:val="left" w:pos="-720"/>
        </w:tabs>
        <w:jc w:val="center"/>
        <w:rPr>
          <w:bCs/>
          <w:szCs w:val="22"/>
          <w:lang w:val="de-DE"/>
        </w:rPr>
      </w:pPr>
    </w:p>
    <w:p w14:paraId="661FF2B4" w14:textId="77777777" w:rsidR="00606065" w:rsidRPr="006D7F52" w:rsidRDefault="00606065" w:rsidP="0063042E">
      <w:pPr>
        <w:tabs>
          <w:tab w:val="left" w:pos="-1440"/>
          <w:tab w:val="left" w:pos="-720"/>
        </w:tabs>
        <w:jc w:val="center"/>
        <w:rPr>
          <w:bCs/>
          <w:szCs w:val="22"/>
          <w:lang w:val="de-DE"/>
        </w:rPr>
      </w:pPr>
    </w:p>
    <w:p w14:paraId="73C68B19" w14:textId="77777777" w:rsidR="002648D2" w:rsidRPr="003850A1" w:rsidRDefault="002648D2" w:rsidP="002648D2">
      <w:pPr>
        <w:jc w:val="center"/>
        <w:outlineLvl w:val="0"/>
        <w:rPr>
          <w:b/>
          <w:bCs/>
          <w:lang w:val="de-DE"/>
        </w:rPr>
      </w:pPr>
      <w:r w:rsidRPr="003850A1">
        <w:rPr>
          <w:b/>
          <w:bCs/>
          <w:lang w:val="de-DE"/>
        </w:rPr>
        <w:t>ANHANG I</w:t>
      </w:r>
    </w:p>
    <w:p w14:paraId="661FF2BC" w14:textId="77777777" w:rsidR="00606065" w:rsidRPr="006D7F52" w:rsidRDefault="00606065" w:rsidP="00606065">
      <w:pPr>
        <w:tabs>
          <w:tab w:val="left" w:pos="-1440"/>
          <w:tab w:val="left" w:pos="-720"/>
        </w:tabs>
        <w:spacing w:after="120"/>
        <w:contextualSpacing/>
        <w:jc w:val="center"/>
        <w:rPr>
          <w:szCs w:val="22"/>
          <w:lang w:val="de-DE"/>
        </w:rPr>
      </w:pPr>
    </w:p>
    <w:p w14:paraId="661FF2BD" w14:textId="77777777" w:rsidR="00606065" w:rsidRPr="006D7F52" w:rsidRDefault="00606065" w:rsidP="00BD60ED">
      <w:pPr>
        <w:pStyle w:val="EUCP-Heading-1"/>
        <w:rPr>
          <w:lang w:val="de-DE"/>
        </w:rPr>
      </w:pPr>
      <w:r w:rsidRPr="006D7F52">
        <w:rPr>
          <w:lang w:val="de-DE"/>
        </w:rPr>
        <w:t>ZUSAMMENFASSUNG DER MERKMALE DES ARZNEIMITTELS</w:t>
      </w:r>
    </w:p>
    <w:p w14:paraId="661FF2BE" w14:textId="77777777" w:rsidR="00606065" w:rsidRPr="006D7F52" w:rsidRDefault="00606065" w:rsidP="00606065">
      <w:pPr>
        <w:spacing w:after="120"/>
        <w:contextualSpacing/>
        <w:rPr>
          <w:szCs w:val="22"/>
          <w:lang w:val="de-DE"/>
        </w:rPr>
      </w:pPr>
      <w:r w:rsidRPr="006D7F52">
        <w:rPr>
          <w:szCs w:val="22"/>
          <w:lang w:val="de-DE"/>
        </w:rPr>
        <w:br w:type="page"/>
      </w:r>
    </w:p>
    <w:p w14:paraId="661FF2BF" w14:textId="77777777" w:rsidR="00606065" w:rsidRPr="006D7F52" w:rsidRDefault="00606065" w:rsidP="00C040E7">
      <w:pPr>
        <w:keepNext/>
        <w:widowControl w:val="0"/>
        <w:ind w:left="567" w:hanging="567"/>
        <w:outlineLvl w:val="1"/>
        <w:rPr>
          <w:b/>
          <w:szCs w:val="22"/>
          <w:lang w:val="de-DE"/>
        </w:rPr>
      </w:pPr>
      <w:r w:rsidRPr="006D7F52">
        <w:rPr>
          <w:b/>
          <w:szCs w:val="22"/>
          <w:lang w:val="de-DE"/>
        </w:rPr>
        <w:lastRenderedPageBreak/>
        <w:t>1.</w:t>
      </w:r>
      <w:r w:rsidRPr="006D7F52">
        <w:rPr>
          <w:b/>
          <w:szCs w:val="22"/>
          <w:lang w:val="de-DE"/>
        </w:rPr>
        <w:tab/>
      </w:r>
      <w:r w:rsidRPr="003850A1">
        <w:rPr>
          <w:b/>
          <w:bCs/>
          <w:szCs w:val="22"/>
          <w:lang w:val="de-DE"/>
        </w:rPr>
        <w:t>BEZEICHNUNG</w:t>
      </w:r>
      <w:r w:rsidRPr="006D7F52">
        <w:rPr>
          <w:b/>
          <w:szCs w:val="22"/>
          <w:lang w:val="de-DE"/>
        </w:rPr>
        <w:t xml:space="preserve"> DES ARZNEIMITTELS</w:t>
      </w:r>
    </w:p>
    <w:p w14:paraId="661FF2C0" w14:textId="77777777" w:rsidR="00606065" w:rsidRPr="00C040E7" w:rsidRDefault="00606065" w:rsidP="00F77D12">
      <w:pPr>
        <w:keepNext/>
        <w:spacing w:after="120"/>
        <w:contextualSpacing/>
        <w:rPr>
          <w:iCs/>
          <w:szCs w:val="22"/>
          <w:lang w:val="de-DE"/>
        </w:rPr>
      </w:pPr>
    </w:p>
    <w:p w14:paraId="661FF2C1" w14:textId="77777777" w:rsidR="00606065" w:rsidRPr="006D7F52" w:rsidRDefault="00606065" w:rsidP="00392E06">
      <w:pPr>
        <w:rPr>
          <w:lang w:val="de-DE"/>
        </w:rPr>
      </w:pPr>
      <w:r w:rsidRPr="006D7F52">
        <w:rPr>
          <w:lang w:val="de-DE"/>
        </w:rPr>
        <w:t>Opsumit 10</w:t>
      </w:r>
      <w:r w:rsidR="00F77D12" w:rsidRPr="006D7F52">
        <w:rPr>
          <w:lang w:val="de-DE"/>
        </w:rPr>
        <w:t> </w:t>
      </w:r>
      <w:r w:rsidRPr="006D7F52">
        <w:rPr>
          <w:lang w:val="de-DE"/>
        </w:rPr>
        <w:t>mg Filmtabletten</w:t>
      </w:r>
    </w:p>
    <w:p w14:paraId="661FF2C2" w14:textId="77777777" w:rsidR="00606065" w:rsidRPr="006D7F52" w:rsidRDefault="00606065" w:rsidP="00606065">
      <w:pPr>
        <w:spacing w:after="120"/>
        <w:contextualSpacing/>
        <w:rPr>
          <w:i/>
          <w:szCs w:val="22"/>
          <w:lang w:val="de-DE"/>
        </w:rPr>
      </w:pPr>
    </w:p>
    <w:p w14:paraId="661FF2C3" w14:textId="77777777" w:rsidR="00606065" w:rsidRPr="006D7F52" w:rsidRDefault="00606065" w:rsidP="00606065">
      <w:pPr>
        <w:spacing w:after="120"/>
        <w:contextualSpacing/>
        <w:rPr>
          <w:i/>
          <w:szCs w:val="22"/>
          <w:lang w:val="de-DE"/>
        </w:rPr>
      </w:pPr>
    </w:p>
    <w:p w14:paraId="661FF2C4" w14:textId="77777777" w:rsidR="00606065" w:rsidRPr="006D7F52" w:rsidRDefault="00606065" w:rsidP="00C040E7">
      <w:pPr>
        <w:keepNext/>
        <w:widowControl w:val="0"/>
        <w:ind w:left="567" w:hanging="567"/>
        <w:outlineLvl w:val="1"/>
        <w:rPr>
          <w:szCs w:val="22"/>
          <w:lang w:val="de-DE"/>
        </w:rPr>
      </w:pPr>
      <w:r w:rsidRPr="006D7F52">
        <w:rPr>
          <w:b/>
          <w:szCs w:val="22"/>
          <w:lang w:val="de-DE"/>
        </w:rPr>
        <w:t>2.</w:t>
      </w:r>
      <w:r w:rsidRPr="006D7F52">
        <w:rPr>
          <w:b/>
          <w:szCs w:val="22"/>
          <w:lang w:val="de-DE"/>
        </w:rPr>
        <w:tab/>
      </w:r>
      <w:r w:rsidRPr="003850A1">
        <w:rPr>
          <w:b/>
          <w:bCs/>
          <w:szCs w:val="22"/>
          <w:lang w:val="de-DE"/>
        </w:rPr>
        <w:t>QUALITATIVE</w:t>
      </w:r>
      <w:r w:rsidRPr="006D7F52">
        <w:rPr>
          <w:b/>
          <w:szCs w:val="22"/>
          <w:lang w:val="de-DE"/>
        </w:rPr>
        <w:t xml:space="preserve"> UND QUANTITATIVE ZUSAMMENSETZUNG</w:t>
      </w:r>
    </w:p>
    <w:p w14:paraId="661FF2C5" w14:textId="77777777" w:rsidR="00606065" w:rsidRPr="006D7F52" w:rsidRDefault="00606065" w:rsidP="00F77D12">
      <w:pPr>
        <w:keepNext/>
        <w:spacing w:after="120"/>
        <w:contextualSpacing/>
        <w:rPr>
          <w:szCs w:val="22"/>
          <w:lang w:val="de-DE"/>
        </w:rPr>
      </w:pPr>
    </w:p>
    <w:p w14:paraId="661FF2C6" w14:textId="77777777" w:rsidR="00606065" w:rsidRPr="006D7F52" w:rsidRDefault="00606065" w:rsidP="00392E06">
      <w:pPr>
        <w:rPr>
          <w:lang w:val="de-DE"/>
        </w:rPr>
      </w:pPr>
      <w:r w:rsidRPr="006D7F52">
        <w:rPr>
          <w:lang w:val="de-DE"/>
        </w:rPr>
        <w:t>Jede Filmtablette enthält 10</w:t>
      </w:r>
      <w:r w:rsidR="00F77D12" w:rsidRPr="006D7F52">
        <w:rPr>
          <w:lang w:val="de-DE"/>
        </w:rPr>
        <w:t> </w:t>
      </w:r>
      <w:r w:rsidRPr="006D7F52">
        <w:rPr>
          <w:lang w:val="de-DE"/>
        </w:rPr>
        <w:t>mg Macitentan.</w:t>
      </w:r>
    </w:p>
    <w:p w14:paraId="661FF2C7" w14:textId="77777777" w:rsidR="00606065" w:rsidRPr="006D7F52" w:rsidRDefault="00606065" w:rsidP="00392E06">
      <w:pPr>
        <w:rPr>
          <w:lang w:val="de-DE"/>
        </w:rPr>
      </w:pPr>
    </w:p>
    <w:p w14:paraId="661FF2C8" w14:textId="77777777" w:rsidR="00606065" w:rsidRPr="006D7F52" w:rsidRDefault="00606065" w:rsidP="007623B8">
      <w:pPr>
        <w:keepNext/>
        <w:rPr>
          <w:b/>
          <w:szCs w:val="22"/>
          <w:lang w:val="de-DE"/>
        </w:rPr>
      </w:pPr>
      <w:r w:rsidRPr="002818C2">
        <w:rPr>
          <w:szCs w:val="22"/>
          <w:u w:val="single"/>
          <w:lang w:val="de-DE"/>
        </w:rPr>
        <w:t>Sonstige</w:t>
      </w:r>
      <w:r w:rsidRPr="006D7F52">
        <w:rPr>
          <w:szCs w:val="22"/>
          <w:u w:val="single"/>
          <w:lang w:val="de-DE"/>
        </w:rPr>
        <w:t xml:space="preserve"> Bestandteile mit bekannter Wirkung</w:t>
      </w:r>
    </w:p>
    <w:p w14:paraId="7E68C516" w14:textId="77777777" w:rsidR="007623B8" w:rsidRDefault="007623B8" w:rsidP="007623B8">
      <w:pPr>
        <w:keepNext/>
        <w:rPr>
          <w:szCs w:val="22"/>
          <w:lang w:val="de-DE"/>
        </w:rPr>
      </w:pPr>
    </w:p>
    <w:p w14:paraId="661FF2C9" w14:textId="0ECA353B" w:rsidR="00606065" w:rsidRPr="006D7F52" w:rsidRDefault="00606065" w:rsidP="00606065">
      <w:pPr>
        <w:rPr>
          <w:szCs w:val="22"/>
          <w:lang w:val="de-DE"/>
        </w:rPr>
      </w:pPr>
      <w:r w:rsidRPr="006D7F52">
        <w:rPr>
          <w:szCs w:val="22"/>
          <w:lang w:val="de-DE"/>
        </w:rPr>
        <w:t>Jede Filmtablette enthält ungefähr 37</w:t>
      </w:r>
      <w:r w:rsidR="00F77D12" w:rsidRPr="006D7F52">
        <w:rPr>
          <w:szCs w:val="22"/>
          <w:lang w:val="de-DE"/>
        </w:rPr>
        <w:t> </w:t>
      </w:r>
      <w:r w:rsidRPr="006D7F52">
        <w:rPr>
          <w:szCs w:val="22"/>
          <w:lang w:val="de-DE"/>
        </w:rPr>
        <w:t>mg Lactose (als Monohydrat) und ungefähr 0,06</w:t>
      </w:r>
      <w:r w:rsidR="00F77D12" w:rsidRPr="006D7F52">
        <w:rPr>
          <w:szCs w:val="22"/>
          <w:lang w:val="de-DE"/>
        </w:rPr>
        <w:t> </w:t>
      </w:r>
      <w:r w:rsidRPr="006D7F52">
        <w:rPr>
          <w:szCs w:val="22"/>
          <w:lang w:val="de-DE"/>
        </w:rPr>
        <w:t xml:space="preserve">mg </w:t>
      </w:r>
      <w:r w:rsidRPr="006D7F52">
        <w:rPr>
          <w:lang w:val="de-DE"/>
        </w:rPr>
        <w:t>Phospholipide aus Sojabohnen</w:t>
      </w:r>
      <w:r w:rsidRPr="006D7F52">
        <w:rPr>
          <w:szCs w:val="22"/>
          <w:lang w:val="de-DE"/>
        </w:rPr>
        <w:t xml:space="preserve"> (E322).</w:t>
      </w:r>
    </w:p>
    <w:p w14:paraId="661FF2CA" w14:textId="77777777" w:rsidR="00606065" w:rsidRPr="006D7F52" w:rsidRDefault="00606065" w:rsidP="00392E06">
      <w:pPr>
        <w:rPr>
          <w:lang w:val="de-DE"/>
        </w:rPr>
      </w:pPr>
    </w:p>
    <w:p w14:paraId="661FF2CB" w14:textId="77777777" w:rsidR="00606065" w:rsidRPr="006D7F52" w:rsidRDefault="00606065" w:rsidP="00392E06">
      <w:pPr>
        <w:rPr>
          <w:lang w:val="de-DE"/>
        </w:rPr>
      </w:pPr>
      <w:r w:rsidRPr="006D7F52">
        <w:rPr>
          <w:lang w:val="de-DE"/>
        </w:rPr>
        <w:t>Vollständige Auflistung der sonstigen Bestandteile, siehe Abschnitt</w:t>
      </w:r>
      <w:r w:rsidR="00D86692" w:rsidRPr="006D7F52">
        <w:rPr>
          <w:lang w:val="de-DE"/>
        </w:rPr>
        <w:t> </w:t>
      </w:r>
      <w:r w:rsidRPr="006D7F52">
        <w:rPr>
          <w:lang w:val="de-DE"/>
        </w:rPr>
        <w:t>6.1.</w:t>
      </w:r>
    </w:p>
    <w:p w14:paraId="661FF2CC" w14:textId="77777777" w:rsidR="00606065" w:rsidRPr="006D7F52" w:rsidRDefault="00606065" w:rsidP="00606065">
      <w:pPr>
        <w:spacing w:after="120"/>
        <w:contextualSpacing/>
        <w:rPr>
          <w:szCs w:val="22"/>
          <w:lang w:val="de-DE"/>
        </w:rPr>
      </w:pPr>
    </w:p>
    <w:p w14:paraId="661FF2CD" w14:textId="77777777" w:rsidR="00606065" w:rsidRPr="006D7F52" w:rsidRDefault="00606065" w:rsidP="00606065">
      <w:pPr>
        <w:spacing w:after="120"/>
        <w:contextualSpacing/>
        <w:rPr>
          <w:szCs w:val="22"/>
          <w:lang w:val="de-DE"/>
        </w:rPr>
      </w:pPr>
    </w:p>
    <w:p w14:paraId="661FF2CE" w14:textId="77777777" w:rsidR="00606065" w:rsidRPr="006D7F52" w:rsidRDefault="00606065" w:rsidP="00C040E7">
      <w:pPr>
        <w:keepNext/>
        <w:widowControl w:val="0"/>
        <w:ind w:left="567" w:hanging="567"/>
        <w:outlineLvl w:val="1"/>
        <w:rPr>
          <w:caps/>
          <w:szCs w:val="22"/>
          <w:lang w:val="de-DE"/>
        </w:rPr>
      </w:pPr>
      <w:r w:rsidRPr="006D7F52">
        <w:rPr>
          <w:b/>
          <w:szCs w:val="22"/>
          <w:lang w:val="de-DE"/>
        </w:rPr>
        <w:t>3.</w:t>
      </w:r>
      <w:r w:rsidRPr="006D7F52">
        <w:rPr>
          <w:b/>
          <w:szCs w:val="22"/>
          <w:lang w:val="de-DE"/>
        </w:rPr>
        <w:tab/>
      </w:r>
      <w:r w:rsidRPr="003850A1">
        <w:rPr>
          <w:b/>
          <w:bCs/>
          <w:szCs w:val="22"/>
          <w:lang w:val="de-DE"/>
        </w:rPr>
        <w:t>DARREICHUNGSFORM</w:t>
      </w:r>
    </w:p>
    <w:p w14:paraId="661FF2CF" w14:textId="77777777" w:rsidR="00606065" w:rsidRPr="006D7F52" w:rsidRDefault="00606065" w:rsidP="00F77D12">
      <w:pPr>
        <w:keepNext/>
        <w:autoSpaceDE w:val="0"/>
        <w:autoSpaceDN w:val="0"/>
        <w:adjustRightInd w:val="0"/>
        <w:spacing w:after="120"/>
        <w:contextualSpacing/>
        <w:jc w:val="both"/>
        <w:rPr>
          <w:szCs w:val="22"/>
          <w:lang w:val="de-DE"/>
        </w:rPr>
      </w:pPr>
    </w:p>
    <w:p w14:paraId="661FF2D0" w14:textId="58898DFF" w:rsidR="00606065" w:rsidRPr="006D7F52" w:rsidRDefault="00606065" w:rsidP="00606065">
      <w:pPr>
        <w:autoSpaceDE w:val="0"/>
        <w:autoSpaceDN w:val="0"/>
        <w:adjustRightInd w:val="0"/>
        <w:spacing w:after="120"/>
        <w:contextualSpacing/>
        <w:rPr>
          <w:szCs w:val="22"/>
          <w:lang w:val="de-DE"/>
        </w:rPr>
      </w:pPr>
      <w:r w:rsidRPr="006D7F52">
        <w:rPr>
          <w:szCs w:val="22"/>
          <w:lang w:val="de-DE"/>
        </w:rPr>
        <w:t>Filmtablette</w:t>
      </w:r>
      <w:r w:rsidR="00A44D9F">
        <w:rPr>
          <w:szCs w:val="22"/>
          <w:lang w:val="de-DE"/>
        </w:rPr>
        <w:t xml:space="preserve"> (Tablette)</w:t>
      </w:r>
      <w:r w:rsidRPr="006D7F52">
        <w:rPr>
          <w:szCs w:val="22"/>
          <w:lang w:val="de-DE"/>
        </w:rPr>
        <w:t>.</w:t>
      </w:r>
    </w:p>
    <w:p w14:paraId="661FF2D1" w14:textId="77777777" w:rsidR="00606065" w:rsidRPr="006D7F52" w:rsidRDefault="00606065" w:rsidP="00606065">
      <w:pPr>
        <w:autoSpaceDE w:val="0"/>
        <w:autoSpaceDN w:val="0"/>
        <w:adjustRightInd w:val="0"/>
        <w:spacing w:after="120"/>
        <w:contextualSpacing/>
        <w:rPr>
          <w:szCs w:val="22"/>
          <w:lang w:val="de-DE"/>
        </w:rPr>
      </w:pPr>
    </w:p>
    <w:p w14:paraId="661FF2D2" w14:textId="56B6F798" w:rsidR="00606065" w:rsidRPr="006D7F52" w:rsidRDefault="00606065" w:rsidP="00606065">
      <w:pPr>
        <w:spacing w:after="120"/>
        <w:contextualSpacing/>
        <w:rPr>
          <w:szCs w:val="22"/>
          <w:lang w:val="de-DE"/>
        </w:rPr>
      </w:pPr>
      <w:r w:rsidRPr="006D7F52">
        <w:rPr>
          <w:lang w:val="de-DE"/>
        </w:rPr>
        <w:t>5,5</w:t>
      </w:r>
      <w:r w:rsidR="00F77D12" w:rsidRPr="006D7F52">
        <w:rPr>
          <w:lang w:val="de-DE"/>
        </w:rPr>
        <w:t> </w:t>
      </w:r>
      <w:r w:rsidRPr="006D7F52">
        <w:rPr>
          <w:lang w:val="de-DE"/>
        </w:rPr>
        <w:t xml:space="preserve">mm große, runde, bikonvexe, weiße bis </w:t>
      </w:r>
      <w:r w:rsidRPr="006D7F52">
        <w:rPr>
          <w:rFonts w:cs="Arial"/>
          <w:szCs w:val="24"/>
          <w:lang w:val="de-DE" w:bidi="he-IL"/>
        </w:rPr>
        <w:t>cremefarbene</w:t>
      </w:r>
      <w:r w:rsidRPr="006D7F52">
        <w:rPr>
          <w:lang w:val="de-DE"/>
        </w:rPr>
        <w:t xml:space="preserve"> Filmtabletten, </w:t>
      </w:r>
      <w:r w:rsidR="00EA37A8">
        <w:rPr>
          <w:lang w:val="de-DE"/>
        </w:rPr>
        <w:t xml:space="preserve">in </w:t>
      </w:r>
      <w:r w:rsidRPr="006D7F52">
        <w:rPr>
          <w:lang w:val="de-DE"/>
        </w:rPr>
        <w:t xml:space="preserve">die auf </w:t>
      </w:r>
      <w:r w:rsidR="008D3BE1" w:rsidRPr="006D7F52">
        <w:rPr>
          <w:lang w:val="de-DE"/>
        </w:rPr>
        <w:t xml:space="preserve">beiden </w:t>
      </w:r>
      <w:r w:rsidRPr="006D7F52">
        <w:rPr>
          <w:lang w:val="de-DE"/>
        </w:rPr>
        <w:t>Seite</w:t>
      </w:r>
      <w:r w:rsidR="008D3BE1" w:rsidRPr="006D7F52">
        <w:rPr>
          <w:lang w:val="de-DE"/>
        </w:rPr>
        <w:t>n</w:t>
      </w:r>
      <w:r w:rsidRPr="006D7F52">
        <w:rPr>
          <w:lang w:val="de-DE"/>
        </w:rPr>
        <w:t xml:space="preserve"> </w:t>
      </w:r>
      <w:r w:rsidR="007623B8">
        <w:rPr>
          <w:lang w:val="de-DE"/>
        </w:rPr>
        <w:t>„</w:t>
      </w:r>
      <w:r w:rsidRPr="006D7F52">
        <w:rPr>
          <w:lang w:val="de-DE"/>
        </w:rPr>
        <w:t>10” eingeprägt ist.</w:t>
      </w:r>
    </w:p>
    <w:p w14:paraId="661FF2D3" w14:textId="77777777" w:rsidR="00606065" w:rsidRPr="006D7F52" w:rsidRDefault="00606065" w:rsidP="00606065">
      <w:pPr>
        <w:autoSpaceDE w:val="0"/>
        <w:autoSpaceDN w:val="0"/>
        <w:adjustRightInd w:val="0"/>
        <w:spacing w:after="120"/>
        <w:contextualSpacing/>
        <w:jc w:val="both"/>
        <w:rPr>
          <w:szCs w:val="22"/>
          <w:lang w:val="de-DE"/>
        </w:rPr>
      </w:pPr>
    </w:p>
    <w:p w14:paraId="661FF2D4" w14:textId="77777777" w:rsidR="00606065" w:rsidRPr="006D7F52" w:rsidRDefault="00606065" w:rsidP="00606065">
      <w:pPr>
        <w:spacing w:after="120"/>
        <w:ind w:left="567" w:hanging="567"/>
        <w:contextualSpacing/>
        <w:rPr>
          <w:szCs w:val="22"/>
          <w:lang w:val="de-DE" w:eastAsia="de-DE"/>
        </w:rPr>
      </w:pPr>
    </w:p>
    <w:p w14:paraId="661FF2D5" w14:textId="77777777" w:rsidR="00606065" w:rsidRPr="006D7F52" w:rsidRDefault="00606065" w:rsidP="00C040E7">
      <w:pPr>
        <w:keepNext/>
        <w:widowControl w:val="0"/>
        <w:ind w:left="567" w:hanging="567"/>
        <w:outlineLvl w:val="1"/>
        <w:rPr>
          <w:caps/>
          <w:szCs w:val="22"/>
          <w:lang w:val="de-DE"/>
        </w:rPr>
      </w:pPr>
      <w:bookmarkStart w:id="0" w:name="_Hlk172117474"/>
      <w:r w:rsidRPr="006D7F52">
        <w:rPr>
          <w:b/>
          <w:caps/>
          <w:szCs w:val="22"/>
          <w:lang w:val="de-DE"/>
        </w:rPr>
        <w:t>4.</w:t>
      </w:r>
      <w:r w:rsidRPr="006D7F52">
        <w:rPr>
          <w:b/>
          <w:caps/>
          <w:szCs w:val="22"/>
          <w:lang w:val="de-DE"/>
        </w:rPr>
        <w:tab/>
      </w:r>
      <w:r w:rsidRPr="003850A1">
        <w:rPr>
          <w:b/>
          <w:bCs/>
          <w:szCs w:val="22"/>
          <w:lang w:val="de-DE"/>
        </w:rPr>
        <w:t>KLINISCHE</w:t>
      </w:r>
      <w:r w:rsidRPr="006D7F52">
        <w:rPr>
          <w:b/>
          <w:caps/>
          <w:szCs w:val="22"/>
          <w:lang w:val="de-DE"/>
        </w:rPr>
        <w:t xml:space="preserve"> ANGABEN</w:t>
      </w:r>
    </w:p>
    <w:p w14:paraId="661FF2D6" w14:textId="77777777" w:rsidR="00606065" w:rsidRPr="006D7F52" w:rsidRDefault="00606065" w:rsidP="00F77D12">
      <w:pPr>
        <w:keepNext/>
        <w:spacing w:after="120"/>
        <w:contextualSpacing/>
        <w:rPr>
          <w:szCs w:val="22"/>
          <w:lang w:val="de-DE"/>
        </w:rPr>
      </w:pPr>
    </w:p>
    <w:p w14:paraId="76991DA7" w14:textId="77777777" w:rsidR="002648D2" w:rsidRPr="003850A1" w:rsidRDefault="002648D2" w:rsidP="002648D2">
      <w:pPr>
        <w:keepNext/>
        <w:ind w:left="567" w:hanging="567"/>
        <w:outlineLvl w:val="2"/>
        <w:rPr>
          <w:b/>
          <w:szCs w:val="22"/>
          <w:lang w:val="de-DE"/>
        </w:rPr>
      </w:pPr>
      <w:r w:rsidRPr="003850A1">
        <w:rPr>
          <w:b/>
          <w:lang w:val="de-DE"/>
        </w:rPr>
        <w:t>4.1</w:t>
      </w:r>
      <w:r w:rsidRPr="003850A1">
        <w:rPr>
          <w:b/>
          <w:szCs w:val="22"/>
          <w:lang w:val="de-DE"/>
        </w:rPr>
        <w:tab/>
      </w:r>
      <w:r w:rsidRPr="003850A1">
        <w:rPr>
          <w:b/>
          <w:lang w:val="de-DE"/>
        </w:rPr>
        <w:t>Anwendungsgebiete</w:t>
      </w:r>
    </w:p>
    <w:p w14:paraId="661FF2D8" w14:textId="77777777" w:rsidR="00606065" w:rsidRPr="006D7F52" w:rsidRDefault="00606065" w:rsidP="00F77D12">
      <w:pPr>
        <w:keepNext/>
        <w:spacing w:after="120"/>
        <w:contextualSpacing/>
        <w:rPr>
          <w:szCs w:val="22"/>
          <w:lang w:val="de-DE"/>
        </w:rPr>
      </w:pPr>
    </w:p>
    <w:p w14:paraId="226D699C" w14:textId="77777777" w:rsidR="006B68A3" w:rsidRPr="00EA37A8" w:rsidRDefault="006B68A3" w:rsidP="00EA37A8">
      <w:pPr>
        <w:keepNext/>
        <w:spacing w:after="120"/>
        <w:contextualSpacing/>
        <w:rPr>
          <w:szCs w:val="22"/>
          <w:u w:val="single"/>
          <w:lang w:val="de-DE"/>
        </w:rPr>
      </w:pPr>
      <w:r w:rsidRPr="00EA37A8">
        <w:rPr>
          <w:szCs w:val="22"/>
          <w:u w:val="single"/>
          <w:lang w:val="de-DE"/>
        </w:rPr>
        <w:t>Erwachsene</w:t>
      </w:r>
    </w:p>
    <w:p w14:paraId="0FF1104D" w14:textId="77777777" w:rsidR="006B68A3" w:rsidRPr="006D7F52" w:rsidRDefault="006B68A3" w:rsidP="00EA37A8">
      <w:pPr>
        <w:keepNext/>
        <w:spacing w:after="120"/>
        <w:contextualSpacing/>
        <w:rPr>
          <w:szCs w:val="22"/>
          <w:lang w:val="de-DE"/>
        </w:rPr>
      </w:pPr>
    </w:p>
    <w:p w14:paraId="661FF2D9" w14:textId="44457529" w:rsidR="00606065" w:rsidRPr="006D7F52" w:rsidRDefault="00606065" w:rsidP="00606065">
      <w:pPr>
        <w:autoSpaceDE w:val="0"/>
        <w:autoSpaceDN w:val="0"/>
        <w:adjustRightInd w:val="0"/>
        <w:rPr>
          <w:szCs w:val="22"/>
          <w:lang w:val="de-DE"/>
        </w:rPr>
      </w:pPr>
      <w:r w:rsidRPr="006D7F52">
        <w:rPr>
          <w:szCs w:val="22"/>
          <w:lang w:val="de-DE"/>
        </w:rPr>
        <w:t xml:space="preserve">Opsumit, als Monotherapie oder in Kombination, </w:t>
      </w:r>
      <w:r w:rsidR="00CE166C">
        <w:rPr>
          <w:szCs w:val="22"/>
          <w:lang w:val="de-DE"/>
        </w:rPr>
        <w:t>wird angewendet</w:t>
      </w:r>
      <w:r w:rsidRPr="006D7F52">
        <w:rPr>
          <w:szCs w:val="22"/>
          <w:lang w:val="de-DE"/>
        </w:rPr>
        <w:t xml:space="preserve"> </w:t>
      </w:r>
      <w:r w:rsidR="0047765B">
        <w:rPr>
          <w:szCs w:val="22"/>
          <w:lang w:val="de-DE"/>
        </w:rPr>
        <w:t>zur</w:t>
      </w:r>
      <w:r w:rsidRPr="006D7F52">
        <w:rPr>
          <w:szCs w:val="22"/>
          <w:lang w:val="de-DE"/>
        </w:rPr>
        <w:t xml:space="preserve"> Langzeitbehandlung der pulmonal arteriellen Hypertonie (PAH) bei erwachsenen Patienten mit </w:t>
      </w:r>
      <w:r w:rsidR="00170803" w:rsidRPr="006D7F52">
        <w:rPr>
          <w:szCs w:val="22"/>
          <w:lang w:val="de-DE"/>
        </w:rPr>
        <w:t>WHO</w:t>
      </w:r>
      <w:r w:rsidR="00F245D6" w:rsidRPr="006D7F52">
        <w:rPr>
          <w:szCs w:val="22"/>
          <w:lang w:val="de-DE"/>
        </w:rPr>
        <w:noBreakHyphen/>
      </w:r>
      <w:r w:rsidR="00170803" w:rsidRPr="006D7F52">
        <w:rPr>
          <w:szCs w:val="22"/>
          <w:lang w:val="de-DE"/>
        </w:rPr>
        <w:t>Funktionsklasse (WHO</w:t>
      </w:r>
      <w:r w:rsidR="00F245D6" w:rsidRPr="006D7F52">
        <w:rPr>
          <w:szCs w:val="22"/>
          <w:lang w:val="de-DE"/>
        </w:rPr>
        <w:noBreakHyphen/>
      </w:r>
      <w:r w:rsidR="00170803" w:rsidRPr="006D7F52">
        <w:rPr>
          <w:szCs w:val="22"/>
          <w:lang w:val="de-DE"/>
        </w:rPr>
        <w:t>FC)</w:t>
      </w:r>
      <w:r w:rsidR="00D86692" w:rsidRPr="006D7F52">
        <w:rPr>
          <w:szCs w:val="22"/>
          <w:lang w:val="de-DE"/>
        </w:rPr>
        <w:t> </w:t>
      </w:r>
      <w:r w:rsidRPr="006D7F52">
        <w:rPr>
          <w:szCs w:val="22"/>
          <w:lang w:val="de-DE"/>
        </w:rPr>
        <w:t>II bis</w:t>
      </w:r>
      <w:r w:rsidR="00D86692" w:rsidRPr="006D7F52">
        <w:rPr>
          <w:szCs w:val="22"/>
          <w:lang w:val="de-DE"/>
        </w:rPr>
        <w:t> </w:t>
      </w:r>
      <w:r w:rsidRPr="006D7F52">
        <w:rPr>
          <w:szCs w:val="22"/>
          <w:lang w:val="de-DE"/>
        </w:rPr>
        <w:t>III</w:t>
      </w:r>
      <w:r w:rsidR="00011BE1">
        <w:rPr>
          <w:szCs w:val="22"/>
          <w:lang w:val="de-DE"/>
        </w:rPr>
        <w:t xml:space="preserve"> (siehe Abschnitt</w:t>
      </w:r>
      <w:r w:rsidR="007623B8">
        <w:rPr>
          <w:szCs w:val="22"/>
          <w:lang w:val="de-DE"/>
        </w:rPr>
        <w:t> </w:t>
      </w:r>
      <w:r w:rsidR="00011BE1">
        <w:rPr>
          <w:szCs w:val="22"/>
          <w:lang w:val="de-DE"/>
        </w:rPr>
        <w:t>5.1)</w:t>
      </w:r>
      <w:r w:rsidRPr="006D7F52">
        <w:rPr>
          <w:szCs w:val="22"/>
          <w:lang w:val="de-DE"/>
        </w:rPr>
        <w:t>.</w:t>
      </w:r>
    </w:p>
    <w:p w14:paraId="5173AC37" w14:textId="77777777" w:rsidR="006B68A3" w:rsidRPr="006D7F52" w:rsidRDefault="006B68A3" w:rsidP="00D83C0C">
      <w:pPr>
        <w:keepNext/>
        <w:spacing w:after="120"/>
        <w:contextualSpacing/>
        <w:rPr>
          <w:szCs w:val="22"/>
          <w:lang w:val="de-DE"/>
        </w:rPr>
      </w:pPr>
    </w:p>
    <w:p w14:paraId="69E4AC6B" w14:textId="58C81280" w:rsidR="006B68A3" w:rsidRPr="009B58F3" w:rsidRDefault="006B68A3" w:rsidP="00C040E7">
      <w:pPr>
        <w:keepNext/>
        <w:spacing w:after="120"/>
        <w:contextualSpacing/>
        <w:rPr>
          <w:szCs w:val="22"/>
          <w:u w:val="single"/>
          <w:lang w:val="de-DE"/>
        </w:rPr>
      </w:pPr>
      <w:r w:rsidRPr="00C040E7">
        <w:rPr>
          <w:szCs w:val="22"/>
          <w:u w:val="single"/>
          <w:lang w:val="de-DE"/>
        </w:rPr>
        <w:t>Kinder</w:t>
      </w:r>
      <w:r w:rsidRPr="009B58F3">
        <w:rPr>
          <w:szCs w:val="22"/>
          <w:u w:val="single"/>
          <w:lang w:val="de-DE"/>
        </w:rPr>
        <w:t xml:space="preserve"> und Jugendliche</w:t>
      </w:r>
    </w:p>
    <w:p w14:paraId="3C912B61" w14:textId="77777777" w:rsidR="006B68A3" w:rsidRPr="006D7F52" w:rsidRDefault="006B68A3" w:rsidP="00C040E7">
      <w:pPr>
        <w:keepNext/>
        <w:spacing w:after="120"/>
        <w:contextualSpacing/>
        <w:rPr>
          <w:szCs w:val="22"/>
          <w:lang w:val="de-DE"/>
        </w:rPr>
      </w:pPr>
    </w:p>
    <w:p w14:paraId="16DA3ACA" w14:textId="2EB02686" w:rsidR="006B68A3" w:rsidRPr="006D7F52" w:rsidRDefault="006B68A3" w:rsidP="006B68A3">
      <w:pPr>
        <w:autoSpaceDE w:val="0"/>
        <w:autoSpaceDN w:val="0"/>
        <w:adjustRightInd w:val="0"/>
        <w:rPr>
          <w:szCs w:val="22"/>
          <w:lang w:val="de-DE"/>
        </w:rPr>
      </w:pPr>
      <w:r w:rsidRPr="006D7F52">
        <w:rPr>
          <w:szCs w:val="22"/>
          <w:lang w:val="de-DE"/>
        </w:rPr>
        <w:t xml:space="preserve">Opsumit, als Monotherapie oder in Kombination, wird angewendet </w:t>
      </w:r>
      <w:r w:rsidR="0047765B">
        <w:rPr>
          <w:szCs w:val="22"/>
          <w:lang w:val="de-DE"/>
        </w:rPr>
        <w:t xml:space="preserve">zur </w:t>
      </w:r>
      <w:r w:rsidRPr="006D7F52">
        <w:rPr>
          <w:szCs w:val="22"/>
          <w:lang w:val="de-DE"/>
        </w:rPr>
        <w:t xml:space="preserve">Langzeitbehandlung der pulmonal arteriellen Hypertonie (PAH) bei Kindern und Jugendlichen im Alter von unter 18 Jahren mit einem Körpergewicht von </w:t>
      </w:r>
      <w:r w:rsidRPr="006D7F52">
        <w:rPr>
          <w:szCs w:val="24"/>
          <w:lang w:val="de-DE"/>
        </w:rPr>
        <w:t>≥ 40 kg</w:t>
      </w:r>
      <w:r w:rsidRPr="006D7F52">
        <w:rPr>
          <w:szCs w:val="22"/>
          <w:lang w:val="de-DE"/>
        </w:rPr>
        <w:t xml:space="preserve"> mit WHO</w:t>
      </w:r>
      <w:r w:rsidRPr="006D7F52">
        <w:rPr>
          <w:szCs w:val="22"/>
          <w:lang w:val="de-DE"/>
        </w:rPr>
        <w:noBreakHyphen/>
        <w:t>Funktionsklasse (WHO</w:t>
      </w:r>
      <w:r w:rsidRPr="006D7F52">
        <w:rPr>
          <w:szCs w:val="22"/>
          <w:lang w:val="de-DE"/>
        </w:rPr>
        <w:noBreakHyphen/>
        <w:t>FC) II bis III (siehe Abschnitt 5.1).</w:t>
      </w:r>
    </w:p>
    <w:p w14:paraId="661FF2DC" w14:textId="77777777" w:rsidR="00606065" w:rsidRPr="006D7F52" w:rsidRDefault="00606065" w:rsidP="00606065">
      <w:pPr>
        <w:spacing w:after="120"/>
        <w:contextualSpacing/>
        <w:rPr>
          <w:szCs w:val="22"/>
          <w:lang w:val="de-DE"/>
        </w:rPr>
      </w:pPr>
    </w:p>
    <w:p w14:paraId="09107309" w14:textId="77777777" w:rsidR="002648D2" w:rsidRPr="002648D2" w:rsidRDefault="002648D2" w:rsidP="002648D2">
      <w:pPr>
        <w:keepNext/>
        <w:ind w:left="567" w:hanging="567"/>
        <w:outlineLvl w:val="2"/>
        <w:rPr>
          <w:b/>
          <w:szCs w:val="22"/>
          <w:lang w:val="de-DE"/>
        </w:rPr>
      </w:pPr>
      <w:r w:rsidRPr="002648D2">
        <w:rPr>
          <w:b/>
          <w:lang w:val="de-DE"/>
        </w:rPr>
        <w:t>4.2</w:t>
      </w:r>
      <w:r w:rsidRPr="002648D2">
        <w:rPr>
          <w:b/>
          <w:szCs w:val="22"/>
          <w:lang w:val="de-DE"/>
        </w:rPr>
        <w:tab/>
      </w:r>
      <w:r w:rsidRPr="002648D2">
        <w:rPr>
          <w:b/>
          <w:lang w:val="de-DE"/>
        </w:rPr>
        <w:t>Dosierung und Art der Anwendung</w:t>
      </w:r>
    </w:p>
    <w:p w14:paraId="661FF2DE" w14:textId="77777777" w:rsidR="00606065" w:rsidRPr="006D7F52" w:rsidRDefault="00606065" w:rsidP="00F77D12">
      <w:pPr>
        <w:keepNext/>
        <w:spacing w:after="120"/>
        <w:contextualSpacing/>
        <w:rPr>
          <w:szCs w:val="22"/>
          <w:lang w:val="de-DE"/>
        </w:rPr>
      </w:pPr>
    </w:p>
    <w:p w14:paraId="661FF2DF" w14:textId="77777777" w:rsidR="00606065" w:rsidRPr="006D7F52" w:rsidRDefault="00606065" w:rsidP="00606065">
      <w:pPr>
        <w:tabs>
          <w:tab w:val="clear" w:pos="567"/>
        </w:tabs>
        <w:autoSpaceDE w:val="0"/>
        <w:autoSpaceDN w:val="0"/>
        <w:adjustRightInd w:val="0"/>
        <w:spacing w:after="120"/>
        <w:contextualSpacing/>
        <w:rPr>
          <w:rFonts w:eastAsia="SimSun"/>
          <w:szCs w:val="22"/>
          <w:lang w:val="de-DE"/>
        </w:rPr>
      </w:pPr>
      <w:r w:rsidRPr="006D7F52">
        <w:rPr>
          <w:rFonts w:cs="Helvetica"/>
          <w:szCs w:val="17"/>
          <w:lang w:val="de-DE" w:eastAsia="de-DE"/>
        </w:rPr>
        <w:t>Die Behandlung sollte nur durch einen Arzt eingeleitet und überwacht werden, der in der Behandlung der PAH erfahren ist.</w:t>
      </w:r>
    </w:p>
    <w:p w14:paraId="661FF2E0" w14:textId="77777777" w:rsidR="00606065" w:rsidRPr="006D7F52" w:rsidRDefault="00606065" w:rsidP="00606065">
      <w:pPr>
        <w:spacing w:after="120"/>
        <w:contextualSpacing/>
        <w:rPr>
          <w:szCs w:val="22"/>
          <w:lang w:val="de-DE"/>
        </w:rPr>
      </w:pPr>
    </w:p>
    <w:p w14:paraId="661FF2E1" w14:textId="77777777" w:rsidR="00606065" w:rsidRPr="006D7F52" w:rsidRDefault="00606065" w:rsidP="00F77D12">
      <w:pPr>
        <w:keepNext/>
        <w:spacing w:after="120"/>
        <w:contextualSpacing/>
        <w:rPr>
          <w:szCs w:val="22"/>
          <w:u w:val="single"/>
          <w:lang w:val="de-DE"/>
        </w:rPr>
      </w:pPr>
      <w:r w:rsidRPr="006D7F52">
        <w:rPr>
          <w:u w:val="single"/>
          <w:lang w:val="de-DE"/>
        </w:rPr>
        <w:t>Dosierung</w:t>
      </w:r>
    </w:p>
    <w:p w14:paraId="661FF2E2" w14:textId="77777777" w:rsidR="00606065" w:rsidRPr="006D7F52" w:rsidRDefault="00606065" w:rsidP="00F77D12">
      <w:pPr>
        <w:keepNext/>
        <w:autoSpaceDE w:val="0"/>
        <w:autoSpaceDN w:val="0"/>
        <w:adjustRightInd w:val="0"/>
        <w:spacing w:after="120"/>
        <w:contextualSpacing/>
        <w:jc w:val="both"/>
        <w:rPr>
          <w:szCs w:val="22"/>
          <w:lang w:val="de-DE"/>
        </w:rPr>
      </w:pPr>
    </w:p>
    <w:p w14:paraId="733A2387" w14:textId="387825F2" w:rsidR="00BA6096" w:rsidRPr="00EA37A8" w:rsidRDefault="00BA6096" w:rsidP="00EA37A8">
      <w:pPr>
        <w:keepNext/>
        <w:autoSpaceDE w:val="0"/>
        <w:autoSpaceDN w:val="0"/>
        <w:adjustRightInd w:val="0"/>
        <w:spacing w:after="120"/>
        <w:contextualSpacing/>
        <w:jc w:val="both"/>
        <w:rPr>
          <w:rFonts w:eastAsia="SimSun"/>
          <w:i/>
          <w:iCs/>
          <w:szCs w:val="22"/>
          <w:lang w:val="de-DE"/>
        </w:rPr>
      </w:pPr>
      <w:r w:rsidRPr="00EA37A8">
        <w:rPr>
          <w:i/>
          <w:iCs/>
          <w:szCs w:val="22"/>
          <w:lang w:val="de-DE"/>
        </w:rPr>
        <w:t>Erwachsene</w:t>
      </w:r>
      <w:r w:rsidRPr="00EA37A8">
        <w:rPr>
          <w:rFonts w:eastAsia="SimSun"/>
          <w:i/>
          <w:iCs/>
          <w:szCs w:val="22"/>
          <w:lang w:val="de-DE"/>
        </w:rPr>
        <w:t xml:space="preserve"> Patienten und Kinder und Jugendliche im Alter von unter 18 Jahren mit einem </w:t>
      </w:r>
      <w:r w:rsidR="007568E2" w:rsidRPr="00EA37A8">
        <w:rPr>
          <w:rFonts w:eastAsia="SimSun"/>
          <w:i/>
          <w:iCs/>
          <w:szCs w:val="22"/>
          <w:lang w:val="de-DE"/>
        </w:rPr>
        <w:t>G</w:t>
      </w:r>
      <w:r w:rsidRPr="00EA37A8">
        <w:rPr>
          <w:rFonts w:eastAsia="SimSun"/>
          <w:i/>
          <w:iCs/>
          <w:szCs w:val="22"/>
          <w:lang w:val="de-DE"/>
        </w:rPr>
        <w:t>ewicht von mindestens 40 kg</w:t>
      </w:r>
    </w:p>
    <w:p w14:paraId="661FF2E3" w14:textId="2793BC17" w:rsidR="00606065" w:rsidRPr="006D7F52" w:rsidRDefault="001A517C" w:rsidP="00606065">
      <w:pPr>
        <w:spacing w:after="120"/>
        <w:contextualSpacing/>
        <w:rPr>
          <w:rFonts w:eastAsia="SimSun"/>
          <w:szCs w:val="22"/>
          <w:lang w:val="de-DE"/>
        </w:rPr>
      </w:pPr>
      <w:r w:rsidRPr="006D7F52">
        <w:rPr>
          <w:rFonts w:eastAsia="SimSun"/>
          <w:szCs w:val="22"/>
          <w:lang w:val="de-DE"/>
        </w:rPr>
        <w:t>Die empfohlene Dosierung beträgt 10</w:t>
      </w:r>
      <w:r w:rsidR="00F77D12" w:rsidRPr="006D7F52">
        <w:rPr>
          <w:rFonts w:eastAsia="SimSun"/>
          <w:szCs w:val="22"/>
          <w:lang w:val="de-DE"/>
        </w:rPr>
        <w:t> </w:t>
      </w:r>
      <w:r w:rsidRPr="006D7F52">
        <w:rPr>
          <w:rFonts w:eastAsia="SimSun"/>
          <w:szCs w:val="22"/>
          <w:lang w:val="de-DE"/>
        </w:rPr>
        <w:t>mg einmal täglich.</w:t>
      </w:r>
      <w:r w:rsidR="00BA6096" w:rsidRPr="006D7F52">
        <w:rPr>
          <w:rFonts w:eastAsia="SimSun"/>
          <w:szCs w:val="22"/>
          <w:lang w:val="de-DE"/>
        </w:rPr>
        <w:t xml:space="preserve"> </w:t>
      </w:r>
      <w:r w:rsidR="00657AA7" w:rsidRPr="006D7F52">
        <w:rPr>
          <w:szCs w:val="22"/>
          <w:lang w:val="de-DE"/>
        </w:rPr>
        <w:t>Opsumit sollte jeden Tag ungefähr zur gleichen Zeit eingenommen werden</w:t>
      </w:r>
      <w:r w:rsidR="00BA6096" w:rsidRPr="006D7F52">
        <w:rPr>
          <w:rFonts w:eastAsia="SimSun"/>
          <w:szCs w:val="22"/>
          <w:lang w:val="de-DE"/>
        </w:rPr>
        <w:t>.</w:t>
      </w:r>
    </w:p>
    <w:p w14:paraId="7EB429DF" w14:textId="77777777" w:rsidR="00BA6096" w:rsidRPr="006D7F52" w:rsidRDefault="00BA6096" w:rsidP="00606065">
      <w:pPr>
        <w:spacing w:after="120"/>
        <w:contextualSpacing/>
        <w:rPr>
          <w:rFonts w:eastAsia="SimSun"/>
          <w:szCs w:val="22"/>
          <w:lang w:val="de-DE"/>
        </w:rPr>
      </w:pPr>
    </w:p>
    <w:p w14:paraId="615239BF" w14:textId="4D80EA12" w:rsidR="00405583" w:rsidRPr="006D7F52" w:rsidRDefault="003955D4" w:rsidP="00657AA7">
      <w:pPr>
        <w:spacing w:after="120"/>
        <w:contextualSpacing/>
        <w:rPr>
          <w:rStyle w:val="rynqvb"/>
          <w:lang w:val="de-DE"/>
        </w:rPr>
      </w:pPr>
      <w:r>
        <w:rPr>
          <w:szCs w:val="22"/>
          <w:lang w:val="de-DE"/>
        </w:rPr>
        <w:t>Wenn</w:t>
      </w:r>
      <w:r w:rsidR="00657AA7" w:rsidRPr="006D7F52">
        <w:rPr>
          <w:szCs w:val="22"/>
          <w:lang w:val="de-DE"/>
        </w:rPr>
        <w:t xml:space="preserve"> der Patient eine Dosis </w:t>
      </w:r>
      <w:r>
        <w:rPr>
          <w:szCs w:val="22"/>
          <w:lang w:val="de-DE"/>
        </w:rPr>
        <w:t xml:space="preserve">von </w:t>
      </w:r>
      <w:r w:rsidR="00657AA7" w:rsidRPr="006D7F52">
        <w:rPr>
          <w:szCs w:val="22"/>
          <w:lang w:val="de-DE"/>
        </w:rPr>
        <w:t>Opsumit ver</w:t>
      </w:r>
      <w:r>
        <w:rPr>
          <w:szCs w:val="22"/>
          <w:lang w:val="de-DE"/>
        </w:rPr>
        <w:t>säumt</w:t>
      </w:r>
      <w:r w:rsidR="00657AA7" w:rsidRPr="006D7F52">
        <w:rPr>
          <w:szCs w:val="22"/>
          <w:lang w:val="de-DE"/>
        </w:rPr>
        <w:t xml:space="preserve"> hat, sollte der Patient angewiesen werden, die</w:t>
      </w:r>
      <w:r w:rsidR="0047765B">
        <w:rPr>
          <w:szCs w:val="22"/>
          <w:lang w:val="de-DE"/>
        </w:rPr>
        <w:t>se</w:t>
      </w:r>
      <w:r w:rsidR="00657AA7" w:rsidRPr="006D7F52">
        <w:rPr>
          <w:szCs w:val="22"/>
          <w:lang w:val="de-DE"/>
        </w:rPr>
        <w:t xml:space="preserve"> Dosis sobald wie möglich einzunehmen und die nächste Dosis dann wieder zur normalen Zeit. Der </w:t>
      </w:r>
      <w:r w:rsidR="00657AA7" w:rsidRPr="006D7F52">
        <w:rPr>
          <w:szCs w:val="22"/>
          <w:lang w:val="de-DE"/>
        </w:rPr>
        <w:lastRenderedPageBreak/>
        <w:t>Patient sollte angewiesen werden nicht die doppelte Dosis auf einmal einzunehmen, falls er eine Dosis vergessen hat</w:t>
      </w:r>
      <w:r w:rsidR="00BA6096" w:rsidRPr="006D7F52">
        <w:rPr>
          <w:rStyle w:val="rynqvb"/>
          <w:lang w:val="de-DE"/>
        </w:rPr>
        <w:t>.</w:t>
      </w:r>
    </w:p>
    <w:p w14:paraId="2D9AECD1" w14:textId="77777777" w:rsidR="00405583" w:rsidRPr="006D7F52" w:rsidRDefault="00405583" w:rsidP="00606065">
      <w:pPr>
        <w:spacing w:after="120"/>
        <w:contextualSpacing/>
        <w:rPr>
          <w:rStyle w:val="rynqvb"/>
          <w:lang w:val="de-DE"/>
        </w:rPr>
      </w:pPr>
    </w:p>
    <w:p w14:paraId="79A1D114" w14:textId="23599ECC" w:rsidR="00BA6096" w:rsidRPr="006D7F52" w:rsidRDefault="00BA6096" w:rsidP="00606065">
      <w:pPr>
        <w:spacing w:after="120"/>
        <w:contextualSpacing/>
        <w:rPr>
          <w:rFonts w:eastAsia="SimSun"/>
          <w:szCs w:val="22"/>
          <w:lang w:val="de-DE"/>
        </w:rPr>
      </w:pPr>
      <w:r w:rsidRPr="006D7F52">
        <w:rPr>
          <w:rStyle w:val="rynqvb"/>
          <w:lang w:val="de-DE"/>
        </w:rPr>
        <w:t>Die 10</w:t>
      </w:r>
      <w:r w:rsidR="004F55BB" w:rsidRPr="006D7F52">
        <w:rPr>
          <w:rStyle w:val="rynqvb"/>
          <w:lang w:val="de-DE"/>
        </w:rPr>
        <w:t> </w:t>
      </w:r>
      <w:r w:rsidRPr="006D7F52">
        <w:rPr>
          <w:rStyle w:val="rynqvb"/>
          <w:lang w:val="de-DE"/>
        </w:rPr>
        <w:t>mg</w:t>
      </w:r>
      <w:r w:rsidR="004F55BB" w:rsidRPr="006D7F52">
        <w:rPr>
          <w:rStyle w:val="rynqvb"/>
          <w:lang w:val="de-DE"/>
        </w:rPr>
        <w:t> </w:t>
      </w:r>
      <w:r w:rsidRPr="006D7F52">
        <w:rPr>
          <w:rStyle w:val="rynqvb"/>
          <w:lang w:val="de-DE"/>
        </w:rPr>
        <w:t xml:space="preserve">Filmtabletten werden nur für </w:t>
      </w:r>
      <w:r w:rsidR="007568E2">
        <w:rPr>
          <w:rStyle w:val="rynqvb"/>
          <w:lang w:val="de-DE"/>
        </w:rPr>
        <w:t>Kinder und Jugendliche</w:t>
      </w:r>
      <w:r w:rsidRPr="006D7F52">
        <w:rPr>
          <w:rStyle w:val="rynqvb"/>
          <w:lang w:val="de-DE"/>
        </w:rPr>
        <w:t xml:space="preserve"> mit einem Gewicht von mindestens 40</w:t>
      </w:r>
      <w:r w:rsidR="00405583" w:rsidRPr="006D7F52">
        <w:rPr>
          <w:rStyle w:val="rynqvb"/>
          <w:lang w:val="de-DE"/>
        </w:rPr>
        <w:t> </w:t>
      </w:r>
      <w:r w:rsidRPr="006D7F52">
        <w:rPr>
          <w:rStyle w:val="rynqvb"/>
          <w:lang w:val="de-DE"/>
        </w:rPr>
        <w:t xml:space="preserve">kg empfohlen. Für </w:t>
      </w:r>
      <w:r w:rsidR="007568E2">
        <w:rPr>
          <w:rStyle w:val="rynqvb"/>
          <w:lang w:val="de-DE"/>
        </w:rPr>
        <w:t>Kinder und Jugendliche</w:t>
      </w:r>
      <w:r w:rsidRPr="006D7F52">
        <w:rPr>
          <w:rStyle w:val="rynqvb"/>
          <w:lang w:val="de-DE"/>
        </w:rPr>
        <w:t xml:space="preserve"> mit einem Gewicht von weniger als 40</w:t>
      </w:r>
      <w:r w:rsidR="00405583" w:rsidRPr="006D7F52">
        <w:rPr>
          <w:rStyle w:val="rynqvb"/>
          <w:lang w:val="de-DE"/>
        </w:rPr>
        <w:t> </w:t>
      </w:r>
      <w:r w:rsidRPr="006D7F52">
        <w:rPr>
          <w:rStyle w:val="rynqvb"/>
          <w:lang w:val="de-DE"/>
        </w:rPr>
        <w:t xml:space="preserve">kg </w:t>
      </w:r>
      <w:r w:rsidR="00405583" w:rsidRPr="006D7F52">
        <w:rPr>
          <w:rStyle w:val="rynqvb"/>
          <w:lang w:val="de-DE"/>
        </w:rPr>
        <w:t xml:space="preserve">sind </w:t>
      </w:r>
      <w:r w:rsidR="00405583" w:rsidRPr="006D7F52">
        <w:rPr>
          <w:lang w:val="de-DE"/>
        </w:rPr>
        <w:t>Tabletten zur Herstellung einer Suspension zum Einnehmen</w:t>
      </w:r>
      <w:r w:rsidR="00405583" w:rsidRPr="006D7F52">
        <w:rPr>
          <w:rStyle w:val="rynqvb"/>
          <w:lang w:val="de-DE"/>
        </w:rPr>
        <w:t xml:space="preserve"> mit einer </w:t>
      </w:r>
      <w:r w:rsidRPr="006D7F52">
        <w:rPr>
          <w:rStyle w:val="rynqvb"/>
          <w:lang w:val="de-DE"/>
        </w:rPr>
        <w:t>geringere</w:t>
      </w:r>
      <w:r w:rsidR="00405583" w:rsidRPr="006D7F52">
        <w:rPr>
          <w:rStyle w:val="rynqvb"/>
          <w:lang w:val="de-DE"/>
        </w:rPr>
        <w:t>n</w:t>
      </w:r>
      <w:r w:rsidRPr="006D7F52">
        <w:rPr>
          <w:rStyle w:val="rynqvb"/>
          <w:lang w:val="de-DE"/>
        </w:rPr>
        <w:t xml:space="preserve"> Stärke von 2,5</w:t>
      </w:r>
      <w:r w:rsidR="00405583" w:rsidRPr="006D7F52">
        <w:rPr>
          <w:rStyle w:val="rynqvb"/>
          <w:lang w:val="de-DE"/>
        </w:rPr>
        <w:t> </w:t>
      </w:r>
      <w:r w:rsidRPr="006D7F52">
        <w:rPr>
          <w:rStyle w:val="rynqvb"/>
          <w:lang w:val="de-DE"/>
        </w:rPr>
        <w:t xml:space="preserve">mg erhältlich. </w:t>
      </w:r>
      <w:r w:rsidR="00515416">
        <w:rPr>
          <w:rStyle w:val="rynqvb"/>
          <w:lang w:val="de-DE"/>
        </w:rPr>
        <w:t>Bitte beachten Sie</w:t>
      </w:r>
      <w:r w:rsidR="00405583" w:rsidRPr="006D7F52">
        <w:rPr>
          <w:rStyle w:val="rynqvb"/>
          <w:lang w:val="de-DE"/>
        </w:rPr>
        <w:t xml:space="preserve"> die</w:t>
      </w:r>
      <w:r w:rsidRPr="006D7F52">
        <w:rPr>
          <w:rStyle w:val="rynqvb"/>
          <w:lang w:val="de-DE"/>
        </w:rPr>
        <w:t xml:space="preserve"> Zusammenfassung der Merkmale des Arzneimittels für Opsumit</w:t>
      </w:r>
      <w:r w:rsidR="00515416">
        <w:rPr>
          <w:rStyle w:val="rynqvb"/>
          <w:lang w:val="de-DE"/>
        </w:rPr>
        <w:t xml:space="preserve"> </w:t>
      </w:r>
      <w:r w:rsidR="00405583" w:rsidRPr="006D7F52">
        <w:rPr>
          <w:lang w:val="de-DE"/>
        </w:rPr>
        <w:t>Tabletten zur Herstellung einer Suspension zum Einnehmen</w:t>
      </w:r>
      <w:r w:rsidRPr="006D7F52">
        <w:rPr>
          <w:rStyle w:val="rynqvb"/>
          <w:lang w:val="de-DE"/>
        </w:rPr>
        <w:t>.</w:t>
      </w:r>
    </w:p>
    <w:p w14:paraId="661FF2E4" w14:textId="77777777" w:rsidR="001A517C" w:rsidRPr="006D7F52" w:rsidRDefault="001A517C" w:rsidP="00606065">
      <w:pPr>
        <w:spacing w:after="120"/>
        <w:contextualSpacing/>
        <w:rPr>
          <w:rFonts w:eastAsia="SimSun"/>
          <w:szCs w:val="22"/>
          <w:u w:val="single"/>
          <w:lang w:val="de-DE"/>
        </w:rPr>
      </w:pPr>
    </w:p>
    <w:p w14:paraId="661FF2E5" w14:textId="710C5ADC" w:rsidR="001A517C" w:rsidRPr="006D7F52" w:rsidRDefault="00401910" w:rsidP="00F77D12">
      <w:pPr>
        <w:keepNext/>
        <w:spacing w:after="120"/>
        <w:contextualSpacing/>
        <w:rPr>
          <w:rFonts w:eastAsia="SimSun"/>
          <w:szCs w:val="22"/>
          <w:u w:val="single"/>
          <w:lang w:val="de-DE"/>
        </w:rPr>
      </w:pPr>
      <w:r>
        <w:rPr>
          <w:rFonts w:eastAsia="SimSun"/>
          <w:szCs w:val="22"/>
          <w:u w:val="single"/>
          <w:lang w:val="de-DE"/>
        </w:rPr>
        <w:t>Besonder</w:t>
      </w:r>
      <w:r w:rsidR="001A517C" w:rsidRPr="006D7F52">
        <w:rPr>
          <w:rFonts w:eastAsia="SimSun"/>
          <w:szCs w:val="22"/>
          <w:u w:val="single"/>
          <w:lang w:val="de-DE"/>
        </w:rPr>
        <w:t>e P</w:t>
      </w:r>
      <w:r w:rsidR="009B66E7" w:rsidRPr="006D7F52">
        <w:rPr>
          <w:rFonts w:eastAsia="SimSun"/>
          <w:szCs w:val="22"/>
          <w:u w:val="single"/>
          <w:lang w:val="de-DE"/>
        </w:rPr>
        <w:t>atientengruppen</w:t>
      </w:r>
    </w:p>
    <w:p w14:paraId="661FF2E6" w14:textId="77777777" w:rsidR="001A517C" w:rsidRPr="006D7F52" w:rsidRDefault="001A517C" w:rsidP="00F77D12">
      <w:pPr>
        <w:keepNext/>
        <w:spacing w:after="120"/>
        <w:contextualSpacing/>
        <w:rPr>
          <w:rFonts w:eastAsia="SimSun"/>
          <w:szCs w:val="22"/>
          <w:u w:val="single"/>
          <w:lang w:val="de-DE"/>
        </w:rPr>
      </w:pPr>
    </w:p>
    <w:p w14:paraId="661FF2E7" w14:textId="77777777" w:rsidR="00606065" w:rsidRPr="006D7F52" w:rsidRDefault="00606065" w:rsidP="00F77D12">
      <w:pPr>
        <w:keepNext/>
        <w:spacing w:after="120"/>
        <w:contextualSpacing/>
        <w:rPr>
          <w:rFonts w:eastAsia="SimSun"/>
          <w:i/>
          <w:szCs w:val="22"/>
          <w:lang w:val="de-DE"/>
        </w:rPr>
      </w:pPr>
      <w:r w:rsidRPr="006D7F52">
        <w:rPr>
          <w:rFonts w:eastAsia="SimSun"/>
          <w:i/>
          <w:szCs w:val="22"/>
          <w:lang w:val="de-DE"/>
        </w:rPr>
        <w:t>Ältere Patienten</w:t>
      </w:r>
    </w:p>
    <w:p w14:paraId="661FF2E9" w14:textId="6F65F8AF" w:rsidR="00606065" w:rsidRPr="006D7F52" w:rsidRDefault="00606065" w:rsidP="006713B6">
      <w:pPr>
        <w:rPr>
          <w:lang w:val="de-DE"/>
        </w:rPr>
      </w:pPr>
      <w:r w:rsidRPr="006D7F52">
        <w:rPr>
          <w:lang w:val="de-DE" w:eastAsia="de-DE"/>
        </w:rPr>
        <w:t>Bei Patienten über 65</w:t>
      </w:r>
      <w:r w:rsidR="00D86692" w:rsidRPr="006D7F52">
        <w:rPr>
          <w:lang w:val="de-DE" w:eastAsia="de-DE"/>
        </w:rPr>
        <w:t> </w:t>
      </w:r>
      <w:r w:rsidRPr="006D7F52">
        <w:rPr>
          <w:lang w:val="de-DE" w:eastAsia="de-DE"/>
        </w:rPr>
        <w:t>Jahren ist keine Dosisanpassung erforderlich (siehe Abschnitt</w:t>
      </w:r>
      <w:r w:rsidR="00D86692" w:rsidRPr="006D7F52">
        <w:rPr>
          <w:lang w:val="de-DE" w:eastAsia="de-DE"/>
        </w:rPr>
        <w:t> </w:t>
      </w:r>
      <w:r w:rsidRPr="006D7F52">
        <w:rPr>
          <w:lang w:val="de-DE" w:eastAsia="de-DE"/>
        </w:rPr>
        <w:t>5.2).</w:t>
      </w:r>
    </w:p>
    <w:p w14:paraId="661FF2EA" w14:textId="77777777" w:rsidR="00606065" w:rsidRPr="006D7F52" w:rsidRDefault="00606065" w:rsidP="00606065">
      <w:pPr>
        <w:spacing w:after="120"/>
        <w:contextualSpacing/>
        <w:rPr>
          <w:rFonts w:eastAsia="SimSun"/>
          <w:szCs w:val="22"/>
          <w:u w:val="single"/>
          <w:lang w:val="de-DE"/>
        </w:rPr>
      </w:pPr>
    </w:p>
    <w:p w14:paraId="661FF2EB" w14:textId="77777777" w:rsidR="00606065" w:rsidRPr="006D7F52" w:rsidRDefault="006C62D0" w:rsidP="00F77D12">
      <w:pPr>
        <w:keepNext/>
        <w:spacing w:after="120"/>
        <w:contextualSpacing/>
        <w:rPr>
          <w:rFonts w:eastAsia="SimSun"/>
          <w:i/>
          <w:szCs w:val="22"/>
          <w:lang w:val="de-DE"/>
        </w:rPr>
      </w:pPr>
      <w:r w:rsidRPr="006D7F52">
        <w:rPr>
          <w:rFonts w:eastAsia="SimSun"/>
          <w:i/>
          <w:szCs w:val="22"/>
          <w:lang w:val="de-DE"/>
        </w:rPr>
        <w:t>Leberfunktionsstörung</w:t>
      </w:r>
    </w:p>
    <w:p w14:paraId="661FF2ED" w14:textId="752E5B22" w:rsidR="00606065" w:rsidRPr="006D7F52" w:rsidRDefault="00606065" w:rsidP="00C040E7">
      <w:pPr>
        <w:keepNext/>
        <w:spacing w:after="120"/>
        <w:contextualSpacing/>
        <w:rPr>
          <w:szCs w:val="22"/>
          <w:u w:val="single"/>
          <w:lang w:val="de-DE"/>
        </w:rPr>
      </w:pPr>
      <w:r w:rsidRPr="006D7F52">
        <w:rPr>
          <w:rFonts w:eastAsia="SimSun"/>
          <w:szCs w:val="22"/>
          <w:lang w:val="de-DE"/>
        </w:rPr>
        <w:t>Basierend</w:t>
      </w:r>
      <w:r w:rsidRPr="006D7F52">
        <w:rPr>
          <w:szCs w:val="24"/>
          <w:lang w:val="de-DE"/>
        </w:rPr>
        <w:t xml:space="preserve"> auf pharmakokinetischen</w:t>
      </w:r>
      <w:r w:rsidR="00515416">
        <w:rPr>
          <w:szCs w:val="24"/>
          <w:lang w:val="de-DE"/>
        </w:rPr>
        <w:t xml:space="preserve"> </w:t>
      </w:r>
      <w:r w:rsidRPr="006D7F52">
        <w:rPr>
          <w:szCs w:val="24"/>
          <w:lang w:val="de-DE"/>
        </w:rPr>
        <w:t>(PK) Daten ist bei Patienten mit leichte</w:t>
      </w:r>
      <w:r w:rsidR="00515416">
        <w:rPr>
          <w:szCs w:val="24"/>
          <w:lang w:val="de-DE"/>
        </w:rPr>
        <w:t>r</w:t>
      </w:r>
      <w:r w:rsidRPr="006D7F52">
        <w:rPr>
          <w:szCs w:val="24"/>
          <w:lang w:val="de-DE"/>
        </w:rPr>
        <w:t>, m</w:t>
      </w:r>
      <w:r w:rsidR="00515416">
        <w:rPr>
          <w:szCs w:val="24"/>
          <w:lang w:val="de-DE"/>
        </w:rPr>
        <w:t>oderater</w:t>
      </w:r>
      <w:r w:rsidRPr="006D7F52">
        <w:rPr>
          <w:szCs w:val="24"/>
          <w:lang w:val="de-DE"/>
        </w:rPr>
        <w:t xml:space="preserve"> oder schwere</w:t>
      </w:r>
      <w:r w:rsidR="00515416">
        <w:rPr>
          <w:szCs w:val="24"/>
          <w:lang w:val="de-DE"/>
        </w:rPr>
        <w:t>r</w:t>
      </w:r>
      <w:r w:rsidRPr="006D7F52">
        <w:rPr>
          <w:szCs w:val="24"/>
          <w:lang w:val="de-DE"/>
        </w:rPr>
        <w:t xml:space="preserve"> Leberfunktionsstörung keine Dosisanpassung erforderlich (siehe Abschnitte</w:t>
      </w:r>
      <w:r w:rsidR="00D86692" w:rsidRPr="006D7F52">
        <w:rPr>
          <w:szCs w:val="24"/>
          <w:lang w:val="de-DE"/>
        </w:rPr>
        <w:t> </w:t>
      </w:r>
      <w:r w:rsidRPr="006D7F52">
        <w:rPr>
          <w:szCs w:val="22"/>
          <w:lang w:val="de-DE"/>
        </w:rPr>
        <w:t>4.4 und</w:t>
      </w:r>
      <w:r w:rsidR="00D86692" w:rsidRPr="006D7F52">
        <w:rPr>
          <w:szCs w:val="22"/>
          <w:lang w:val="de-DE"/>
        </w:rPr>
        <w:t> </w:t>
      </w:r>
      <w:r w:rsidRPr="006D7F52">
        <w:rPr>
          <w:szCs w:val="22"/>
          <w:lang w:val="de-DE"/>
        </w:rPr>
        <w:t>5.2).</w:t>
      </w:r>
      <w:r w:rsidRPr="006D7F52">
        <w:rPr>
          <w:lang w:val="de-DE"/>
        </w:rPr>
        <w:t xml:space="preserve"> Es liegen jedoch keine klinischen Erfahrungen mit Macitentan bei PAH</w:t>
      </w:r>
      <w:r w:rsidR="001A3738" w:rsidRPr="006D7F52">
        <w:rPr>
          <w:lang w:val="de-DE"/>
        </w:rPr>
        <w:noBreakHyphen/>
      </w:r>
      <w:r w:rsidRPr="006D7F52">
        <w:rPr>
          <w:lang w:val="de-DE"/>
        </w:rPr>
        <w:t>Patienten mit m</w:t>
      </w:r>
      <w:r w:rsidR="00515416">
        <w:rPr>
          <w:lang w:val="de-DE"/>
        </w:rPr>
        <w:t>oderater</w:t>
      </w:r>
      <w:r w:rsidRPr="006D7F52">
        <w:rPr>
          <w:lang w:val="de-DE"/>
        </w:rPr>
        <w:t xml:space="preserve"> oder schwere</w:t>
      </w:r>
      <w:r w:rsidR="00515416">
        <w:rPr>
          <w:lang w:val="de-DE"/>
        </w:rPr>
        <w:t>r</w:t>
      </w:r>
      <w:r w:rsidRPr="006D7F52">
        <w:rPr>
          <w:lang w:val="de-DE"/>
        </w:rPr>
        <w:t xml:space="preserve"> Leberfunktionsstörung vor. Eine Therapie mit </w:t>
      </w:r>
      <w:r w:rsidRPr="006D7F52">
        <w:rPr>
          <w:szCs w:val="24"/>
          <w:lang w:val="de-DE"/>
        </w:rPr>
        <w:t>Opsumit darf bei Patienten mit schwerer Leberfunktionsstörung oder klinisch signifikanter Erhöhung der Leber-Aminotransferasewerte auf</w:t>
      </w:r>
      <w:r w:rsidRPr="006D7F52">
        <w:rPr>
          <w:rFonts w:eastAsia="Cambria" w:cs="Helvetica"/>
          <w:szCs w:val="17"/>
          <w:lang w:val="de-DE" w:eastAsia="de-DE"/>
        </w:rPr>
        <w:t xml:space="preserve"> mehr als das Dreifache des oberen Normwertes (&gt;</w:t>
      </w:r>
      <w:r w:rsidR="00F77D12" w:rsidRPr="006D7F52">
        <w:rPr>
          <w:rFonts w:eastAsia="Cambria" w:cs="Helvetica"/>
          <w:szCs w:val="17"/>
          <w:lang w:val="de-DE" w:eastAsia="de-DE"/>
        </w:rPr>
        <w:t> </w:t>
      </w:r>
      <w:r w:rsidRPr="006D7F52">
        <w:rPr>
          <w:rFonts w:eastAsia="Cambria" w:cs="Helvetica"/>
          <w:szCs w:val="17"/>
          <w:lang w:val="de-DE" w:eastAsia="de-DE"/>
        </w:rPr>
        <w:t>3</w:t>
      </w:r>
      <w:r w:rsidR="00F77D12" w:rsidRPr="006D7F52">
        <w:rPr>
          <w:rFonts w:eastAsia="Cambria" w:cs="Helvetica"/>
          <w:szCs w:val="17"/>
          <w:lang w:val="de-DE" w:eastAsia="de-DE"/>
        </w:rPr>
        <w:t> </w:t>
      </w:r>
      <w:r w:rsidRPr="006D7F52">
        <w:rPr>
          <w:rFonts w:eastAsia="Cambria" w:cs="Helvetica"/>
          <w:szCs w:val="17"/>
          <w:lang w:val="de-DE" w:eastAsia="de-DE"/>
        </w:rPr>
        <w:t>x</w:t>
      </w:r>
      <w:r w:rsidR="00F77D12" w:rsidRPr="006D7F52">
        <w:rPr>
          <w:rFonts w:eastAsia="Cambria" w:cs="Helvetica"/>
          <w:szCs w:val="17"/>
          <w:lang w:val="de-DE" w:eastAsia="de-DE"/>
        </w:rPr>
        <w:t> </w:t>
      </w:r>
      <w:r w:rsidR="00515416">
        <w:rPr>
          <w:rFonts w:eastAsia="Cambria" w:cs="Helvetica"/>
          <w:szCs w:val="17"/>
          <w:lang w:val="de-DE" w:eastAsia="de-DE"/>
        </w:rPr>
        <w:t>ULN</w:t>
      </w:r>
      <w:r w:rsidR="003955D4">
        <w:rPr>
          <w:rFonts w:eastAsia="Cambria" w:cs="Helvetica"/>
          <w:szCs w:val="17"/>
          <w:lang w:val="de-DE" w:eastAsia="de-DE"/>
        </w:rPr>
        <w:t xml:space="preserve">, </w:t>
      </w:r>
      <w:r w:rsidR="003955D4" w:rsidRPr="003955D4">
        <w:rPr>
          <w:rFonts w:eastAsia="Cambria" w:cs="Helvetica"/>
          <w:i/>
          <w:iCs/>
          <w:szCs w:val="17"/>
          <w:lang w:val="de-DE" w:eastAsia="de-DE"/>
        </w:rPr>
        <w:t>Upper Limit of Normal</w:t>
      </w:r>
      <w:r w:rsidRPr="006D7F52">
        <w:rPr>
          <w:rFonts w:eastAsia="Cambria" w:cs="Helvetica"/>
          <w:szCs w:val="17"/>
          <w:lang w:val="de-DE" w:eastAsia="de-DE"/>
        </w:rPr>
        <w:t>)</w:t>
      </w:r>
      <w:r w:rsidRPr="006D7F52">
        <w:rPr>
          <w:szCs w:val="24"/>
          <w:lang w:val="de-DE"/>
        </w:rPr>
        <w:t xml:space="preserve"> (siehe Abschnitte</w:t>
      </w:r>
      <w:r w:rsidR="00D86692" w:rsidRPr="006D7F52">
        <w:rPr>
          <w:szCs w:val="24"/>
          <w:lang w:val="de-DE"/>
        </w:rPr>
        <w:t> 4.3 und </w:t>
      </w:r>
      <w:r w:rsidRPr="006D7F52">
        <w:rPr>
          <w:szCs w:val="24"/>
          <w:lang w:val="de-DE"/>
        </w:rPr>
        <w:t>4.4)</w:t>
      </w:r>
      <w:r w:rsidR="00E46DEA">
        <w:rPr>
          <w:szCs w:val="24"/>
          <w:lang w:val="de-DE"/>
        </w:rPr>
        <w:t xml:space="preserve"> </w:t>
      </w:r>
      <w:r w:rsidR="00E46DEA" w:rsidRPr="006D7F52">
        <w:rPr>
          <w:szCs w:val="24"/>
          <w:lang w:val="de-DE"/>
        </w:rPr>
        <w:t>nicht begonnen werden</w:t>
      </w:r>
      <w:r w:rsidRPr="006D7F52">
        <w:rPr>
          <w:szCs w:val="24"/>
          <w:lang w:val="de-DE"/>
        </w:rPr>
        <w:t>.</w:t>
      </w:r>
    </w:p>
    <w:p w14:paraId="661FF2EE" w14:textId="77777777" w:rsidR="00606065" w:rsidRPr="006D7F52" w:rsidRDefault="00606065" w:rsidP="00606065">
      <w:pPr>
        <w:rPr>
          <w:szCs w:val="22"/>
          <w:u w:val="single"/>
          <w:lang w:val="de-DE"/>
        </w:rPr>
      </w:pPr>
    </w:p>
    <w:p w14:paraId="661FF2EF" w14:textId="77777777" w:rsidR="00606065" w:rsidRPr="006D7F52" w:rsidRDefault="00606065" w:rsidP="00F77D12">
      <w:pPr>
        <w:keepNext/>
        <w:rPr>
          <w:i/>
          <w:szCs w:val="22"/>
          <w:lang w:val="de-DE"/>
        </w:rPr>
      </w:pPr>
      <w:r w:rsidRPr="006D7F52">
        <w:rPr>
          <w:i/>
          <w:szCs w:val="22"/>
          <w:lang w:val="de-DE"/>
        </w:rPr>
        <w:t>Nierenfunktionsstörung</w:t>
      </w:r>
    </w:p>
    <w:p w14:paraId="661FF2F1" w14:textId="22A98F59" w:rsidR="00606065" w:rsidRPr="006D7F52" w:rsidRDefault="00606065" w:rsidP="006713B6">
      <w:pPr>
        <w:rPr>
          <w:lang w:val="de-DE"/>
        </w:rPr>
      </w:pPr>
      <w:r w:rsidRPr="006D7F52">
        <w:rPr>
          <w:szCs w:val="24"/>
          <w:lang w:val="de-DE"/>
        </w:rPr>
        <w:t>Basierend auf PK</w:t>
      </w:r>
      <w:r w:rsidR="00D86692" w:rsidRPr="006D7F52">
        <w:rPr>
          <w:szCs w:val="24"/>
          <w:lang w:val="de-DE"/>
        </w:rPr>
        <w:noBreakHyphen/>
      </w:r>
      <w:r w:rsidRPr="006D7F52">
        <w:rPr>
          <w:szCs w:val="24"/>
          <w:lang w:val="de-DE"/>
        </w:rPr>
        <w:t xml:space="preserve">Daten ist bei Patienten mit Nierenfunktionsstörung keine Dosisanpassung erforderlich. </w:t>
      </w:r>
      <w:r w:rsidRPr="006D7F52">
        <w:rPr>
          <w:lang w:val="de-DE"/>
        </w:rPr>
        <w:t>Es liegen keine klinischen Erfahrungen mit Macitentan bei PAH</w:t>
      </w:r>
      <w:r w:rsidR="00D86692" w:rsidRPr="006D7F52">
        <w:rPr>
          <w:lang w:val="de-DE"/>
        </w:rPr>
        <w:noBreakHyphen/>
      </w:r>
      <w:r w:rsidRPr="006D7F52">
        <w:rPr>
          <w:lang w:val="de-DE"/>
        </w:rPr>
        <w:t>Patienten mit schwere</w:t>
      </w:r>
      <w:r w:rsidR="00515416">
        <w:rPr>
          <w:lang w:val="de-DE"/>
        </w:rPr>
        <w:t>r</w:t>
      </w:r>
      <w:r w:rsidRPr="006D7F52">
        <w:rPr>
          <w:lang w:val="de-DE"/>
        </w:rPr>
        <w:t xml:space="preserve"> Nierenfunktionsstörung vor. Die Anwendung von Opsumit wird bei Dialyse-Patienten nicht empfohlen </w:t>
      </w:r>
      <w:r w:rsidRPr="006D7F52">
        <w:rPr>
          <w:szCs w:val="24"/>
          <w:lang w:val="de-DE"/>
        </w:rPr>
        <w:t>(siehe Abschnitte</w:t>
      </w:r>
      <w:r w:rsidR="00D86692" w:rsidRPr="006D7F52">
        <w:rPr>
          <w:szCs w:val="24"/>
          <w:lang w:val="de-DE"/>
        </w:rPr>
        <w:t> </w:t>
      </w:r>
      <w:r w:rsidRPr="006D7F52">
        <w:rPr>
          <w:szCs w:val="22"/>
          <w:lang w:val="de-DE"/>
        </w:rPr>
        <w:t>4.4 und</w:t>
      </w:r>
      <w:r w:rsidR="00D86692" w:rsidRPr="006D7F52">
        <w:rPr>
          <w:szCs w:val="22"/>
          <w:lang w:val="de-DE"/>
        </w:rPr>
        <w:t> </w:t>
      </w:r>
      <w:r w:rsidRPr="006D7F52">
        <w:rPr>
          <w:szCs w:val="22"/>
          <w:lang w:val="de-DE"/>
        </w:rPr>
        <w:t>5.2).</w:t>
      </w:r>
    </w:p>
    <w:p w14:paraId="661FF2F2" w14:textId="77777777" w:rsidR="00606065" w:rsidRPr="006D7F52" w:rsidRDefault="00606065" w:rsidP="006713B6">
      <w:pPr>
        <w:rPr>
          <w:lang w:val="de-DE"/>
        </w:rPr>
      </w:pPr>
    </w:p>
    <w:p w14:paraId="661FF2F3" w14:textId="77777777" w:rsidR="00606065" w:rsidRPr="006D7F52" w:rsidRDefault="00606065" w:rsidP="00F77D12">
      <w:pPr>
        <w:keepNext/>
        <w:rPr>
          <w:bCs/>
          <w:i/>
          <w:szCs w:val="22"/>
          <w:lang w:val="de-DE"/>
        </w:rPr>
      </w:pPr>
      <w:r w:rsidRPr="006D7F52">
        <w:rPr>
          <w:bCs/>
          <w:i/>
          <w:szCs w:val="22"/>
          <w:lang w:val="de-DE"/>
        </w:rPr>
        <w:t>Kinder und Jugendliche</w:t>
      </w:r>
    </w:p>
    <w:p w14:paraId="661FF2F5" w14:textId="331549F7" w:rsidR="00606065" w:rsidRPr="006D7F52" w:rsidRDefault="00405583" w:rsidP="00C040E7">
      <w:pPr>
        <w:keepNext/>
        <w:rPr>
          <w:szCs w:val="22"/>
          <w:lang w:val="de-DE" w:eastAsia="de-DE"/>
        </w:rPr>
      </w:pPr>
      <w:r w:rsidRPr="006D7F52">
        <w:rPr>
          <w:lang w:val="de-DE"/>
        </w:rPr>
        <w:t xml:space="preserve">Die Dosierung und Wirksamkeit </w:t>
      </w:r>
      <w:r w:rsidRPr="006D7F52">
        <w:rPr>
          <w:szCs w:val="22"/>
          <w:lang w:val="de-DE" w:eastAsia="de-DE"/>
        </w:rPr>
        <w:t xml:space="preserve">von Macitentan bei Kindern unter 2 Jahren wurde nicht </w:t>
      </w:r>
      <w:r w:rsidR="00A33CAE">
        <w:rPr>
          <w:szCs w:val="22"/>
          <w:lang w:val="de-DE" w:eastAsia="de-DE"/>
        </w:rPr>
        <w:t>ausreichend untersucht</w:t>
      </w:r>
      <w:r w:rsidRPr="006D7F52">
        <w:rPr>
          <w:szCs w:val="22"/>
          <w:lang w:val="de-DE" w:eastAsia="de-DE"/>
        </w:rPr>
        <w:t xml:space="preserve">. </w:t>
      </w:r>
      <w:r w:rsidRPr="006D7F52">
        <w:rPr>
          <w:lang w:val="de-DE"/>
        </w:rPr>
        <w:t>Zurzeit vorliegende Daten werden in Abschnitt 4.8, 5.1 und 5.2 beschrieben; eine Dosierungsempfehlung kann jedoch nicht gegeben werden.</w:t>
      </w:r>
    </w:p>
    <w:p w14:paraId="661FF2F6" w14:textId="77777777" w:rsidR="001A517C" w:rsidRPr="006D7F52" w:rsidRDefault="001A517C" w:rsidP="00606065">
      <w:pPr>
        <w:autoSpaceDE w:val="0"/>
        <w:autoSpaceDN w:val="0"/>
        <w:adjustRightInd w:val="0"/>
        <w:rPr>
          <w:szCs w:val="22"/>
          <w:lang w:val="de-DE" w:eastAsia="de-DE"/>
        </w:rPr>
      </w:pPr>
    </w:p>
    <w:p w14:paraId="661FF2F7" w14:textId="77777777" w:rsidR="001A517C" w:rsidRPr="006D7F52" w:rsidRDefault="001A517C" w:rsidP="00F77D12">
      <w:pPr>
        <w:keepNext/>
        <w:autoSpaceDE w:val="0"/>
        <w:autoSpaceDN w:val="0"/>
        <w:adjustRightInd w:val="0"/>
        <w:rPr>
          <w:szCs w:val="22"/>
          <w:u w:val="single"/>
          <w:lang w:val="de-DE" w:eastAsia="de-DE"/>
        </w:rPr>
      </w:pPr>
      <w:r w:rsidRPr="006D7F52">
        <w:rPr>
          <w:szCs w:val="22"/>
          <w:u w:val="single"/>
          <w:lang w:val="de-DE" w:eastAsia="de-DE"/>
        </w:rPr>
        <w:t>Art der Anwendung</w:t>
      </w:r>
    </w:p>
    <w:p w14:paraId="661FF2F8" w14:textId="77777777" w:rsidR="001A517C" w:rsidRPr="006D7F52" w:rsidRDefault="001A517C" w:rsidP="00F77D12">
      <w:pPr>
        <w:keepNext/>
        <w:autoSpaceDE w:val="0"/>
        <w:autoSpaceDN w:val="0"/>
        <w:adjustRightInd w:val="0"/>
        <w:rPr>
          <w:szCs w:val="22"/>
          <w:lang w:val="de-DE" w:eastAsia="de-DE"/>
        </w:rPr>
      </w:pPr>
    </w:p>
    <w:p w14:paraId="661FF2F9" w14:textId="77777777" w:rsidR="00E220B7" w:rsidRPr="006D7F52" w:rsidRDefault="00E220B7" w:rsidP="00E220B7">
      <w:pPr>
        <w:spacing w:after="120"/>
        <w:contextualSpacing/>
        <w:rPr>
          <w:szCs w:val="22"/>
          <w:lang w:val="de-DE"/>
        </w:rPr>
      </w:pPr>
      <w:r w:rsidRPr="006D7F52">
        <w:rPr>
          <w:szCs w:val="22"/>
          <w:lang w:val="de-DE"/>
        </w:rPr>
        <w:t>Die Filmtabletten können nicht geteilt werden und werden im Ganzen mit Wasser eingenommen.</w:t>
      </w:r>
    </w:p>
    <w:p w14:paraId="661FF2FA" w14:textId="77777777" w:rsidR="00E220B7" w:rsidRPr="006D7F52" w:rsidRDefault="00314E0F" w:rsidP="00E220B7">
      <w:pPr>
        <w:spacing w:after="120"/>
        <w:contextualSpacing/>
        <w:rPr>
          <w:szCs w:val="22"/>
          <w:lang w:val="de-DE"/>
        </w:rPr>
      </w:pPr>
      <w:r w:rsidRPr="006D7F52">
        <w:rPr>
          <w:szCs w:val="22"/>
          <w:lang w:val="de-DE"/>
        </w:rPr>
        <w:t>Sie können</w:t>
      </w:r>
      <w:r w:rsidR="00E220B7" w:rsidRPr="006D7F52">
        <w:rPr>
          <w:szCs w:val="22"/>
          <w:lang w:val="de-DE"/>
        </w:rPr>
        <w:t xml:space="preserve"> zu oder unabhängig von den Mahlzeiten eingenommen</w:t>
      </w:r>
      <w:r w:rsidR="00CB01E8" w:rsidRPr="006D7F52">
        <w:rPr>
          <w:szCs w:val="22"/>
          <w:lang w:val="de-DE"/>
        </w:rPr>
        <w:t xml:space="preserve"> werden</w:t>
      </w:r>
      <w:r w:rsidR="00E220B7" w:rsidRPr="006D7F52">
        <w:rPr>
          <w:szCs w:val="22"/>
          <w:lang w:val="de-DE"/>
        </w:rPr>
        <w:t>.</w:t>
      </w:r>
    </w:p>
    <w:p w14:paraId="661FF2FB" w14:textId="77777777" w:rsidR="00E220B7" w:rsidRPr="006D7F52" w:rsidRDefault="00E220B7" w:rsidP="00E220B7">
      <w:pPr>
        <w:spacing w:after="120"/>
        <w:contextualSpacing/>
        <w:rPr>
          <w:szCs w:val="22"/>
          <w:lang w:val="de-DE"/>
        </w:rPr>
      </w:pPr>
    </w:p>
    <w:p w14:paraId="30BCB0BE" w14:textId="77777777" w:rsidR="002648D2" w:rsidRPr="00AA5133" w:rsidRDefault="002648D2" w:rsidP="002648D2">
      <w:pPr>
        <w:keepNext/>
        <w:ind w:left="567" w:hanging="567"/>
        <w:outlineLvl w:val="2"/>
        <w:rPr>
          <w:b/>
          <w:szCs w:val="22"/>
        </w:rPr>
      </w:pPr>
      <w:r w:rsidRPr="00AA5133">
        <w:rPr>
          <w:b/>
        </w:rPr>
        <w:t>4.3</w:t>
      </w:r>
      <w:r w:rsidRPr="00AA5133">
        <w:rPr>
          <w:b/>
          <w:szCs w:val="22"/>
        </w:rPr>
        <w:tab/>
      </w:r>
      <w:proofErr w:type="spellStart"/>
      <w:r w:rsidRPr="00AA5133">
        <w:rPr>
          <w:b/>
        </w:rPr>
        <w:t>Gegenanzeigen</w:t>
      </w:r>
      <w:proofErr w:type="spellEnd"/>
    </w:p>
    <w:p w14:paraId="661FF2FF" w14:textId="77777777" w:rsidR="00606065" w:rsidRPr="006D7F52" w:rsidRDefault="00606065" w:rsidP="008F2F6C">
      <w:pPr>
        <w:keepNext/>
        <w:rPr>
          <w:lang w:val="de-DE"/>
        </w:rPr>
      </w:pPr>
    </w:p>
    <w:p w14:paraId="661FF300" w14:textId="77777777" w:rsidR="00606065" w:rsidRPr="006D7F52" w:rsidRDefault="00606065" w:rsidP="0051199E">
      <w:pPr>
        <w:numPr>
          <w:ilvl w:val="0"/>
          <w:numId w:val="2"/>
        </w:numPr>
        <w:rPr>
          <w:szCs w:val="22"/>
          <w:lang w:val="de-DE"/>
        </w:rPr>
      </w:pPr>
      <w:r w:rsidRPr="006D7F52">
        <w:rPr>
          <w:szCs w:val="22"/>
          <w:lang w:val="de-DE"/>
        </w:rPr>
        <w:t>Überempfindlichkeit gegen den Wirkstoff</w:t>
      </w:r>
      <w:r w:rsidR="00E220B7" w:rsidRPr="006D7F52">
        <w:rPr>
          <w:szCs w:val="22"/>
          <w:lang w:val="de-DE"/>
        </w:rPr>
        <w:t>, Soja</w:t>
      </w:r>
      <w:r w:rsidRPr="006D7F52">
        <w:rPr>
          <w:szCs w:val="22"/>
          <w:lang w:val="de-DE"/>
        </w:rPr>
        <w:t xml:space="preserve"> oder einen der in Abschnitt</w:t>
      </w:r>
      <w:r w:rsidR="00D86692" w:rsidRPr="006D7F52">
        <w:rPr>
          <w:szCs w:val="22"/>
          <w:lang w:val="de-DE"/>
        </w:rPr>
        <w:t> </w:t>
      </w:r>
      <w:r w:rsidRPr="006D7F52">
        <w:rPr>
          <w:szCs w:val="22"/>
          <w:lang w:val="de-DE"/>
        </w:rPr>
        <w:t>6.1 genannten sonstigen Bestandteile</w:t>
      </w:r>
      <w:r w:rsidR="008F2F6C" w:rsidRPr="006D7F52">
        <w:rPr>
          <w:szCs w:val="22"/>
          <w:lang w:val="de-DE"/>
        </w:rPr>
        <w:t>.</w:t>
      </w:r>
    </w:p>
    <w:p w14:paraId="661FF301" w14:textId="77777777" w:rsidR="00606065" w:rsidRPr="006D7F52" w:rsidRDefault="00606065" w:rsidP="0051199E">
      <w:pPr>
        <w:numPr>
          <w:ilvl w:val="0"/>
          <w:numId w:val="2"/>
        </w:numPr>
        <w:rPr>
          <w:szCs w:val="22"/>
          <w:lang w:val="de-DE"/>
        </w:rPr>
      </w:pPr>
      <w:r w:rsidRPr="006D7F52">
        <w:rPr>
          <w:szCs w:val="22"/>
          <w:lang w:val="de-DE"/>
        </w:rPr>
        <w:t>Schwangerschaft (siehe Abschnitt</w:t>
      </w:r>
      <w:r w:rsidR="00D86692" w:rsidRPr="006D7F52">
        <w:rPr>
          <w:szCs w:val="22"/>
          <w:lang w:val="de-DE"/>
        </w:rPr>
        <w:t> </w:t>
      </w:r>
      <w:r w:rsidRPr="006D7F52">
        <w:rPr>
          <w:szCs w:val="22"/>
          <w:lang w:val="de-DE"/>
        </w:rPr>
        <w:t>4.6)</w:t>
      </w:r>
      <w:r w:rsidR="008F2F6C" w:rsidRPr="006D7F52">
        <w:rPr>
          <w:szCs w:val="22"/>
          <w:lang w:val="de-DE"/>
        </w:rPr>
        <w:t>.</w:t>
      </w:r>
    </w:p>
    <w:p w14:paraId="661FF302" w14:textId="61DFCA34" w:rsidR="00606065" w:rsidRPr="006D7F52" w:rsidRDefault="00606065" w:rsidP="0051199E">
      <w:pPr>
        <w:numPr>
          <w:ilvl w:val="0"/>
          <w:numId w:val="2"/>
        </w:numPr>
        <w:rPr>
          <w:szCs w:val="22"/>
          <w:lang w:val="de-DE"/>
        </w:rPr>
      </w:pPr>
      <w:r w:rsidRPr="006D7F52">
        <w:rPr>
          <w:szCs w:val="22"/>
          <w:lang w:val="de-DE"/>
        </w:rPr>
        <w:t>Frauen im gebärfähigen Alter, die keine zuverlässigen Verhütungsmethoden anwenden (siehe</w:t>
      </w:r>
      <w:r w:rsidR="00D86692" w:rsidRPr="006D7F52">
        <w:rPr>
          <w:szCs w:val="22"/>
          <w:lang w:val="de-DE"/>
        </w:rPr>
        <w:t xml:space="preserve"> </w:t>
      </w:r>
      <w:r w:rsidRPr="006D7F52">
        <w:rPr>
          <w:szCs w:val="22"/>
          <w:lang w:val="de-DE"/>
        </w:rPr>
        <w:t>Abschnitt</w:t>
      </w:r>
      <w:r w:rsidR="00077B1A" w:rsidRPr="006D7F52">
        <w:rPr>
          <w:szCs w:val="22"/>
          <w:lang w:val="de-DE"/>
        </w:rPr>
        <w:t>e</w:t>
      </w:r>
      <w:r w:rsidR="00D86692" w:rsidRPr="006D7F52">
        <w:rPr>
          <w:szCs w:val="22"/>
          <w:lang w:val="de-DE"/>
        </w:rPr>
        <w:t> </w:t>
      </w:r>
      <w:r w:rsidR="00887F07" w:rsidRPr="006D7F52">
        <w:rPr>
          <w:szCs w:val="22"/>
          <w:lang w:val="de-DE"/>
        </w:rPr>
        <w:t>4.4 und</w:t>
      </w:r>
      <w:r w:rsidR="00077B1A" w:rsidRPr="006D7F52">
        <w:rPr>
          <w:szCs w:val="22"/>
          <w:lang w:val="de-DE"/>
        </w:rPr>
        <w:t> </w:t>
      </w:r>
      <w:r w:rsidRPr="006D7F52">
        <w:rPr>
          <w:szCs w:val="22"/>
          <w:lang w:val="de-DE"/>
        </w:rPr>
        <w:t>4.6)</w:t>
      </w:r>
      <w:r w:rsidR="008F2F6C" w:rsidRPr="006D7F52">
        <w:rPr>
          <w:szCs w:val="22"/>
          <w:lang w:val="de-DE"/>
        </w:rPr>
        <w:t>.</w:t>
      </w:r>
    </w:p>
    <w:p w14:paraId="661FF303" w14:textId="77777777" w:rsidR="00606065" w:rsidRPr="006D7F52" w:rsidRDefault="00606065" w:rsidP="0051199E">
      <w:pPr>
        <w:numPr>
          <w:ilvl w:val="0"/>
          <w:numId w:val="2"/>
        </w:numPr>
        <w:rPr>
          <w:szCs w:val="22"/>
          <w:lang w:val="de-DE"/>
        </w:rPr>
      </w:pPr>
      <w:r w:rsidRPr="006D7F52">
        <w:rPr>
          <w:szCs w:val="22"/>
          <w:lang w:val="de-DE"/>
        </w:rPr>
        <w:t>Stillzeit (siehe Abschnitt</w:t>
      </w:r>
      <w:r w:rsidR="00D86692" w:rsidRPr="006D7F52">
        <w:rPr>
          <w:szCs w:val="22"/>
          <w:lang w:val="de-DE"/>
        </w:rPr>
        <w:t> </w:t>
      </w:r>
      <w:r w:rsidRPr="006D7F52">
        <w:rPr>
          <w:szCs w:val="22"/>
          <w:lang w:val="de-DE"/>
        </w:rPr>
        <w:t>4.6)</w:t>
      </w:r>
      <w:r w:rsidR="008F2F6C" w:rsidRPr="006D7F52">
        <w:rPr>
          <w:szCs w:val="22"/>
          <w:lang w:val="de-DE"/>
        </w:rPr>
        <w:t>.</w:t>
      </w:r>
    </w:p>
    <w:p w14:paraId="661FF304" w14:textId="77777777" w:rsidR="00606065" w:rsidRPr="006D7F52" w:rsidRDefault="00606065" w:rsidP="0051199E">
      <w:pPr>
        <w:numPr>
          <w:ilvl w:val="0"/>
          <w:numId w:val="2"/>
        </w:numPr>
        <w:rPr>
          <w:szCs w:val="22"/>
          <w:lang w:val="de-DE"/>
        </w:rPr>
      </w:pPr>
      <w:r w:rsidRPr="006D7F52">
        <w:rPr>
          <w:szCs w:val="22"/>
          <w:lang w:val="de-DE"/>
        </w:rPr>
        <w:t>Patienten mit schwerer Leberfunktionsstörung (mit oder ohne Zirrhose) (siehe Abschnitt</w:t>
      </w:r>
      <w:r w:rsidR="00D86692" w:rsidRPr="006D7F52">
        <w:rPr>
          <w:szCs w:val="22"/>
          <w:lang w:val="de-DE"/>
        </w:rPr>
        <w:t> </w:t>
      </w:r>
      <w:r w:rsidRPr="006D7F52">
        <w:rPr>
          <w:szCs w:val="22"/>
          <w:lang w:val="de-DE"/>
        </w:rPr>
        <w:t>4.2)</w:t>
      </w:r>
      <w:r w:rsidR="008F2F6C" w:rsidRPr="006D7F52">
        <w:rPr>
          <w:szCs w:val="22"/>
          <w:lang w:val="de-DE"/>
        </w:rPr>
        <w:t>.</w:t>
      </w:r>
    </w:p>
    <w:p w14:paraId="661FF305" w14:textId="290036DF" w:rsidR="00606065" w:rsidRPr="006D7F52" w:rsidRDefault="00606065" w:rsidP="0051199E">
      <w:pPr>
        <w:numPr>
          <w:ilvl w:val="0"/>
          <w:numId w:val="2"/>
        </w:numPr>
        <w:rPr>
          <w:szCs w:val="22"/>
          <w:lang w:val="de-DE"/>
        </w:rPr>
      </w:pPr>
      <w:r w:rsidRPr="006D7F52">
        <w:rPr>
          <w:szCs w:val="22"/>
          <w:lang w:val="de-DE"/>
        </w:rPr>
        <w:t>Vor Behandlungsbeginn bestehende Erhöhung der Leber-Aminotransferasewerte (Aspartat-Aminotransferase</w:t>
      </w:r>
      <w:r w:rsidR="001A3738" w:rsidRPr="006D7F52">
        <w:rPr>
          <w:szCs w:val="22"/>
          <w:lang w:val="de-DE"/>
        </w:rPr>
        <w:t> </w:t>
      </w:r>
      <w:r w:rsidRPr="006D7F52">
        <w:rPr>
          <w:szCs w:val="22"/>
          <w:lang w:val="de-DE"/>
        </w:rPr>
        <w:t>(AST)</w:t>
      </w:r>
      <w:r w:rsidR="001A3738" w:rsidRPr="006D7F52">
        <w:rPr>
          <w:szCs w:val="22"/>
          <w:lang w:val="de-DE"/>
        </w:rPr>
        <w:t>)</w:t>
      </w:r>
      <w:r w:rsidRPr="006D7F52">
        <w:rPr>
          <w:szCs w:val="22"/>
          <w:lang w:val="de-DE"/>
        </w:rPr>
        <w:t xml:space="preserve"> und/oder Alanin-Aminotransferase (ALT)</w:t>
      </w:r>
      <w:r w:rsidR="00D86692" w:rsidRPr="006D7F52">
        <w:rPr>
          <w:szCs w:val="22"/>
          <w:lang w:val="de-DE"/>
        </w:rPr>
        <w:t> </w:t>
      </w:r>
      <w:r w:rsidRPr="006D7F52">
        <w:rPr>
          <w:szCs w:val="22"/>
          <w:lang w:val="de-DE"/>
        </w:rPr>
        <w:t>&gt;</w:t>
      </w:r>
      <w:r w:rsidR="008F2F6C" w:rsidRPr="006D7F52">
        <w:rPr>
          <w:szCs w:val="22"/>
          <w:lang w:val="de-DE"/>
        </w:rPr>
        <w:t> </w:t>
      </w:r>
      <w:r w:rsidRPr="006D7F52">
        <w:rPr>
          <w:szCs w:val="22"/>
          <w:lang w:val="de-DE"/>
        </w:rPr>
        <w:t>3</w:t>
      </w:r>
      <w:r w:rsidR="008F2F6C" w:rsidRPr="006D7F52">
        <w:rPr>
          <w:szCs w:val="22"/>
          <w:lang w:val="de-DE"/>
        </w:rPr>
        <w:t> </w:t>
      </w:r>
      <w:r w:rsidRPr="006D7F52">
        <w:rPr>
          <w:szCs w:val="22"/>
          <w:lang w:val="de-DE"/>
        </w:rPr>
        <w:t>x</w:t>
      </w:r>
      <w:r w:rsidR="008F2F6C" w:rsidRPr="006D7F52">
        <w:rPr>
          <w:szCs w:val="22"/>
          <w:lang w:val="de-DE"/>
        </w:rPr>
        <w:t> </w:t>
      </w:r>
      <w:r w:rsidR="00515416">
        <w:rPr>
          <w:szCs w:val="22"/>
          <w:lang w:val="de-DE"/>
        </w:rPr>
        <w:t>ULN</w:t>
      </w:r>
      <w:r w:rsidR="00515416" w:rsidRPr="006D7F52">
        <w:rPr>
          <w:szCs w:val="22"/>
          <w:lang w:val="de-DE"/>
        </w:rPr>
        <w:t xml:space="preserve"> </w:t>
      </w:r>
      <w:r w:rsidRPr="006D7F52">
        <w:rPr>
          <w:szCs w:val="22"/>
          <w:lang w:val="de-DE"/>
        </w:rPr>
        <w:t>(siehe Abschnitte</w:t>
      </w:r>
      <w:r w:rsidR="00D86692" w:rsidRPr="006D7F52">
        <w:rPr>
          <w:szCs w:val="22"/>
          <w:lang w:val="de-DE"/>
        </w:rPr>
        <w:t> </w:t>
      </w:r>
      <w:r w:rsidRPr="006D7F52">
        <w:rPr>
          <w:szCs w:val="22"/>
          <w:lang w:val="de-DE"/>
        </w:rPr>
        <w:t>4.2 und</w:t>
      </w:r>
      <w:r w:rsidR="00D86692" w:rsidRPr="006D7F52">
        <w:rPr>
          <w:szCs w:val="22"/>
          <w:lang w:val="de-DE"/>
        </w:rPr>
        <w:t> </w:t>
      </w:r>
      <w:r w:rsidRPr="006D7F52">
        <w:rPr>
          <w:szCs w:val="22"/>
          <w:lang w:val="de-DE"/>
        </w:rPr>
        <w:t>4.4)</w:t>
      </w:r>
      <w:r w:rsidR="008F2F6C" w:rsidRPr="006D7F52">
        <w:rPr>
          <w:szCs w:val="22"/>
          <w:lang w:val="de-DE"/>
        </w:rPr>
        <w:t>.</w:t>
      </w:r>
    </w:p>
    <w:p w14:paraId="661FF306" w14:textId="77777777" w:rsidR="00606065" w:rsidRPr="006D7F52" w:rsidRDefault="00606065" w:rsidP="00A01E9E">
      <w:pPr>
        <w:contextualSpacing/>
        <w:rPr>
          <w:szCs w:val="22"/>
          <w:lang w:val="de-DE"/>
        </w:rPr>
      </w:pPr>
    </w:p>
    <w:p w14:paraId="76D0275B" w14:textId="6578B0C1" w:rsidR="002648D2" w:rsidRPr="002648D2" w:rsidRDefault="002648D2" w:rsidP="002648D2">
      <w:pPr>
        <w:keepNext/>
        <w:ind w:left="567" w:hanging="567"/>
        <w:outlineLvl w:val="2"/>
        <w:rPr>
          <w:b/>
          <w:lang w:val="de-DE"/>
        </w:rPr>
      </w:pPr>
      <w:r>
        <w:rPr>
          <w:b/>
          <w:lang w:val="de-DE"/>
        </w:rPr>
        <w:t>4</w:t>
      </w:r>
      <w:r w:rsidRPr="002648D2">
        <w:rPr>
          <w:b/>
          <w:lang w:val="de-DE"/>
        </w:rPr>
        <w:t>.4</w:t>
      </w:r>
      <w:r w:rsidRPr="002648D2">
        <w:rPr>
          <w:b/>
          <w:szCs w:val="22"/>
          <w:lang w:val="de-DE"/>
        </w:rPr>
        <w:tab/>
      </w:r>
      <w:r w:rsidRPr="003850A1">
        <w:rPr>
          <w:b/>
          <w:lang w:val="de-DE"/>
        </w:rPr>
        <w:t>Besondere</w:t>
      </w:r>
      <w:r w:rsidRPr="002648D2">
        <w:rPr>
          <w:b/>
          <w:lang w:val="de-DE"/>
        </w:rPr>
        <w:t xml:space="preserve"> Warnhinweise und Vorsichtsmaßnahmen für die Anwendung</w:t>
      </w:r>
    </w:p>
    <w:p w14:paraId="661FF308" w14:textId="77777777" w:rsidR="00606065" w:rsidRPr="006D7F52" w:rsidRDefault="00606065" w:rsidP="008F2F6C">
      <w:pPr>
        <w:keepNext/>
        <w:contextualSpacing/>
        <w:rPr>
          <w:szCs w:val="22"/>
          <w:lang w:val="de-DE"/>
        </w:rPr>
      </w:pPr>
    </w:p>
    <w:p w14:paraId="661FF309" w14:textId="77777777" w:rsidR="00606065" w:rsidRPr="006D7F52" w:rsidRDefault="00606065" w:rsidP="00332222">
      <w:pPr>
        <w:pStyle w:val="StyleBefore6ptAfter6pt"/>
        <w:rPr>
          <w:lang w:val="de-DE"/>
        </w:rPr>
      </w:pPr>
      <w:r w:rsidRPr="006D7F52">
        <w:rPr>
          <w:lang w:val="de-DE"/>
        </w:rPr>
        <w:t>Das Nutzen</w:t>
      </w:r>
      <w:r w:rsidR="00D86692" w:rsidRPr="006D7F52">
        <w:rPr>
          <w:lang w:val="de-DE"/>
        </w:rPr>
        <w:noBreakHyphen/>
      </w:r>
      <w:r w:rsidRPr="006D7F52">
        <w:rPr>
          <w:lang w:val="de-DE"/>
        </w:rPr>
        <w:t xml:space="preserve">/Risikoverhältnis von Macitentan wurde nicht bei Patienten mit pulmonal arterieller Hypertonie der </w:t>
      </w:r>
      <w:r w:rsidR="00170803" w:rsidRPr="006D7F52">
        <w:rPr>
          <w:lang w:val="de-DE" w:eastAsia="de-DE"/>
        </w:rPr>
        <w:t>WHO</w:t>
      </w:r>
      <w:r w:rsidR="00D86692" w:rsidRPr="006D7F52">
        <w:rPr>
          <w:lang w:val="de-DE" w:eastAsia="de-DE"/>
        </w:rPr>
        <w:noBreakHyphen/>
      </w:r>
      <w:r w:rsidR="00170803" w:rsidRPr="006D7F52">
        <w:rPr>
          <w:lang w:val="de-DE" w:eastAsia="de-DE"/>
        </w:rPr>
        <w:t>Funktionsklasse</w:t>
      </w:r>
      <w:r w:rsidR="00D86692" w:rsidRPr="006D7F52">
        <w:rPr>
          <w:lang w:val="de-DE" w:eastAsia="de-DE"/>
        </w:rPr>
        <w:t> </w:t>
      </w:r>
      <w:r w:rsidRPr="006D7F52">
        <w:rPr>
          <w:lang w:val="de-DE" w:eastAsia="de-DE"/>
        </w:rPr>
        <w:t xml:space="preserve">I </w:t>
      </w:r>
      <w:r w:rsidRPr="006D7F52">
        <w:rPr>
          <w:lang w:val="de-DE"/>
        </w:rPr>
        <w:t>untersucht.</w:t>
      </w:r>
    </w:p>
    <w:p w14:paraId="661FF30A" w14:textId="77777777" w:rsidR="00606065" w:rsidRPr="006D7F52" w:rsidRDefault="00606065" w:rsidP="00A01E9E">
      <w:pPr>
        <w:rPr>
          <w:u w:val="single"/>
          <w:lang w:val="de-DE"/>
        </w:rPr>
      </w:pPr>
    </w:p>
    <w:p w14:paraId="661FF30B" w14:textId="77777777" w:rsidR="00606065" w:rsidRPr="006713B6" w:rsidRDefault="00606065" w:rsidP="006713B6">
      <w:pPr>
        <w:keepNext/>
        <w:rPr>
          <w:u w:val="single"/>
          <w:lang w:val="de-DE"/>
        </w:rPr>
      </w:pPr>
      <w:r w:rsidRPr="006713B6">
        <w:rPr>
          <w:u w:val="single"/>
          <w:lang w:val="de-DE"/>
        </w:rPr>
        <w:lastRenderedPageBreak/>
        <w:t>Leberfunktion</w:t>
      </w:r>
    </w:p>
    <w:p w14:paraId="661FF30C" w14:textId="77777777" w:rsidR="00606065" w:rsidRPr="006D7F52" w:rsidRDefault="00606065" w:rsidP="008F2F6C">
      <w:pPr>
        <w:keepNext/>
        <w:rPr>
          <w:lang w:val="de-DE"/>
        </w:rPr>
      </w:pPr>
    </w:p>
    <w:p w14:paraId="661FF30D" w14:textId="7C281659" w:rsidR="00606065" w:rsidRPr="006D7F52" w:rsidRDefault="00606065" w:rsidP="00A01E9E">
      <w:pPr>
        <w:rPr>
          <w:szCs w:val="24"/>
          <w:lang w:val="de-DE"/>
        </w:rPr>
      </w:pPr>
      <w:r w:rsidRPr="006D7F52">
        <w:rPr>
          <w:szCs w:val="24"/>
          <w:lang w:val="de-DE"/>
        </w:rPr>
        <w:t>Ein Anstieg der Leber-Aminotransferasewerte (AST,</w:t>
      </w:r>
      <w:r w:rsidR="00D86692" w:rsidRPr="006D7F52">
        <w:rPr>
          <w:szCs w:val="24"/>
          <w:lang w:val="de-DE"/>
        </w:rPr>
        <w:t> </w:t>
      </w:r>
      <w:r w:rsidRPr="006D7F52">
        <w:rPr>
          <w:szCs w:val="24"/>
          <w:lang w:val="de-DE"/>
        </w:rPr>
        <w:t>ALT) wurde mit einer PAH und Endothelin-Rezeptor-Antagonisten (ERAs) assoziiert. Eine Therapie mit Opsumit darf nicht bei Patienten mit schwerer Leberfunktionsstörung oder erhöhten Aminotransferase</w:t>
      </w:r>
      <w:r w:rsidR="0081264A" w:rsidRPr="006D7F52">
        <w:rPr>
          <w:szCs w:val="24"/>
          <w:lang w:val="de-DE"/>
        </w:rPr>
        <w:t>w</w:t>
      </w:r>
      <w:r w:rsidRPr="006D7F52">
        <w:rPr>
          <w:szCs w:val="24"/>
          <w:lang w:val="de-DE"/>
        </w:rPr>
        <w:t>erten (&gt;</w:t>
      </w:r>
      <w:r w:rsidR="00D86692" w:rsidRPr="006D7F52">
        <w:rPr>
          <w:szCs w:val="24"/>
          <w:lang w:val="de-DE"/>
        </w:rPr>
        <w:t> </w:t>
      </w:r>
      <w:r w:rsidRPr="006D7F52">
        <w:rPr>
          <w:szCs w:val="24"/>
          <w:lang w:val="de-DE"/>
        </w:rPr>
        <w:t>3</w:t>
      </w:r>
      <w:r w:rsidR="00D86692" w:rsidRPr="006D7F52">
        <w:rPr>
          <w:szCs w:val="24"/>
          <w:lang w:val="de-DE"/>
        </w:rPr>
        <w:t> </w:t>
      </w:r>
      <w:r w:rsidRPr="006D7F52">
        <w:rPr>
          <w:szCs w:val="24"/>
          <w:lang w:val="de-DE"/>
        </w:rPr>
        <w:t>x</w:t>
      </w:r>
      <w:r w:rsidR="00D86692" w:rsidRPr="006D7F52">
        <w:rPr>
          <w:szCs w:val="24"/>
          <w:lang w:val="de-DE"/>
        </w:rPr>
        <w:t> </w:t>
      </w:r>
      <w:r w:rsidR="003955D4">
        <w:rPr>
          <w:szCs w:val="24"/>
          <w:lang w:val="de-DE"/>
        </w:rPr>
        <w:t>ULN</w:t>
      </w:r>
      <w:r w:rsidRPr="006D7F52">
        <w:rPr>
          <w:szCs w:val="24"/>
          <w:lang w:val="de-DE"/>
        </w:rPr>
        <w:t>) begonnen werden (siehe Abschnitte</w:t>
      </w:r>
      <w:r w:rsidR="00D86692" w:rsidRPr="006D7F52">
        <w:rPr>
          <w:szCs w:val="24"/>
          <w:lang w:val="de-DE"/>
        </w:rPr>
        <w:t> </w:t>
      </w:r>
      <w:r w:rsidRPr="006D7F52">
        <w:rPr>
          <w:szCs w:val="24"/>
          <w:lang w:val="de-DE"/>
        </w:rPr>
        <w:t>4.2. und</w:t>
      </w:r>
      <w:r w:rsidR="00D86692" w:rsidRPr="006D7F52">
        <w:rPr>
          <w:szCs w:val="24"/>
          <w:lang w:val="de-DE"/>
        </w:rPr>
        <w:t> </w:t>
      </w:r>
      <w:r w:rsidRPr="006D7F52">
        <w:rPr>
          <w:szCs w:val="24"/>
          <w:lang w:val="de-DE"/>
        </w:rPr>
        <w:t>4.3) und wird bei Patienten mit m</w:t>
      </w:r>
      <w:r w:rsidR="00515416">
        <w:rPr>
          <w:szCs w:val="24"/>
          <w:lang w:val="de-DE"/>
        </w:rPr>
        <w:t>oderater</w:t>
      </w:r>
      <w:r w:rsidRPr="006D7F52">
        <w:rPr>
          <w:szCs w:val="24"/>
          <w:lang w:val="de-DE"/>
        </w:rPr>
        <w:t xml:space="preserve"> Leberfunktionsstörung nicht empfohlen. Kontrollen der Leberenzyme sollten vor Behandlungsbeginn mit Opsumit durchgeführt werden.</w:t>
      </w:r>
    </w:p>
    <w:p w14:paraId="661FF30E" w14:textId="77777777" w:rsidR="00606065" w:rsidRPr="006D7F52" w:rsidRDefault="00606065" w:rsidP="00606065">
      <w:pPr>
        <w:rPr>
          <w:szCs w:val="24"/>
          <w:lang w:val="de-DE"/>
        </w:rPr>
      </w:pPr>
    </w:p>
    <w:p w14:paraId="661FF30F" w14:textId="28EE439A" w:rsidR="00606065" w:rsidRPr="006D7F52" w:rsidRDefault="00606065" w:rsidP="00606065">
      <w:pPr>
        <w:rPr>
          <w:szCs w:val="24"/>
          <w:lang w:val="de-DE"/>
        </w:rPr>
      </w:pPr>
      <w:r w:rsidRPr="006D7F52">
        <w:rPr>
          <w:szCs w:val="24"/>
          <w:lang w:val="de-DE"/>
        </w:rPr>
        <w:t>Bei den Patienten sollte auf Anzeichen einer Leberschädigung geachtet werden, und es wird eine monatliche Kontrolle von</w:t>
      </w:r>
      <w:r w:rsidR="001A3738" w:rsidRPr="006D7F52">
        <w:rPr>
          <w:szCs w:val="24"/>
          <w:lang w:val="de-DE"/>
        </w:rPr>
        <w:t> </w:t>
      </w:r>
      <w:r w:rsidRPr="006D7F52">
        <w:rPr>
          <w:szCs w:val="24"/>
          <w:lang w:val="de-DE"/>
        </w:rPr>
        <w:t>ALT und</w:t>
      </w:r>
      <w:r w:rsidR="001A3738" w:rsidRPr="006D7F52">
        <w:rPr>
          <w:szCs w:val="24"/>
          <w:lang w:val="de-DE"/>
        </w:rPr>
        <w:t> </w:t>
      </w:r>
      <w:r w:rsidRPr="006D7F52">
        <w:rPr>
          <w:szCs w:val="24"/>
          <w:lang w:val="de-DE"/>
        </w:rPr>
        <w:t>AST empfohlen. Wenn anhaltende, nicht geklärte, klinisch relevante Anstiege der Aminotransferase</w:t>
      </w:r>
      <w:r w:rsidR="0081264A" w:rsidRPr="006D7F52">
        <w:rPr>
          <w:szCs w:val="24"/>
          <w:lang w:val="de-DE"/>
        </w:rPr>
        <w:t>w</w:t>
      </w:r>
      <w:r w:rsidRPr="006D7F52">
        <w:rPr>
          <w:szCs w:val="24"/>
          <w:lang w:val="de-DE"/>
        </w:rPr>
        <w:t>erte auftreten oder die Anstiege mit einer Erhöhung des Bilirubin</w:t>
      </w:r>
      <w:r w:rsidR="008D3BE1" w:rsidRPr="006D7F52">
        <w:rPr>
          <w:szCs w:val="24"/>
          <w:lang w:val="de-DE"/>
        </w:rPr>
        <w:t>w</w:t>
      </w:r>
      <w:r w:rsidRPr="006D7F52">
        <w:rPr>
          <w:szCs w:val="24"/>
          <w:lang w:val="de-DE"/>
        </w:rPr>
        <w:t>ertes</w:t>
      </w:r>
      <w:r w:rsidR="00D86692" w:rsidRPr="006D7F52">
        <w:rPr>
          <w:szCs w:val="24"/>
          <w:lang w:val="de-DE"/>
        </w:rPr>
        <w:t> </w:t>
      </w:r>
      <w:r w:rsidRPr="006D7F52">
        <w:rPr>
          <w:szCs w:val="24"/>
          <w:lang w:val="de-DE"/>
        </w:rPr>
        <w:t>&gt;</w:t>
      </w:r>
      <w:r w:rsidR="00D86692" w:rsidRPr="006D7F52">
        <w:rPr>
          <w:szCs w:val="24"/>
          <w:lang w:val="de-DE"/>
        </w:rPr>
        <w:t> </w:t>
      </w:r>
      <w:r w:rsidRPr="006D7F52">
        <w:rPr>
          <w:szCs w:val="24"/>
          <w:lang w:val="de-DE"/>
        </w:rPr>
        <w:t>2</w:t>
      </w:r>
      <w:r w:rsidR="00D86692" w:rsidRPr="006D7F52">
        <w:rPr>
          <w:szCs w:val="24"/>
          <w:lang w:val="de-DE"/>
        </w:rPr>
        <w:t> </w:t>
      </w:r>
      <w:r w:rsidRPr="006D7F52">
        <w:rPr>
          <w:szCs w:val="24"/>
          <w:lang w:val="de-DE"/>
        </w:rPr>
        <w:t>x</w:t>
      </w:r>
      <w:r w:rsidR="00D86692" w:rsidRPr="006D7F52">
        <w:rPr>
          <w:szCs w:val="24"/>
          <w:lang w:val="de-DE"/>
        </w:rPr>
        <w:t> </w:t>
      </w:r>
      <w:r w:rsidR="003955D4">
        <w:rPr>
          <w:szCs w:val="24"/>
          <w:lang w:val="de-DE"/>
        </w:rPr>
        <w:t>ULN</w:t>
      </w:r>
      <w:r w:rsidRPr="006D7F52">
        <w:rPr>
          <w:szCs w:val="24"/>
          <w:lang w:val="de-DE"/>
        </w:rPr>
        <w:t xml:space="preserve"> oder von klinischen Symptomen einer Leberschädigung (z.</w:t>
      </w:r>
      <w:r w:rsidR="00D86692" w:rsidRPr="006D7F52">
        <w:rPr>
          <w:szCs w:val="24"/>
          <w:lang w:val="de-DE"/>
        </w:rPr>
        <w:t> </w:t>
      </w:r>
      <w:r w:rsidRPr="006D7F52">
        <w:rPr>
          <w:szCs w:val="24"/>
          <w:lang w:val="de-DE"/>
        </w:rPr>
        <w:t>B.</w:t>
      </w:r>
      <w:r w:rsidR="00D86692" w:rsidRPr="006D7F52">
        <w:rPr>
          <w:szCs w:val="24"/>
          <w:lang w:val="de-DE"/>
        </w:rPr>
        <w:t> </w:t>
      </w:r>
      <w:r w:rsidRPr="006D7F52">
        <w:rPr>
          <w:szCs w:val="24"/>
          <w:lang w:val="de-DE"/>
        </w:rPr>
        <w:t>Gelbsucht) begleitet werden, sollte die Behandlung mit Opsumit abgebrochen werden.</w:t>
      </w:r>
    </w:p>
    <w:p w14:paraId="661FF310" w14:textId="77777777" w:rsidR="00606065" w:rsidRPr="006D7F52" w:rsidRDefault="00606065" w:rsidP="00606065">
      <w:pPr>
        <w:rPr>
          <w:szCs w:val="24"/>
          <w:lang w:val="de-DE"/>
        </w:rPr>
      </w:pPr>
    </w:p>
    <w:p w14:paraId="661FF311" w14:textId="77777777" w:rsidR="00606065" w:rsidRPr="006D7F52" w:rsidRDefault="00606065" w:rsidP="00606065">
      <w:pPr>
        <w:rPr>
          <w:szCs w:val="24"/>
          <w:lang w:val="de-DE"/>
        </w:rPr>
      </w:pPr>
      <w:r w:rsidRPr="006D7F52">
        <w:rPr>
          <w:szCs w:val="24"/>
          <w:lang w:val="de-DE"/>
        </w:rPr>
        <w:t>Eine Wiederaufnahme der Behandlung mit Opsumit kann bei denjenigen Patienten in Betracht gezogen werden, bei denen die Leber-Aminotransferasewerte in den Normbereich zurückgegangen sind und keine klinischen Symptome einer Leberschädigung aufgetreten waren. Es wird empfohlen, einen Hepatologen hinzuzuziehen.</w:t>
      </w:r>
    </w:p>
    <w:p w14:paraId="661FF312" w14:textId="77777777" w:rsidR="00606065" w:rsidRPr="006D7F52" w:rsidRDefault="00606065" w:rsidP="006713B6">
      <w:pPr>
        <w:rPr>
          <w:lang w:val="de-DE"/>
        </w:rPr>
      </w:pPr>
    </w:p>
    <w:p w14:paraId="661FF313" w14:textId="77777777" w:rsidR="00606065" w:rsidRPr="006D7F52" w:rsidRDefault="00606065" w:rsidP="006713B6">
      <w:pPr>
        <w:keepNext/>
        <w:rPr>
          <w:lang w:val="de-DE"/>
        </w:rPr>
      </w:pPr>
      <w:r w:rsidRPr="006713B6">
        <w:rPr>
          <w:szCs w:val="22"/>
          <w:u w:val="single"/>
          <w:lang w:val="de-DE" w:eastAsia="de-DE"/>
        </w:rPr>
        <w:t>Hämoglobinkonzentrationen</w:t>
      </w:r>
    </w:p>
    <w:p w14:paraId="661FF314" w14:textId="77777777" w:rsidR="00606065" w:rsidRPr="006D7F52" w:rsidRDefault="00606065" w:rsidP="008F2F6C">
      <w:pPr>
        <w:keepNext/>
        <w:autoSpaceDE w:val="0"/>
        <w:autoSpaceDN w:val="0"/>
        <w:adjustRightInd w:val="0"/>
        <w:rPr>
          <w:lang w:val="de-DE"/>
        </w:rPr>
      </w:pPr>
    </w:p>
    <w:p w14:paraId="661FF315" w14:textId="57A43ABE" w:rsidR="00606065" w:rsidRPr="006D7F52" w:rsidRDefault="00E220B7" w:rsidP="00606065">
      <w:pPr>
        <w:rPr>
          <w:szCs w:val="22"/>
          <w:lang w:val="de-DE" w:eastAsia="de-DE"/>
        </w:rPr>
      </w:pPr>
      <w:r w:rsidRPr="006D7F52">
        <w:rPr>
          <w:lang w:val="de-DE"/>
        </w:rPr>
        <w:t>Ein Abfall der Hämoglobinkonzentration</w:t>
      </w:r>
      <w:r w:rsidR="00606065" w:rsidRPr="006D7F52">
        <w:rPr>
          <w:lang w:val="de-DE"/>
        </w:rPr>
        <w:t xml:space="preserve"> </w:t>
      </w:r>
      <w:r w:rsidR="00CB01E8" w:rsidRPr="006D7F52">
        <w:rPr>
          <w:lang w:val="de-DE"/>
        </w:rPr>
        <w:t>wurde</w:t>
      </w:r>
      <w:r w:rsidR="006D0FF8" w:rsidRPr="006D7F52">
        <w:rPr>
          <w:lang w:val="de-DE"/>
        </w:rPr>
        <w:t xml:space="preserve"> </w:t>
      </w:r>
      <w:r w:rsidR="00606065" w:rsidRPr="006D7F52">
        <w:rPr>
          <w:lang w:val="de-DE"/>
        </w:rPr>
        <w:t>mit</w:t>
      </w:r>
      <w:r w:rsidRPr="006D7F52">
        <w:rPr>
          <w:lang w:val="de-DE"/>
        </w:rPr>
        <w:t xml:space="preserve"> Endothelin Rezeptor Antagonisten (ERAs) einschließlich</w:t>
      </w:r>
      <w:r w:rsidR="00606065" w:rsidRPr="006D7F52">
        <w:rPr>
          <w:lang w:val="de-DE"/>
        </w:rPr>
        <w:t xml:space="preserve"> Macitentan </w:t>
      </w:r>
      <w:r w:rsidR="00606065" w:rsidRPr="006D7F52">
        <w:rPr>
          <w:szCs w:val="22"/>
          <w:lang w:val="de-DE" w:eastAsia="de-DE"/>
        </w:rPr>
        <w:t>assoziiert (siehe Abschnitt</w:t>
      </w:r>
      <w:r w:rsidR="004436FB" w:rsidRPr="006D7F52">
        <w:rPr>
          <w:szCs w:val="22"/>
          <w:lang w:val="de-DE" w:eastAsia="de-DE"/>
        </w:rPr>
        <w:t> </w:t>
      </w:r>
      <w:r w:rsidR="00606065" w:rsidRPr="006D7F52">
        <w:rPr>
          <w:szCs w:val="22"/>
          <w:lang w:val="de-DE" w:eastAsia="de-DE"/>
        </w:rPr>
        <w:t>4.8). In pla</w:t>
      </w:r>
      <w:r w:rsidR="0081264A" w:rsidRPr="006D7F52">
        <w:rPr>
          <w:szCs w:val="22"/>
          <w:lang w:val="de-DE" w:eastAsia="de-DE"/>
        </w:rPr>
        <w:t>c</w:t>
      </w:r>
      <w:r w:rsidR="00606065" w:rsidRPr="006D7F52">
        <w:rPr>
          <w:szCs w:val="22"/>
          <w:lang w:val="de-DE" w:eastAsia="de-DE"/>
        </w:rPr>
        <w:t>ebokontrollierten Studien waren die mit Macitentan in Zusammenhang stehenden erniedrigten Hämoglobinkonzentrationen nicht progredient, stabilisierten sich innerhalb der ersten</w:t>
      </w:r>
      <w:r w:rsidR="004436FB" w:rsidRPr="006D7F52">
        <w:rPr>
          <w:szCs w:val="22"/>
          <w:lang w:val="de-DE" w:eastAsia="de-DE"/>
        </w:rPr>
        <w:t> </w:t>
      </w:r>
      <w:r w:rsidR="00606065" w:rsidRPr="006D7F52">
        <w:rPr>
          <w:szCs w:val="22"/>
          <w:lang w:val="de-DE" w:eastAsia="de-DE"/>
        </w:rPr>
        <w:t>4 bis 12</w:t>
      </w:r>
      <w:r w:rsidR="004436FB" w:rsidRPr="006D7F52">
        <w:rPr>
          <w:szCs w:val="22"/>
          <w:lang w:val="de-DE" w:eastAsia="de-DE"/>
        </w:rPr>
        <w:t> </w:t>
      </w:r>
      <w:r w:rsidR="00606065" w:rsidRPr="006D7F52">
        <w:rPr>
          <w:szCs w:val="22"/>
          <w:lang w:val="de-DE" w:eastAsia="de-DE"/>
        </w:rPr>
        <w:t>Wochen nach Behandlungsbeginn und blieben während der Langzeitbehandlung stabil. Unter Macitentan und anderen</w:t>
      </w:r>
      <w:r w:rsidR="00D74802">
        <w:rPr>
          <w:szCs w:val="22"/>
          <w:lang w:val="de-DE" w:eastAsia="de-DE"/>
        </w:rPr>
        <w:t xml:space="preserve"> </w:t>
      </w:r>
      <w:r w:rsidR="00606065" w:rsidRPr="006D7F52">
        <w:rPr>
          <w:szCs w:val="22"/>
          <w:lang w:val="de-DE" w:eastAsia="de-DE"/>
        </w:rPr>
        <w:t>ERAs wurden Fälle von Anämie berichtet, die eine Blut</w:t>
      </w:r>
      <w:r w:rsidR="00887F07" w:rsidRPr="006D7F52">
        <w:rPr>
          <w:szCs w:val="22"/>
          <w:lang w:val="de-DE" w:eastAsia="de-DE"/>
        </w:rPr>
        <w:t>zell</w:t>
      </w:r>
      <w:r w:rsidR="00606065" w:rsidRPr="006D7F52">
        <w:rPr>
          <w:szCs w:val="22"/>
          <w:lang w:val="de-DE" w:eastAsia="de-DE"/>
        </w:rPr>
        <w:t>transfusion erforderten. Ein Behandlung</w:t>
      </w:r>
      <w:r w:rsidR="00887F07" w:rsidRPr="006D7F52">
        <w:rPr>
          <w:szCs w:val="22"/>
          <w:lang w:val="de-DE" w:eastAsia="de-DE"/>
        </w:rPr>
        <w:t>sbeginn</w:t>
      </w:r>
      <w:r w:rsidR="00606065" w:rsidRPr="006D7F52">
        <w:rPr>
          <w:szCs w:val="22"/>
          <w:lang w:val="de-DE" w:eastAsia="de-DE"/>
        </w:rPr>
        <w:t xml:space="preserve"> mit Opsumit wird bei Patienten mit schwerer Anämie nicht empfohlen. Es wird empfohlen, die Hämoglobinkonzentration vor Behandlungsbeginn zu überprüfen und dies während der Therapie je nach klinischer Indikation zu wiederholen.</w:t>
      </w:r>
    </w:p>
    <w:p w14:paraId="661FF316" w14:textId="77777777" w:rsidR="00606065" w:rsidRPr="006D7F52" w:rsidRDefault="00606065" w:rsidP="00606065">
      <w:pPr>
        <w:rPr>
          <w:szCs w:val="22"/>
          <w:lang w:val="de-DE" w:eastAsia="de-DE"/>
        </w:rPr>
      </w:pPr>
    </w:p>
    <w:p w14:paraId="661FF317" w14:textId="77777777" w:rsidR="00606065" w:rsidRPr="006D7F52" w:rsidRDefault="00606065" w:rsidP="008F2F6C">
      <w:pPr>
        <w:keepNext/>
        <w:rPr>
          <w:szCs w:val="22"/>
          <w:u w:val="single"/>
          <w:lang w:val="de-DE" w:eastAsia="de-DE"/>
        </w:rPr>
      </w:pPr>
      <w:r w:rsidRPr="006D7F52">
        <w:rPr>
          <w:szCs w:val="22"/>
          <w:u w:val="single"/>
          <w:lang w:val="de-DE" w:eastAsia="de-DE"/>
        </w:rPr>
        <w:t>Pulmonale veno-okklusive Krankheit</w:t>
      </w:r>
    </w:p>
    <w:p w14:paraId="661FF318" w14:textId="77777777" w:rsidR="00606065" w:rsidRPr="006D7F52" w:rsidRDefault="00606065" w:rsidP="008F2F6C">
      <w:pPr>
        <w:keepNext/>
        <w:rPr>
          <w:szCs w:val="22"/>
          <w:lang w:val="de-DE" w:eastAsia="de-DE"/>
        </w:rPr>
      </w:pPr>
    </w:p>
    <w:p w14:paraId="661FF319" w14:textId="72B28657" w:rsidR="00606065" w:rsidRPr="006D7F52" w:rsidRDefault="00606065" w:rsidP="00606065">
      <w:pPr>
        <w:rPr>
          <w:szCs w:val="22"/>
          <w:lang w:val="de-DE" w:eastAsia="de-DE"/>
        </w:rPr>
      </w:pPr>
      <w:r w:rsidRPr="006D7F52">
        <w:rPr>
          <w:szCs w:val="22"/>
          <w:lang w:val="de-DE" w:eastAsia="de-DE"/>
        </w:rPr>
        <w:t>Es gibt Fallberichte über Lungenödeme, die nach Anwendung von Vasodilata</w:t>
      </w:r>
      <w:r w:rsidR="00454D7F">
        <w:rPr>
          <w:szCs w:val="22"/>
          <w:lang w:val="de-DE" w:eastAsia="de-DE"/>
        </w:rPr>
        <w:t>tore</w:t>
      </w:r>
      <w:r w:rsidRPr="006D7F52">
        <w:rPr>
          <w:szCs w:val="22"/>
          <w:lang w:val="de-DE" w:eastAsia="de-DE"/>
        </w:rPr>
        <w:t>n (hauptsächlich Prostazykline) bei Patienten mit einer pulmonalen veno-okklusiven Erkrankung auftraten. Daher sollte, falls nach Anwendung von Macitentan bei Patienten mit PAH</w:t>
      </w:r>
      <w:r w:rsidR="006E1288">
        <w:rPr>
          <w:szCs w:val="22"/>
          <w:lang w:val="de-DE" w:eastAsia="de-DE"/>
        </w:rPr>
        <w:t xml:space="preserve"> </w:t>
      </w:r>
      <w:r w:rsidRPr="006D7F52">
        <w:rPr>
          <w:szCs w:val="22"/>
          <w:lang w:val="de-DE" w:eastAsia="de-DE"/>
        </w:rPr>
        <w:t>Symptome eines Lungenödems auftreten, die Möglichkeit einer assoziierten veno-okklusiven Erkrankung in Betracht gezogen werden.</w:t>
      </w:r>
    </w:p>
    <w:p w14:paraId="661FF31A" w14:textId="77777777" w:rsidR="00606065" w:rsidRPr="006D7F52" w:rsidRDefault="00606065" w:rsidP="00606065">
      <w:pPr>
        <w:rPr>
          <w:szCs w:val="22"/>
          <w:lang w:val="de-DE" w:eastAsia="de-DE"/>
        </w:rPr>
      </w:pPr>
    </w:p>
    <w:p w14:paraId="661FF31B" w14:textId="77777777" w:rsidR="00606065" w:rsidRPr="006D7F52" w:rsidRDefault="00606065" w:rsidP="008F2F6C">
      <w:pPr>
        <w:keepNext/>
        <w:rPr>
          <w:szCs w:val="22"/>
          <w:u w:val="single"/>
          <w:lang w:val="de-DE"/>
        </w:rPr>
      </w:pPr>
      <w:r w:rsidRPr="006D7F52">
        <w:rPr>
          <w:szCs w:val="22"/>
          <w:u w:val="single"/>
          <w:lang w:val="de-DE"/>
        </w:rPr>
        <w:t>Frauen im gebärfähigen Alter</w:t>
      </w:r>
    </w:p>
    <w:p w14:paraId="661FF31C" w14:textId="77777777" w:rsidR="00606065" w:rsidRPr="006D7F52" w:rsidRDefault="00606065" w:rsidP="008F2F6C">
      <w:pPr>
        <w:keepNext/>
        <w:rPr>
          <w:szCs w:val="22"/>
          <w:lang w:val="de-DE"/>
        </w:rPr>
      </w:pPr>
    </w:p>
    <w:p w14:paraId="661FF31D" w14:textId="1A4DC0EE" w:rsidR="00606065" w:rsidRPr="006D7F52" w:rsidRDefault="00606065" w:rsidP="00606065">
      <w:pPr>
        <w:rPr>
          <w:szCs w:val="22"/>
          <w:lang w:val="de-DE" w:eastAsia="de-DE"/>
        </w:rPr>
      </w:pPr>
      <w:r w:rsidRPr="006D7F52">
        <w:rPr>
          <w:szCs w:val="22"/>
          <w:lang w:val="de-DE" w:eastAsia="de-DE"/>
        </w:rPr>
        <w:t xml:space="preserve">Bei Frauen im gebärfähigen Alter </w:t>
      </w:r>
      <w:r w:rsidR="00F83F17" w:rsidRPr="006D7F52">
        <w:rPr>
          <w:szCs w:val="22"/>
          <w:lang w:val="de-DE" w:eastAsia="de-DE"/>
        </w:rPr>
        <w:t xml:space="preserve">darf </w:t>
      </w:r>
      <w:r w:rsidRPr="006D7F52">
        <w:rPr>
          <w:szCs w:val="22"/>
          <w:lang w:val="de-DE" w:eastAsia="de-DE"/>
        </w:rPr>
        <w:t>Opsumit nur dann angewendet werden, wenn eine bestehende Schwangerschaft ausgeschlossen</w:t>
      </w:r>
      <w:r w:rsidR="007307A1">
        <w:rPr>
          <w:szCs w:val="22"/>
          <w:lang w:val="de-DE" w:eastAsia="de-DE"/>
        </w:rPr>
        <w:t>,</w:t>
      </w:r>
      <w:r w:rsidRPr="006D7F52">
        <w:rPr>
          <w:szCs w:val="22"/>
          <w:lang w:val="de-DE" w:eastAsia="de-DE"/>
        </w:rPr>
        <w:t xml:space="preserve"> eine angemessene Beratung </w:t>
      </w:r>
      <w:r w:rsidR="007F3248">
        <w:rPr>
          <w:szCs w:val="22"/>
          <w:lang w:val="de-DE" w:eastAsia="de-DE"/>
        </w:rPr>
        <w:t>zur</w:t>
      </w:r>
      <w:r w:rsidRPr="006D7F52">
        <w:rPr>
          <w:szCs w:val="22"/>
          <w:lang w:val="de-DE" w:eastAsia="de-DE"/>
        </w:rPr>
        <w:t xml:space="preserve"> </w:t>
      </w:r>
      <w:r w:rsidR="007F3248">
        <w:rPr>
          <w:szCs w:val="22"/>
          <w:lang w:val="de-DE" w:eastAsia="de-DE"/>
        </w:rPr>
        <w:t>Empfängnisv</w:t>
      </w:r>
      <w:r w:rsidRPr="006D7F52">
        <w:rPr>
          <w:szCs w:val="22"/>
          <w:lang w:val="de-DE" w:eastAsia="de-DE"/>
        </w:rPr>
        <w:t xml:space="preserve">erhütung </w:t>
      </w:r>
      <w:r w:rsidR="007F3248">
        <w:rPr>
          <w:szCs w:val="22"/>
          <w:lang w:val="de-DE" w:eastAsia="de-DE"/>
        </w:rPr>
        <w:t>gegeben</w:t>
      </w:r>
      <w:r w:rsidR="007F3248" w:rsidRPr="006D7F52">
        <w:rPr>
          <w:szCs w:val="22"/>
          <w:lang w:val="de-DE" w:eastAsia="de-DE"/>
        </w:rPr>
        <w:t xml:space="preserve"> </w:t>
      </w:r>
      <w:r w:rsidRPr="006D7F52">
        <w:rPr>
          <w:szCs w:val="22"/>
          <w:lang w:val="de-DE" w:eastAsia="de-DE"/>
        </w:rPr>
        <w:t xml:space="preserve">wurde </w:t>
      </w:r>
      <w:r w:rsidR="007307A1">
        <w:rPr>
          <w:szCs w:val="22"/>
          <w:lang w:val="de-DE" w:eastAsia="de-DE"/>
        </w:rPr>
        <w:t>und</w:t>
      </w:r>
      <w:r w:rsidR="007307A1" w:rsidRPr="006D7F52">
        <w:rPr>
          <w:szCs w:val="22"/>
          <w:lang w:val="de-DE" w:eastAsia="de-DE"/>
        </w:rPr>
        <w:t xml:space="preserve"> </w:t>
      </w:r>
      <w:r w:rsidRPr="006D7F52">
        <w:rPr>
          <w:szCs w:val="22"/>
          <w:lang w:val="de-DE" w:eastAsia="de-DE"/>
        </w:rPr>
        <w:t>eine zuverlässige Empfängnisverhütung praktiziert wird (siehe Abschnitte</w:t>
      </w:r>
      <w:r w:rsidR="004436FB" w:rsidRPr="006D7F52">
        <w:rPr>
          <w:szCs w:val="22"/>
          <w:lang w:val="de-DE" w:eastAsia="de-DE"/>
        </w:rPr>
        <w:t> </w:t>
      </w:r>
      <w:r w:rsidRPr="006D7F52">
        <w:rPr>
          <w:szCs w:val="22"/>
          <w:lang w:val="de-DE" w:eastAsia="de-DE"/>
        </w:rPr>
        <w:t>4.3</w:t>
      </w:r>
      <w:r w:rsidR="004436FB" w:rsidRPr="006D7F52">
        <w:rPr>
          <w:szCs w:val="22"/>
          <w:lang w:val="de-DE" w:eastAsia="de-DE"/>
        </w:rPr>
        <w:t xml:space="preserve"> und </w:t>
      </w:r>
      <w:r w:rsidRPr="006D7F52">
        <w:rPr>
          <w:szCs w:val="22"/>
          <w:lang w:val="de-DE" w:eastAsia="de-DE"/>
        </w:rPr>
        <w:t xml:space="preserve">4.6). Frauen sollten </w:t>
      </w:r>
      <w:r w:rsidR="007F3248">
        <w:rPr>
          <w:szCs w:val="22"/>
          <w:lang w:val="de-DE" w:eastAsia="de-DE"/>
        </w:rPr>
        <w:t xml:space="preserve">innerhalb von </w:t>
      </w:r>
      <w:r w:rsidRPr="006D7F52">
        <w:rPr>
          <w:szCs w:val="22"/>
          <w:lang w:val="de-DE" w:eastAsia="de-DE"/>
        </w:rPr>
        <w:t>eine</w:t>
      </w:r>
      <w:r w:rsidR="007F3248">
        <w:rPr>
          <w:szCs w:val="22"/>
          <w:lang w:val="de-DE" w:eastAsia="de-DE"/>
        </w:rPr>
        <w:t>m</w:t>
      </w:r>
      <w:r w:rsidRPr="006D7F52">
        <w:rPr>
          <w:szCs w:val="22"/>
          <w:lang w:val="de-DE" w:eastAsia="de-DE"/>
        </w:rPr>
        <w:t xml:space="preserve"> Monat nach </w:t>
      </w:r>
      <w:r w:rsidR="007F3248">
        <w:rPr>
          <w:szCs w:val="22"/>
          <w:lang w:val="de-DE" w:eastAsia="de-DE"/>
        </w:rPr>
        <w:t>Absetzen von</w:t>
      </w:r>
      <w:r w:rsidRPr="006D7F52">
        <w:rPr>
          <w:szCs w:val="22"/>
          <w:lang w:val="de-DE" w:eastAsia="de-DE"/>
        </w:rPr>
        <w:t xml:space="preserve"> Opsumit nicht schwanger werden. Es wird empfohlen, während der Behandlung mit Opsumit monatliche Schwangerschaftstests durchzuführen, um eine eingetretene Schwangerschaft frühzeitig zu erkennen.</w:t>
      </w:r>
    </w:p>
    <w:p w14:paraId="661FF31E" w14:textId="77777777" w:rsidR="00606065" w:rsidRPr="006D7F52" w:rsidRDefault="00606065" w:rsidP="00606065">
      <w:pPr>
        <w:rPr>
          <w:szCs w:val="22"/>
          <w:lang w:val="de-DE" w:eastAsia="de-DE"/>
        </w:rPr>
      </w:pPr>
    </w:p>
    <w:p w14:paraId="661FF31F" w14:textId="77777777" w:rsidR="00606065" w:rsidRPr="006D7F52" w:rsidRDefault="00606065" w:rsidP="008F2F6C">
      <w:pPr>
        <w:keepNext/>
        <w:rPr>
          <w:szCs w:val="22"/>
          <w:u w:val="single"/>
          <w:lang w:val="de-DE" w:eastAsia="de-DE"/>
        </w:rPr>
      </w:pPr>
      <w:r w:rsidRPr="006D7F52">
        <w:rPr>
          <w:szCs w:val="22"/>
          <w:u w:val="single"/>
          <w:lang w:val="de-DE" w:eastAsia="de-DE"/>
        </w:rPr>
        <w:t>Die gleichzeitige Anwendung von starken CYP3A4</w:t>
      </w:r>
      <w:r w:rsidR="004436FB" w:rsidRPr="006D7F52">
        <w:rPr>
          <w:szCs w:val="22"/>
          <w:u w:val="single"/>
          <w:lang w:val="de-DE" w:eastAsia="de-DE"/>
        </w:rPr>
        <w:noBreakHyphen/>
      </w:r>
      <w:r w:rsidRPr="006D7F52">
        <w:rPr>
          <w:szCs w:val="22"/>
          <w:u w:val="single"/>
          <w:lang w:val="de-DE" w:eastAsia="de-DE"/>
        </w:rPr>
        <w:t>Induktoren</w:t>
      </w:r>
    </w:p>
    <w:p w14:paraId="661FF320" w14:textId="77777777" w:rsidR="00606065" w:rsidRPr="006D7F52" w:rsidRDefault="00606065" w:rsidP="008F2F6C">
      <w:pPr>
        <w:keepNext/>
        <w:rPr>
          <w:szCs w:val="22"/>
          <w:lang w:val="de-DE" w:eastAsia="de-DE"/>
        </w:rPr>
      </w:pPr>
    </w:p>
    <w:p w14:paraId="661FF321" w14:textId="33EF35C4" w:rsidR="00606065" w:rsidRPr="006D7F52" w:rsidRDefault="00606065" w:rsidP="00606065">
      <w:pPr>
        <w:autoSpaceDE w:val="0"/>
        <w:autoSpaceDN w:val="0"/>
        <w:adjustRightInd w:val="0"/>
        <w:rPr>
          <w:lang w:val="de-DE"/>
        </w:rPr>
      </w:pPr>
      <w:r w:rsidRPr="006D7F52">
        <w:rPr>
          <w:lang w:val="de-DE"/>
        </w:rPr>
        <w:t>Bei gleichzeitiger Einnahme von starken CYP3A4</w:t>
      </w:r>
      <w:r w:rsidR="004436FB" w:rsidRPr="006D7F52">
        <w:rPr>
          <w:lang w:val="de-DE"/>
        </w:rPr>
        <w:noBreakHyphen/>
      </w:r>
      <w:r w:rsidRPr="006D7F52">
        <w:rPr>
          <w:lang w:val="de-DE"/>
        </w:rPr>
        <w:t>Induktoren kann die Wirksamkeit von Macitentan reduziert sein. Die Kombination von Macitentan mit starken CYP3A4</w:t>
      </w:r>
      <w:r w:rsidR="004436FB" w:rsidRPr="006D7F52">
        <w:rPr>
          <w:lang w:val="de-DE"/>
        </w:rPr>
        <w:noBreakHyphen/>
      </w:r>
      <w:r w:rsidRPr="006D7F52">
        <w:rPr>
          <w:lang w:val="de-DE"/>
        </w:rPr>
        <w:t>Induktoren (z.</w:t>
      </w:r>
      <w:r w:rsidR="004436FB" w:rsidRPr="006D7F52">
        <w:rPr>
          <w:lang w:val="de-DE"/>
        </w:rPr>
        <w:t> </w:t>
      </w:r>
      <w:r w:rsidRPr="006D7F52">
        <w:rPr>
          <w:lang w:val="de-DE"/>
        </w:rPr>
        <w:t>B.</w:t>
      </w:r>
      <w:r w:rsidR="004436FB" w:rsidRPr="006D7F52">
        <w:rPr>
          <w:lang w:val="de-DE"/>
        </w:rPr>
        <w:t> </w:t>
      </w:r>
      <w:r w:rsidRPr="006D7F52">
        <w:rPr>
          <w:lang w:val="de-DE"/>
        </w:rPr>
        <w:t>Rifampicin, Johanniskraut, Carbamazepin und Phenytoin) sollte ve</w:t>
      </w:r>
      <w:r w:rsidR="004436FB" w:rsidRPr="006D7F52">
        <w:rPr>
          <w:lang w:val="de-DE"/>
        </w:rPr>
        <w:t>rmieden werden (siehe Abschnitt </w:t>
      </w:r>
      <w:r w:rsidRPr="006D7F52">
        <w:rPr>
          <w:lang w:val="de-DE"/>
        </w:rPr>
        <w:t>4.5).</w:t>
      </w:r>
    </w:p>
    <w:p w14:paraId="661FF322" w14:textId="77777777" w:rsidR="00606065" w:rsidRPr="006D7F52" w:rsidRDefault="00606065" w:rsidP="00606065">
      <w:pPr>
        <w:autoSpaceDE w:val="0"/>
        <w:autoSpaceDN w:val="0"/>
        <w:adjustRightInd w:val="0"/>
        <w:rPr>
          <w:szCs w:val="22"/>
          <w:lang w:val="de-DE"/>
        </w:rPr>
      </w:pPr>
    </w:p>
    <w:p w14:paraId="661FF323" w14:textId="77777777" w:rsidR="00606065" w:rsidRPr="006D7F52" w:rsidRDefault="00606065" w:rsidP="008F2F6C">
      <w:pPr>
        <w:keepNext/>
        <w:autoSpaceDE w:val="0"/>
        <w:autoSpaceDN w:val="0"/>
        <w:adjustRightInd w:val="0"/>
        <w:rPr>
          <w:szCs w:val="22"/>
          <w:u w:val="single"/>
          <w:lang w:val="de-DE"/>
        </w:rPr>
      </w:pPr>
      <w:r w:rsidRPr="006D7F52">
        <w:rPr>
          <w:szCs w:val="22"/>
          <w:u w:val="single"/>
          <w:lang w:val="de-DE"/>
        </w:rPr>
        <w:lastRenderedPageBreak/>
        <w:t>Die gleichzeitige Anwendung von starken CYP3A4</w:t>
      </w:r>
      <w:r w:rsidR="004436FB" w:rsidRPr="006D7F52">
        <w:rPr>
          <w:szCs w:val="22"/>
          <w:u w:val="single"/>
          <w:lang w:val="de-DE"/>
        </w:rPr>
        <w:noBreakHyphen/>
      </w:r>
      <w:r w:rsidRPr="006D7F52">
        <w:rPr>
          <w:szCs w:val="22"/>
          <w:u w:val="single"/>
          <w:lang w:val="de-DE"/>
        </w:rPr>
        <w:t>Inhibitoren</w:t>
      </w:r>
    </w:p>
    <w:p w14:paraId="661FF324" w14:textId="77777777" w:rsidR="00606065" w:rsidRPr="006D7F52" w:rsidRDefault="00606065" w:rsidP="008F2F6C">
      <w:pPr>
        <w:keepNext/>
        <w:autoSpaceDE w:val="0"/>
        <w:autoSpaceDN w:val="0"/>
        <w:adjustRightInd w:val="0"/>
        <w:rPr>
          <w:lang w:val="de-DE"/>
        </w:rPr>
      </w:pPr>
    </w:p>
    <w:p w14:paraId="661FF325" w14:textId="7AEE68BB" w:rsidR="00606065" w:rsidRPr="006D7F52" w:rsidRDefault="00606065" w:rsidP="00606065">
      <w:pPr>
        <w:autoSpaceDE w:val="0"/>
        <w:autoSpaceDN w:val="0"/>
        <w:adjustRightInd w:val="0"/>
        <w:rPr>
          <w:szCs w:val="22"/>
          <w:lang w:val="de-DE"/>
        </w:rPr>
      </w:pPr>
      <w:r w:rsidRPr="006D7F52">
        <w:rPr>
          <w:szCs w:val="22"/>
          <w:lang w:val="de-DE" w:eastAsia="de-DE"/>
        </w:rPr>
        <w:t xml:space="preserve">Die gleichzeitige Gabe von Macitentan und starken </w:t>
      </w:r>
      <w:r w:rsidRPr="006D7F52">
        <w:rPr>
          <w:lang w:val="de-DE"/>
        </w:rPr>
        <w:t>CYP3A4</w:t>
      </w:r>
      <w:r w:rsidR="004436FB" w:rsidRPr="006D7F52">
        <w:rPr>
          <w:lang w:val="de-DE"/>
        </w:rPr>
        <w:noBreakHyphen/>
      </w:r>
      <w:r w:rsidRPr="006D7F52">
        <w:rPr>
          <w:lang w:val="de-DE"/>
        </w:rPr>
        <w:t>Inhibitoren (</w:t>
      </w:r>
      <w:r w:rsidRPr="006D7F52">
        <w:rPr>
          <w:rFonts w:eastAsia="SimSun"/>
          <w:szCs w:val="22"/>
          <w:lang w:val="de-DE"/>
        </w:rPr>
        <w:t>z.</w:t>
      </w:r>
      <w:r w:rsidR="004436FB" w:rsidRPr="006D7F52">
        <w:rPr>
          <w:rFonts w:eastAsia="SimSun"/>
          <w:szCs w:val="22"/>
          <w:lang w:val="de-DE"/>
        </w:rPr>
        <w:t> </w:t>
      </w:r>
      <w:r w:rsidRPr="006D7F52">
        <w:rPr>
          <w:rFonts w:eastAsia="SimSun"/>
          <w:szCs w:val="22"/>
          <w:lang w:val="de-DE"/>
        </w:rPr>
        <w:t>B.</w:t>
      </w:r>
      <w:r w:rsidR="004436FB" w:rsidRPr="006D7F52">
        <w:rPr>
          <w:rFonts w:eastAsia="SimSun"/>
          <w:szCs w:val="22"/>
          <w:lang w:val="de-DE"/>
        </w:rPr>
        <w:t> </w:t>
      </w:r>
      <w:r w:rsidRPr="006D7F52">
        <w:rPr>
          <w:rFonts w:eastAsia="SimSun"/>
          <w:szCs w:val="22"/>
          <w:lang w:val="de-DE"/>
        </w:rPr>
        <w:t>I</w:t>
      </w:r>
      <w:r w:rsidRPr="006D7F52">
        <w:rPr>
          <w:lang w:val="de-DE"/>
        </w:rPr>
        <w:t>traconazol, Ketoconazol, Voriconazol</w:t>
      </w:r>
      <w:r w:rsidRPr="006D7F52">
        <w:rPr>
          <w:rFonts w:eastAsia="SimSun"/>
          <w:szCs w:val="22"/>
          <w:lang w:val="de-DE"/>
        </w:rPr>
        <w:t xml:space="preserve">, </w:t>
      </w:r>
      <w:r w:rsidRPr="006D7F52">
        <w:rPr>
          <w:lang w:val="de-DE"/>
        </w:rPr>
        <w:t>Clarithromycin, Telithromycin, Nefazodon, Ritonavir und Saquinavir)</w:t>
      </w:r>
      <w:r w:rsidRPr="006D7F52">
        <w:rPr>
          <w:rFonts w:eastAsia="SimSun"/>
          <w:szCs w:val="22"/>
          <w:lang w:val="de-DE"/>
        </w:rPr>
        <w:t xml:space="preserve"> </w:t>
      </w:r>
      <w:r w:rsidRPr="006D7F52">
        <w:rPr>
          <w:szCs w:val="22"/>
          <w:lang w:val="de-DE" w:eastAsia="de-DE"/>
        </w:rPr>
        <w:t xml:space="preserve">sollte nur mit Vorsicht </w:t>
      </w:r>
      <w:r w:rsidR="00291A55">
        <w:rPr>
          <w:szCs w:val="22"/>
          <w:lang w:val="de-DE" w:eastAsia="de-DE"/>
        </w:rPr>
        <w:t>erfolgen</w:t>
      </w:r>
      <w:r w:rsidRPr="006D7F52">
        <w:rPr>
          <w:szCs w:val="22"/>
          <w:lang w:val="de-DE" w:eastAsia="de-DE"/>
        </w:rPr>
        <w:t xml:space="preserve"> </w:t>
      </w:r>
      <w:r w:rsidRPr="006D7F52">
        <w:rPr>
          <w:szCs w:val="22"/>
          <w:lang w:val="de-DE"/>
        </w:rPr>
        <w:t>(siehe Abschnitt</w:t>
      </w:r>
      <w:r w:rsidR="004436FB" w:rsidRPr="006D7F52">
        <w:rPr>
          <w:szCs w:val="22"/>
          <w:lang w:val="de-DE"/>
        </w:rPr>
        <w:t> </w:t>
      </w:r>
      <w:r w:rsidRPr="006D7F52">
        <w:rPr>
          <w:szCs w:val="22"/>
          <w:lang w:val="de-DE"/>
        </w:rPr>
        <w:t>4.5).</w:t>
      </w:r>
    </w:p>
    <w:p w14:paraId="661FF326" w14:textId="77777777" w:rsidR="004C0047" w:rsidRPr="006D7F52" w:rsidRDefault="004C0047" w:rsidP="004C0047">
      <w:pPr>
        <w:autoSpaceDE w:val="0"/>
        <w:autoSpaceDN w:val="0"/>
        <w:adjustRightInd w:val="0"/>
        <w:rPr>
          <w:szCs w:val="22"/>
          <w:lang w:val="de-DE"/>
        </w:rPr>
      </w:pPr>
    </w:p>
    <w:p w14:paraId="661FF327" w14:textId="6F05AD64" w:rsidR="004C0047" w:rsidRPr="006713B6" w:rsidRDefault="004C0047" w:rsidP="006713B6">
      <w:pPr>
        <w:keepNext/>
        <w:autoSpaceDE w:val="0"/>
        <w:autoSpaceDN w:val="0"/>
        <w:adjustRightInd w:val="0"/>
        <w:rPr>
          <w:u w:val="single"/>
          <w:lang w:val="de-DE"/>
        </w:rPr>
      </w:pPr>
      <w:bookmarkStart w:id="1" w:name="_Hlk47616800"/>
      <w:r w:rsidRPr="006713B6">
        <w:rPr>
          <w:u w:val="single"/>
          <w:lang w:val="de-DE"/>
        </w:rPr>
        <w:t xml:space="preserve">Die gleichzeitige Anwendung mit </w:t>
      </w:r>
      <w:r w:rsidR="009E0C1E" w:rsidRPr="006713B6">
        <w:rPr>
          <w:u w:val="single"/>
          <w:lang w:val="de-DE"/>
        </w:rPr>
        <w:t>moderaten</w:t>
      </w:r>
      <w:r w:rsidRPr="006713B6">
        <w:rPr>
          <w:u w:val="single"/>
          <w:lang w:val="de-DE"/>
        </w:rPr>
        <w:t xml:space="preserve"> dualen oder kombinierten CYP3A4- und CYP2C9-Inhibitoren</w:t>
      </w:r>
    </w:p>
    <w:bookmarkEnd w:id="1"/>
    <w:p w14:paraId="0D9AC4B0" w14:textId="77777777" w:rsidR="00DF2BD1" w:rsidRPr="006D7F52" w:rsidRDefault="00DF2BD1" w:rsidP="00DF2BD1">
      <w:pPr>
        <w:keepNext/>
        <w:autoSpaceDE w:val="0"/>
        <w:autoSpaceDN w:val="0"/>
        <w:adjustRightInd w:val="0"/>
        <w:rPr>
          <w:lang w:val="de-DE"/>
        </w:rPr>
      </w:pPr>
    </w:p>
    <w:p w14:paraId="661FF329" w14:textId="1B00ED42" w:rsidR="004C0047" w:rsidRPr="006D7F52" w:rsidRDefault="004C0047" w:rsidP="004C0047">
      <w:pPr>
        <w:autoSpaceDE w:val="0"/>
        <w:autoSpaceDN w:val="0"/>
        <w:adjustRightInd w:val="0"/>
        <w:rPr>
          <w:lang w:val="de-DE"/>
        </w:rPr>
      </w:pPr>
      <w:r w:rsidRPr="006D7F52">
        <w:rPr>
          <w:lang w:val="de-DE"/>
        </w:rPr>
        <w:t xml:space="preserve">Die gleichzeitige Gabe von Macitentan und </w:t>
      </w:r>
      <w:r w:rsidR="009E0C1E" w:rsidRPr="006D7F52">
        <w:rPr>
          <w:lang w:val="de-DE"/>
        </w:rPr>
        <w:t>moderaten</w:t>
      </w:r>
      <w:r w:rsidRPr="006D7F52">
        <w:rPr>
          <w:lang w:val="de-DE"/>
        </w:rPr>
        <w:t xml:space="preserve"> dualen CYP3A4- und CYP2C9-Inhibitoren (z. B. Fluconazol und Amiodaron) sollte </w:t>
      </w:r>
      <w:r w:rsidR="000A2FFA" w:rsidRPr="006D7F52">
        <w:rPr>
          <w:lang w:val="de-DE"/>
        </w:rPr>
        <w:t xml:space="preserve">nur </w:t>
      </w:r>
      <w:r w:rsidRPr="006D7F52">
        <w:rPr>
          <w:lang w:val="de-DE"/>
        </w:rPr>
        <w:t xml:space="preserve">mit Vorsicht </w:t>
      </w:r>
      <w:r w:rsidR="009E0C1E" w:rsidRPr="006D7F52">
        <w:rPr>
          <w:lang w:val="de-DE"/>
        </w:rPr>
        <w:t>erfolgen</w:t>
      </w:r>
      <w:r w:rsidRPr="006D7F52">
        <w:rPr>
          <w:lang w:val="de-DE"/>
        </w:rPr>
        <w:t xml:space="preserve"> (siehe Abschnitt 4.5).</w:t>
      </w:r>
    </w:p>
    <w:p w14:paraId="661FF32A" w14:textId="77777777" w:rsidR="004C0047" w:rsidRPr="006D7F52" w:rsidRDefault="004C0047" w:rsidP="004C0047">
      <w:pPr>
        <w:autoSpaceDE w:val="0"/>
        <w:autoSpaceDN w:val="0"/>
        <w:adjustRightInd w:val="0"/>
        <w:rPr>
          <w:lang w:val="de-DE"/>
        </w:rPr>
      </w:pPr>
    </w:p>
    <w:p w14:paraId="661FF32B" w14:textId="0572D012" w:rsidR="004C0047" w:rsidRPr="006D7F52" w:rsidRDefault="004C0047" w:rsidP="004C0047">
      <w:pPr>
        <w:autoSpaceDE w:val="0"/>
        <w:autoSpaceDN w:val="0"/>
        <w:adjustRightInd w:val="0"/>
        <w:rPr>
          <w:lang w:val="de-DE"/>
        </w:rPr>
      </w:pPr>
      <w:r w:rsidRPr="006D7F52">
        <w:rPr>
          <w:lang w:val="de-DE"/>
        </w:rPr>
        <w:t xml:space="preserve">Vorsicht ist ebenfalls geboten, wenn Macitentan gleichzeitig </w:t>
      </w:r>
      <w:r w:rsidR="00DF2BD1" w:rsidRPr="006D7F52">
        <w:rPr>
          <w:lang w:val="de-DE"/>
        </w:rPr>
        <w:t xml:space="preserve">sowohl </w:t>
      </w:r>
      <w:r w:rsidRPr="006D7F52">
        <w:rPr>
          <w:lang w:val="de-DE"/>
        </w:rPr>
        <w:t xml:space="preserve">mit einem </w:t>
      </w:r>
      <w:r w:rsidR="009E0C1E" w:rsidRPr="006D7F52">
        <w:rPr>
          <w:lang w:val="de-DE"/>
        </w:rPr>
        <w:t>moderaten</w:t>
      </w:r>
      <w:r w:rsidRPr="006D7F52">
        <w:rPr>
          <w:lang w:val="de-DE"/>
        </w:rPr>
        <w:t xml:space="preserve"> CYP3A4</w:t>
      </w:r>
      <w:r w:rsidR="00DF2BD1" w:rsidRPr="006D7F52">
        <w:rPr>
          <w:lang w:val="de-DE"/>
        </w:rPr>
        <w:noBreakHyphen/>
      </w:r>
      <w:r w:rsidRPr="006D7F52">
        <w:rPr>
          <w:lang w:val="de-DE"/>
        </w:rPr>
        <w:t xml:space="preserve">Inhibitor (z. B. Ciprofloxacin, Cyclosporin, Diltiazem, Erythromycin, Verapamil) </w:t>
      </w:r>
      <w:r w:rsidR="00DF2BD1" w:rsidRPr="006D7F52">
        <w:rPr>
          <w:lang w:val="de-DE"/>
        </w:rPr>
        <w:t xml:space="preserve">als auch mit </w:t>
      </w:r>
      <w:r w:rsidRPr="006D7F52">
        <w:rPr>
          <w:lang w:val="de-DE"/>
        </w:rPr>
        <w:t xml:space="preserve">einem </w:t>
      </w:r>
      <w:r w:rsidR="009E0C1E" w:rsidRPr="006D7F52">
        <w:rPr>
          <w:lang w:val="de-DE"/>
        </w:rPr>
        <w:t>moderaten</w:t>
      </w:r>
      <w:r w:rsidRPr="006D7F52">
        <w:rPr>
          <w:lang w:val="de-DE"/>
        </w:rPr>
        <w:t xml:space="preserve"> CYP2C9</w:t>
      </w:r>
      <w:r w:rsidR="00DF2BD1" w:rsidRPr="006D7F52">
        <w:rPr>
          <w:lang w:val="de-DE"/>
        </w:rPr>
        <w:noBreakHyphen/>
      </w:r>
      <w:r w:rsidRPr="006D7F52">
        <w:rPr>
          <w:lang w:val="de-DE"/>
        </w:rPr>
        <w:t>Inhibitor (z. B. Miconazol, Piperin) angewendet wird (siehe Abschnitt 4.5).</w:t>
      </w:r>
    </w:p>
    <w:p w14:paraId="661FF32C" w14:textId="77777777" w:rsidR="002429AA" w:rsidRPr="006D7F52" w:rsidRDefault="002429AA" w:rsidP="00816EC3">
      <w:pPr>
        <w:autoSpaceDE w:val="0"/>
        <w:autoSpaceDN w:val="0"/>
        <w:adjustRightInd w:val="0"/>
        <w:rPr>
          <w:szCs w:val="22"/>
          <w:lang w:val="de-DE"/>
        </w:rPr>
      </w:pPr>
    </w:p>
    <w:p w14:paraId="661FF32D" w14:textId="77777777" w:rsidR="00606065" w:rsidRPr="006D7F52" w:rsidRDefault="00606065" w:rsidP="008F2F6C">
      <w:pPr>
        <w:keepNext/>
        <w:autoSpaceDE w:val="0"/>
        <w:autoSpaceDN w:val="0"/>
        <w:adjustRightInd w:val="0"/>
        <w:rPr>
          <w:szCs w:val="22"/>
          <w:u w:val="single"/>
          <w:lang w:val="de-DE"/>
        </w:rPr>
      </w:pPr>
      <w:r w:rsidRPr="006D7F52">
        <w:rPr>
          <w:szCs w:val="22"/>
          <w:u w:val="single"/>
          <w:lang w:val="de-DE"/>
        </w:rPr>
        <w:t>Nierenfunktionsstörung</w:t>
      </w:r>
    </w:p>
    <w:p w14:paraId="661FF32E" w14:textId="77777777" w:rsidR="00606065" w:rsidRPr="006D7F52" w:rsidRDefault="00606065" w:rsidP="006713B6">
      <w:pPr>
        <w:keepNext/>
        <w:autoSpaceDE w:val="0"/>
        <w:autoSpaceDN w:val="0"/>
        <w:adjustRightInd w:val="0"/>
        <w:rPr>
          <w:lang w:val="de-DE"/>
        </w:rPr>
      </w:pPr>
    </w:p>
    <w:p w14:paraId="661FF32F" w14:textId="2ED7F1D8" w:rsidR="00606065" w:rsidRPr="006D7F52" w:rsidRDefault="00606065" w:rsidP="006713B6">
      <w:pPr>
        <w:rPr>
          <w:lang w:val="de-DE"/>
        </w:rPr>
      </w:pPr>
      <w:r w:rsidRPr="006D7F52">
        <w:rPr>
          <w:lang w:val="de-DE"/>
        </w:rPr>
        <w:t xml:space="preserve">Bei Patienten mit Nierenfunktionsstörung könnte ein höheres Risiko für eine Hypotonie und Anämie während der Behandlung mit Macitentan bestehen. Daher sollte ein Monitoring des Blutdrucks sowie der Hämoglobinkonzentration erwogen werden. Es liegen keine klinischen Erfahrungen zum Einsatz von Macitentan bei </w:t>
      </w:r>
      <w:r w:rsidR="00887F07" w:rsidRPr="006D7F52">
        <w:rPr>
          <w:lang w:val="de-DE"/>
        </w:rPr>
        <w:t>PAH</w:t>
      </w:r>
      <w:r w:rsidR="00077B1A" w:rsidRPr="006D7F52">
        <w:rPr>
          <w:lang w:val="de-DE"/>
        </w:rPr>
        <w:noBreakHyphen/>
      </w:r>
      <w:r w:rsidRPr="006D7F52">
        <w:rPr>
          <w:lang w:val="de-DE"/>
        </w:rPr>
        <w:t xml:space="preserve">Patienten mit schwerer Nierenfunktionsstörung vor. Daher ist bei diesen Patienten </w:t>
      </w:r>
      <w:r w:rsidRPr="006D7F52">
        <w:rPr>
          <w:szCs w:val="22"/>
          <w:lang w:val="de-DE" w:eastAsia="de-DE"/>
        </w:rPr>
        <w:t xml:space="preserve">Vorsicht geboten. </w:t>
      </w:r>
      <w:r w:rsidRPr="006D7F52">
        <w:rPr>
          <w:lang w:val="de-DE"/>
        </w:rPr>
        <w:t xml:space="preserve">Es liegen keine Erfahrungen mit Macitentan bei Dialyse-Patienten vor, daher wird Opsumit bei diesen Patienten nicht empfohlen </w:t>
      </w:r>
      <w:r w:rsidRPr="006D7F52">
        <w:rPr>
          <w:szCs w:val="24"/>
          <w:lang w:val="de-DE"/>
        </w:rPr>
        <w:t>(siehe Abschnitte</w:t>
      </w:r>
      <w:r w:rsidR="004436FB" w:rsidRPr="006D7F52">
        <w:rPr>
          <w:szCs w:val="24"/>
          <w:lang w:val="de-DE"/>
        </w:rPr>
        <w:t> </w:t>
      </w:r>
      <w:r w:rsidR="004436FB" w:rsidRPr="006D7F52">
        <w:rPr>
          <w:szCs w:val="22"/>
          <w:lang w:val="de-DE"/>
        </w:rPr>
        <w:t>4.</w:t>
      </w:r>
      <w:r w:rsidR="00887F07" w:rsidRPr="006D7F52">
        <w:rPr>
          <w:szCs w:val="22"/>
          <w:lang w:val="de-DE"/>
        </w:rPr>
        <w:t xml:space="preserve">2 </w:t>
      </w:r>
      <w:r w:rsidR="004436FB" w:rsidRPr="006D7F52">
        <w:rPr>
          <w:szCs w:val="22"/>
          <w:lang w:val="de-DE"/>
        </w:rPr>
        <w:t>und </w:t>
      </w:r>
      <w:r w:rsidRPr="006D7F52">
        <w:rPr>
          <w:szCs w:val="22"/>
          <w:lang w:val="de-DE"/>
        </w:rPr>
        <w:t>5.2).</w:t>
      </w:r>
    </w:p>
    <w:p w14:paraId="661FF334" w14:textId="77777777" w:rsidR="00606065" w:rsidRPr="006D7F52" w:rsidRDefault="00606065" w:rsidP="00606065">
      <w:pPr>
        <w:autoSpaceDE w:val="0"/>
        <w:autoSpaceDN w:val="0"/>
        <w:adjustRightInd w:val="0"/>
        <w:rPr>
          <w:szCs w:val="22"/>
          <w:lang w:val="de-DE"/>
        </w:rPr>
      </w:pPr>
    </w:p>
    <w:p w14:paraId="661FF335" w14:textId="0F2C78A3" w:rsidR="00606065" w:rsidRPr="006713B6" w:rsidRDefault="00606065" w:rsidP="006713B6">
      <w:pPr>
        <w:keepNext/>
        <w:autoSpaceDE w:val="0"/>
        <w:autoSpaceDN w:val="0"/>
        <w:adjustRightInd w:val="0"/>
        <w:rPr>
          <w:szCs w:val="22"/>
          <w:u w:val="single"/>
          <w:lang w:val="de-DE"/>
        </w:rPr>
      </w:pPr>
      <w:r w:rsidRPr="006713B6">
        <w:rPr>
          <w:szCs w:val="22"/>
          <w:u w:val="single"/>
          <w:lang w:val="de-DE"/>
        </w:rPr>
        <w:t>Sonstige Bestandteile</w:t>
      </w:r>
      <w:r w:rsidR="003F0927" w:rsidRPr="006713B6">
        <w:rPr>
          <w:szCs w:val="22"/>
          <w:u w:val="single"/>
          <w:lang w:val="de-DE"/>
        </w:rPr>
        <w:t xml:space="preserve"> mit bekannter Wirkung</w:t>
      </w:r>
    </w:p>
    <w:p w14:paraId="661FF336" w14:textId="77777777" w:rsidR="00606065" w:rsidRPr="006D7F52" w:rsidRDefault="00606065" w:rsidP="006713B6">
      <w:pPr>
        <w:keepNext/>
        <w:spacing w:after="120"/>
        <w:contextualSpacing/>
        <w:rPr>
          <w:lang w:val="de-DE"/>
        </w:rPr>
      </w:pPr>
    </w:p>
    <w:p w14:paraId="661FF337" w14:textId="77777777" w:rsidR="00606065" w:rsidRPr="006D7F52" w:rsidRDefault="00606065" w:rsidP="006713B6">
      <w:pPr>
        <w:rPr>
          <w:lang w:val="de-DE"/>
        </w:rPr>
      </w:pPr>
      <w:r w:rsidRPr="006D7F52">
        <w:rPr>
          <w:lang w:val="de-DE"/>
        </w:rPr>
        <w:t xml:space="preserve">Opsumit </w:t>
      </w:r>
      <w:r w:rsidR="006D0FF8" w:rsidRPr="006D7F52">
        <w:rPr>
          <w:lang w:val="de-DE"/>
        </w:rPr>
        <w:t xml:space="preserve">enthält </w:t>
      </w:r>
      <w:r w:rsidRPr="006D7F52">
        <w:rPr>
          <w:lang w:val="de-DE"/>
        </w:rPr>
        <w:t xml:space="preserve">Lactose. Patienten mit der seltenen hereditären Galactose-Intoleranz, </w:t>
      </w:r>
      <w:r w:rsidR="009375D0" w:rsidRPr="006D7F52">
        <w:rPr>
          <w:lang w:val="de-DE"/>
        </w:rPr>
        <w:t>völligem</w:t>
      </w:r>
      <w:r w:rsidR="00E220B7" w:rsidRPr="006D7F52">
        <w:rPr>
          <w:lang w:val="de-DE"/>
        </w:rPr>
        <w:t xml:space="preserve"> </w:t>
      </w:r>
      <w:r w:rsidRPr="006D7F52">
        <w:rPr>
          <w:lang w:val="de-DE"/>
        </w:rPr>
        <w:t>Lactasemangel oder Glucose-Galactose-Malabsorption sollten diese</w:t>
      </w:r>
      <w:r w:rsidR="00E220B7" w:rsidRPr="006D7F52">
        <w:rPr>
          <w:lang w:val="de-DE"/>
        </w:rPr>
        <w:t>s</w:t>
      </w:r>
      <w:r w:rsidRPr="006D7F52">
        <w:rPr>
          <w:lang w:val="de-DE"/>
        </w:rPr>
        <w:t xml:space="preserve"> Arzneimittel nicht einnehmen.</w:t>
      </w:r>
    </w:p>
    <w:p w14:paraId="661FF338" w14:textId="77777777" w:rsidR="00606065" w:rsidRPr="006D7F52" w:rsidRDefault="00606065" w:rsidP="006713B6">
      <w:pPr>
        <w:rPr>
          <w:lang w:val="de-DE"/>
        </w:rPr>
      </w:pPr>
    </w:p>
    <w:p w14:paraId="661FF339" w14:textId="77777777" w:rsidR="00606065" w:rsidRPr="006D7F52" w:rsidRDefault="00606065" w:rsidP="00606065">
      <w:pPr>
        <w:tabs>
          <w:tab w:val="clear" w:pos="567"/>
        </w:tabs>
        <w:autoSpaceDE w:val="0"/>
        <w:autoSpaceDN w:val="0"/>
        <w:adjustRightInd w:val="0"/>
        <w:rPr>
          <w:rFonts w:ascii="TimesNewRomanPSMT" w:eastAsia="SimSun" w:hAnsi="TimesNewRomanPSMT" w:cs="TimesNewRomanPSMT"/>
          <w:szCs w:val="22"/>
          <w:lang w:val="de-DE"/>
        </w:rPr>
      </w:pPr>
      <w:r w:rsidRPr="006D7F52">
        <w:rPr>
          <w:szCs w:val="22"/>
          <w:lang w:val="de-DE"/>
        </w:rPr>
        <w:t>Opsumit enth</w:t>
      </w:r>
      <w:r w:rsidR="00E220B7" w:rsidRPr="006D7F52">
        <w:rPr>
          <w:szCs w:val="22"/>
          <w:lang w:val="de-DE"/>
        </w:rPr>
        <w:t>ält</w:t>
      </w:r>
      <w:r w:rsidRPr="006D7F52">
        <w:rPr>
          <w:szCs w:val="22"/>
          <w:lang w:val="de-DE"/>
        </w:rPr>
        <w:t xml:space="preserve"> </w:t>
      </w:r>
      <w:r w:rsidR="009375D0" w:rsidRPr="006D7F52">
        <w:rPr>
          <w:szCs w:val="22"/>
          <w:lang w:val="de-DE"/>
        </w:rPr>
        <w:t>Phospholipide aus Sojabohnen</w:t>
      </w:r>
      <w:r w:rsidRPr="006D7F52">
        <w:rPr>
          <w:szCs w:val="22"/>
          <w:lang w:val="de-DE"/>
        </w:rPr>
        <w:t xml:space="preserve">. </w:t>
      </w:r>
      <w:r w:rsidRPr="006D7F52">
        <w:rPr>
          <w:rFonts w:ascii="TimesNewRomanPSMT" w:eastAsia="SimSun" w:hAnsi="TimesNewRomanPSMT" w:cs="TimesNewRomanPSMT"/>
          <w:szCs w:val="22"/>
          <w:lang w:val="de-DE"/>
        </w:rPr>
        <w:t>Opsumit darf nicht angewendet werden, wenn der Patient überempfindlich gegen Soja ist (siehe Abschnitt</w:t>
      </w:r>
      <w:r w:rsidR="004436FB" w:rsidRPr="006D7F5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4.3).</w:t>
      </w:r>
    </w:p>
    <w:p w14:paraId="661FF33A" w14:textId="77777777" w:rsidR="00E220B7" w:rsidRDefault="00E220B7" w:rsidP="00606065">
      <w:pPr>
        <w:tabs>
          <w:tab w:val="clear" w:pos="567"/>
        </w:tabs>
        <w:autoSpaceDE w:val="0"/>
        <w:autoSpaceDN w:val="0"/>
        <w:adjustRightInd w:val="0"/>
        <w:rPr>
          <w:rFonts w:ascii="TimesNewRomanPSMT" w:eastAsia="SimSun" w:hAnsi="TimesNewRomanPSMT" w:cs="TimesNewRomanPSMT"/>
          <w:szCs w:val="22"/>
          <w:lang w:val="de-DE"/>
        </w:rPr>
      </w:pPr>
    </w:p>
    <w:p w14:paraId="2D5D8CB4" w14:textId="1E7C7089" w:rsidR="00172407" w:rsidRPr="00172407" w:rsidRDefault="00172407" w:rsidP="00172407">
      <w:pPr>
        <w:keepNext/>
        <w:tabs>
          <w:tab w:val="clear" w:pos="567"/>
        </w:tabs>
        <w:autoSpaceDE w:val="0"/>
        <w:autoSpaceDN w:val="0"/>
        <w:adjustRightInd w:val="0"/>
        <w:rPr>
          <w:rFonts w:ascii="TimesNewRomanPSMT" w:eastAsia="SimSun" w:hAnsi="TimesNewRomanPSMT" w:cs="TimesNewRomanPSMT"/>
          <w:szCs w:val="22"/>
          <w:u w:val="single"/>
          <w:lang w:val="de-DE"/>
        </w:rPr>
      </w:pPr>
      <w:r w:rsidRPr="00172407">
        <w:rPr>
          <w:rFonts w:ascii="TimesNewRomanPSMT" w:eastAsia="SimSun" w:hAnsi="TimesNewRomanPSMT" w:cs="TimesNewRomanPSMT"/>
          <w:szCs w:val="22"/>
          <w:u w:val="single"/>
          <w:lang w:val="de-DE"/>
        </w:rPr>
        <w:t>Sonstige Bestandteile</w:t>
      </w:r>
    </w:p>
    <w:p w14:paraId="55BB0770" w14:textId="77777777" w:rsidR="00172407" w:rsidRPr="006D7F52" w:rsidRDefault="00172407" w:rsidP="00172407">
      <w:pPr>
        <w:keepNext/>
        <w:tabs>
          <w:tab w:val="clear" w:pos="567"/>
        </w:tabs>
        <w:autoSpaceDE w:val="0"/>
        <w:autoSpaceDN w:val="0"/>
        <w:adjustRightInd w:val="0"/>
        <w:rPr>
          <w:rFonts w:ascii="TimesNewRomanPSMT" w:eastAsia="SimSun" w:hAnsi="TimesNewRomanPSMT" w:cs="TimesNewRomanPSMT"/>
          <w:szCs w:val="22"/>
          <w:lang w:val="de-DE"/>
        </w:rPr>
      </w:pPr>
    </w:p>
    <w:p w14:paraId="661FF33B" w14:textId="210A3352" w:rsidR="00E220B7" w:rsidRPr="006D7F52" w:rsidRDefault="00E220B7" w:rsidP="00606065">
      <w:pPr>
        <w:tabs>
          <w:tab w:val="clear" w:pos="567"/>
        </w:tabs>
        <w:autoSpaceDE w:val="0"/>
        <w:autoSpaceDN w:val="0"/>
        <w:adjustRightInd w:val="0"/>
        <w:rPr>
          <w:szCs w:val="22"/>
          <w:lang w:val="de-DE"/>
        </w:rPr>
      </w:pPr>
      <w:r w:rsidRPr="006D7F52">
        <w:rPr>
          <w:rFonts w:ascii="TimesNewRomanPSMT" w:eastAsia="SimSun" w:hAnsi="TimesNewRomanPSMT" w:cs="TimesNewRomanPSMT"/>
          <w:szCs w:val="22"/>
          <w:lang w:val="de-DE"/>
        </w:rPr>
        <w:t>Dieses Arzneimittel enthält weniger als 1</w:t>
      </w:r>
      <w:r w:rsidR="008F2F6C" w:rsidRPr="006D7F5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mmol Natrium (23</w:t>
      </w:r>
      <w:r w:rsidR="008F2F6C" w:rsidRPr="006D7F5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mg) pro Tablette, d.</w:t>
      </w:r>
      <w:r w:rsidR="00D7480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h. es ist nahezu „</w:t>
      </w:r>
      <w:r w:rsidR="003D5CDF" w:rsidRPr="006D7F52">
        <w:rPr>
          <w:rFonts w:ascii="TimesNewRomanPSMT" w:eastAsia="SimSun" w:hAnsi="TimesNewRomanPSMT" w:cs="TimesNewRomanPSMT"/>
          <w:szCs w:val="22"/>
          <w:lang w:val="de-DE"/>
        </w:rPr>
        <w:t>n</w:t>
      </w:r>
      <w:r w:rsidRPr="006D7F52">
        <w:rPr>
          <w:rFonts w:ascii="TimesNewRomanPSMT" w:eastAsia="SimSun" w:hAnsi="TimesNewRomanPSMT" w:cs="TimesNewRomanPSMT"/>
          <w:szCs w:val="22"/>
          <w:lang w:val="de-DE"/>
        </w:rPr>
        <w:t>atriumfrei“.</w:t>
      </w:r>
    </w:p>
    <w:p w14:paraId="661FF33C" w14:textId="77777777" w:rsidR="00606065" w:rsidRPr="006D7F52" w:rsidRDefault="00606065" w:rsidP="006713B6">
      <w:pPr>
        <w:rPr>
          <w:lang w:val="de-DE"/>
        </w:rPr>
      </w:pPr>
    </w:p>
    <w:p w14:paraId="661FF33D" w14:textId="77777777" w:rsidR="00606065" w:rsidRPr="006D7F52" w:rsidRDefault="00606065" w:rsidP="002648D2">
      <w:pPr>
        <w:keepNext/>
        <w:ind w:left="567" w:hanging="567"/>
        <w:outlineLvl w:val="2"/>
        <w:rPr>
          <w:szCs w:val="22"/>
          <w:lang w:val="de-DE"/>
        </w:rPr>
      </w:pPr>
      <w:r w:rsidRPr="006D7F52">
        <w:rPr>
          <w:b/>
          <w:szCs w:val="22"/>
          <w:lang w:val="de-DE"/>
        </w:rPr>
        <w:t>4.5</w:t>
      </w:r>
      <w:r w:rsidRPr="006D7F52">
        <w:rPr>
          <w:b/>
          <w:szCs w:val="22"/>
          <w:lang w:val="de-DE"/>
        </w:rPr>
        <w:tab/>
      </w:r>
      <w:r w:rsidRPr="003850A1">
        <w:rPr>
          <w:b/>
          <w:lang w:val="de-DE"/>
        </w:rPr>
        <w:t>Wechselwirkungen</w:t>
      </w:r>
      <w:r w:rsidRPr="006D7F52">
        <w:rPr>
          <w:b/>
          <w:szCs w:val="22"/>
          <w:lang w:val="de-DE"/>
        </w:rPr>
        <w:t xml:space="preserve"> mit anderen Arzneimitteln und sonstige Wechselwirkungen</w:t>
      </w:r>
    </w:p>
    <w:p w14:paraId="661FF33E" w14:textId="77777777" w:rsidR="00606065" w:rsidRPr="006D7F52" w:rsidRDefault="00606065" w:rsidP="008F2F6C">
      <w:pPr>
        <w:keepNext/>
        <w:spacing w:after="120"/>
        <w:contextualSpacing/>
        <w:rPr>
          <w:szCs w:val="22"/>
          <w:lang w:val="de-DE"/>
        </w:rPr>
      </w:pPr>
    </w:p>
    <w:p w14:paraId="661FF33F" w14:textId="77777777" w:rsidR="00606065" w:rsidRPr="006D7F52" w:rsidRDefault="00606065" w:rsidP="008F2F6C">
      <w:pPr>
        <w:keepNext/>
        <w:rPr>
          <w:u w:val="single"/>
          <w:lang w:val="de-DE"/>
        </w:rPr>
      </w:pPr>
      <w:r w:rsidRPr="006D7F52">
        <w:rPr>
          <w:i/>
          <w:u w:val="single"/>
          <w:lang w:val="de-DE"/>
        </w:rPr>
        <w:t>In vitro-</w:t>
      </w:r>
      <w:r w:rsidRPr="006D7F52">
        <w:rPr>
          <w:u w:val="single"/>
          <w:lang w:val="de-DE"/>
        </w:rPr>
        <w:t>Studien</w:t>
      </w:r>
    </w:p>
    <w:p w14:paraId="661FF340" w14:textId="77777777" w:rsidR="00606065" w:rsidRPr="006D7F52" w:rsidRDefault="00606065" w:rsidP="006713B6">
      <w:pPr>
        <w:keepNext/>
        <w:spacing w:after="120"/>
        <w:contextualSpacing/>
        <w:rPr>
          <w:lang w:val="de-DE"/>
        </w:rPr>
      </w:pPr>
    </w:p>
    <w:p w14:paraId="661FF341" w14:textId="218EFF6F" w:rsidR="00606065" w:rsidRPr="006D7F52" w:rsidRDefault="004C0047" w:rsidP="006713B6">
      <w:pPr>
        <w:rPr>
          <w:szCs w:val="24"/>
          <w:lang w:val="de-DE"/>
        </w:rPr>
      </w:pPr>
      <w:r w:rsidRPr="006D7F52">
        <w:rPr>
          <w:shd w:val="clear" w:color="auto" w:fill="FFFFFF"/>
          <w:lang w:val="de-DE"/>
        </w:rPr>
        <w:t xml:space="preserve">Das </w:t>
      </w:r>
      <w:r w:rsidR="001A3738" w:rsidRPr="006D7F52">
        <w:rPr>
          <w:shd w:val="clear" w:color="auto" w:fill="FFFFFF"/>
          <w:lang w:val="de-DE"/>
        </w:rPr>
        <w:t>Cytochrom </w:t>
      </w:r>
      <w:r w:rsidR="00606065" w:rsidRPr="006D7F52">
        <w:rPr>
          <w:shd w:val="clear" w:color="auto" w:fill="FFFFFF"/>
          <w:lang w:val="de-DE"/>
        </w:rPr>
        <w:t>P450</w:t>
      </w:r>
      <w:r w:rsidR="00067D2A" w:rsidRPr="006D7F52">
        <w:rPr>
          <w:lang w:val="de-DE"/>
        </w:rPr>
        <w:t xml:space="preserve"> </w:t>
      </w:r>
      <w:r w:rsidR="00561ACB" w:rsidRPr="006D7F52">
        <w:rPr>
          <w:shd w:val="clear" w:color="auto" w:fill="FFFFFF"/>
          <w:lang w:val="de-DE"/>
        </w:rPr>
        <w:t xml:space="preserve">CYP3A4 </w:t>
      </w:r>
      <w:r w:rsidR="00067D2A" w:rsidRPr="006D7F52">
        <w:rPr>
          <w:shd w:val="clear" w:color="auto" w:fill="FFFFFF"/>
          <w:lang w:val="de-DE"/>
        </w:rPr>
        <w:t>ist</w:t>
      </w:r>
      <w:r w:rsidR="009E0C1E" w:rsidRPr="006D7F52">
        <w:rPr>
          <w:shd w:val="clear" w:color="auto" w:fill="FFFFFF"/>
          <w:lang w:val="de-DE"/>
        </w:rPr>
        <w:t>, mit geringer Beteiligung der Enzyme CYP2C8, CYP2C9 und CYP2C19,</w:t>
      </w:r>
      <w:r w:rsidR="00067D2A" w:rsidRPr="006D7F52">
        <w:rPr>
          <w:shd w:val="clear" w:color="auto" w:fill="FFFFFF"/>
          <w:lang w:val="de-DE"/>
        </w:rPr>
        <w:t xml:space="preserve"> das hauptsächlich am Metabolismus von Macitentan und </w:t>
      </w:r>
      <w:r w:rsidR="009E0C1E" w:rsidRPr="006D7F52">
        <w:rPr>
          <w:shd w:val="clear" w:color="auto" w:fill="FFFFFF"/>
          <w:lang w:val="de-DE"/>
        </w:rPr>
        <w:t>der Entstehung</w:t>
      </w:r>
      <w:r w:rsidR="00067D2A" w:rsidRPr="006D7F52">
        <w:rPr>
          <w:shd w:val="clear" w:color="auto" w:fill="FFFFFF"/>
          <w:lang w:val="de-DE"/>
        </w:rPr>
        <w:t xml:space="preserve"> seines aktiven Metaboliten </w:t>
      </w:r>
      <w:ins w:id="2" w:author="JACDE" w:date="2025-10-23T12:01:00Z" w16du:dateUtc="2025-10-23T10:01:00Z">
        <w:r w:rsidR="00BF21C1">
          <w:rPr>
            <w:shd w:val="clear" w:color="auto" w:fill="FFFFFF"/>
            <w:lang w:val="de-DE"/>
          </w:rPr>
          <w:t xml:space="preserve">Aprocitentan </w:t>
        </w:r>
      </w:ins>
      <w:r w:rsidR="00067D2A" w:rsidRPr="006D7F52">
        <w:rPr>
          <w:shd w:val="clear" w:color="auto" w:fill="FFFFFF"/>
          <w:lang w:val="de-DE"/>
        </w:rPr>
        <w:t>beteiligte Enzym</w:t>
      </w:r>
      <w:r w:rsidR="0052547E" w:rsidRPr="006D7F52">
        <w:rPr>
          <w:shd w:val="clear" w:color="auto" w:fill="FFFFFF"/>
          <w:lang w:val="de-DE"/>
        </w:rPr>
        <w:t xml:space="preserve"> </w:t>
      </w:r>
      <w:r w:rsidR="00606065" w:rsidRPr="006D7F52">
        <w:rPr>
          <w:shd w:val="clear" w:color="auto" w:fill="FFFFFF"/>
          <w:lang w:val="de-DE"/>
        </w:rPr>
        <w:t>(siehe Abschnitt</w:t>
      </w:r>
      <w:r w:rsidR="004436FB" w:rsidRPr="006D7F52">
        <w:rPr>
          <w:shd w:val="clear" w:color="auto" w:fill="FFFFFF"/>
          <w:lang w:val="de-DE"/>
        </w:rPr>
        <w:t> </w:t>
      </w:r>
      <w:r w:rsidR="00606065" w:rsidRPr="006D7F52">
        <w:rPr>
          <w:shd w:val="clear" w:color="auto" w:fill="FFFFFF"/>
          <w:lang w:val="de-DE"/>
        </w:rPr>
        <w:t xml:space="preserve">5.2). </w:t>
      </w:r>
      <w:r w:rsidR="00606065" w:rsidRPr="006D7F52">
        <w:rPr>
          <w:szCs w:val="24"/>
          <w:lang w:val="de-DE"/>
        </w:rPr>
        <w:t xml:space="preserve">Macitentan und sein aktiver Metabolit entfalten keinen klinisch relevanten inhibitorischen oder induzierenden Effekt auf die </w:t>
      </w:r>
      <w:r w:rsidR="00606065" w:rsidRPr="006D7F52">
        <w:rPr>
          <w:shd w:val="clear" w:color="auto" w:fill="FFFFFF"/>
          <w:lang w:val="de-DE"/>
        </w:rPr>
        <w:t>Cytochrom</w:t>
      </w:r>
      <w:r w:rsidR="001A3738" w:rsidRPr="006D7F52">
        <w:rPr>
          <w:shd w:val="clear" w:color="auto" w:fill="FFFFFF"/>
          <w:lang w:val="de-DE"/>
        </w:rPr>
        <w:t> </w:t>
      </w:r>
      <w:r w:rsidR="00606065" w:rsidRPr="006D7F52">
        <w:rPr>
          <w:shd w:val="clear" w:color="auto" w:fill="FFFFFF"/>
          <w:lang w:val="de-DE"/>
        </w:rPr>
        <w:t>P450</w:t>
      </w:r>
      <w:r w:rsidR="004436FB" w:rsidRPr="006D7F52">
        <w:rPr>
          <w:shd w:val="clear" w:color="auto" w:fill="FFFFFF"/>
          <w:lang w:val="de-DE"/>
        </w:rPr>
        <w:noBreakHyphen/>
      </w:r>
      <w:r w:rsidR="00606065" w:rsidRPr="006D7F52">
        <w:rPr>
          <w:shd w:val="clear" w:color="auto" w:fill="FFFFFF"/>
          <w:lang w:val="de-DE"/>
        </w:rPr>
        <w:t>Enyzme.</w:t>
      </w:r>
    </w:p>
    <w:p w14:paraId="661FF342" w14:textId="77777777" w:rsidR="00606065" w:rsidRPr="006D7F52" w:rsidRDefault="00606065" w:rsidP="006713B6">
      <w:pPr>
        <w:rPr>
          <w:lang w:val="de-DE"/>
        </w:rPr>
      </w:pPr>
    </w:p>
    <w:p w14:paraId="661FF343" w14:textId="77777777" w:rsidR="00606065" w:rsidRPr="006D7F52" w:rsidRDefault="00606065" w:rsidP="006713B6">
      <w:pPr>
        <w:rPr>
          <w:lang w:val="de-DE"/>
        </w:rPr>
      </w:pPr>
      <w:r w:rsidRPr="006D7F52">
        <w:rPr>
          <w:lang w:val="de-DE"/>
        </w:rPr>
        <w:t>Macitentan und sein aktiver Metabolit sind in klinisch relevanten Konzentrationen keine Inhibitoren der hepatischen oder renalen Wiederaufnahme-Transporter, einschließlich der Organischen Anion-Transporter-Polypeptide OATP1B1 und OATP1B3. Macitentan und sein aktiver Metabolit sind keine relevanten Substrate von OATP1B1 und OATP1B3, sondern gelangen in die Leber über passive Diffusion.</w:t>
      </w:r>
    </w:p>
    <w:p w14:paraId="661FF344" w14:textId="77777777" w:rsidR="00606065" w:rsidRPr="006D7F52" w:rsidRDefault="00606065" w:rsidP="006713B6">
      <w:pPr>
        <w:rPr>
          <w:lang w:val="de-DE"/>
        </w:rPr>
      </w:pPr>
    </w:p>
    <w:p w14:paraId="661FF345" w14:textId="2D65B6D9" w:rsidR="00606065" w:rsidRPr="006D7F52" w:rsidRDefault="00606065" w:rsidP="006713B6">
      <w:pPr>
        <w:rPr>
          <w:lang w:val="de-DE"/>
        </w:rPr>
      </w:pPr>
      <w:r w:rsidRPr="006D7F52">
        <w:rPr>
          <w:lang w:val="de-DE"/>
        </w:rPr>
        <w:t>Macitentan und sein aktiver Metabolit sind in klinisch relevanten Konzentrationen keine Inhibitoren hepatischer oder renaler Efflux-Pumpen, einschließlich des Multidrug-Resistance-Proteins (P</w:t>
      </w:r>
      <w:r w:rsidR="004436FB" w:rsidRPr="006D7F52">
        <w:rPr>
          <w:lang w:val="de-DE"/>
        </w:rPr>
        <w:noBreakHyphen/>
      </w:r>
      <w:r w:rsidRPr="006D7F52">
        <w:rPr>
          <w:lang w:val="de-DE"/>
        </w:rPr>
        <w:t xml:space="preserve">gp, </w:t>
      </w:r>
      <w:r w:rsidRPr="006D7F52">
        <w:rPr>
          <w:lang w:val="de-DE"/>
        </w:rPr>
        <w:lastRenderedPageBreak/>
        <w:t>MDR</w:t>
      </w:r>
      <w:r w:rsidR="004436FB" w:rsidRPr="006D7F52">
        <w:rPr>
          <w:lang w:val="de-DE"/>
        </w:rPr>
        <w:noBreakHyphen/>
      </w:r>
      <w:r w:rsidRPr="006D7F52">
        <w:rPr>
          <w:lang w:val="de-DE"/>
        </w:rPr>
        <w:t>1) sowie den Multidrug- und Toxin-Extrusion-Transportern</w:t>
      </w:r>
      <w:r w:rsidR="00291A55">
        <w:rPr>
          <w:lang w:val="de-DE"/>
        </w:rPr>
        <w:t xml:space="preserve"> </w:t>
      </w:r>
      <w:r w:rsidRPr="006D7F52">
        <w:rPr>
          <w:lang w:val="de-DE"/>
        </w:rPr>
        <w:t>MATE1 und MATE2</w:t>
      </w:r>
      <w:r w:rsidR="004436FB" w:rsidRPr="006D7F52">
        <w:rPr>
          <w:lang w:val="de-DE"/>
        </w:rPr>
        <w:noBreakHyphen/>
      </w:r>
      <w:r w:rsidRPr="006D7F52">
        <w:rPr>
          <w:lang w:val="de-DE"/>
        </w:rPr>
        <w:t>K. Macitentan ist kein Substrat von P</w:t>
      </w:r>
      <w:r w:rsidR="008F2F6C" w:rsidRPr="006D7F52">
        <w:rPr>
          <w:lang w:val="de-DE"/>
        </w:rPr>
        <w:noBreakHyphen/>
      </w:r>
      <w:r w:rsidRPr="006D7F52">
        <w:rPr>
          <w:lang w:val="de-DE"/>
        </w:rPr>
        <w:t>gp/MDR</w:t>
      </w:r>
      <w:r w:rsidR="004436FB" w:rsidRPr="006D7F52">
        <w:rPr>
          <w:lang w:val="de-DE"/>
        </w:rPr>
        <w:noBreakHyphen/>
      </w:r>
      <w:r w:rsidRPr="006D7F52">
        <w:rPr>
          <w:lang w:val="de-DE"/>
        </w:rPr>
        <w:t>1.</w:t>
      </w:r>
    </w:p>
    <w:p w14:paraId="661FF346" w14:textId="77777777" w:rsidR="00606065" w:rsidRPr="006D7F52" w:rsidRDefault="00606065" w:rsidP="006713B6">
      <w:pPr>
        <w:rPr>
          <w:lang w:val="de-DE"/>
        </w:rPr>
      </w:pPr>
    </w:p>
    <w:p w14:paraId="661FF347" w14:textId="2DC9C383" w:rsidR="00606065" w:rsidRPr="006D7F52" w:rsidRDefault="00606065" w:rsidP="006713B6">
      <w:pPr>
        <w:rPr>
          <w:lang w:val="de-DE"/>
        </w:rPr>
      </w:pPr>
      <w:r w:rsidRPr="006D7F52">
        <w:rPr>
          <w:lang w:val="de-DE"/>
        </w:rPr>
        <w:t>Macitentan und sein aktiver Metabolit interagieren in klinisch relevanten Konzentrationen nicht mit Proteinen des hepatischen Gallensalztransports wie der Gallensalzexport-Pumpe</w:t>
      </w:r>
      <w:r w:rsidR="001A3738" w:rsidRPr="006D7F52">
        <w:rPr>
          <w:lang w:val="de-DE"/>
        </w:rPr>
        <w:t> </w:t>
      </w:r>
      <w:r w:rsidRPr="006D7F52">
        <w:rPr>
          <w:lang w:val="de-DE"/>
        </w:rPr>
        <w:t>(</w:t>
      </w:r>
      <w:r w:rsidR="0054679A" w:rsidRPr="0054679A">
        <w:rPr>
          <w:i/>
          <w:iCs/>
          <w:szCs w:val="24"/>
          <w:lang w:val="de-DE"/>
        </w:rPr>
        <w:t>bile salt export pump</w:t>
      </w:r>
      <w:r w:rsidR="0054679A">
        <w:rPr>
          <w:i/>
          <w:iCs/>
          <w:szCs w:val="24"/>
          <w:lang w:val="de-DE"/>
        </w:rPr>
        <w:t>,</w:t>
      </w:r>
      <w:r w:rsidR="0054679A" w:rsidRPr="0054679A">
        <w:rPr>
          <w:szCs w:val="24"/>
          <w:lang w:val="de-DE"/>
        </w:rPr>
        <w:t xml:space="preserve"> </w:t>
      </w:r>
      <w:r w:rsidRPr="006D7F52">
        <w:rPr>
          <w:lang w:val="de-DE"/>
        </w:rPr>
        <w:t>BSEP) und dem Natrium-abhängigen Taurocholat-Cotransporting-Polypeptid</w:t>
      </w:r>
      <w:r w:rsidR="001A3738" w:rsidRPr="006D7F52">
        <w:rPr>
          <w:lang w:val="de-DE"/>
        </w:rPr>
        <w:t> </w:t>
      </w:r>
      <w:r w:rsidRPr="006D7F52">
        <w:rPr>
          <w:lang w:val="de-DE"/>
        </w:rPr>
        <w:t>(NTCP).</w:t>
      </w:r>
    </w:p>
    <w:p w14:paraId="661FF348" w14:textId="77777777" w:rsidR="00606065" w:rsidRPr="006D7F52" w:rsidRDefault="00606065" w:rsidP="006713B6">
      <w:pPr>
        <w:rPr>
          <w:lang w:val="de-DE"/>
        </w:rPr>
      </w:pPr>
    </w:p>
    <w:p w14:paraId="661FF349" w14:textId="77777777" w:rsidR="00606065" w:rsidRPr="006D7F52" w:rsidRDefault="00606065" w:rsidP="008F2F6C">
      <w:pPr>
        <w:keepNext/>
        <w:rPr>
          <w:szCs w:val="22"/>
          <w:u w:val="single"/>
          <w:lang w:val="de-DE"/>
        </w:rPr>
      </w:pPr>
      <w:r w:rsidRPr="006D7F52">
        <w:rPr>
          <w:i/>
          <w:u w:val="single"/>
          <w:lang w:val="de-DE"/>
        </w:rPr>
        <w:t>In vivo</w:t>
      </w:r>
      <w:r w:rsidRPr="006D7F52">
        <w:rPr>
          <w:szCs w:val="22"/>
          <w:u w:val="single"/>
          <w:lang w:val="de-DE"/>
        </w:rPr>
        <w:t>–Studien</w:t>
      </w:r>
    </w:p>
    <w:p w14:paraId="661FF34A" w14:textId="77777777" w:rsidR="00606065" w:rsidRPr="006D7F52" w:rsidDel="001B4079" w:rsidRDefault="00606065" w:rsidP="008F2F6C">
      <w:pPr>
        <w:keepNext/>
        <w:rPr>
          <w:lang w:val="de-DE"/>
        </w:rPr>
      </w:pPr>
    </w:p>
    <w:p w14:paraId="0654E866" w14:textId="32247255" w:rsidR="007568E2" w:rsidRDefault="009B66E7" w:rsidP="008B0ED7">
      <w:pPr>
        <w:keepNext/>
        <w:rPr>
          <w:i/>
          <w:lang w:val="de-DE"/>
        </w:rPr>
      </w:pPr>
      <w:r w:rsidRPr="006D7F52">
        <w:rPr>
          <w:i/>
          <w:lang w:val="de-DE"/>
        </w:rPr>
        <w:t>Starke CYP3A4</w:t>
      </w:r>
      <w:r w:rsidRPr="006D7F52">
        <w:rPr>
          <w:i/>
          <w:lang w:val="de-DE"/>
        </w:rPr>
        <w:noBreakHyphen/>
        <w:t>Induktoren</w:t>
      </w:r>
    </w:p>
    <w:p w14:paraId="661FF34B" w14:textId="37AC71CC" w:rsidR="009B66E7" w:rsidRPr="006D7F52" w:rsidRDefault="009B66E7" w:rsidP="009B66E7">
      <w:pPr>
        <w:rPr>
          <w:lang w:val="de-DE"/>
        </w:rPr>
      </w:pPr>
      <w:r w:rsidRPr="006D7F52">
        <w:rPr>
          <w:lang w:val="de-DE"/>
        </w:rPr>
        <w:t xml:space="preserve">Die gleichzeitige </w:t>
      </w:r>
      <w:r w:rsidR="005037CD">
        <w:rPr>
          <w:lang w:val="de-DE"/>
        </w:rPr>
        <w:t>Anwendung</w:t>
      </w:r>
      <w:r w:rsidR="005037CD" w:rsidRPr="006D7F52">
        <w:rPr>
          <w:lang w:val="de-DE"/>
        </w:rPr>
        <w:t xml:space="preserve"> </w:t>
      </w:r>
      <w:r w:rsidRPr="006D7F52">
        <w:rPr>
          <w:lang w:val="de-DE"/>
        </w:rPr>
        <w:t>von 600 mg Rifampicin</w:t>
      </w:r>
      <w:r w:rsidR="00887F07" w:rsidRPr="006D7F52">
        <w:rPr>
          <w:lang w:val="de-DE"/>
        </w:rPr>
        <w:t xml:space="preserve"> täglich</w:t>
      </w:r>
      <w:r w:rsidRPr="006D7F52">
        <w:rPr>
          <w:lang w:val="de-DE"/>
        </w:rPr>
        <w:t>, e</w:t>
      </w:r>
      <w:r w:rsidRPr="006D7F52">
        <w:rPr>
          <w:szCs w:val="22"/>
          <w:lang w:val="de-DE" w:eastAsia="de-DE"/>
        </w:rPr>
        <w:t xml:space="preserve">inem starken Induktor von CYP3A4, reduzierte die </w:t>
      </w:r>
      <w:r w:rsidRPr="006D7F52">
        <w:rPr>
          <w:lang w:val="de-DE"/>
        </w:rPr>
        <w:t>Steady-state-Exposition mit Macitentan um</w:t>
      </w:r>
      <w:r w:rsidR="008B0ED7">
        <w:rPr>
          <w:lang w:val="de-DE"/>
        </w:rPr>
        <w:t xml:space="preserve"> </w:t>
      </w:r>
      <w:r w:rsidRPr="006D7F52">
        <w:rPr>
          <w:lang w:val="de-DE"/>
        </w:rPr>
        <w:t>79</w:t>
      </w:r>
      <w:r w:rsidR="008B0ED7">
        <w:rPr>
          <w:lang w:val="de-DE"/>
        </w:rPr>
        <w:t> </w:t>
      </w:r>
      <w:r w:rsidRPr="006D7F52">
        <w:rPr>
          <w:lang w:val="de-DE"/>
        </w:rPr>
        <w:t xml:space="preserve">%, beeinflusste jedoch nicht die Exposition mit dem aktiven Metaboliten. </w:t>
      </w:r>
      <w:r w:rsidR="00CB01E8" w:rsidRPr="006D7F52">
        <w:rPr>
          <w:lang w:val="de-DE"/>
        </w:rPr>
        <w:t>Eine</w:t>
      </w:r>
      <w:r w:rsidRPr="006D7F52">
        <w:rPr>
          <w:lang w:val="de-DE"/>
        </w:rPr>
        <w:t xml:space="preserve"> reduzierte Wirksamkeit von Macitentan bei gleichzeitiger </w:t>
      </w:r>
      <w:r w:rsidR="005037CD">
        <w:rPr>
          <w:lang w:val="de-DE"/>
        </w:rPr>
        <w:t>Anwendung</w:t>
      </w:r>
      <w:r w:rsidR="005037CD" w:rsidRPr="006D7F52">
        <w:rPr>
          <w:lang w:val="de-DE"/>
        </w:rPr>
        <w:t xml:space="preserve"> </w:t>
      </w:r>
      <w:r w:rsidRPr="006D7F52">
        <w:rPr>
          <w:lang w:val="de-DE"/>
        </w:rPr>
        <w:t>von starken CYP3A4</w:t>
      </w:r>
      <w:r w:rsidRPr="006D7F52">
        <w:rPr>
          <w:lang w:val="de-DE"/>
        </w:rPr>
        <w:noBreakHyphen/>
        <w:t>Induktoren wie Rifampicin</w:t>
      </w:r>
      <w:r w:rsidR="00CB01E8" w:rsidRPr="006D7F52">
        <w:rPr>
          <w:lang w:val="de-DE"/>
        </w:rPr>
        <w:t xml:space="preserve"> sollte berücksichtigt werden</w:t>
      </w:r>
      <w:r w:rsidRPr="006D7F52">
        <w:rPr>
          <w:lang w:val="de-DE"/>
        </w:rPr>
        <w:t>. Die Kombination von Macitentan mit starken CYP3A4</w:t>
      </w:r>
      <w:r w:rsidRPr="006D7F52">
        <w:rPr>
          <w:lang w:val="de-DE"/>
        </w:rPr>
        <w:noBreakHyphen/>
        <w:t>Induktoren sollte vermieden werden (siehe Abschnitt 4.4).</w:t>
      </w:r>
    </w:p>
    <w:p w14:paraId="661FF34C" w14:textId="77777777" w:rsidR="009B66E7" w:rsidRPr="006D7F52" w:rsidRDefault="009B66E7" w:rsidP="00606065">
      <w:pPr>
        <w:rPr>
          <w:i/>
          <w:lang w:val="de-DE"/>
        </w:rPr>
      </w:pPr>
    </w:p>
    <w:p w14:paraId="59A1D307" w14:textId="5CEACEFA" w:rsidR="007568E2" w:rsidRDefault="009B66E7" w:rsidP="008B0ED7">
      <w:pPr>
        <w:keepNext/>
        <w:autoSpaceDE w:val="0"/>
        <w:autoSpaceDN w:val="0"/>
        <w:adjustRightInd w:val="0"/>
        <w:rPr>
          <w:i/>
          <w:lang w:val="de-DE"/>
        </w:rPr>
      </w:pPr>
      <w:r w:rsidRPr="006D7F52">
        <w:rPr>
          <w:i/>
          <w:lang w:val="de-DE"/>
        </w:rPr>
        <w:t>Ketoconazol</w:t>
      </w:r>
    </w:p>
    <w:p w14:paraId="661FF34D" w14:textId="6D967905" w:rsidR="009B66E7" w:rsidRPr="006D7F52" w:rsidRDefault="009B66E7" w:rsidP="00FD1E97">
      <w:pPr>
        <w:rPr>
          <w:szCs w:val="22"/>
          <w:lang w:val="de-DE"/>
        </w:rPr>
      </w:pPr>
      <w:r w:rsidRPr="006D7F52">
        <w:rPr>
          <w:lang w:val="de-DE"/>
        </w:rPr>
        <w:t xml:space="preserve">Die gleichzeitige </w:t>
      </w:r>
      <w:r w:rsidR="00FD3844">
        <w:rPr>
          <w:lang w:val="de-DE"/>
        </w:rPr>
        <w:t>Anwendung</w:t>
      </w:r>
      <w:r w:rsidR="00FD3844" w:rsidRPr="006D7F52">
        <w:rPr>
          <w:lang w:val="de-DE"/>
        </w:rPr>
        <w:t xml:space="preserve"> </w:t>
      </w:r>
      <w:r w:rsidRPr="006D7F52">
        <w:rPr>
          <w:lang w:val="de-DE"/>
        </w:rPr>
        <w:t>von einmal täglich 400 mg Ketoconazol, einem starken CYP3A4</w:t>
      </w:r>
      <w:r w:rsidRPr="006D7F52">
        <w:rPr>
          <w:lang w:val="de-DE"/>
        </w:rPr>
        <w:noBreakHyphen/>
        <w:t xml:space="preserve">Inhibitor, erhöhte die Exposition mit Macitentan auf ungefähr das Doppelte. Der prognostizierte Anstieg betrug ungefähr das Dreifache in Anwesenheit von </w:t>
      </w:r>
      <w:r w:rsidRPr="006D7F52">
        <w:rPr>
          <w:szCs w:val="22"/>
          <w:lang w:val="de-DE"/>
        </w:rPr>
        <w:t>Ketoconazol 200</w:t>
      </w:r>
      <w:r w:rsidR="008F2F6C" w:rsidRPr="006D7F52">
        <w:rPr>
          <w:szCs w:val="22"/>
          <w:lang w:val="de-DE"/>
        </w:rPr>
        <w:t> </w:t>
      </w:r>
      <w:r w:rsidRPr="006D7F52">
        <w:rPr>
          <w:szCs w:val="22"/>
          <w:lang w:val="de-DE"/>
        </w:rPr>
        <w:t>mg zweimal täglich unter Verwendung Physiologie-basierter pharmakokinetische</w:t>
      </w:r>
      <w:r w:rsidR="005037CD">
        <w:rPr>
          <w:szCs w:val="22"/>
          <w:lang w:val="de-DE"/>
        </w:rPr>
        <w:t>r</w:t>
      </w:r>
      <w:r w:rsidR="00453737">
        <w:rPr>
          <w:szCs w:val="22"/>
          <w:lang w:val="de-DE"/>
        </w:rPr>
        <w:t xml:space="preserve"> </w:t>
      </w:r>
      <w:r w:rsidRPr="006D7F52">
        <w:rPr>
          <w:szCs w:val="22"/>
          <w:lang w:val="de-DE"/>
        </w:rPr>
        <w:t>(PBPK) Modelle. Die Un</w:t>
      </w:r>
      <w:r w:rsidR="00FD1E97">
        <w:rPr>
          <w:szCs w:val="22"/>
          <w:lang w:val="de-DE"/>
        </w:rPr>
        <w:t>genauig</w:t>
      </w:r>
      <w:r w:rsidRPr="006D7F52">
        <w:rPr>
          <w:szCs w:val="22"/>
          <w:lang w:val="de-DE"/>
        </w:rPr>
        <w:t xml:space="preserve">keit dieser Modelle sollte berücksichtigt werden. </w:t>
      </w:r>
      <w:r w:rsidRPr="006D7F52">
        <w:rPr>
          <w:lang w:val="de-DE"/>
        </w:rPr>
        <w:t>Die Exposition mit dem aktiven Metaboliten von Macitentan wurde um</w:t>
      </w:r>
      <w:r w:rsidR="008B0ED7">
        <w:rPr>
          <w:lang w:val="de-DE"/>
        </w:rPr>
        <w:t xml:space="preserve"> </w:t>
      </w:r>
      <w:r w:rsidRPr="006D7F52">
        <w:rPr>
          <w:lang w:val="de-DE"/>
        </w:rPr>
        <w:t>26</w:t>
      </w:r>
      <w:r w:rsidR="008B0ED7">
        <w:rPr>
          <w:lang w:val="de-DE"/>
        </w:rPr>
        <w:t> </w:t>
      </w:r>
      <w:r w:rsidRPr="006D7F52">
        <w:rPr>
          <w:lang w:val="de-DE"/>
        </w:rPr>
        <w:t xml:space="preserve">% reduziert. </w:t>
      </w:r>
      <w:r w:rsidRPr="006D7F52">
        <w:rPr>
          <w:szCs w:val="22"/>
          <w:lang w:val="de-DE" w:eastAsia="de-DE"/>
        </w:rPr>
        <w:t xml:space="preserve">Die gleichzeitige Gabe von Macitentan und starken </w:t>
      </w:r>
      <w:r w:rsidRPr="006D7F52">
        <w:rPr>
          <w:lang w:val="de-DE"/>
        </w:rPr>
        <w:t>CYP3A4</w:t>
      </w:r>
      <w:r w:rsidRPr="006D7F52">
        <w:rPr>
          <w:lang w:val="de-DE"/>
        </w:rPr>
        <w:noBreakHyphen/>
        <w:t xml:space="preserve">Inhibitoren </w:t>
      </w:r>
      <w:r w:rsidRPr="006D7F52">
        <w:rPr>
          <w:szCs w:val="22"/>
          <w:lang w:val="de-DE" w:eastAsia="de-DE"/>
        </w:rPr>
        <w:t xml:space="preserve">sollte nur mit Vorsicht </w:t>
      </w:r>
      <w:r w:rsidR="005037CD">
        <w:rPr>
          <w:szCs w:val="22"/>
          <w:lang w:val="de-DE" w:eastAsia="de-DE"/>
        </w:rPr>
        <w:t>erfolgen</w:t>
      </w:r>
      <w:r w:rsidRPr="006D7F52">
        <w:rPr>
          <w:szCs w:val="22"/>
          <w:lang w:val="de-DE" w:eastAsia="de-DE"/>
        </w:rPr>
        <w:t xml:space="preserve"> </w:t>
      </w:r>
      <w:r w:rsidRPr="006D7F52">
        <w:rPr>
          <w:szCs w:val="22"/>
          <w:lang w:val="de-DE"/>
        </w:rPr>
        <w:t>(siehe Abschnitt 4.4).</w:t>
      </w:r>
    </w:p>
    <w:p w14:paraId="661FF34E" w14:textId="77777777" w:rsidR="009B66E7" w:rsidRPr="006D7F52" w:rsidRDefault="009B66E7" w:rsidP="00606065">
      <w:pPr>
        <w:rPr>
          <w:i/>
          <w:lang w:val="de-DE"/>
        </w:rPr>
      </w:pPr>
    </w:p>
    <w:p w14:paraId="1EBD6ABB" w14:textId="5AFF5DCB" w:rsidR="007568E2" w:rsidRDefault="00067D2A" w:rsidP="008B0ED7">
      <w:pPr>
        <w:keepNext/>
        <w:rPr>
          <w:bCs/>
          <w:szCs w:val="22"/>
          <w:lang w:val="de-DE"/>
        </w:rPr>
      </w:pPr>
      <w:r w:rsidRPr="006D7F52">
        <w:rPr>
          <w:bCs/>
          <w:i/>
          <w:iCs/>
          <w:szCs w:val="22"/>
          <w:lang w:val="de-DE"/>
        </w:rPr>
        <w:t>Fluconazol</w:t>
      </w:r>
    </w:p>
    <w:p w14:paraId="661FF34F" w14:textId="47C02E6F" w:rsidR="00067D2A" w:rsidRPr="006D7F52" w:rsidRDefault="00067D2A" w:rsidP="00067D2A">
      <w:pPr>
        <w:rPr>
          <w:bCs/>
          <w:szCs w:val="22"/>
          <w:lang w:val="de-DE"/>
        </w:rPr>
      </w:pPr>
      <w:r w:rsidRPr="006D7F52">
        <w:rPr>
          <w:bCs/>
          <w:szCs w:val="22"/>
          <w:lang w:val="de-DE"/>
        </w:rPr>
        <w:t xml:space="preserve">Die gleichzeitige Anwendung von täglich 400 mg Fluconazol, einem </w:t>
      </w:r>
      <w:r w:rsidR="009E0C1E" w:rsidRPr="006D7F52">
        <w:rPr>
          <w:bCs/>
          <w:szCs w:val="22"/>
          <w:lang w:val="de-DE"/>
        </w:rPr>
        <w:t>moderaten</w:t>
      </w:r>
      <w:r w:rsidRPr="006D7F52">
        <w:rPr>
          <w:bCs/>
          <w:szCs w:val="22"/>
          <w:lang w:val="de-DE"/>
        </w:rPr>
        <w:t xml:space="preserve"> dualen Inhibitor von CYP3A4 und CYP2C9, kann die Exposition mit Macitentan </w:t>
      </w:r>
      <w:r w:rsidR="00DF2BD1" w:rsidRPr="006D7F52">
        <w:rPr>
          <w:bCs/>
          <w:szCs w:val="22"/>
          <w:lang w:val="de-DE"/>
        </w:rPr>
        <w:t xml:space="preserve">nach Berechnungen mit </w:t>
      </w:r>
      <w:r w:rsidRPr="006D7F52">
        <w:rPr>
          <w:bCs/>
          <w:szCs w:val="22"/>
          <w:lang w:val="de-DE"/>
        </w:rPr>
        <w:t>PBPK</w:t>
      </w:r>
      <w:r w:rsidR="00077B1A" w:rsidRPr="006D7F52">
        <w:rPr>
          <w:bCs/>
          <w:szCs w:val="22"/>
          <w:lang w:val="de-DE"/>
        </w:rPr>
        <w:noBreakHyphen/>
      </w:r>
      <w:r w:rsidRPr="006D7F52">
        <w:rPr>
          <w:bCs/>
          <w:szCs w:val="22"/>
          <w:lang w:val="de-DE"/>
        </w:rPr>
        <w:t>Modelle</w:t>
      </w:r>
      <w:r w:rsidR="00DF2BD1" w:rsidRPr="006D7F52">
        <w:rPr>
          <w:bCs/>
          <w:szCs w:val="22"/>
          <w:lang w:val="de-DE"/>
        </w:rPr>
        <w:t>n</w:t>
      </w:r>
      <w:r w:rsidRPr="006D7F52">
        <w:rPr>
          <w:bCs/>
          <w:szCs w:val="22"/>
          <w:lang w:val="de-DE"/>
        </w:rPr>
        <w:t xml:space="preserve"> um das 3,8</w:t>
      </w:r>
      <w:r w:rsidR="00077B1A" w:rsidRPr="006D7F52">
        <w:rPr>
          <w:bCs/>
          <w:szCs w:val="22"/>
          <w:lang w:val="de-DE"/>
        </w:rPr>
        <w:noBreakHyphen/>
      </w:r>
      <w:r w:rsidR="00441A97" w:rsidRPr="006D7F52">
        <w:rPr>
          <w:bCs/>
          <w:szCs w:val="22"/>
          <w:lang w:val="de-DE"/>
        </w:rPr>
        <w:t xml:space="preserve">Fache </w:t>
      </w:r>
      <w:r w:rsidRPr="006D7F52">
        <w:rPr>
          <w:bCs/>
          <w:szCs w:val="22"/>
          <w:lang w:val="de-DE"/>
        </w:rPr>
        <w:t xml:space="preserve">erhöhen. Es trat jedoch keine klinisch relevante Veränderung der Exposition gegenüber dem aktiven Metaboliten von Macitentan auf. Die </w:t>
      </w:r>
      <w:r w:rsidR="009E0C1E" w:rsidRPr="006D7F52">
        <w:rPr>
          <w:bCs/>
          <w:szCs w:val="22"/>
          <w:lang w:val="de-DE"/>
        </w:rPr>
        <w:t>Un</w:t>
      </w:r>
      <w:r w:rsidR="009F6789">
        <w:rPr>
          <w:bCs/>
          <w:szCs w:val="22"/>
          <w:lang w:val="de-DE"/>
        </w:rPr>
        <w:t>genauig</w:t>
      </w:r>
      <w:r w:rsidR="00DF2BD1" w:rsidRPr="006D7F52">
        <w:rPr>
          <w:bCs/>
          <w:szCs w:val="22"/>
          <w:lang w:val="de-DE"/>
        </w:rPr>
        <w:t>keit</w:t>
      </w:r>
      <w:r w:rsidRPr="006D7F52">
        <w:rPr>
          <w:bCs/>
          <w:szCs w:val="22"/>
          <w:lang w:val="de-DE"/>
        </w:rPr>
        <w:t xml:space="preserve"> dieser Modelle sollte berücksichtigt werden. Die gleichzeitige Gabe von Macitentan und </w:t>
      </w:r>
      <w:r w:rsidR="009E0C1E" w:rsidRPr="006D7F52">
        <w:rPr>
          <w:bCs/>
          <w:szCs w:val="22"/>
          <w:lang w:val="de-DE"/>
        </w:rPr>
        <w:t>moderaten</w:t>
      </w:r>
      <w:r w:rsidRPr="006D7F52">
        <w:rPr>
          <w:bCs/>
          <w:szCs w:val="22"/>
          <w:lang w:val="de-DE"/>
        </w:rPr>
        <w:t xml:space="preserve"> dualen Inhibitoren von CYP3A4 und CYP2C9 (z. B. Fluconazol und Amiodaron) sollte mit Vorsicht </w:t>
      </w:r>
      <w:r w:rsidR="009E0C1E" w:rsidRPr="006D7F52">
        <w:rPr>
          <w:bCs/>
          <w:szCs w:val="22"/>
          <w:lang w:val="de-DE"/>
        </w:rPr>
        <w:t>erfolgen</w:t>
      </w:r>
      <w:r w:rsidRPr="006D7F52">
        <w:rPr>
          <w:bCs/>
          <w:szCs w:val="22"/>
          <w:lang w:val="de-DE"/>
        </w:rPr>
        <w:t xml:space="preserve"> (siehe Abschnitt 4.4).</w:t>
      </w:r>
    </w:p>
    <w:p w14:paraId="661FF350" w14:textId="77777777" w:rsidR="00067D2A" w:rsidRPr="006D7F52" w:rsidRDefault="00067D2A" w:rsidP="00067D2A">
      <w:pPr>
        <w:rPr>
          <w:bCs/>
          <w:szCs w:val="22"/>
          <w:lang w:val="de-DE"/>
        </w:rPr>
      </w:pPr>
    </w:p>
    <w:p w14:paraId="661FF351" w14:textId="32C232EA" w:rsidR="00067D2A" w:rsidRPr="006D7F52" w:rsidRDefault="00067D2A" w:rsidP="00067D2A">
      <w:pPr>
        <w:rPr>
          <w:bCs/>
          <w:szCs w:val="22"/>
          <w:lang w:val="de-DE"/>
        </w:rPr>
      </w:pPr>
      <w:r w:rsidRPr="006D7F52">
        <w:rPr>
          <w:bCs/>
          <w:szCs w:val="22"/>
          <w:lang w:val="de-DE"/>
        </w:rPr>
        <w:t xml:space="preserve">Vorsicht ist ebenfalls geboten, wenn Macitentan gleichzeitig </w:t>
      </w:r>
      <w:r w:rsidR="00DF2BD1" w:rsidRPr="006D7F52">
        <w:rPr>
          <w:bCs/>
          <w:szCs w:val="22"/>
          <w:lang w:val="de-DE"/>
        </w:rPr>
        <w:t xml:space="preserve">sowohl </w:t>
      </w:r>
      <w:r w:rsidRPr="006D7F52">
        <w:rPr>
          <w:bCs/>
          <w:szCs w:val="22"/>
          <w:lang w:val="de-DE"/>
        </w:rPr>
        <w:t xml:space="preserve">mit einem </w:t>
      </w:r>
      <w:r w:rsidR="009E0C1E" w:rsidRPr="006D7F52">
        <w:rPr>
          <w:bCs/>
          <w:szCs w:val="22"/>
          <w:lang w:val="de-DE"/>
        </w:rPr>
        <w:t>moderaten</w:t>
      </w:r>
      <w:r w:rsidRPr="006D7F52">
        <w:rPr>
          <w:bCs/>
          <w:szCs w:val="22"/>
          <w:lang w:val="de-DE"/>
        </w:rPr>
        <w:t xml:space="preserve"> CYP3A4</w:t>
      </w:r>
      <w:r w:rsidR="00077B1A" w:rsidRPr="006D7F52">
        <w:rPr>
          <w:bCs/>
          <w:szCs w:val="22"/>
          <w:lang w:val="de-DE"/>
        </w:rPr>
        <w:noBreakHyphen/>
      </w:r>
      <w:r w:rsidRPr="006D7F52">
        <w:rPr>
          <w:bCs/>
          <w:szCs w:val="22"/>
          <w:lang w:val="de-DE"/>
        </w:rPr>
        <w:t xml:space="preserve">Inhibitor (z. B. Ciprofloxacin, Cyclosporin, Diltiazem, Erythromycin, Verapamil) </w:t>
      </w:r>
      <w:r w:rsidR="00DF2BD1" w:rsidRPr="006D7F52">
        <w:rPr>
          <w:bCs/>
          <w:szCs w:val="22"/>
          <w:lang w:val="de-DE"/>
        </w:rPr>
        <w:t xml:space="preserve">als auch mit </w:t>
      </w:r>
      <w:r w:rsidRPr="006D7F52">
        <w:rPr>
          <w:bCs/>
          <w:szCs w:val="22"/>
          <w:lang w:val="de-DE"/>
        </w:rPr>
        <w:t xml:space="preserve">einem </w:t>
      </w:r>
      <w:r w:rsidR="009E0C1E" w:rsidRPr="006D7F52">
        <w:rPr>
          <w:bCs/>
          <w:szCs w:val="22"/>
          <w:lang w:val="de-DE"/>
        </w:rPr>
        <w:t>moderaten</w:t>
      </w:r>
      <w:r w:rsidRPr="006D7F52">
        <w:rPr>
          <w:bCs/>
          <w:szCs w:val="22"/>
          <w:lang w:val="de-DE"/>
        </w:rPr>
        <w:t xml:space="preserve"> CYP2C9</w:t>
      </w:r>
      <w:r w:rsidR="00077B1A" w:rsidRPr="006D7F52">
        <w:rPr>
          <w:bCs/>
          <w:szCs w:val="22"/>
          <w:lang w:val="de-DE"/>
        </w:rPr>
        <w:noBreakHyphen/>
      </w:r>
      <w:r w:rsidRPr="006D7F52">
        <w:rPr>
          <w:bCs/>
          <w:szCs w:val="22"/>
          <w:lang w:val="de-DE"/>
        </w:rPr>
        <w:t xml:space="preserve">Inhibitor (z. B. Miconazol, Piperin) </w:t>
      </w:r>
      <w:r w:rsidR="005037CD">
        <w:rPr>
          <w:bCs/>
          <w:szCs w:val="22"/>
          <w:lang w:val="de-DE"/>
        </w:rPr>
        <w:t>angewendet</w:t>
      </w:r>
      <w:r w:rsidR="005037CD" w:rsidRPr="006D7F52">
        <w:rPr>
          <w:bCs/>
          <w:szCs w:val="22"/>
          <w:lang w:val="de-DE"/>
        </w:rPr>
        <w:t xml:space="preserve"> </w:t>
      </w:r>
      <w:r w:rsidRPr="006D7F52">
        <w:rPr>
          <w:bCs/>
          <w:szCs w:val="22"/>
          <w:lang w:val="de-DE"/>
        </w:rPr>
        <w:t>wird (siehe Abschnitt 4.4).</w:t>
      </w:r>
    </w:p>
    <w:p w14:paraId="661FF352" w14:textId="77777777" w:rsidR="00067D2A" w:rsidRPr="006D7F52" w:rsidRDefault="00067D2A" w:rsidP="00067D2A">
      <w:pPr>
        <w:rPr>
          <w:bCs/>
          <w:szCs w:val="22"/>
          <w:lang w:val="de-DE"/>
        </w:rPr>
      </w:pPr>
    </w:p>
    <w:p w14:paraId="4893F3A9" w14:textId="1D6D14C2" w:rsidR="007568E2" w:rsidRDefault="00606065" w:rsidP="008B0ED7">
      <w:pPr>
        <w:keepNext/>
        <w:rPr>
          <w:i/>
          <w:lang w:val="de-DE"/>
        </w:rPr>
      </w:pPr>
      <w:r w:rsidRPr="006D7F52">
        <w:rPr>
          <w:i/>
          <w:lang w:val="de-DE"/>
        </w:rPr>
        <w:t>Warfarin</w:t>
      </w:r>
    </w:p>
    <w:p w14:paraId="661FF353" w14:textId="40ADB3D2" w:rsidR="00606065" w:rsidRPr="006D7F52" w:rsidRDefault="00606065" w:rsidP="00606065">
      <w:pPr>
        <w:rPr>
          <w:szCs w:val="22"/>
          <w:lang w:val="de-DE"/>
        </w:rPr>
      </w:pPr>
      <w:r w:rsidRPr="006D7F52">
        <w:rPr>
          <w:lang w:val="de-DE"/>
        </w:rPr>
        <w:t>Macitentan in multiplen Dosierungen von einmal täglich 10</w:t>
      </w:r>
      <w:r w:rsidR="004436FB" w:rsidRPr="006D7F52">
        <w:rPr>
          <w:lang w:val="de-DE"/>
        </w:rPr>
        <w:t> </w:t>
      </w:r>
      <w:r w:rsidRPr="006D7F52">
        <w:rPr>
          <w:lang w:val="de-DE"/>
        </w:rPr>
        <w:t>mg hatte nach der Einmal</w:t>
      </w:r>
      <w:r w:rsidR="009F6789">
        <w:rPr>
          <w:lang w:val="de-DE"/>
        </w:rPr>
        <w:t>dosis</w:t>
      </w:r>
      <w:r w:rsidRPr="006D7F52">
        <w:rPr>
          <w:lang w:val="de-DE"/>
        </w:rPr>
        <w:t xml:space="preserve"> von 25 mg Warfarin keinen Einfluss auf die Exposition mit S</w:t>
      </w:r>
      <w:r w:rsidR="00BF6EA1">
        <w:rPr>
          <w:lang w:val="de-DE"/>
        </w:rPr>
        <w:noBreakHyphen/>
      </w:r>
      <w:r w:rsidRPr="006D7F52">
        <w:rPr>
          <w:lang w:val="de-DE"/>
        </w:rPr>
        <w:t>Warfarin (CYP2C9</w:t>
      </w:r>
      <w:r w:rsidR="004436FB" w:rsidRPr="006D7F52">
        <w:rPr>
          <w:lang w:val="de-DE"/>
        </w:rPr>
        <w:noBreakHyphen/>
      </w:r>
      <w:r w:rsidRPr="006D7F52">
        <w:rPr>
          <w:lang w:val="de-DE"/>
        </w:rPr>
        <w:t>Substrat) oder R</w:t>
      </w:r>
      <w:r w:rsidR="004436FB" w:rsidRPr="006D7F52">
        <w:rPr>
          <w:lang w:val="de-DE"/>
        </w:rPr>
        <w:noBreakHyphen/>
      </w:r>
      <w:r w:rsidRPr="006D7F52">
        <w:rPr>
          <w:lang w:val="de-DE"/>
        </w:rPr>
        <w:t>Warfarin (CYP3A4</w:t>
      </w:r>
      <w:r w:rsidR="004436FB" w:rsidRPr="006D7F52">
        <w:rPr>
          <w:lang w:val="de-DE"/>
        </w:rPr>
        <w:noBreakHyphen/>
      </w:r>
      <w:r w:rsidRPr="006D7F52">
        <w:rPr>
          <w:lang w:val="de-DE"/>
        </w:rPr>
        <w:t xml:space="preserve">Substrat). Der pharmakodynamische Effekt von Warfarin auf die </w:t>
      </w:r>
      <w:r w:rsidRPr="00303F33">
        <w:rPr>
          <w:i/>
          <w:iCs/>
          <w:lang w:val="de-DE"/>
        </w:rPr>
        <w:t>International Normali</w:t>
      </w:r>
      <w:r w:rsidR="009B66E7" w:rsidRPr="00303F33">
        <w:rPr>
          <w:i/>
          <w:iCs/>
          <w:lang w:val="de-DE"/>
        </w:rPr>
        <w:t>s</w:t>
      </w:r>
      <w:r w:rsidRPr="00303F33">
        <w:rPr>
          <w:i/>
          <w:iCs/>
          <w:lang w:val="de-DE"/>
        </w:rPr>
        <w:t>ed Ratio</w:t>
      </w:r>
      <w:r w:rsidR="001A3738" w:rsidRPr="006D7F52">
        <w:rPr>
          <w:lang w:val="de-DE"/>
        </w:rPr>
        <w:t> </w:t>
      </w:r>
      <w:r w:rsidRPr="006D7F52">
        <w:rPr>
          <w:lang w:val="de-DE"/>
        </w:rPr>
        <w:t>(INR) wurde durch Macitentan nicht beeinflusst. Die Pharmakokinetik von Macitentan und seine</w:t>
      </w:r>
      <w:r w:rsidR="0008199D">
        <w:rPr>
          <w:lang w:val="de-DE"/>
        </w:rPr>
        <w:t>m</w:t>
      </w:r>
      <w:r w:rsidRPr="006D7F52">
        <w:rPr>
          <w:lang w:val="de-DE"/>
        </w:rPr>
        <w:t xml:space="preserve"> aktiven Metaboliten wurde durch Warfarin </w:t>
      </w:r>
      <w:r w:rsidR="0074751D" w:rsidRPr="006D7F52">
        <w:rPr>
          <w:lang w:val="de-DE"/>
        </w:rPr>
        <w:t xml:space="preserve">nicht </w:t>
      </w:r>
      <w:r w:rsidRPr="006D7F52">
        <w:rPr>
          <w:lang w:val="de-DE"/>
        </w:rPr>
        <w:t>beeinträchtigt.</w:t>
      </w:r>
    </w:p>
    <w:p w14:paraId="661FF354" w14:textId="77777777" w:rsidR="00606065" w:rsidRPr="006D7F52" w:rsidRDefault="00606065" w:rsidP="00606065">
      <w:pPr>
        <w:pStyle w:val="Default"/>
        <w:rPr>
          <w:color w:val="auto"/>
          <w:sz w:val="22"/>
          <w:szCs w:val="22"/>
          <w:lang w:val="de-DE"/>
        </w:rPr>
      </w:pPr>
    </w:p>
    <w:p w14:paraId="5CB5BE56" w14:textId="1D3C6BFA" w:rsidR="007568E2" w:rsidRDefault="00606065" w:rsidP="008B0ED7">
      <w:pPr>
        <w:pStyle w:val="Default"/>
        <w:keepNext/>
        <w:rPr>
          <w:color w:val="auto"/>
          <w:sz w:val="22"/>
          <w:lang w:val="de-DE"/>
        </w:rPr>
      </w:pPr>
      <w:r w:rsidRPr="006D7F52">
        <w:rPr>
          <w:i/>
          <w:color w:val="auto"/>
          <w:sz w:val="22"/>
          <w:lang w:val="de-DE"/>
        </w:rPr>
        <w:t>Sildenafil</w:t>
      </w:r>
    </w:p>
    <w:p w14:paraId="661FF355" w14:textId="62D854A1" w:rsidR="00606065" w:rsidRPr="006D7F52" w:rsidRDefault="00606065" w:rsidP="00606065">
      <w:pPr>
        <w:pStyle w:val="Default"/>
        <w:rPr>
          <w:color w:val="auto"/>
          <w:sz w:val="22"/>
          <w:lang w:val="de-DE"/>
        </w:rPr>
      </w:pPr>
      <w:r w:rsidRPr="006D7F52">
        <w:rPr>
          <w:color w:val="auto"/>
          <w:sz w:val="22"/>
          <w:lang w:val="de-DE"/>
        </w:rPr>
        <w:t>Die Exposition mit dreimal täglich 20 mg Sildenafil im Steady state wurde während der gleichzeitigen Anwendung von Macitentan einmal täglich 10</w:t>
      </w:r>
      <w:r w:rsidR="004436FB" w:rsidRPr="006D7F52">
        <w:rPr>
          <w:color w:val="auto"/>
          <w:sz w:val="22"/>
          <w:lang w:val="de-DE"/>
        </w:rPr>
        <w:t> mg um</w:t>
      </w:r>
      <w:r w:rsidR="00BF6EA1">
        <w:rPr>
          <w:color w:val="auto"/>
          <w:sz w:val="22"/>
          <w:lang w:val="de-DE"/>
        </w:rPr>
        <w:t xml:space="preserve"> </w:t>
      </w:r>
      <w:r w:rsidRPr="006D7F52">
        <w:rPr>
          <w:color w:val="auto"/>
          <w:sz w:val="22"/>
          <w:lang w:val="de-DE"/>
        </w:rPr>
        <w:t>15</w:t>
      </w:r>
      <w:r w:rsidR="00BF6EA1">
        <w:rPr>
          <w:color w:val="auto"/>
          <w:sz w:val="22"/>
          <w:lang w:val="de-DE"/>
        </w:rPr>
        <w:t> </w:t>
      </w:r>
      <w:r w:rsidRPr="006D7F52">
        <w:rPr>
          <w:color w:val="auto"/>
          <w:sz w:val="22"/>
          <w:lang w:val="de-DE"/>
        </w:rPr>
        <w:t>% erhöht. Sildenafil, ein CYP3A4</w:t>
      </w:r>
      <w:r w:rsidR="0056386D" w:rsidRPr="006D7F52">
        <w:rPr>
          <w:color w:val="auto"/>
          <w:sz w:val="22"/>
          <w:lang w:val="de-DE"/>
        </w:rPr>
        <w:t>-</w:t>
      </w:r>
      <w:r w:rsidRPr="006D7F52">
        <w:rPr>
          <w:color w:val="auto"/>
          <w:sz w:val="22"/>
          <w:lang w:val="de-DE"/>
        </w:rPr>
        <w:t>Substrat, beeinflusste nicht die Pharmakokinetik von Macitentan, während es zu einer Reduktion der Exposition mit dem aktiven Macitentan-Metaboliten um</w:t>
      </w:r>
      <w:r w:rsidR="009F6789">
        <w:rPr>
          <w:color w:val="auto"/>
          <w:sz w:val="22"/>
          <w:lang w:val="de-DE"/>
        </w:rPr>
        <w:t xml:space="preserve"> </w:t>
      </w:r>
      <w:r w:rsidRPr="006D7F52">
        <w:rPr>
          <w:color w:val="auto"/>
          <w:sz w:val="22"/>
          <w:lang w:val="de-DE"/>
        </w:rPr>
        <w:t>15</w:t>
      </w:r>
      <w:r w:rsidR="00BF6EA1">
        <w:rPr>
          <w:color w:val="auto"/>
          <w:sz w:val="22"/>
          <w:lang w:val="de-DE"/>
        </w:rPr>
        <w:t> </w:t>
      </w:r>
      <w:r w:rsidRPr="006D7F52">
        <w:rPr>
          <w:color w:val="auto"/>
          <w:sz w:val="22"/>
          <w:lang w:val="de-DE"/>
        </w:rPr>
        <w:t>% kam. Diese Veränderungen werden als nicht klinisch relevant angesehen. In einer pla</w:t>
      </w:r>
      <w:r w:rsidR="0081264A" w:rsidRPr="006D7F52">
        <w:rPr>
          <w:color w:val="auto"/>
          <w:sz w:val="22"/>
          <w:lang w:val="de-DE"/>
        </w:rPr>
        <w:t>c</w:t>
      </w:r>
      <w:r w:rsidRPr="006D7F52">
        <w:rPr>
          <w:color w:val="auto"/>
          <w:sz w:val="22"/>
          <w:lang w:val="de-DE"/>
        </w:rPr>
        <w:t>ebokontrollierten Studie mit PAH</w:t>
      </w:r>
      <w:r w:rsidR="004436FB" w:rsidRPr="006D7F52">
        <w:rPr>
          <w:color w:val="auto"/>
          <w:sz w:val="22"/>
          <w:lang w:val="de-DE"/>
        </w:rPr>
        <w:noBreakHyphen/>
      </w:r>
      <w:r w:rsidRPr="006D7F52">
        <w:rPr>
          <w:color w:val="auto"/>
          <w:sz w:val="22"/>
          <w:lang w:val="de-DE"/>
        </w:rPr>
        <w:t>Patienten wurden die Wirksamkeit und Sicherheit von Macitentan in Kombination mit Sildenafil nachgewiesen.</w:t>
      </w:r>
    </w:p>
    <w:p w14:paraId="661FF356" w14:textId="77777777" w:rsidR="00606065" w:rsidRPr="006D7F52" w:rsidRDefault="00606065" w:rsidP="00606065">
      <w:pPr>
        <w:pStyle w:val="Default"/>
        <w:rPr>
          <w:color w:val="auto"/>
          <w:sz w:val="22"/>
          <w:lang w:val="de-DE"/>
        </w:rPr>
      </w:pPr>
    </w:p>
    <w:p w14:paraId="660DD7EA" w14:textId="233F7908" w:rsidR="007568E2" w:rsidRDefault="00606065" w:rsidP="008B0ED7">
      <w:pPr>
        <w:keepNext/>
        <w:rPr>
          <w:i/>
          <w:lang w:val="de-DE"/>
        </w:rPr>
      </w:pPr>
      <w:r w:rsidRPr="006D7F52">
        <w:rPr>
          <w:i/>
          <w:lang w:val="de-DE"/>
        </w:rPr>
        <w:lastRenderedPageBreak/>
        <w:t>Cyclosporin</w:t>
      </w:r>
      <w:r w:rsidR="00EC0A3E" w:rsidRPr="006D7F52">
        <w:rPr>
          <w:i/>
          <w:lang w:val="de-DE"/>
        </w:rPr>
        <w:t> </w:t>
      </w:r>
      <w:r w:rsidRPr="006D7F52">
        <w:rPr>
          <w:i/>
          <w:lang w:val="de-DE"/>
        </w:rPr>
        <w:t>A</w:t>
      </w:r>
    </w:p>
    <w:p w14:paraId="661FF357" w14:textId="5512FEBF" w:rsidR="00606065" w:rsidRPr="006D7F52" w:rsidRDefault="00606065" w:rsidP="00606065">
      <w:pPr>
        <w:rPr>
          <w:lang w:val="de-DE"/>
        </w:rPr>
      </w:pPr>
      <w:r w:rsidRPr="006D7F52">
        <w:rPr>
          <w:lang w:val="de-DE"/>
        </w:rPr>
        <w:t xml:space="preserve">Die gleichzeitige </w:t>
      </w:r>
      <w:r w:rsidR="001600B6">
        <w:rPr>
          <w:lang w:val="de-DE"/>
        </w:rPr>
        <w:t>Anwendung</w:t>
      </w:r>
      <w:r w:rsidR="001600B6" w:rsidRPr="006D7F52">
        <w:rPr>
          <w:lang w:val="de-DE"/>
        </w:rPr>
        <w:t xml:space="preserve"> </w:t>
      </w:r>
      <w:r w:rsidRPr="006D7F52">
        <w:rPr>
          <w:lang w:val="de-DE"/>
        </w:rPr>
        <w:t>von zweimal täglich 100</w:t>
      </w:r>
      <w:r w:rsidR="004436FB" w:rsidRPr="006D7F52">
        <w:rPr>
          <w:lang w:val="de-DE"/>
        </w:rPr>
        <w:t> mg Cyclosporin </w:t>
      </w:r>
      <w:r w:rsidRPr="006D7F52">
        <w:rPr>
          <w:lang w:val="de-DE"/>
        </w:rPr>
        <w:t>A, einem kombinierten CYP3A4</w:t>
      </w:r>
      <w:r w:rsidR="004436FB" w:rsidRPr="006D7F52">
        <w:rPr>
          <w:lang w:val="de-DE"/>
        </w:rPr>
        <w:noBreakHyphen/>
      </w:r>
      <w:r w:rsidRPr="006D7F52">
        <w:rPr>
          <w:lang w:val="de-DE"/>
        </w:rPr>
        <w:t xml:space="preserve"> und OATP</w:t>
      </w:r>
      <w:r w:rsidR="004436FB" w:rsidRPr="006D7F52">
        <w:rPr>
          <w:lang w:val="de-DE"/>
        </w:rPr>
        <w:noBreakHyphen/>
      </w:r>
      <w:r w:rsidRPr="006D7F52">
        <w:rPr>
          <w:lang w:val="de-DE"/>
        </w:rPr>
        <w:t>Inhibitor, veränderte die Steady-state-Exposition mit Macitentan und seinem aktiven Metaboliten in klinisch nicht relevantem Ausmaß.</w:t>
      </w:r>
    </w:p>
    <w:p w14:paraId="661FF358" w14:textId="77777777" w:rsidR="00606065" w:rsidRPr="006D7F52" w:rsidRDefault="00606065" w:rsidP="00606065">
      <w:pPr>
        <w:rPr>
          <w:lang w:val="de-DE"/>
        </w:rPr>
      </w:pPr>
    </w:p>
    <w:p w14:paraId="3164A841" w14:textId="778B6336" w:rsidR="007568E2" w:rsidRDefault="00606065" w:rsidP="00BF6EA1">
      <w:pPr>
        <w:keepNext/>
        <w:rPr>
          <w:i/>
          <w:szCs w:val="22"/>
          <w:lang w:val="de-DE"/>
        </w:rPr>
      </w:pPr>
      <w:r w:rsidRPr="006D7F52">
        <w:rPr>
          <w:i/>
          <w:szCs w:val="22"/>
          <w:lang w:val="de-DE"/>
        </w:rPr>
        <w:t>Hormonale Kontrazeptiva</w:t>
      </w:r>
    </w:p>
    <w:p w14:paraId="661FF359" w14:textId="3969F438" w:rsidR="00606065" w:rsidRPr="006D7F52" w:rsidRDefault="00706935" w:rsidP="00606065">
      <w:pPr>
        <w:rPr>
          <w:szCs w:val="22"/>
          <w:lang w:val="de-DE"/>
        </w:rPr>
      </w:pPr>
      <w:r w:rsidRPr="006D7F52">
        <w:rPr>
          <w:szCs w:val="22"/>
          <w:lang w:val="de-DE"/>
        </w:rPr>
        <w:t>D</w:t>
      </w:r>
      <w:r w:rsidR="004436FB" w:rsidRPr="006D7F52">
        <w:rPr>
          <w:szCs w:val="22"/>
          <w:lang w:val="de-DE"/>
        </w:rPr>
        <w:t xml:space="preserve">ie </w:t>
      </w:r>
      <w:r w:rsidR="001600B6">
        <w:rPr>
          <w:szCs w:val="22"/>
          <w:lang w:val="de-DE"/>
        </w:rPr>
        <w:t>Anwendung</w:t>
      </w:r>
      <w:r w:rsidR="001600B6" w:rsidRPr="006D7F52">
        <w:rPr>
          <w:szCs w:val="22"/>
          <w:lang w:val="de-DE"/>
        </w:rPr>
        <w:t xml:space="preserve"> </w:t>
      </w:r>
      <w:r w:rsidR="004436FB" w:rsidRPr="006D7F52">
        <w:rPr>
          <w:szCs w:val="22"/>
          <w:lang w:val="de-DE"/>
        </w:rPr>
        <w:t>von Macitentan</w:t>
      </w:r>
      <w:r w:rsidR="008F2F6C" w:rsidRPr="006D7F52">
        <w:rPr>
          <w:szCs w:val="22"/>
          <w:lang w:val="de-DE"/>
        </w:rPr>
        <w:t xml:space="preserve"> </w:t>
      </w:r>
      <w:r w:rsidRPr="006D7F52">
        <w:rPr>
          <w:szCs w:val="22"/>
          <w:lang w:val="de-DE"/>
        </w:rPr>
        <w:t>10</w:t>
      </w:r>
      <w:r w:rsidR="008F2F6C" w:rsidRPr="006D7F52">
        <w:rPr>
          <w:szCs w:val="22"/>
          <w:lang w:val="de-DE"/>
        </w:rPr>
        <w:t> </w:t>
      </w:r>
      <w:r w:rsidRPr="006D7F52">
        <w:rPr>
          <w:szCs w:val="22"/>
          <w:lang w:val="de-DE"/>
        </w:rPr>
        <w:t xml:space="preserve">mg einmal täglich hatte keinen Einfluss auf die Pharmakokinetik </w:t>
      </w:r>
      <w:r w:rsidR="004A3CB2" w:rsidRPr="006D7F52">
        <w:rPr>
          <w:szCs w:val="22"/>
          <w:lang w:val="de-DE"/>
        </w:rPr>
        <w:t>eines oralen</w:t>
      </w:r>
      <w:r w:rsidRPr="006D7F52">
        <w:rPr>
          <w:szCs w:val="22"/>
          <w:lang w:val="de-DE"/>
        </w:rPr>
        <w:t xml:space="preserve"> Kontrazeptivums (Norethisteron</w:t>
      </w:r>
      <w:r w:rsidR="008F2F6C" w:rsidRPr="006D7F52">
        <w:rPr>
          <w:szCs w:val="22"/>
          <w:lang w:val="de-DE"/>
        </w:rPr>
        <w:t xml:space="preserve"> </w:t>
      </w:r>
      <w:r w:rsidRPr="006D7F52">
        <w:rPr>
          <w:szCs w:val="22"/>
          <w:lang w:val="de-DE"/>
        </w:rPr>
        <w:t>1</w:t>
      </w:r>
      <w:r w:rsidR="008F2F6C" w:rsidRPr="006D7F52">
        <w:rPr>
          <w:szCs w:val="22"/>
          <w:lang w:val="de-DE"/>
        </w:rPr>
        <w:t> </w:t>
      </w:r>
      <w:r w:rsidRPr="006D7F52">
        <w:rPr>
          <w:szCs w:val="22"/>
          <w:lang w:val="de-DE"/>
        </w:rPr>
        <w:t>mg und Ethinylestradiol</w:t>
      </w:r>
      <w:r w:rsidR="008F2F6C" w:rsidRPr="006D7F52">
        <w:rPr>
          <w:szCs w:val="22"/>
          <w:lang w:val="de-DE"/>
        </w:rPr>
        <w:t xml:space="preserve"> </w:t>
      </w:r>
      <w:r w:rsidRPr="006D7F52">
        <w:rPr>
          <w:szCs w:val="22"/>
          <w:lang w:val="de-DE"/>
        </w:rPr>
        <w:t>35</w:t>
      </w:r>
      <w:r w:rsidR="008F2F6C" w:rsidRPr="006D7F52">
        <w:rPr>
          <w:szCs w:val="22"/>
          <w:lang w:val="de-DE"/>
        </w:rPr>
        <w:t> </w:t>
      </w:r>
      <w:r w:rsidRPr="006D7F52">
        <w:rPr>
          <w:szCs w:val="22"/>
          <w:lang w:val="de-DE"/>
        </w:rPr>
        <w:t>µg).</w:t>
      </w:r>
    </w:p>
    <w:p w14:paraId="661FF35A" w14:textId="77777777" w:rsidR="009B66E7" w:rsidRPr="006D7F52" w:rsidRDefault="009B66E7" w:rsidP="00606065">
      <w:pPr>
        <w:rPr>
          <w:szCs w:val="22"/>
          <w:lang w:val="de-DE"/>
        </w:rPr>
      </w:pPr>
    </w:p>
    <w:p w14:paraId="14F0A54E" w14:textId="74146292" w:rsidR="007568E2" w:rsidRDefault="00174967" w:rsidP="00BF6EA1">
      <w:pPr>
        <w:keepNext/>
        <w:rPr>
          <w:szCs w:val="22"/>
          <w:lang w:val="de-DE"/>
        </w:rPr>
      </w:pPr>
      <w:bookmarkStart w:id="3" w:name="_Hlk38373389"/>
      <w:r w:rsidRPr="006D7F52">
        <w:rPr>
          <w:i/>
          <w:szCs w:val="22"/>
          <w:lang w:val="de-DE"/>
        </w:rPr>
        <w:t>Arzneimittel, die Substrat des Breast Cancer Resistance Protein</w:t>
      </w:r>
      <w:r w:rsidR="00590C08" w:rsidRPr="006D7F52">
        <w:rPr>
          <w:i/>
          <w:szCs w:val="22"/>
          <w:lang w:val="de-DE"/>
        </w:rPr>
        <w:t xml:space="preserve"> </w:t>
      </w:r>
      <w:r w:rsidRPr="006D7F52">
        <w:rPr>
          <w:i/>
          <w:iCs/>
          <w:szCs w:val="22"/>
          <w:lang w:val="de-DE"/>
        </w:rPr>
        <w:t>(BCRP)</w:t>
      </w:r>
      <w:r w:rsidR="000B1780" w:rsidRPr="006D7F52">
        <w:rPr>
          <w:i/>
          <w:iCs/>
          <w:szCs w:val="22"/>
          <w:lang w:val="de-DE"/>
        </w:rPr>
        <w:t xml:space="preserve"> </w:t>
      </w:r>
      <w:r w:rsidRPr="006D7F52">
        <w:rPr>
          <w:i/>
          <w:iCs/>
          <w:szCs w:val="22"/>
          <w:lang w:val="de-DE"/>
        </w:rPr>
        <w:t>sind</w:t>
      </w:r>
    </w:p>
    <w:p w14:paraId="661FF35B" w14:textId="4D165DB8" w:rsidR="00174967" w:rsidRPr="006D7F52" w:rsidRDefault="00174967" w:rsidP="00174967">
      <w:pPr>
        <w:rPr>
          <w:szCs w:val="22"/>
          <w:lang w:val="de-DE"/>
        </w:rPr>
      </w:pPr>
      <w:r w:rsidRPr="006D7F52">
        <w:rPr>
          <w:szCs w:val="22"/>
          <w:lang w:val="de-DE"/>
        </w:rPr>
        <w:t xml:space="preserve">Die </w:t>
      </w:r>
      <w:r w:rsidR="001600B6">
        <w:rPr>
          <w:szCs w:val="22"/>
          <w:lang w:val="de-DE"/>
        </w:rPr>
        <w:t>Anwendung</w:t>
      </w:r>
      <w:r w:rsidR="001600B6" w:rsidRPr="006D7F52">
        <w:rPr>
          <w:szCs w:val="22"/>
          <w:lang w:val="de-DE"/>
        </w:rPr>
        <w:t xml:space="preserve"> </w:t>
      </w:r>
      <w:r w:rsidRPr="006D7F52">
        <w:rPr>
          <w:szCs w:val="22"/>
          <w:lang w:val="de-DE"/>
        </w:rPr>
        <w:t>von Macitentan 10 mg einmal täglich hatte keinen Einfluss auf die Pharmakokinetik eines Arzneimittels, das Substrat für das BCRP ist (Riociguat 1 mg; Rosuvastatin 10 mg).</w:t>
      </w:r>
    </w:p>
    <w:bookmarkEnd w:id="3"/>
    <w:p w14:paraId="661FF35C" w14:textId="77777777" w:rsidR="00174967" w:rsidRPr="006D7F52" w:rsidRDefault="00174967" w:rsidP="00606065">
      <w:pPr>
        <w:rPr>
          <w:szCs w:val="22"/>
          <w:lang w:val="de-DE"/>
        </w:rPr>
      </w:pPr>
    </w:p>
    <w:p w14:paraId="661FF35D" w14:textId="77777777" w:rsidR="009B66E7" w:rsidRPr="006D7F52" w:rsidRDefault="009B66E7" w:rsidP="008F2F6C">
      <w:pPr>
        <w:keepNext/>
        <w:rPr>
          <w:szCs w:val="22"/>
          <w:u w:val="single"/>
          <w:lang w:val="de-DE"/>
        </w:rPr>
      </w:pPr>
      <w:r w:rsidRPr="006D7F52">
        <w:rPr>
          <w:szCs w:val="22"/>
          <w:u w:val="single"/>
          <w:lang w:val="de-DE"/>
        </w:rPr>
        <w:t>Kinder und Jugendliche</w:t>
      </w:r>
    </w:p>
    <w:p w14:paraId="661FF35E" w14:textId="77777777" w:rsidR="009B66E7" w:rsidRPr="006D7F52" w:rsidRDefault="009B66E7" w:rsidP="008F2F6C">
      <w:pPr>
        <w:keepNext/>
        <w:rPr>
          <w:szCs w:val="22"/>
          <w:lang w:val="de-DE"/>
        </w:rPr>
      </w:pPr>
    </w:p>
    <w:p w14:paraId="661FF35F" w14:textId="77777777" w:rsidR="009B66E7" w:rsidRPr="006D7F52" w:rsidRDefault="009B66E7" w:rsidP="00606065">
      <w:pPr>
        <w:rPr>
          <w:szCs w:val="22"/>
          <w:lang w:val="de-DE"/>
        </w:rPr>
      </w:pPr>
      <w:r w:rsidRPr="006D7F52">
        <w:rPr>
          <w:szCs w:val="22"/>
          <w:lang w:val="de-DE"/>
        </w:rPr>
        <w:t>Studien zur Erfassung von Wechselwirkungen wurden nur bei Erwachsenen durchgeführt.</w:t>
      </w:r>
    </w:p>
    <w:p w14:paraId="661FF360" w14:textId="77777777" w:rsidR="00606065" w:rsidRPr="006D7F52" w:rsidRDefault="00606065" w:rsidP="00530F52">
      <w:pPr>
        <w:rPr>
          <w:lang w:val="de-DE"/>
        </w:rPr>
      </w:pPr>
    </w:p>
    <w:p w14:paraId="661FF361" w14:textId="77777777" w:rsidR="00606065" w:rsidRPr="006D7F52" w:rsidRDefault="00606065" w:rsidP="002648D2">
      <w:pPr>
        <w:keepNext/>
        <w:ind w:left="567" w:hanging="567"/>
        <w:outlineLvl w:val="2"/>
        <w:rPr>
          <w:szCs w:val="22"/>
          <w:lang w:val="de-DE"/>
        </w:rPr>
      </w:pPr>
      <w:r w:rsidRPr="006D7F52">
        <w:rPr>
          <w:b/>
          <w:szCs w:val="22"/>
          <w:lang w:val="de-DE"/>
        </w:rPr>
        <w:t>4.6</w:t>
      </w:r>
      <w:r w:rsidRPr="006D7F52">
        <w:rPr>
          <w:b/>
          <w:szCs w:val="22"/>
          <w:lang w:val="de-DE"/>
        </w:rPr>
        <w:tab/>
      </w:r>
      <w:r w:rsidRPr="003850A1">
        <w:rPr>
          <w:b/>
          <w:lang w:val="de-DE"/>
        </w:rPr>
        <w:t>Fertilität</w:t>
      </w:r>
      <w:r w:rsidRPr="006D7F52">
        <w:rPr>
          <w:b/>
          <w:szCs w:val="22"/>
          <w:lang w:val="de-DE"/>
        </w:rPr>
        <w:t>, Schwangerschaft und Stillzeit</w:t>
      </w:r>
    </w:p>
    <w:p w14:paraId="661FF362" w14:textId="77777777" w:rsidR="00606065" w:rsidRPr="006D7F52" w:rsidRDefault="00606065" w:rsidP="008F2F6C">
      <w:pPr>
        <w:keepNext/>
        <w:autoSpaceDE w:val="0"/>
        <w:autoSpaceDN w:val="0"/>
        <w:adjustRightInd w:val="0"/>
        <w:rPr>
          <w:szCs w:val="22"/>
          <w:lang w:val="de-DE"/>
        </w:rPr>
      </w:pPr>
    </w:p>
    <w:p w14:paraId="661FF363" w14:textId="77777777" w:rsidR="00606065" w:rsidRPr="006D7F52" w:rsidRDefault="00606065" w:rsidP="008F2F6C">
      <w:pPr>
        <w:keepNext/>
        <w:autoSpaceDE w:val="0"/>
        <w:autoSpaceDN w:val="0"/>
        <w:adjustRightInd w:val="0"/>
        <w:rPr>
          <w:szCs w:val="22"/>
          <w:u w:val="single"/>
          <w:lang w:val="de-DE"/>
        </w:rPr>
      </w:pPr>
      <w:r w:rsidRPr="006D7F52">
        <w:rPr>
          <w:szCs w:val="22"/>
          <w:u w:val="single"/>
          <w:lang w:val="de-DE"/>
        </w:rPr>
        <w:t>Anwendung bei Frauen im gebärfähigen Alter</w:t>
      </w:r>
      <w:r w:rsidR="000B5030" w:rsidRPr="006D7F52">
        <w:rPr>
          <w:szCs w:val="22"/>
          <w:u w:val="single"/>
          <w:lang w:val="de-DE"/>
        </w:rPr>
        <w:t>/Kontrazeption bei</w:t>
      </w:r>
      <w:r w:rsidR="009B66E7" w:rsidRPr="006D7F52">
        <w:rPr>
          <w:szCs w:val="22"/>
          <w:u w:val="single"/>
          <w:lang w:val="de-DE"/>
        </w:rPr>
        <w:t xml:space="preserve"> Männern und Frauen</w:t>
      </w:r>
    </w:p>
    <w:p w14:paraId="661FF364" w14:textId="77777777" w:rsidR="00606065" w:rsidRPr="006D7F52" w:rsidRDefault="00606065" w:rsidP="008F2F6C">
      <w:pPr>
        <w:keepNext/>
        <w:autoSpaceDE w:val="0"/>
        <w:autoSpaceDN w:val="0"/>
        <w:adjustRightInd w:val="0"/>
        <w:rPr>
          <w:szCs w:val="22"/>
          <w:lang w:val="de-DE"/>
        </w:rPr>
      </w:pPr>
    </w:p>
    <w:p w14:paraId="661FF365" w14:textId="1EC507F2" w:rsidR="00606065" w:rsidRPr="006D7F52" w:rsidRDefault="00606065" w:rsidP="00606065">
      <w:pPr>
        <w:autoSpaceDE w:val="0"/>
        <w:autoSpaceDN w:val="0"/>
        <w:adjustRightInd w:val="0"/>
        <w:rPr>
          <w:szCs w:val="22"/>
          <w:lang w:val="de-DE" w:eastAsia="de-DE"/>
        </w:rPr>
      </w:pPr>
      <w:r w:rsidRPr="006D7F52">
        <w:rPr>
          <w:szCs w:val="22"/>
          <w:lang w:val="de-DE"/>
        </w:rPr>
        <w:t>Bei</w:t>
      </w:r>
      <w:r w:rsidRPr="006D7F52">
        <w:rPr>
          <w:szCs w:val="22"/>
          <w:lang w:val="de-DE" w:eastAsia="de-DE"/>
        </w:rPr>
        <w:t xml:space="preserve"> Frauen im gebärfähigen Alter sollte Opsumit nur dann angewendet werden, wenn eine bestehende Schwangerschaft ausgeschlossen</w:t>
      </w:r>
      <w:r w:rsidR="007307A1">
        <w:rPr>
          <w:szCs w:val="22"/>
          <w:lang w:val="de-DE" w:eastAsia="de-DE"/>
        </w:rPr>
        <w:t>,</w:t>
      </w:r>
      <w:r w:rsidRPr="006D7F52">
        <w:rPr>
          <w:szCs w:val="22"/>
          <w:lang w:val="de-DE" w:eastAsia="de-DE"/>
        </w:rPr>
        <w:t xml:space="preserve"> eine angemessene Beratung </w:t>
      </w:r>
      <w:r w:rsidR="000B308E">
        <w:rPr>
          <w:szCs w:val="22"/>
          <w:lang w:val="de-DE" w:eastAsia="de-DE"/>
        </w:rPr>
        <w:t>zur Empfängnisv</w:t>
      </w:r>
      <w:r w:rsidRPr="006D7F52">
        <w:rPr>
          <w:szCs w:val="22"/>
          <w:lang w:val="de-DE" w:eastAsia="de-DE"/>
        </w:rPr>
        <w:t>erhütung ge</w:t>
      </w:r>
      <w:r w:rsidR="000B308E">
        <w:rPr>
          <w:szCs w:val="22"/>
          <w:lang w:val="de-DE" w:eastAsia="de-DE"/>
        </w:rPr>
        <w:t>geben</w:t>
      </w:r>
      <w:r w:rsidRPr="006D7F52">
        <w:rPr>
          <w:szCs w:val="22"/>
          <w:lang w:val="de-DE" w:eastAsia="de-DE"/>
        </w:rPr>
        <w:t xml:space="preserve"> wurde </w:t>
      </w:r>
      <w:r w:rsidR="007307A1">
        <w:rPr>
          <w:szCs w:val="22"/>
          <w:lang w:val="de-DE" w:eastAsia="de-DE"/>
        </w:rPr>
        <w:t>und</w:t>
      </w:r>
      <w:r w:rsidR="007307A1" w:rsidRPr="006D7F52">
        <w:rPr>
          <w:szCs w:val="22"/>
          <w:lang w:val="de-DE" w:eastAsia="de-DE"/>
        </w:rPr>
        <w:t xml:space="preserve"> </w:t>
      </w:r>
      <w:r w:rsidRPr="006D7F52">
        <w:rPr>
          <w:szCs w:val="22"/>
          <w:lang w:val="de-DE" w:eastAsia="de-DE"/>
        </w:rPr>
        <w:t>eine zuverlässige Empfängnisverhütung praktiziert wird (siehe Abschnitte</w:t>
      </w:r>
      <w:r w:rsidR="004436FB" w:rsidRPr="006D7F52">
        <w:rPr>
          <w:szCs w:val="22"/>
          <w:lang w:val="de-DE" w:eastAsia="de-DE"/>
        </w:rPr>
        <w:t> </w:t>
      </w:r>
      <w:r w:rsidRPr="006D7F52">
        <w:rPr>
          <w:szCs w:val="22"/>
          <w:lang w:val="de-DE" w:eastAsia="de-DE"/>
        </w:rPr>
        <w:t>4.3 und</w:t>
      </w:r>
      <w:r w:rsidR="004436FB" w:rsidRPr="006D7F52">
        <w:rPr>
          <w:szCs w:val="22"/>
          <w:lang w:val="de-DE" w:eastAsia="de-DE"/>
        </w:rPr>
        <w:t> </w:t>
      </w:r>
      <w:r w:rsidRPr="006D7F52">
        <w:rPr>
          <w:szCs w:val="22"/>
          <w:lang w:val="de-DE" w:eastAsia="de-DE"/>
        </w:rPr>
        <w:t xml:space="preserve">4.4). Frauen sollten </w:t>
      </w:r>
      <w:r w:rsidR="00D000DA">
        <w:rPr>
          <w:szCs w:val="22"/>
          <w:lang w:val="de-DE" w:eastAsia="de-DE"/>
        </w:rPr>
        <w:t xml:space="preserve">innerhalb von </w:t>
      </w:r>
      <w:r w:rsidRPr="006D7F52">
        <w:rPr>
          <w:szCs w:val="22"/>
          <w:lang w:val="de-DE" w:eastAsia="de-DE"/>
        </w:rPr>
        <w:t>eine</w:t>
      </w:r>
      <w:r w:rsidR="00D000DA">
        <w:rPr>
          <w:szCs w:val="22"/>
          <w:lang w:val="de-DE" w:eastAsia="de-DE"/>
        </w:rPr>
        <w:t>m</w:t>
      </w:r>
      <w:r w:rsidRPr="006D7F52">
        <w:rPr>
          <w:szCs w:val="22"/>
          <w:lang w:val="de-DE" w:eastAsia="de-DE"/>
        </w:rPr>
        <w:t xml:space="preserve"> Monat nach </w:t>
      </w:r>
      <w:r w:rsidR="000B308E">
        <w:rPr>
          <w:szCs w:val="22"/>
          <w:lang w:val="de-DE" w:eastAsia="de-DE"/>
        </w:rPr>
        <w:t>Absetzen von</w:t>
      </w:r>
      <w:r w:rsidRPr="006D7F52">
        <w:rPr>
          <w:szCs w:val="22"/>
          <w:lang w:val="de-DE" w:eastAsia="de-DE"/>
        </w:rPr>
        <w:t xml:space="preserve"> Opsumit nicht schwanger werden. Es wird empfohlen, während der Behandlung mit Opsumit </w:t>
      </w:r>
      <w:bookmarkStart w:id="4" w:name="_Hlk171525668"/>
      <w:r w:rsidRPr="006D7F52">
        <w:rPr>
          <w:szCs w:val="22"/>
          <w:lang w:val="de-DE" w:eastAsia="de-DE"/>
        </w:rPr>
        <w:t>monatliche Schwangerschaftstests durchzuführen, um eine eingetretene Schwangerschaft frühzeitig zu erkennen</w:t>
      </w:r>
      <w:bookmarkEnd w:id="4"/>
      <w:r w:rsidRPr="006D7F52">
        <w:rPr>
          <w:szCs w:val="22"/>
          <w:lang w:val="de-DE" w:eastAsia="de-DE"/>
        </w:rPr>
        <w:t>.</w:t>
      </w:r>
    </w:p>
    <w:p w14:paraId="661FF366" w14:textId="77777777" w:rsidR="009B66E7" w:rsidRPr="006D7F52" w:rsidRDefault="009B66E7" w:rsidP="00606065">
      <w:pPr>
        <w:autoSpaceDE w:val="0"/>
        <w:autoSpaceDN w:val="0"/>
        <w:adjustRightInd w:val="0"/>
        <w:rPr>
          <w:szCs w:val="22"/>
          <w:lang w:val="de-DE" w:eastAsia="de-DE"/>
        </w:rPr>
      </w:pPr>
    </w:p>
    <w:p w14:paraId="661FF367" w14:textId="77777777" w:rsidR="009B66E7" w:rsidRPr="006D7F52" w:rsidRDefault="009B66E7" w:rsidP="008F2F6C">
      <w:pPr>
        <w:keepNext/>
        <w:autoSpaceDE w:val="0"/>
        <w:autoSpaceDN w:val="0"/>
        <w:adjustRightInd w:val="0"/>
        <w:rPr>
          <w:szCs w:val="22"/>
          <w:u w:val="single"/>
          <w:lang w:val="de-DE"/>
        </w:rPr>
      </w:pPr>
      <w:r w:rsidRPr="006D7F52">
        <w:rPr>
          <w:szCs w:val="22"/>
          <w:u w:val="single"/>
          <w:lang w:val="de-DE"/>
        </w:rPr>
        <w:t>Schwangerschaft</w:t>
      </w:r>
    </w:p>
    <w:p w14:paraId="661FF368" w14:textId="77777777" w:rsidR="009B66E7" w:rsidRPr="006D7F52" w:rsidRDefault="009B66E7" w:rsidP="008F2F6C">
      <w:pPr>
        <w:keepNext/>
        <w:autoSpaceDE w:val="0"/>
        <w:autoSpaceDN w:val="0"/>
        <w:adjustRightInd w:val="0"/>
        <w:rPr>
          <w:szCs w:val="22"/>
          <w:lang w:val="de-DE"/>
        </w:rPr>
      </w:pPr>
    </w:p>
    <w:p w14:paraId="661FF369" w14:textId="1F7C8153" w:rsidR="009B66E7" w:rsidRPr="006D7F52" w:rsidRDefault="00B47922" w:rsidP="009B66E7">
      <w:pPr>
        <w:autoSpaceDE w:val="0"/>
        <w:autoSpaceDN w:val="0"/>
        <w:adjustRightInd w:val="0"/>
        <w:rPr>
          <w:szCs w:val="22"/>
          <w:lang w:val="de-DE"/>
        </w:rPr>
      </w:pPr>
      <w:r>
        <w:rPr>
          <w:szCs w:val="22"/>
          <w:lang w:val="de-DE"/>
        </w:rPr>
        <w:t>Es</w:t>
      </w:r>
      <w:r w:rsidRPr="006D7F52">
        <w:rPr>
          <w:szCs w:val="22"/>
          <w:lang w:val="de-DE" w:eastAsia="de-DE"/>
        </w:rPr>
        <w:t xml:space="preserve"> </w:t>
      </w:r>
      <w:r w:rsidR="009B66E7" w:rsidRPr="006D7F52">
        <w:rPr>
          <w:szCs w:val="22"/>
          <w:lang w:val="de-DE" w:eastAsia="de-DE"/>
        </w:rPr>
        <w:t>liegen keine Erfahrungen mit der Anwendung von Macitentan bei Schwangeren vor.</w:t>
      </w:r>
      <w:r w:rsidR="009B66E7" w:rsidRPr="006D7F52">
        <w:rPr>
          <w:szCs w:val="22"/>
          <w:lang w:val="de-DE"/>
        </w:rPr>
        <w:t xml:space="preserve"> </w:t>
      </w:r>
      <w:r w:rsidR="009B66E7" w:rsidRPr="006D7F52">
        <w:rPr>
          <w:szCs w:val="22"/>
          <w:lang w:val="de-DE" w:eastAsia="de-DE"/>
        </w:rPr>
        <w:t xml:space="preserve">Tierexperimentelle Studien haben eine Reproduktionstoxizität gezeigt (siehe Abschnitt 5.3). Das potenzielle Risiko für den Menschen ist </w:t>
      </w:r>
      <w:r w:rsidR="000B308E">
        <w:rPr>
          <w:szCs w:val="22"/>
          <w:lang w:val="de-DE" w:eastAsia="de-DE"/>
        </w:rPr>
        <w:t>noch</w:t>
      </w:r>
      <w:r w:rsidR="000B308E" w:rsidRPr="006D7F52">
        <w:rPr>
          <w:szCs w:val="22"/>
          <w:lang w:val="de-DE" w:eastAsia="de-DE"/>
        </w:rPr>
        <w:t xml:space="preserve"> </w:t>
      </w:r>
      <w:r w:rsidR="009B66E7" w:rsidRPr="006D7F52">
        <w:rPr>
          <w:szCs w:val="22"/>
          <w:lang w:val="de-DE" w:eastAsia="de-DE"/>
        </w:rPr>
        <w:t>nicht bekannt. Opsumit ist während der Schwangerschaft sowie bei Frauen im gebärfähigen Alter, die keine zuverlässigen Verhütungsmethoden anwenden, kontraindiziert (siehe Abschnitt 4.3).</w:t>
      </w:r>
    </w:p>
    <w:p w14:paraId="661FF36A" w14:textId="77777777" w:rsidR="00606065" w:rsidRPr="006D7F52" w:rsidRDefault="00606065" w:rsidP="00606065">
      <w:pPr>
        <w:autoSpaceDE w:val="0"/>
        <w:autoSpaceDN w:val="0"/>
        <w:adjustRightInd w:val="0"/>
        <w:rPr>
          <w:szCs w:val="22"/>
          <w:lang w:val="de-DE"/>
        </w:rPr>
      </w:pPr>
    </w:p>
    <w:p w14:paraId="661FF36B" w14:textId="77777777" w:rsidR="00606065" w:rsidRPr="006D7F52" w:rsidRDefault="00606065" w:rsidP="008F2F6C">
      <w:pPr>
        <w:keepNext/>
        <w:autoSpaceDE w:val="0"/>
        <w:autoSpaceDN w:val="0"/>
        <w:adjustRightInd w:val="0"/>
        <w:rPr>
          <w:szCs w:val="22"/>
          <w:u w:val="single"/>
          <w:lang w:val="de-DE"/>
        </w:rPr>
      </w:pPr>
      <w:r w:rsidRPr="006D7F52">
        <w:rPr>
          <w:szCs w:val="22"/>
          <w:u w:val="single"/>
          <w:lang w:val="de-DE"/>
        </w:rPr>
        <w:t>Stillzeit</w:t>
      </w:r>
    </w:p>
    <w:p w14:paraId="661FF36C" w14:textId="77777777" w:rsidR="00606065" w:rsidRPr="006D7F52" w:rsidRDefault="00606065" w:rsidP="008F2F6C">
      <w:pPr>
        <w:keepNext/>
        <w:autoSpaceDE w:val="0"/>
        <w:autoSpaceDN w:val="0"/>
        <w:adjustRightInd w:val="0"/>
        <w:rPr>
          <w:szCs w:val="22"/>
          <w:lang w:val="de-DE"/>
        </w:rPr>
      </w:pPr>
    </w:p>
    <w:p w14:paraId="661FF36D" w14:textId="067A0F51" w:rsidR="00606065" w:rsidRPr="006D7F52" w:rsidRDefault="00606065" w:rsidP="00606065">
      <w:pPr>
        <w:autoSpaceDE w:val="0"/>
        <w:autoSpaceDN w:val="0"/>
        <w:adjustRightInd w:val="0"/>
        <w:rPr>
          <w:szCs w:val="22"/>
          <w:lang w:val="de-DE" w:eastAsia="de-DE"/>
        </w:rPr>
      </w:pPr>
      <w:r w:rsidRPr="006D7F52">
        <w:rPr>
          <w:szCs w:val="22"/>
          <w:lang w:val="de-DE"/>
        </w:rPr>
        <w:t xml:space="preserve">Es ist </w:t>
      </w:r>
      <w:r w:rsidR="00B47922">
        <w:rPr>
          <w:szCs w:val="22"/>
          <w:lang w:val="de-DE"/>
        </w:rPr>
        <w:t xml:space="preserve">nicht </w:t>
      </w:r>
      <w:r w:rsidRPr="006D7F52">
        <w:rPr>
          <w:szCs w:val="22"/>
          <w:lang w:val="de-DE"/>
        </w:rPr>
        <w:t>bekannt, ob Macitentan in die Muttermilch übergeht. Bei Ratten werden Macitentan und seine Metabolite während der Laktation in die Milch ausgeschieden (siehe Abschnitt</w:t>
      </w:r>
      <w:r w:rsidR="004436FB" w:rsidRPr="006D7F52">
        <w:rPr>
          <w:szCs w:val="22"/>
          <w:lang w:val="de-DE"/>
        </w:rPr>
        <w:t> </w:t>
      </w:r>
      <w:r w:rsidRPr="006D7F52">
        <w:rPr>
          <w:szCs w:val="22"/>
          <w:lang w:val="de-DE"/>
        </w:rPr>
        <w:t>5.3). Ein Risiko für das gestillte</w:t>
      </w:r>
      <w:r w:rsidRPr="006D7F52">
        <w:rPr>
          <w:szCs w:val="22"/>
          <w:lang w:val="de-DE" w:eastAsia="de-DE"/>
        </w:rPr>
        <w:t xml:space="preserve"> Kind kann nicht ausgeschlossen werden. Opsumit ist während der Stillzeit kontraindiziert (siehe Abschnitt</w:t>
      </w:r>
      <w:r w:rsidR="004436FB" w:rsidRPr="006D7F52">
        <w:rPr>
          <w:szCs w:val="22"/>
          <w:lang w:val="de-DE" w:eastAsia="de-DE"/>
        </w:rPr>
        <w:t> </w:t>
      </w:r>
      <w:r w:rsidRPr="006D7F52">
        <w:rPr>
          <w:szCs w:val="22"/>
          <w:lang w:val="de-DE" w:eastAsia="de-DE"/>
        </w:rPr>
        <w:t>4.3).</w:t>
      </w:r>
    </w:p>
    <w:p w14:paraId="661FF36E" w14:textId="77777777" w:rsidR="00FD261D" w:rsidRPr="006D7F52" w:rsidRDefault="00FD261D" w:rsidP="00606065">
      <w:pPr>
        <w:autoSpaceDE w:val="0"/>
        <w:autoSpaceDN w:val="0"/>
        <w:adjustRightInd w:val="0"/>
        <w:rPr>
          <w:lang w:val="de-DE"/>
        </w:rPr>
      </w:pPr>
    </w:p>
    <w:p w14:paraId="661FF36F" w14:textId="77777777" w:rsidR="00606065" w:rsidRPr="006D7F52" w:rsidRDefault="00816EC3" w:rsidP="008F2F6C">
      <w:pPr>
        <w:keepNext/>
        <w:rPr>
          <w:szCs w:val="22"/>
          <w:u w:val="single"/>
          <w:lang w:val="de-DE"/>
        </w:rPr>
      </w:pPr>
      <w:r w:rsidRPr="006D7F52">
        <w:rPr>
          <w:szCs w:val="22"/>
          <w:u w:val="single"/>
          <w:lang w:val="de-DE"/>
        </w:rPr>
        <w:t>Männliche Fertilität</w:t>
      </w:r>
    </w:p>
    <w:p w14:paraId="661FF370" w14:textId="77777777" w:rsidR="00606065" w:rsidRPr="006D7F52" w:rsidRDefault="00606065" w:rsidP="008F2F6C">
      <w:pPr>
        <w:keepNext/>
        <w:rPr>
          <w:szCs w:val="22"/>
          <w:lang w:val="de-DE"/>
        </w:rPr>
      </w:pPr>
    </w:p>
    <w:p w14:paraId="661FF371" w14:textId="091DFADC" w:rsidR="00606065" w:rsidRPr="006D7F52" w:rsidRDefault="00B47922" w:rsidP="00606065">
      <w:pPr>
        <w:rPr>
          <w:lang w:val="de-DE"/>
        </w:rPr>
      </w:pPr>
      <w:r>
        <w:rPr>
          <w:lang w:val="de-DE"/>
        </w:rPr>
        <w:t xml:space="preserve">Nach </w:t>
      </w:r>
      <w:r w:rsidR="00CE166C">
        <w:rPr>
          <w:lang w:val="de-DE"/>
        </w:rPr>
        <w:t>Verabreich</w:t>
      </w:r>
      <w:r>
        <w:rPr>
          <w:lang w:val="de-DE"/>
        </w:rPr>
        <w:t>ung</w:t>
      </w:r>
      <w:r w:rsidR="00606065" w:rsidRPr="006D7F52">
        <w:rPr>
          <w:lang w:val="de-DE"/>
        </w:rPr>
        <w:t xml:space="preserve"> </w:t>
      </w:r>
      <w:r w:rsidR="0002325C">
        <w:rPr>
          <w:lang w:val="de-DE"/>
        </w:rPr>
        <w:t>von</w:t>
      </w:r>
      <w:r w:rsidR="00606065" w:rsidRPr="006D7F52">
        <w:rPr>
          <w:lang w:val="de-DE"/>
        </w:rPr>
        <w:t xml:space="preserve"> Macitentan wurde bei männlichen </w:t>
      </w:r>
      <w:r w:rsidR="00887F07" w:rsidRPr="006D7F52">
        <w:rPr>
          <w:lang w:val="de-DE"/>
        </w:rPr>
        <w:t xml:space="preserve">Tieren </w:t>
      </w:r>
      <w:r w:rsidR="00606065" w:rsidRPr="006D7F52">
        <w:rPr>
          <w:lang w:val="de-DE"/>
        </w:rPr>
        <w:t>die Entwicklung einer tubulären Hodenatrophie beobachtet (siehe Abschnitt</w:t>
      </w:r>
      <w:r w:rsidR="004436FB" w:rsidRPr="006D7F52">
        <w:rPr>
          <w:lang w:val="de-DE"/>
        </w:rPr>
        <w:t> </w:t>
      </w:r>
      <w:r w:rsidR="00606065" w:rsidRPr="006D7F52">
        <w:rPr>
          <w:lang w:val="de-DE"/>
        </w:rPr>
        <w:t xml:space="preserve">5.3). </w:t>
      </w:r>
      <w:r w:rsidR="00B06537" w:rsidRPr="006D7F52">
        <w:rPr>
          <w:lang w:val="de-DE"/>
        </w:rPr>
        <w:t>Bei Patienten, die ERAs einnehmen, wurde eine Abnahme der Spermienzahl beobachtet. Macitentan kann, wie andere ERAs, die Spermatogenese bei Männern beeinträchtigen.</w:t>
      </w:r>
    </w:p>
    <w:p w14:paraId="661FF372" w14:textId="77777777" w:rsidR="00606065" w:rsidRPr="006D7F52" w:rsidRDefault="00606065" w:rsidP="00606065">
      <w:pPr>
        <w:rPr>
          <w:szCs w:val="22"/>
          <w:lang w:val="de-DE"/>
        </w:rPr>
      </w:pPr>
    </w:p>
    <w:p w14:paraId="661FF373" w14:textId="77777777" w:rsidR="00606065" w:rsidRPr="006D7F52" w:rsidRDefault="00606065" w:rsidP="002648D2">
      <w:pPr>
        <w:keepNext/>
        <w:ind w:left="567" w:hanging="567"/>
        <w:outlineLvl w:val="2"/>
        <w:rPr>
          <w:szCs w:val="22"/>
          <w:lang w:val="de-DE"/>
        </w:rPr>
      </w:pPr>
      <w:r w:rsidRPr="006D7F52">
        <w:rPr>
          <w:b/>
          <w:szCs w:val="22"/>
          <w:lang w:val="de-DE"/>
        </w:rPr>
        <w:t>4.7</w:t>
      </w:r>
      <w:r w:rsidRPr="006D7F52">
        <w:rPr>
          <w:b/>
          <w:szCs w:val="22"/>
          <w:lang w:val="de-DE"/>
        </w:rPr>
        <w:tab/>
      </w:r>
      <w:r w:rsidRPr="003850A1">
        <w:rPr>
          <w:b/>
          <w:lang w:val="de-DE"/>
        </w:rPr>
        <w:t>Auswirkungen</w:t>
      </w:r>
      <w:r w:rsidRPr="006D7F52">
        <w:rPr>
          <w:b/>
          <w:szCs w:val="22"/>
          <w:lang w:val="de-DE"/>
        </w:rPr>
        <w:t xml:space="preserve"> auf die Verkehrstüchtigkeit und die Fähigkeit zum Bedienen von Maschinen</w:t>
      </w:r>
    </w:p>
    <w:p w14:paraId="661FF374" w14:textId="77777777" w:rsidR="00606065" w:rsidRPr="006D7F52" w:rsidRDefault="00606065" w:rsidP="008F2F6C">
      <w:pPr>
        <w:keepNext/>
        <w:rPr>
          <w:szCs w:val="22"/>
          <w:lang w:val="de-DE"/>
        </w:rPr>
      </w:pPr>
    </w:p>
    <w:p w14:paraId="661FF375" w14:textId="5E2D6E7C" w:rsidR="00606065" w:rsidRPr="006D7F52" w:rsidRDefault="00606065" w:rsidP="00606065">
      <w:pPr>
        <w:rPr>
          <w:rFonts w:eastAsia="SimSun"/>
          <w:szCs w:val="22"/>
          <w:lang w:val="de-DE"/>
        </w:rPr>
      </w:pPr>
      <w:r w:rsidRPr="006D7F52">
        <w:rPr>
          <w:rFonts w:eastAsia="SimSun"/>
          <w:szCs w:val="22"/>
          <w:lang w:val="de-DE"/>
        </w:rPr>
        <w:t xml:space="preserve">Macitentan </w:t>
      </w:r>
      <w:r w:rsidR="000B5030" w:rsidRPr="006D7F52">
        <w:rPr>
          <w:rFonts w:eastAsia="SimSun"/>
          <w:szCs w:val="22"/>
          <w:lang w:val="de-DE"/>
        </w:rPr>
        <w:t xml:space="preserve">hat </w:t>
      </w:r>
      <w:r w:rsidRPr="006D7F52">
        <w:rPr>
          <w:rFonts w:eastAsia="SimSun"/>
          <w:szCs w:val="22"/>
          <w:lang w:val="de-DE"/>
        </w:rPr>
        <w:t xml:space="preserve">einen geringen Einfluss auf die </w:t>
      </w:r>
      <w:r w:rsidRPr="006D7F52">
        <w:rPr>
          <w:szCs w:val="22"/>
          <w:lang w:val="de-DE" w:eastAsia="de-DE"/>
        </w:rPr>
        <w:t xml:space="preserve">Verkehrstüchtigkeit und die Fähigkeit zum Bedienen von Maschinen. </w:t>
      </w:r>
      <w:r w:rsidR="000B5030" w:rsidRPr="006D7F52">
        <w:rPr>
          <w:szCs w:val="22"/>
          <w:lang w:val="de-DE" w:eastAsia="de-DE"/>
        </w:rPr>
        <w:t xml:space="preserve">Es wurden keine Studien zum Einfluss auf die Verkehrstüchtigkeit und die Fähigkeit zum Bedienen von Maschinen durchgeführt. </w:t>
      </w:r>
      <w:r w:rsidR="00E21D40" w:rsidRPr="006D7F52">
        <w:rPr>
          <w:szCs w:val="22"/>
          <w:lang w:val="de-DE" w:eastAsia="de-DE"/>
        </w:rPr>
        <w:t xml:space="preserve">Allerdings können </w:t>
      </w:r>
      <w:r w:rsidR="00E21D40" w:rsidRPr="006D7F52">
        <w:rPr>
          <w:rFonts w:eastAsia="SimSun"/>
          <w:szCs w:val="22"/>
          <w:lang w:val="de-DE"/>
        </w:rPr>
        <w:t>Nebenwirkungen auftreten (z.</w:t>
      </w:r>
      <w:r w:rsidR="00453737">
        <w:rPr>
          <w:rFonts w:eastAsia="SimSun"/>
          <w:szCs w:val="22"/>
          <w:lang w:val="de-DE"/>
        </w:rPr>
        <w:t> </w:t>
      </w:r>
      <w:r w:rsidR="00E21D40" w:rsidRPr="006D7F52">
        <w:rPr>
          <w:rFonts w:eastAsia="SimSun"/>
          <w:szCs w:val="22"/>
          <w:lang w:val="de-DE"/>
        </w:rPr>
        <w:t>B.</w:t>
      </w:r>
      <w:r w:rsidRPr="006D7F52">
        <w:rPr>
          <w:rFonts w:eastAsia="SimSun"/>
          <w:szCs w:val="22"/>
          <w:lang w:val="de-DE"/>
        </w:rPr>
        <w:t xml:space="preserve"> </w:t>
      </w:r>
      <w:r w:rsidRPr="006D7F52">
        <w:rPr>
          <w:rFonts w:eastAsia="SimSun"/>
          <w:szCs w:val="22"/>
          <w:lang w:val="de-DE"/>
        </w:rPr>
        <w:lastRenderedPageBreak/>
        <w:t xml:space="preserve">Kopfschmerzen, Hypotonie) </w:t>
      </w:r>
      <w:r w:rsidR="00E21D40" w:rsidRPr="006D7F52">
        <w:rPr>
          <w:rFonts w:eastAsia="SimSun"/>
          <w:szCs w:val="22"/>
          <w:lang w:val="de-DE"/>
        </w:rPr>
        <w:t>die die</w:t>
      </w:r>
      <w:r w:rsidRPr="006D7F52">
        <w:rPr>
          <w:rFonts w:eastAsia="SimSun"/>
          <w:szCs w:val="22"/>
          <w:lang w:val="de-DE"/>
        </w:rPr>
        <w:t xml:space="preserve"> </w:t>
      </w:r>
      <w:r w:rsidRPr="006D7F52">
        <w:rPr>
          <w:szCs w:val="22"/>
          <w:lang w:val="de-DE" w:eastAsia="de-DE"/>
        </w:rPr>
        <w:t>Verkehrstüchtigkeit und d</w:t>
      </w:r>
      <w:r w:rsidR="00E21D40" w:rsidRPr="006D7F52">
        <w:rPr>
          <w:szCs w:val="22"/>
          <w:lang w:val="de-DE" w:eastAsia="de-DE"/>
        </w:rPr>
        <w:t>ie</w:t>
      </w:r>
      <w:r w:rsidRPr="006D7F52">
        <w:rPr>
          <w:szCs w:val="22"/>
          <w:lang w:val="de-DE" w:eastAsia="de-DE"/>
        </w:rPr>
        <w:t xml:space="preserve"> Fähigkeit zum Bedienen von Maschinen </w:t>
      </w:r>
      <w:r w:rsidR="00E21D40" w:rsidRPr="006D7F52">
        <w:rPr>
          <w:szCs w:val="22"/>
          <w:lang w:val="de-DE" w:eastAsia="de-DE"/>
        </w:rPr>
        <w:t>beeinflussen können (siehe Abschnitt</w:t>
      </w:r>
      <w:r w:rsidR="008F2F6C" w:rsidRPr="006D7F52">
        <w:rPr>
          <w:szCs w:val="22"/>
          <w:lang w:val="de-DE" w:eastAsia="de-DE"/>
        </w:rPr>
        <w:t> </w:t>
      </w:r>
      <w:r w:rsidR="00E21D40" w:rsidRPr="006D7F52">
        <w:rPr>
          <w:szCs w:val="22"/>
          <w:lang w:val="de-DE" w:eastAsia="de-DE"/>
        </w:rPr>
        <w:t>4.8).</w:t>
      </w:r>
    </w:p>
    <w:p w14:paraId="661FF376" w14:textId="77777777" w:rsidR="00606065" w:rsidRPr="006D7F52" w:rsidRDefault="00606065" w:rsidP="00606065">
      <w:pPr>
        <w:rPr>
          <w:szCs w:val="22"/>
          <w:lang w:val="de-DE"/>
        </w:rPr>
      </w:pPr>
    </w:p>
    <w:p w14:paraId="661FF377" w14:textId="77777777" w:rsidR="00606065" w:rsidRPr="006D7F52" w:rsidRDefault="008F2F6C" w:rsidP="002648D2">
      <w:pPr>
        <w:keepNext/>
        <w:ind w:left="567" w:hanging="567"/>
        <w:outlineLvl w:val="2"/>
        <w:rPr>
          <w:b/>
          <w:lang w:val="de-DE"/>
        </w:rPr>
      </w:pPr>
      <w:r w:rsidRPr="006D7F52">
        <w:rPr>
          <w:b/>
          <w:lang w:val="de-DE"/>
        </w:rPr>
        <w:t>4.8</w:t>
      </w:r>
      <w:r w:rsidRPr="006D7F52">
        <w:rPr>
          <w:b/>
          <w:lang w:val="de-DE"/>
        </w:rPr>
        <w:tab/>
      </w:r>
      <w:r w:rsidR="00606065" w:rsidRPr="003850A1">
        <w:rPr>
          <w:b/>
          <w:lang w:val="de-DE"/>
        </w:rPr>
        <w:t>Nebenwirkungen</w:t>
      </w:r>
    </w:p>
    <w:p w14:paraId="661FF378" w14:textId="77777777" w:rsidR="00606065" w:rsidRPr="006D7F52" w:rsidRDefault="00606065" w:rsidP="008F2F6C">
      <w:pPr>
        <w:keepNext/>
        <w:autoSpaceDE w:val="0"/>
        <w:autoSpaceDN w:val="0"/>
        <w:adjustRightInd w:val="0"/>
        <w:rPr>
          <w:szCs w:val="22"/>
          <w:lang w:val="de-DE"/>
        </w:rPr>
      </w:pPr>
    </w:p>
    <w:p w14:paraId="661FF379" w14:textId="77777777" w:rsidR="00606065" w:rsidRPr="006D7F52" w:rsidRDefault="00606065" w:rsidP="008F2F6C">
      <w:pPr>
        <w:keepNext/>
        <w:autoSpaceDE w:val="0"/>
        <w:autoSpaceDN w:val="0"/>
        <w:adjustRightInd w:val="0"/>
        <w:rPr>
          <w:szCs w:val="22"/>
          <w:u w:val="single"/>
          <w:lang w:val="de-DE"/>
        </w:rPr>
      </w:pPr>
      <w:r w:rsidRPr="006D7F52">
        <w:rPr>
          <w:szCs w:val="22"/>
          <w:u w:val="single"/>
          <w:lang w:val="de-DE"/>
        </w:rPr>
        <w:t>Zusammenfassung des Sicherheitsprofils</w:t>
      </w:r>
    </w:p>
    <w:p w14:paraId="661FF37A" w14:textId="77777777" w:rsidR="00606065" w:rsidRPr="006D7F52" w:rsidRDefault="00606065" w:rsidP="008F2F6C">
      <w:pPr>
        <w:keepNext/>
        <w:autoSpaceDE w:val="0"/>
        <w:autoSpaceDN w:val="0"/>
        <w:adjustRightInd w:val="0"/>
        <w:rPr>
          <w:szCs w:val="22"/>
          <w:lang w:val="de-DE"/>
        </w:rPr>
      </w:pPr>
    </w:p>
    <w:p w14:paraId="661FF37B" w14:textId="2E91A97D" w:rsidR="00606065" w:rsidRPr="006D7F52" w:rsidRDefault="00606065" w:rsidP="00606065">
      <w:pPr>
        <w:autoSpaceDE w:val="0"/>
        <w:autoSpaceDN w:val="0"/>
        <w:adjustRightInd w:val="0"/>
        <w:rPr>
          <w:szCs w:val="24"/>
          <w:lang w:val="de-DE"/>
        </w:rPr>
      </w:pPr>
      <w:r w:rsidRPr="006D7F52">
        <w:rPr>
          <w:szCs w:val="22"/>
          <w:lang w:val="de-DE"/>
        </w:rPr>
        <w:t>Die</w:t>
      </w:r>
      <w:r w:rsidRPr="006D7F52">
        <w:rPr>
          <w:szCs w:val="24"/>
          <w:lang w:val="de-DE"/>
        </w:rPr>
        <w:t xml:space="preserve"> am häufigsten berichteten </w:t>
      </w:r>
      <w:r w:rsidR="00E21D40" w:rsidRPr="006D7F52">
        <w:rPr>
          <w:szCs w:val="22"/>
          <w:lang w:val="de-DE"/>
        </w:rPr>
        <w:t>Nebenwirkungen</w:t>
      </w:r>
      <w:r w:rsidR="003F0927" w:rsidRPr="006D7F52">
        <w:rPr>
          <w:szCs w:val="22"/>
          <w:lang w:val="de-DE"/>
        </w:rPr>
        <w:t xml:space="preserve"> in der SERAPHIN</w:t>
      </w:r>
      <w:r w:rsidR="00133BA2">
        <w:rPr>
          <w:szCs w:val="22"/>
          <w:lang w:val="de-DE"/>
        </w:rPr>
        <w:t>-</w:t>
      </w:r>
      <w:r w:rsidR="00133BA2" w:rsidRPr="006D7F52">
        <w:rPr>
          <w:szCs w:val="22"/>
          <w:lang w:val="de-DE"/>
        </w:rPr>
        <w:t>Studie</w:t>
      </w:r>
      <w:r w:rsidR="00E21D40" w:rsidRPr="006D7F52">
        <w:rPr>
          <w:szCs w:val="24"/>
          <w:lang w:val="de-DE"/>
        </w:rPr>
        <w:t xml:space="preserve"> </w:t>
      </w:r>
      <w:r w:rsidRPr="006D7F52">
        <w:rPr>
          <w:szCs w:val="24"/>
          <w:lang w:val="de-DE"/>
        </w:rPr>
        <w:t>waren Nasopharyngitis</w:t>
      </w:r>
      <w:r w:rsidR="008E2375" w:rsidRPr="006D7F52">
        <w:rPr>
          <w:szCs w:val="24"/>
          <w:lang w:val="de-DE"/>
        </w:rPr>
        <w:t xml:space="preserve"> </w:t>
      </w:r>
      <w:r w:rsidRPr="006D7F52">
        <w:rPr>
          <w:szCs w:val="24"/>
          <w:lang w:val="de-DE"/>
        </w:rPr>
        <w:t>(14</w:t>
      </w:r>
      <w:r w:rsidR="00BF6EA1">
        <w:rPr>
          <w:szCs w:val="24"/>
          <w:lang w:val="de-DE"/>
        </w:rPr>
        <w:t> </w:t>
      </w:r>
      <w:r w:rsidRPr="006D7F52">
        <w:rPr>
          <w:szCs w:val="24"/>
          <w:lang w:val="de-DE"/>
        </w:rPr>
        <w:t>%), Kopfschmerzen</w:t>
      </w:r>
      <w:r w:rsidR="008E2375" w:rsidRPr="006D7F52">
        <w:rPr>
          <w:szCs w:val="24"/>
          <w:lang w:val="de-DE"/>
        </w:rPr>
        <w:t xml:space="preserve"> </w:t>
      </w:r>
      <w:r w:rsidRPr="006D7F52">
        <w:rPr>
          <w:szCs w:val="24"/>
          <w:lang w:val="de-DE"/>
        </w:rPr>
        <w:t>(13,6</w:t>
      </w:r>
      <w:r w:rsidR="00BF6EA1">
        <w:rPr>
          <w:szCs w:val="24"/>
          <w:lang w:val="de-DE"/>
        </w:rPr>
        <w:t> </w:t>
      </w:r>
      <w:r w:rsidRPr="006D7F52">
        <w:rPr>
          <w:szCs w:val="24"/>
          <w:lang w:val="de-DE"/>
        </w:rPr>
        <w:t>%) und Anämie</w:t>
      </w:r>
      <w:r w:rsidR="008E2375" w:rsidRPr="006D7F52">
        <w:rPr>
          <w:szCs w:val="24"/>
          <w:lang w:val="de-DE"/>
        </w:rPr>
        <w:t xml:space="preserve"> </w:t>
      </w:r>
      <w:r w:rsidRPr="006D7F52">
        <w:rPr>
          <w:szCs w:val="24"/>
          <w:lang w:val="de-DE"/>
        </w:rPr>
        <w:t>(13,2</w:t>
      </w:r>
      <w:r w:rsidR="00BF6EA1">
        <w:rPr>
          <w:szCs w:val="24"/>
          <w:lang w:val="de-DE"/>
        </w:rPr>
        <w:t> </w:t>
      </w:r>
      <w:r w:rsidRPr="006D7F52">
        <w:rPr>
          <w:szCs w:val="24"/>
          <w:lang w:val="de-DE"/>
        </w:rPr>
        <w:t>%) (siehe Abschnitt</w:t>
      </w:r>
      <w:r w:rsidR="004436FB" w:rsidRPr="006D7F52">
        <w:rPr>
          <w:szCs w:val="24"/>
          <w:lang w:val="de-DE"/>
        </w:rPr>
        <w:t> </w:t>
      </w:r>
      <w:r w:rsidRPr="006D7F52">
        <w:rPr>
          <w:szCs w:val="24"/>
          <w:lang w:val="de-DE"/>
        </w:rPr>
        <w:t>4.4).</w:t>
      </w:r>
    </w:p>
    <w:p w14:paraId="661FF37C" w14:textId="77777777" w:rsidR="00606065" w:rsidRPr="006D7F52" w:rsidRDefault="00606065" w:rsidP="00606065">
      <w:pPr>
        <w:autoSpaceDE w:val="0"/>
        <w:autoSpaceDN w:val="0"/>
        <w:adjustRightInd w:val="0"/>
        <w:rPr>
          <w:szCs w:val="22"/>
          <w:lang w:val="de-DE"/>
        </w:rPr>
      </w:pPr>
    </w:p>
    <w:p w14:paraId="661FF37D" w14:textId="77777777" w:rsidR="00606065" w:rsidRPr="006D7F52" w:rsidRDefault="00606065" w:rsidP="008F2F6C">
      <w:pPr>
        <w:keepNext/>
        <w:autoSpaceDE w:val="0"/>
        <w:autoSpaceDN w:val="0"/>
        <w:adjustRightInd w:val="0"/>
        <w:rPr>
          <w:szCs w:val="22"/>
          <w:u w:val="single"/>
          <w:lang w:val="de-DE"/>
        </w:rPr>
      </w:pPr>
      <w:r w:rsidRPr="006D7F52">
        <w:rPr>
          <w:szCs w:val="22"/>
          <w:u w:val="single"/>
          <w:lang w:val="de-DE"/>
        </w:rPr>
        <w:t xml:space="preserve">Tabellarische </w:t>
      </w:r>
      <w:r w:rsidR="006E375F" w:rsidRPr="006D7F52">
        <w:rPr>
          <w:szCs w:val="22"/>
          <w:u w:val="single"/>
          <w:lang w:val="de-DE"/>
        </w:rPr>
        <w:t>Aufl</w:t>
      </w:r>
      <w:r w:rsidRPr="006D7F52">
        <w:rPr>
          <w:szCs w:val="22"/>
          <w:u w:val="single"/>
          <w:lang w:val="de-DE"/>
        </w:rPr>
        <w:t>ist</w:t>
      </w:r>
      <w:r w:rsidR="006E375F" w:rsidRPr="006D7F52">
        <w:rPr>
          <w:szCs w:val="22"/>
          <w:u w:val="single"/>
          <w:lang w:val="de-DE"/>
        </w:rPr>
        <w:t>ung</w:t>
      </w:r>
      <w:r w:rsidRPr="006D7F52">
        <w:rPr>
          <w:szCs w:val="22"/>
          <w:u w:val="single"/>
          <w:lang w:val="de-DE"/>
        </w:rPr>
        <w:t xml:space="preserve"> von Nebenwirkungen</w:t>
      </w:r>
    </w:p>
    <w:p w14:paraId="661FF37E" w14:textId="77777777" w:rsidR="00606065" w:rsidRPr="006D7F52" w:rsidRDefault="00606065" w:rsidP="008F2F6C">
      <w:pPr>
        <w:keepNext/>
        <w:autoSpaceDE w:val="0"/>
        <w:autoSpaceDN w:val="0"/>
        <w:adjustRightInd w:val="0"/>
        <w:rPr>
          <w:szCs w:val="22"/>
          <w:lang w:val="de-DE"/>
        </w:rPr>
      </w:pPr>
    </w:p>
    <w:p w14:paraId="661FF37F" w14:textId="317DFFB8" w:rsidR="00606065" w:rsidRPr="006D7F52" w:rsidRDefault="00606065" w:rsidP="00606065">
      <w:pPr>
        <w:autoSpaceDE w:val="0"/>
        <w:autoSpaceDN w:val="0"/>
        <w:adjustRightInd w:val="0"/>
        <w:rPr>
          <w:szCs w:val="22"/>
          <w:lang w:val="de-DE"/>
        </w:rPr>
      </w:pPr>
      <w:r w:rsidRPr="006D7F52">
        <w:rPr>
          <w:szCs w:val="22"/>
          <w:lang w:val="de-DE"/>
        </w:rPr>
        <w:t>Die</w:t>
      </w:r>
      <w:r w:rsidRPr="006D7F52">
        <w:rPr>
          <w:szCs w:val="24"/>
          <w:lang w:val="de-DE"/>
        </w:rPr>
        <w:t xml:space="preserve"> Sicherheit von Macitentan wurde in einer pla</w:t>
      </w:r>
      <w:r w:rsidR="0081264A" w:rsidRPr="006D7F52">
        <w:rPr>
          <w:szCs w:val="24"/>
          <w:lang w:val="de-DE"/>
        </w:rPr>
        <w:t>c</w:t>
      </w:r>
      <w:r w:rsidRPr="006D7F52">
        <w:rPr>
          <w:szCs w:val="24"/>
          <w:lang w:val="de-DE"/>
        </w:rPr>
        <w:t>ebokontrollierten Langzeitstudie bei 742 </w:t>
      </w:r>
      <w:r w:rsidR="003F0927" w:rsidRPr="006D7F52">
        <w:rPr>
          <w:szCs w:val="24"/>
          <w:lang w:val="de-DE"/>
        </w:rPr>
        <w:t>erwachsenen und jugendlichen</w:t>
      </w:r>
      <w:r w:rsidR="008B43C6">
        <w:rPr>
          <w:szCs w:val="24"/>
          <w:lang w:val="de-DE"/>
        </w:rPr>
        <w:t xml:space="preserve"> </w:t>
      </w:r>
      <w:r w:rsidRPr="006D7F52">
        <w:rPr>
          <w:szCs w:val="24"/>
          <w:lang w:val="de-DE"/>
        </w:rPr>
        <w:t>Patienten mit symptomatischer PAH untersucht</w:t>
      </w:r>
      <w:r w:rsidR="00954217" w:rsidRPr="006D7F52">
        <w:rPr>
          <w:szCs w:val="24"/>
          <w:lang w:val="de-DE"/>
        </w:rPr>
        <w:t xml:space="preserve"> (SERAPHIN-Studie)</w:t>
      </w:r>
      <w:r w:rsidRPr="006D7F52">
        <w:rPr>
          <w:szCs w:val="24"/>
          <w:lang w:val="de-DE"/>
        </w:rPr>
        <w:t>. Die mittlere Therapiedauer betrug 103,9</w:t>
      </w:r>
      <w:r w:rsidR="004436FB" w:rsidRPr="006D7F52">
        <w:rPr>
          <w:szCs w:val="24"/>
          <w:lang w:val="de-DE"/>
        </w:rPr>
        <w:t> </w:t>
      </w:r>
      <w:r w:rsidRPr="006D7F52">
        <w:rPr>
          <w:szCs w:val="24"/>
          <w:lang w:val="de-DE"/>
        </w:rPr>
        <w:t>Wochen in der Macitentan 10</w:t>
      </w:r>
      <w:r w:rsidR="004436FB" w:rsidRPr="006D7F52">
        <w:rPr>
          <w:szCs w:val="24"/>
          <w:lang w:val="de-DE"/>
        </w:rPr>
        <w:t> </w:t>
      </w:r>
      <w:r w:rsidRPr="006D7F52">
        <w:rPr>
          <w:szCs w:val="24"/>
          <w:lang w:val="de-DE"/>
        </w:rPr>
        <w:t>mg</w:t>
      </w:r>
      <w:r w:rsidR="004436FB" w:rsidRPr="006D7F52">
        <w:rPr>
          <w:szCs w:val="24"/>
          <w:lang w:val="de-DE"/>
        </w:rPr>
        <w:noBreakHyphen/>
      </w:r>
      <w:r w:rsidRPr="006D7F52">
        <w:rPr>
          <w:szCs w:val="24"/>
          <w:lang w:val="de-DE"/>
        </w:rPr>
        <w:t xml:space="preserve">Gruppe und </w:t>
      </w:r>
      <w:r w:rsidRPr="006D7F52">
        <w:rPr>
          <w:szCs w:val="22"/>
          <w:lang w:val="de-DE"/>
        </w:rPr>
        <w:t>85,3</w:t>
      </w:r>
      <w:r w:rsidR="004436FB" w:rsidRPr="006D7F52">
        <w:rPr>
          <w:szCs w:val="22"/>
          <w:lang w:val="de-DE"/>
        </w:rPr>
        <w:t> </w:t>
      </w:r>
      <w:r w:rsidRPr="006D7F52">
        <w:rPr>
          <w:szCs w:val="22"/>
          <w:lang w:val="de-DE"/>
        </w:rPr>
        <w:t>Wochen in der Pla</w:t>
      </w:r>
      <w:r w:rsidR="0081264A" w:rsidRPr="006D7F52">
        <w:rPr>
          <w:szCs w:val="22"/>
          <w:lang w:val="de-DE"/>
        </w:rPr>
        <w:t>c</w:t>
      </w:r>
      <w:r w:rsidRPr="006D7F52">
        <w:rPr>
          <w:szCs w:val="22"/>
          <w:lang w:val="de-DE"/>
        </w:rPr>
        <w:t xml:space="preserve">ebo-Gruppe. Mit Macitentan assoziierte Nebenwirkungen, die in dieser klinischen Studie beobachtet wurden, finden sich in der </w:t>
      </w:r>
      <w:r w:rsidR="00544385" w:rsidRPr="006D7F52">
        <w:rPr>
          <w:szCs w:val="22"/>
          <w:lang w:val="de-DE"/>
        </w:rPr>
        <w:t>untenstehenden</w:t>
      </w:r>
      <w:r w:rsidRPr="006D7F52">
        <w:rPr>
          <w:szCs w:val="22"/>
          <w:lang w:val="de-DE"/>
        </w:rPr>
        <w:t xml:space="preserve"> Tabelle.</w:t>
      </w:r>
      <w:r w:rsidR="00EA1DBB" w:rsidRPr="006D7F52">
        <w:rPr>
          <w:szCs w:val="22"/>
          <w:lang w:val="de-DE"/>
        </w:rPr>
        <w:t xml:space="preserve"> </w:t>
      </w:r>
      <w:r w:rsidR="00EA1DBB" w:rsidRPr="006D7F52">
        <w:rPr>
          <w:szCs w:val="24"/>
          <w:lang w:val="de-DE"/>
        </w:rPr>
        <w:t>Nebenwirkungen nach Markteinführung sind ebenfalls enthalten.</w:t>
      </w:r>
    </w:p>
    <w:p w14:paraId="661FF380" w14:textId="77777777" w:rsidR="00606065" w:rsidRPr="006D7F52" w:rsidRDefault="00606065" w:rsidP="00606065">
      <w:pPr>
        <w:autoSpaceDE w:val="0"/>
        <w:autoSpaceDN w:val="0"/>
        <w:adjustRightInd w:val="0"/>
        <w:rPr>
          <w:rFonts w:eastAsia="SimSun"/>
          <w:szCs w:val="22"/>
          <w:lang w:val="de-DE"/>
        </w:rPr>
      </w:pPr>
    </w:p>
    <w:p w14:paraId="661FF381" w14:textId="2033A06C" w:rsidR="00606065" w:rsidRPr="006D7F52" w:rsidRDefault="00606065" w:rsidP="00606065">
      <w:pPr>
        <w:widowControl w:val="0"/>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szCs w:val="22"/>
          <w:lang w:val="de-DE"/>
        </w:rPr>
      </w:pPr>
      <w:r w:rsidRPr="006D7F52">
        <w:rPr>
          <w:rFonts w:eastAsia="SimSun"/>
          <w:szCs w:val="22"/>
          <w:lang w:val="de-DE"/>
        </w:rPr>
        <w:t>Die Häufigkeiten sind folgendermaßen definiert:</w:t>
      </w:r>
      <w:r w:rsidR="00BF6EA1">
        <w:rPr>
          <w:rFonts w:eastAsia="SimSun"/>
          <w:szCs w:val="22"/>
          <w:lang w:val="de-DE"/>
        </w:rPr>
        <w:t xml:space="preserve"> </w:t>
      </w:r>
      <w:r w:rsidRPr="006D7F52">
        <w:rPr>
          <w:szCs w:val="22"/>
          <w:lang w:val="de-DE" w:eastAsia="de-DE"/>
        </w:rPr>
        <w:t>sehr häufig</w:t>
      </w:r>
      <w:r w:rsidRPr="006D7F52">
        <w:rPr>
          <w:rFonts w:eastAsia="SimSun"/>
          <w:szCs w:val="22"/>
          <w:lang w:val="de-DE"/>
        </w:rPr>
        <w:t xml:space="preserve"> (≥</w:t>
      </w:r>
      <w:r w:rsidR="00F84719" w:rsidRPr="006D7F52">
        <w:rPr>
          <w:rFonts w:eastAsia="SimSun"/>
          <w:szCs w:val="22"/>
          <w:lang w:val="de-DE"/>
        </w:rPr>
        <w:t> </w:t>
      </w:r>
      <w:r w:rsidRPr="006D7F52">
        <w:rPr>
          <w:rFonts w:eastAsia="SimSun"/>
          <w:szCs w:val="22"/>
          <w:lang w:val="de-DE"/>
        </w:rPr>
        <w:t xml:space="preserve">1/10); </w:t>
      </w:r>
      <w:r w:rsidRPr="006D7F52">
        <w:rPr>
          <w:szCs w:val="22"/>
          <w:lang w:val="de-DE" w:eastAsia="de-DE"/>
        </w:rPr>
        <w:t>häufig</w:t>
      </w:r>
      <w:r w:rsidRPr="006D7F52">
        <w:rPr>
          <w:rFonts w:eastAsia="SimSun"/>
          <w:szCs w:val="22"/>
          <w:lang w:val="de-DE"/>
        </w:rPr>
        <w:t xml:space="preserve"> (≥</w:t>
      </w:r>
      <w:r w:rsidR="00F84719" w:rsidRPr="006D7F52">
        <w:rPr>
          <w:rFonts w:eastAsia="SimSun"/>
          <w:szCs w:val="22"/>
          <w:lang w:val="de-DE"/>
        </w:rPr>
        <w:t> </w:t>
      </w:r>
      <w:r w:rsidRPr="006D7F52">
        <w:rPr>
          <w:rFonts w:eastAsia="SimSun"/>
          <w:szCs w:val="22"/>
          <w:lang w:val="de-DE"/>
        </w:rPr>
        <w:t xml:space="preserve">1/100, &lt; 1/10); </w:t>
      </w:r>
      <w:r w:rsidRPr="006D7F52">
        <w:rPr>
          <w:szCs w:val="22"/>
          <w:lang w:val="de-DE" w:eastAsia="de-DE"/>
        </w:rPr>
        <w:t xml:space="preserve">gelegentlich </w:t>
      </w:r>
      <w:r w:rsidRPr="006D7F52">
        <w:rPr>
          <w:rFonts w:eastAsia="SimSun"/>
          <w:szCs w:val="22"/>
          <w:lang w:val="de-DE"/>
        </w:rPr>
        <w:t>(≥ 1/1</w:t>
      </w:r>
      <w:r w:rsidR="003F0927" w:rsidRPr="006D7F52">
        <w:rPr>
          <w:rFonts w:eastAsia="SimSun"/>
          <w:szCs w:val="22"/>
          <w:lang w:val="de-DE"/>
        </w:rPr>
        <w:t> </w:t>
      </w:r>
      <w:r w:rsidRPr="006D7F52">
        <w:rPr>
          <w:rFonts w:eastAsia="SimSun"/>
          <w:szCs w:val="22"/>
          <w:lang w:val="de-DE"/>
        </w:rPr>
        <w:t xml:space="preserve">000, &lt; 1/100); </w:t>
      </w:r>
      <w:r w:rsidRPr="006D7F52">
        <w:rPr>
          <w:szCs w:val="22"/>
          <w:lang w:val="de-DE" w:eastAsia="de-DE"/>
        </w:rPr>
        <w:t xml:space="preserve">selten </w:t>
      </w:r>
      <w:r w:rsidRPr="006D7F52">
        <w:rPr>
          <w:rFonts w:eastAsia="SimSun"/>
          <w:szCs w:val="22"/>
          <w:lang w:val="de-DE"/>
        </w:rPr>
        <w:t>(≥ 1/10</w:t>
      </w:r>
      <w:r w:rsidR="003F0927" w:rsidRPr="006D7F52">
        <w:rPr>
          <w:rFonts w:eastAsia="SimSun"/>
          <w:szCs w:val="22"/>
          <w:lang w:val="de-DE"/>
        </w:rPr>
        <w:t> </w:t>
      </w:r>
      <w:r w:rsidRPr="006D7F52">
        <w:rPr>
          <w:rFonts w:eastAsia="SimSun"/>
          <w:szCs w:val="22"/>
          <w:lang w:val="de-DE"/>
        </w:rPr>
        <w:t>000, &lt; 1/1</w:t>
      </w:r>
      <w:r w:rsidR="003F0927" w:rsidRPr="006D7F52">
        <w:rPr>
          <w:rFonts w:eastAsia="SimSun"/>
          <w:szCs w:val="22"/>
          <w:lang w:val="de-DE"/>
        </w:rPr>
        <w:t> </w:t>
      </w:r>
      <w:r w:rsidRPr="006D7F52">
        <w:rPr>
          <w:rFonts w:eastAsia="SimSun"/>
          <w:szCs w:val="22"/>
          <w:lang w:val="de-DE"/>
        </w:rPr>
        <w:t xml:space="preserve">000); </w:t>
      </w:r>
      <w:r w:rsidRPr="006D7F52">
        <w:rPr>
          <w:szCs w:val="22"/>
          <w:lang w:val="de-DE" w:eastAsia="de-DE"/>
        </w:rPr>
        <w:t xml:space="preserve">sehr selten </w:t>
      </w:r>
      <w:r w:rsidRPr="006D7F52">
        <w:rPr>
          <w:rFonts w:eastAsia="SimSun"/>
          <w:szCs w:val="22"/>
          <w:lang w:val="de-DE"/>
        </w:rPr>
        <w:t>(&lt; 1/10</w:t>
      </w:r>
      <w:r w:rsidR="003F0927" w:rsidRPr="006D7F52">
        <w:rPr>
          <w:rFonts w:eastAsia="SimSun"/>
          <w:szCs w:val="22"/>
          <w:lang w:val="de-DE"/>
        </w:rPr>
        <w:t> </w:t>
      </w:r>
      <w:r w:rsidRPr="006D7F52">
        <w:rPr>
          <w:rFonts w:eastAsia="SimSun"/>
          <w:szCs w:val="22"/>
          <w:lang w:val="de-DE"/>
        </w:rPr>
        <w:t>000)</w:t>
      </w:r>
      <w:r w:rsidR="00E21D40" w:rsidRPr="006D7F52">
        <w:rPr>
          <w:rFonts w:eastAsia="SimSun"/>
          <w:szCs w:val="22"/>
          <w:lang w:val="de-DE"/>
        </w:rPr>
        <w:t>; nicht bekannt (Häufigkeit auf Grundlage der Daten nicht abschätzbar).</w:t>
      </w:r>
    </w:p>
    <w:p w14:paraId="661FF382" w14:textId="77777777" w:rsidR="0026075B" w:rsidRPr="006D7F52" w:rsidRDefault="0026075B" w:rsidP="00606065">
      <w:pPr>
        <w:widowControl w:val="0"/>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50"/>
        <w:gridCol w:w="3113"/>
      </w:tblGrid>
      <w:tr w:rsidR="0052547E" w:rsidRPr="006D7F52" w14:paraId="661FF386" w14:textId="77777777" w:rsidTr="00BF6EA1">
        <w:trPr>
          <w:trHeight w:val="163"/>
          <w:tblHeader/>
        </w:trPr>
        <w:tc>
          <w:tcPr>
            <w:tcW w:w="2998" w:type="dxa"/>
          </w:tcPr>
          <w:p w14:paraId="661FF383" w14:textId="77777777" w:rsidR="00606065" w:rsidRPr="006D7F52" w:rsidRDefault="00606065" w:rsidP="00BF6EA1">
            <w:pPr>
              <w:pStyle w:val="TextTi11"/>
              <w:spacing w:after="0"/>
              <w:jc w:val="center"/>
              <w:rPr>
                <w:b/>
                <w:sz w:val="22"/>
                <w:szCs w:val="22"/>
                <w:lang w:val="de-DE"/>
              </w:rPr>
            </w:pPr>
            <w:r w:rsidRPr="006D7F52">
              <w:rPr>
                <w:b/>
                <w:bCs/>
                <w:sz w:val="22"/>
                <w:szCs w:val="22"/>
                <w:lang w:val="de-DE" w:eastAsia="de-DE"/>
              </w:rPr>
              <w:t>Systemorganklasse</w:t>
            </w:r>
          </w:p>
        </w:tc>
        <w:tc>
          <w:tcPr>
            <w:tcW w:w="2950" w:type="dxa"/>
          </w:tcPr>
          <w:p w14:paraId="661FF384" w14:textId="77777777" w:rsidR="00606065" w:rsidRPr="006D7F52" w:rsidRDefault="00606065" w:rsidP="001B48F5">
            <w:pPr>
              <w:pStyle w:val="TextTi11"/>
              <w:keepNext/>
              <w:keepLines/>
              <w:spacing w:after="0"/>
              <w:jc w:val="center"/>
              <w:rPr>
                <w:b/>
                <w:sz w:val="22"/>
                <w:szCs w:val="22"/>
                <w:lang w:val="de-DE"/>
              </w:rPr>
            </w:pPr>
            <w:r w:rsidRPr="006D7F52">
              <w:rPr>
                <w:b/>
                <w:bCs/>
                <w:sz w:val="22"/>
                <w:szCs w:val="22"/>
                <w:lang w:val="de-DE" w:eastAsia="de-DE"/>
              </w:rPr>
              <w:t>Häufigkeit</w:t>
            </w:r>
          </w:p>
        </w:tc>
        <w:tc>
          <w:tcPr>
            <w:tcW w:w="3113" w:type="dxa"/>
          </w:tcPr>
          <w:p w14:paraId="661FF385" w14:textId="77777777" w:rsidR="00606065" w:rsidRPr="006D7F52" w:rsidRDefault="00606065" w:rsidP="001B48F5">
            <w:pPr>
              <w:pStyle w:val="TextTi11"/>
              <w:keepNext/>
              <w:keepLines/>
              <w:spacing w:after="0"/>
              <w:jc w:val="center"/>
              <w:rPr>
                <w:b/>
                <w:sz w:val="22"/>
                <w:szCs w:val="22"/>
                <w:lang w:val="de-DE"/>
              </w:rPr>
            </w:pPr>
            <w:r w:rsidRPr="006D7F52">
              <w:rPr>
                <w:b/>
                <w:sz w:val="22"/>
                <w:szCs w:val="22"/>
                <w:lang w:val="de-DE"/>
              </w:rPr>
              <w:t>Nebenwirkung</w:t>
            </w:r>
          </w:p>
        </w:tc>
      </w:tr>
      <w:tr w:rsidR="00EE1E64" w:rsidRPr="006D7F52" w14:paraId="661FF38A" w14:textId="77777777" w:rsidTr="00EA1DBB">
        <w:tc>
          <w:tcPr>
            <w:tcW w:w="2998" w:type="dxa"/>
            <w:vMerge w:val="restart"/>
          </w:tcPr>
          <w:p w14:paraId="661FF387" w14:textId="77777777" w:rsidR="00EE1E64" w:rsidRPr="006D7F52" w:rsidRDefault="00EE1E64" w:rsidP="00BF6EA1">
            <w:pPr>
              <w:pStyle w:val="TextTi11"/>
              <w:spacing w:after="0"/>
              <w:jc w:val="center"/>
              <w:rPr>
                <w:sz w:val="22"/>
                <w:szCs w:val="22"/>
                <w:lang w:val="de-DE"/>
              </w:rPr>
            </w:pPr>
            <w:r w:rsidRPr="006D7F52">
              <w:rPr>
                <w:sz w:val="22"/>
                <w:szCs w:val="22"/>
                <w:lang w:val="de-DE"/>
              </w:rPr>
              <w:t>Infektionen und parasitäre Erkrankungen</w:t>
            </w:r>
          </w:p>
        </w:tc>
        <w:tc>
          <w:tcPr>
            <w:tcW w:w="2950" w:type="dxa"/>
          </w:tcPr>
          <w:p w14:paraId="661FF388" w14:textId="77777777" w:rsidR="00EE1E64" w:rsidRPr="006D7F52" w:rsidRDefault="00EE1E64" w:rsidP="00BF6EA1">
            <w:pPr>
              <w:pStyle w:val="Default"/>
              <w:jc w:val="center"/>
              <w:rPr>
                <w:color w:val="auto"/>
                <w:sz w:val="22"/>
                <w:szCs w:val="22"/>
                <w:lang w:val="de-DE" w:eastAsia="en-US"/>
              </w:rPr>
            </w:pPr>
            <w:r w:rsidRPr="006D7F52">
              <w:rPr>
                <w:color w:val="auto"/>
                <w:sz w:val="22"/>
                <w:szCs w:val="22"/>
                <w:lang w:val="de-DE" w:eastAsia="en-US"/>
              </w:rPr>
              <w:t>Sehr häufig</w:t>
            </w:r>
          </w:p>
        </w:tc>
        <w:tc>
          <w:tcPr>
            <w:tcW w:w="3113" w:type="dxa"/>
          </w:tcPr>
          <w:p w14:paraId="661FF389" w14:textId="77777777" w:rsidR="00EE1E64" w:rsidRPr="006D7F52" w:rsidRDefault="00EE1E64" w:rsidP="00BF6EA1">
            <w:pPr>
              <w:pStyle w:val="Default"/>
              <w:ind w:firstLine="284"/>
              <w:jc w:val="center"/>
              <w:rPr>
                <w:color w:val="auto"/>
                <w:sz w:val="22"/>
                <w:szCs w:val="22"/>
                <w:lang w:val="de-DE" w:eastAsia="en-US"/>
              </w:rPr>
            </w:pPr>
            <w:r w:rsidRPr="006D7F52">
              <w:rPr>
                <w:color w:val="auto"/>
                <w:sz w:val="22"/>
                <w:szCs w:val="22"/>
                <w:lang w:val="de-DE" w:eastAsia="en-US"/>
              </w:rPr>
              <w:t>Nasopharyngitis</w:t>
            </w:r>
          </w:p>
        </w:tc>
      </w:tr>
      <w:tr w:rsidR="00EE1E64" w:rsidRPr="006D7F52" w14:paraId="661FF38E" w14:textId="77777777" w:rsidTr="00EA1DBB">
        <w:tc>
          <w:tcPr>
            <w:tcW w:w="2998" w:type="dxa"/>
            <w:vMerge/>
          </w:tcPr>
          <w:p w14:paraId="661FF38B" w14:textId="77777777" w:rsidR="00EE1E64" w:rsidRPr="006D7F52" w:rsidRDefault="00EE1E64" w:rsidP="00BF6EA1">
            <w:pPr>
              <w:pStyle w:val="TextTi11"/>
              <w:spacing w:after="0"/>
              <w:jc w:val="center"/>
              <w:rPr>
                <w:sz w:val="22"/>
                <w:szCs w:val="22"/>
                <w:lang w:val="de-DE"/>
              </w:rPr>
            </w:pPr>
          </w:p>
        </w:tc>
        <w:tc>
          <w:tcPr>
            <w:tcW w:w="2950" w:type="dxa"/>
          </w:tcPr>
          <w:p w14:paraId="661FF38C" w14:textId="77777777" w:rsidR="00EE1E64" w:rsidRPr="006D7F52" w:rsidRDefault="00EE1E64" w:rsidP="00BF6EA1">
            <w:pPr>
              <w:pStyle w:val="Default"/>
              <w:jc w:val="center"/>
              <w:rPr>
                <w:color w:val="auto"/>
                <w:sz w:val="22"/>
                <w:szCs w:val="22"/>
                <w:lang w:val="de-DE" w:eastAsia="en-US"/>
              </w:rPr>
            </w:pPr>
            <w:r w:rsidRPr="006D7F52">
              <w:rPr>
                <w:color w:val="auto"/>
                <w:sz w:val="22"/>
                <w:szCs w:val="22"/>
                <w:lang w:val="de-DE" w:eastAsia="en-US"/>
              </w:rPr>
              <w:t>Sehr häufig</w:t>
            </w:r>
          </w:p>
        </w:tc>
        <w:tc>
          <w:tcPr>
            <w:tcW w:w="3113" w:type="dxa"/>
          </w:tcPr>
          <w:p w14:paraId="661FF38D" w14:textId="77777777" w:rsidR="00EE1E64" w:rsidRPr="006D7F52" w:rsidRDefault="00EE1E64" w:rsidP="00BF6EA1">
            <w:pPr>
              <w:pStyle w:val="Default"/>
              <w:ind w:firstLine="284"/>
              <w:jc w:val="center"/>
              <w:rPr>
                <w:color w:val="auto"/>
                <w:sz w:val="22"/>
                <w:szCs w:val="22"/>
                <w:lang w:val="de-DE" w:eastAsia="en-US"/>
              </w:rPr>
            </w:pPr>
            <w:r w:rsidRPr="006D7F52">
              <w:rPr>
                <w:color w:val="auto"/>
                <w:sz w:val="22"/>
                <w:szCs w:val="22"/>
                <w:lang w:val="de-DE" w:eastAsia="en-US"/>
              </w:rPr>
              <w:t>Bronchitis</w:t>
            </w:r>
          </w:p>
        </w:tc>
      </w:tr>
      <w:tr w:rsidR="00EE1E64" w:rsidRPr="006D7F52" w14:paraId="661FF392" w14:textId="77777777" w:rsidTr="00EA1DBB">
        <w:tc>
          <w:tcPr>
            <w:tcW w:w="2998" w:type="dxa"/>
            <w:vMerge/>
          </w:tcPr>
          <w:p w14:paraId="661FF38F" w14:textId="77777777" w:rsidR="00EE1E64" w:rsidRPr="006D7F52" w:rsidRDefault="00EE1E64" w:rsidP="00BF6EA1">
            <w:pPr>
              <w:pStyle w:val="TextTi11"/>
              <w:spacing w:after="0"/>
              <w:jc w:val="center"/>
              <w:rPr>
                <w:sz w:val="22"/>
                <w:szCs w:val="22"/>
                <w:lang w:val="de-DE"/>
              </w:rPr>
            </w:pPr>
          </w:p>
        </w:tc>
        <w:tc>
          <w:tcPr>
            <w:tcW w:w="2950" w:type="dxa"/>
          </w:tcPr>
          <w:p w14:paraId="661FF390" w14:textId="77777777" w:rsidR="00EE1E64" w:rsidRPr="006D7F52" w:rsidRDefault="00EE1E64" w:rsidP="00BF6EA1">
            <w:pPr>
              <w:pStyle w:val="Default"/>
              <w:jc w:val="center"/>
              <w:rPr>
                <w:color w:val="auto"/>
                <w:sz w:val="22"/>
                <w:szCs w:val="22"/>
                <w:lang w:val="de-DE" w:eastAsia="en-US"/>
              </w:rPr>
            </w:pPr>
            <w:r w:rsidRPr="006D7F52">
              <w:rPr>
                <w:color w:val="auto"/>
                <w:sz w:val="22"/>
                <w:szCs w:val="22"/>
                <w:lang w:val="de-DE" w:eastAsia="en-US"/>
              </w:rPr>
              <w:t>Häufig</w:t>
            </w:r>
          </w:p>
        </w:tc>
        <w:tc>
          <w:tcPr>
            <w:tcW w:w="3113" w:type="dxa"/>
          </w:tcPr>
          <w:p w14:paraId="661FF391" w14:textId="77777777" w:rsidR="00EE1E64" w:rsidRPr="006D7F52" w:rsidRDefault="00EE1E64" w:rsidP="00BF6EA1">
            <w:pPr>
              <w:pStyle w:val="Default"/>
              <w:ind w:firstLine="284"/>
              <w:jc w:val="center"/>
              <w:rPr>
                <w:color w:val="auto"/>
                <w:sz w:val="22"/>
                <w:szCs w:val="22"/>
                <w:lang w:val="de-DE" w:eastAsia="en-US"/>
              </w:rPr>
            </w:pPr>
            <w:r w:rsidRPr="006D7F52">
              <w:rPr>
                <w:color w:val="auto"/>
                <w:sz w:val="22"/>
                <w:szCs w:val="22"/>
                <w:lang w:val="de-DE" w:eastAsia="en-US"/>
              </w:rPr>
              <w:t>Pharyngitis</w:t>
            </w:r>
          </w:p>
        </w:tc>
      </w:tr>
      <w:tr w:rsidR="00EE1E64" w:rsidRPr="006D7F52" w14:paraId="661FF396" w14:textId="77777777" w:rsidTr="00EA1DBB">
        <w:tc>
          <w:tcPr>
            <w:tcW w:w="2998" w:type="dxa"/>
            <w:vMerge/>
          </w:tcPr>
          <w:p w14:paraId="661FF393" w14:textId="77777777" w:rsidR="00EE1E64" w:rsidRPr="006D7F52" w:rsidRDefault="00EE1E64" w:rsidP="00BF6EA1">
            <w:pPr>
              <w:pStyle w:val="TextTi11"/>
              <w:spacing w:after="0"/>
              <w:jc w:val="center"/>
              <w:rPr>
                <w:sz w:val="22"/>
                <w:szCs w:val="22"/>
                <w:lang w:val="de-DE"/>
              </w:rPr>
            </w:pPr>
          </w:p>
        </w:tc>
        <w:tc>
          <w:tcPr>
            <w:tcW w:w="2950" w:type="dxa"/>
          </w:tcPr>
          <w:p w14:paraId="661FF394" w14:textId="77777777" w:rsidR="00EE1E64" w:rsidRPr="006D7F52" w:rsidRDefault="00EE1E64" w:rsidP="00BF6EA1">
            <w:pPr>
              <w:pStyle w:val="Default"/>
              <w:jc w:val="center"/>
              <w:rPr>
                <w:color w:val="auto"/>
                <w:sz w:val="22"/>
                <w:szCs w:val="22"/>
                <w:lang w:val="de-DE" w:eastAsia="en-US"/>
              </w:rPr>
            </w:pPr>
            <w:r w:rsidRPr="006D7F52">
              <w:rPr>
                <w:color w:val="auto"/>
                <w:sz w:val="22"/>
                <w:szCs w:val="22"/>
                <w:lang w:val="de-DE" w:eastAsia="en-US"/>
              </w:rPr>
              <w:t>Häufig</w:t>
            </w:r>
          </w:p>
        </w:tc>
        <w:tc>
          <w:tcPr>
            <w:tcW w:w="3113" w:type="dxa"/>
          </w:tcPr>
          <w:p w14:paraId="661FF395" w14:textId="77777777" w:rsidR="00EE1E64" w:rsidRPr="006D7F52" w:rsidRDefault="00EE1E64" w:rsidP="00BF6EA1">
            <w:pPr>
              <w:pStyle w:val="Default"/>
              <w:ind w:firstLine="284"/>
              <w:jc w:val="center"/>
              <w:rPr>
                <w:color w:val="auto"/>
                <w:sz w:val="22"/>
                <w:szCs w:val="22"/>
                <w:lang w:val="de-DE" w:eastAsia="en-US"/>
              </w:rPr>
            </w:pPr>
            <w:r w:rsidRPr="006D7F52">
              <w:rPr>
                <w:color w:val="auto"/>
                <w:sz w:val="22"/>
                <w:szCs w:val="22"/>
                <w:lang w:val="de-DE" w:eastAsia="en-US"/>
              </w:rPr>
              <w:t>Influenza</w:t>
            </w:r>
          </w:p>
        </w:tc>
      </w:tr>
      <w:tr w:rsidR="00EE1E64" w:rsidRPr="006D7F52" w14:paraId="661FF39A" w14:textId="77777777" w:rsidTr="00EA1DBB">
        <w:tc>
          <w:tcPr>
            <w:tcW w:w="2998" w:type="dxa"/>
            <w:vMerge/>
          </w:tcPr>
          <w:p w14:paraId="661FF397" w14:textId="77777777" w:rsidR="00EE1E64" w:rsidRPr="006D7F52" w:rsidRDefault="00EE1E64" w:rsidP="00BF6EA1">
            <w:pPr>
              <w:pStyle w:val="TextTi11"/>
              <w:spacing w:after="0"/>
              <w:jc w:val="center"/>
              <w:rPr>
                <w:sz w:val="22"/>
                <w:szCs w:val="22"/>
                <w:lang w:val="de-DE"/>
              </w:rPr>
            </w:pPr>
          </w:p>
        </w:tc>
        <w:tc>
          <w:tcPr>
            <w:tcW w:w="2950" w:type="dxa"/>
          </w:tcPr>
          <w:p w14:paraId="661FF398" w14:textId="77777777" w:rsidR="00EE1E64" w:rsidRPr="006D7F52" w:rsidRDefault="00EE1E64" w:rsidP="00BF6EA1">
            <w:pPr>
              <w:pStyle w:val="Default"/>
              <w:jc w:val="center"/>
              <w:rPr>
                <w:color w:val="auto"/>
                <w:sz w:val="22"/>
                <w:szCs w:val="22"/>
                <w:lang w:val="de-DE" w:eastAsia="en-US"/>
              </w:rPr>
            </w:pPr>
            <w:r w:rsidRPr="006D7F52">
              <w:rPr>
                <w:color w:val="auto"/>
                <w:sz w:val="22"/>
                <w:szCs w:val="22"/>
                <w:lang w:val="de-DE" w:eastAsia="en-US"/>
              </w:rPr>
              <w:t>Häufig</w:t>
            </w:r>
          </w:p>
        </w:tc>
        <w:tc>
          <w:tcPr>
            <w:tcW w:w="3113" w:type="dxa"/>
          </w:tcPr>
          <w:p w14:paraId="661FF399" w14:textId="77777777" w:rsidR="00EE1E64" w:rsidRPr="006D7F52" w:rsidRDefault="00EE1E64" w:rsidP="00BF6EA1">
            <w:pPr>
              <w:pStyle w:val="Default"/>
              <w:ind w:firstLine="284"/>
              <w:jc w:val="center"/>
              <w:rPr>
                <w:color w:val="auto"/>
                <w:sz w:val="22"/>
                <w:szCs w:val="22"/>
                <w:lang w:val="de-DE" w:eastAsia="en-US"/>
              </w:rPr>
            </w:pPr>
            <w:r w:rsidRPr="006D7F52">
              <w:rPr>
                <w:color w:val="auto"/>
                <w:sz w:val="22"/>
                <w:szCs w:val="22"/>
                <w:lang w:val="de-DE" w:eastAsia="en-US"/>
              </w:rPr>
              <w:t>Harnwegsinfekt</w:t>
            </w:r>
          </w:p>
        </w:tc>
      </w:tr>
      <w:tr w:rsidR="00EE1E64" w:rsidRPr="006D7F52" w14:paraId="661FF39E" w14:textId="77777777" w:rsidTr="00EA1DBB">
        <w:trPr>
          <w:trHeight w:val="487"/>
        </w:trPr>
        <w:tc>
          <w:tcPr>
            <w:tcW w:w="2998" w:type="dxa"/>
            <w:vMerge w:val="restart"/>
          </w:tcPr>
          <w:p w14:paraId="661FF39B" w14:textId="77777777" w:rsidR="00EE1E64" w:rsidRPr="006D7F52" w:rsidRDefault="00EE1E64" w:rsidP="00BF6EA1">
            <w:pPr>
              <w:pStyle w:val="TextTi11"/>
              <w:spacing w:after="0"/>
              <w:jc w:val="center"/>
              <w:rPr>
                <w:sz w:val="22"/>
                <w:szCs w:val="22"/>
                <w:lang w:val="de-DE"/>
              </w:rPr>
            </w:pPr>
            <w:r w:rsidRPr="006D7F52">
              <w:rPr>
                <w:sz w:val="22"/>
                <w:szCs w:val="22"/>
                <w:lang w:val="de-DE" w:eastAsia="de-DE"/>
              </w:rPr>
              <w:t>Erkrankungen des Blutes und des Lymphsystems</w:t>
            </w:r>
          </w:p>
        </w:tc>
        <w:tc>
          <w:tcPr>
            <w:tcW w:w="2950" w:type="dxa"/>
          </w:tcPr>
          <w:p w14:paraId="661FF39C" w14:textId="77777777" w:rsidR="00EE1E64" w:rsidRPr="006D7F52" w:rsidRDefault="00EE1E64" w:rsidP="00BF6EA1">
            <w:pPr>
              <w:pStyle w:val="TextTi11"/>
              <w:spacing w:after="0"/>
              <w:jc w:val="center"/>
              <w:rPr>
                <w:sz w:val="22"/>
                <w:szCs w:val="22"/>
                <w:lang w:val="de-DE"/>
              </w:rPr>
            </w:pPr>
            <w:r w:rsidRPr="006D7F52">
              <w:rPr>
                <w:sz w:val="22"/>
                <w:szCs w:val="22"/>
                <w:lang w:val="de-DE"/>
              </w:rPr>
              <w:t>Sehr häufig</w:t>
            </w:r>
          </w:p>
        </w:tc>
        <w:tc>
          <w:tcPr>
            <w:tcW w:w="3113" w:type="dxa"/>
          </w:tcPr>
          <w:p w14:paraId="661FF39D" w14:textId="77777777" w:rsidR="00EE1E64" w:rsidRPr="006D7F52" w:rsidRDefault="00EE1E64" w:rsidP="00BF6EA1">
            <w:pPr>
              <w:pStyle w:val="TextTi11"/>
              <w:spacing w:after="0"/>
              <w:jc w:val="center"/>
              <w:rPr>
                <w:sz w:val="22"/>
                <w:szCs w:val="22"/>
                <w:vertAlign w:val="superscript"/>
                <w:lang w:val="de-DE"/>
              </w:rPr>
            </w:pPr>
            <w:r w:rsidRPr="006D7F52">
              <w:rPr>
                <w:sz w:val="22"/>
                <w:szCs w:val="22"/>
                <w:lang w:val="de-DE"/>
              </w:rPr>
              <w:t>Anämie, Hämoglobinabfall</w:t>
            </w:r>
            <w:r w:rsidRPr="006D7F52">
              <w:rPr>
                <w:sz w:val="22"/>
                <w:szCs w:val="22"/>
                <w:vertAlign w:val="superscript"/>
                <w:lang w:val="de-DE"/>
              </w:rPr>
              <w:t>5</w:t>
            </w:r>
          </w:p>
        </w:tc>
      </w:tr>
      <w:tr w:rsidR="00EE1E64" w:rsidRPr="006D7F52" w14:paraId="661FF3A2" w14:textId="77777777" w:rsidTr="00EA1DBB">
        <w:trPr>
          <w:trHeight w:val="487"/>
        </w:trPr>
        <w:tc>
          <w:tcPr>
            <w:tcW w:w="2998" w:type="dxa"/>
            <w:vMerge/>
          </w:tcPr>
          <w:p w14:paraId="661FF39F" w14:textId="77777777" w:rsidR="00EE1E64" w:rsidRPr="006D7F52" w:rsidRDefault="00EE1E64" w:rsidP="00BF6EA1">
            <w:pPr>
              <w:pStyle w:val="TextTi11"/>
              <w:spacing w:after="0"/>
              <w:jc w:val="center"/>
              <w:rPr>
                <w:sz w:val="22"/>
                <w:szCs w:val="22"/>
                <w:lang w:val="de-DE" w:eastAsia="de-DE"/>
              </w:rPr>
            </w:pPr>
          </w:p>
        </w:tc>
        <w:tc>
          <w:tcPr>
            <w:tcW w:w="2950" w:type="dxa"/>
          </w:tcPr>
          <w:p w14:paraId="661FF3A0" w14:textId="77777777" w:rsidR="00EE1E64" w:rsidRPr="006D7F52" w:rsidRDefault="00EE1E64" w:rsidP="00BF6EA1">
            <w:pPr>
              <w:pStyle w:val="TextTi11"/>
              <w:spacing w:after="0"/>
              <w:jc w:val="center"/>
              <w:rPr>
                <w:sz w:val="22"/>
                <w:szCs w:val="22"/>
                <w:lang w:val="de-DE"/>
              </w:rPr>
            </w:pPr>
            <w:r w:rsidRPr="006D7F52">
              <w:rPr>
                <w:sz w:val="22"/>
                <w:szCs w:val="22"/>
                <w:lang w:val="de-DE" w:eastAsia="en-US"/>
              </w:rPr>
              <w:t>Häufig</w:t>
            </w:r>
          </w:p>
        </w:tc>
        <w:tc>
          <w:tcPr>
            <w:tcW w:w="3113" w:type="dxa"/>
          </w:tcPr>
          <w:p w14:paraId="661FF3A1" w14:textId="77777777" w:rsidR="00EE1E64" w:rsidRPr="006D7F52" w:rsidRDefault="00EE1E64" w:rsidP="00BF6EA1">
            <w:pPr>
              <w:pStyle w:val="TextTi11"/>
              <w:spacing w:after="0"/>
              <w:jc w:val="center"/>
              <w:rPr>
                <w:sz w:val="22"/>
                <w:szCs w:val="22"/>
                <w:vertAlign w:val="superscript"/>
                <w:lang w:val="de-DE"/>
              </w:rPr>
            </w:pPr>
            <w:r w:rsidRPr="006D7F52">
              <w:rPr>
                <w:sz w:val="22"/>
                <w:szCs w:val="22"/>
                <w:lang w:val="de-DE"/>
              </w:rPr>
              <w:t>Leukopenie</w:t>
            </w:r>
            <w:r w:rsidRPr="006D7F52">
              <w:rPr>
                <w:sz w:val="22"/>
                <w:szCs w:val="22"/>
                <w:vertAlign w:val="superscript"/>
                <w:lang w:val="de-DE"/>
              </w:rPr>
              <w:t>6</w:t>
            </w:r>
          </w:p>
        </w:tc>
      </w:tr>
      <w:tr w:rsidR="00EE1E64" w:rsidRPr="006D7F52" w14:paraId="661FF3A6" w14:textId="77777777" w:rsidTr="00EA1DBB">
        <w:trPr>
          <w:trHeight w:val="487"/>
        </w:trPr>
        <w:tc>
          <w:tcPr>
            <w:tcW w:w="2998" w:type="dxa"/>
            <w:vMerge/>
          </w:tcPr>
          <w:p w14:paraId="661FF3A3" w14:textId="77777777" w:rsidR="00EE1E64" w:rsidRPr="006D7F52" w:rsidRDefault="00EE1E64" w:rsidP="00BF6EA1">
            <w:pPr>
              <w:pStyle w:val="TextTi11"/>
              <w:spacing w:after="0"/>
              <w:jc w:val="center"/>
              <w:rPr>
                <w:sz w:val="22"/>
                <w:szCs w:val="22"/>
                <w:lang w:val="de-DE" w:eastAsia="de-DE"/>
              </w:rPr>
            </w:pPr>
          </w:p>
        </w:tc>
        <w:tc>
          <w:tcPr>
            <w:tcW w:w="2950" w:type="dxa"/>
          </w:tcPr>
          <w:p w14:paraId="661FF3A4" w14:textId="77777777" w:rsidR="00EE1E64" w:rsidRPr="006D7F52" w:rsidRDefault="00EE1E64" w:rsidP="00BF6EA1">
            <w:pPr>
              <w:pStyle w:val="TextTi11"/>
              <w:spacing w:after="0"/>
              <w:jc w:val="center"/>
              <w:rPr>
                <w:sz w:val="22"/>
                <w:szCs w:val="22"/>
                <w:lang w:val="de-DE"/>
              </w:rPr>
            </w:pPr>
            <w:r w:rsidRPr="006D7F52">
              <w:rPr>
                <w:sz w:val="22"/>
                <w:szCs w:val="22"/>
                <w:lang w:val="de-DE" w:eastAsia="en-US"/>
              </w:rPr>
              <w:t>Häufig</w:t>
            </w:r>
          </w:p>
        </w:tc>
        <w:tc>
          <w:tcPr>
            <w:tcW w:w="3113" w:type="dxa"/>
          </w:tcPr>
          <w:p w14:paraId="661FF3A5" w14:textId="77777777" w:rsidR="00EE1E64" w:rsidRPr="006D7F52" w:rsidRDefault="00EE1E64" w:rsidP="00BF6EA1">
            <w:pPr>
              <w:pStyle w:val="TextTi11"/>
              <w:spacing w:after="0"/>
              <w:jc w:val="center"/>
              <w:rPr>
                <w:sz w:val="22"/>
                <w:szCs w:val="22"/>
                <w:vertAlign w:val="superscript"/>
                <w:lang w:val="de-DE"/>
              </w:rPr>
            </w:pPr>
            <w:r w:rsidRPr="006D7F52">
              <w:rPr>
                <w:sz w:val="22"/>
                <w:szCs w:val="22"/>
                <w:lang w:val="de-DE"/>
              </w:rPr>
              <w:t>Thrombozytopenie</w:t>
            </w:r>
            <w:r w:rsidRPr="006D7F52">
              <w:rPr>
                <w:sz w:val="22"/>
                <w:szCs w:val="22"/>
                <w:vertAlign w:val="superscript"/>
                <w:lang w:val="de-DE"/>
              </w:rPr>
              <w:t>7</w:t>
            </w:r>
          </w:p>
        </w:tc>
      </w:tr>
      <w:tr w:rsidR="0052547E" w:rsidRPr="00E75EEA" w14:paraId="661FF3AE" w14:textId="77777777" w:rsidTr="00EA1DBB">
        <w:trPr>
          <w:trHeight w:val="487"/>
        </w:trPr>
        <w:tc>
          <w:tcPr>
            <w:tcW w:w="2998" w:type="dxa"/>
          </w:tcPr>
          <w:p w14:paraId="661FF3AB" w14:textId="77777777" w:rsidR="005A42F3" w:rsidRPr="006D7F52" w:rsidRDefault="005A42F3" w:rsidP="00BF6EA1">
            <w:pPr>
              <w:pStyle w:val="TextTi11"/>
              <w:spacing w:after="0"/>
              <w:jc w:val="center"/>
              <w:rPr>
                <w:sz w:val="22"/>
                <w:szCs w:val="22"/>
                <w:lang w:val="de-DE" w:eastAsia="de-DE"/>
              </w:rPr>
            </w:pPr>
            <w:r w:rsidRPr="006D7F52">
              <w:rPr>
                <w:sz w:val="22"/>
                <w:szCs w:val="22"/>
                <w:lang w:val="de-DE" w:eastAsia="de-DE"/>
              </w:rPr>
              <w:t>Erkrankungen des Immunsystems</w:t>
            </w:r>
          </w:p>
        </w:tc>
        <w:tc>
          <w:tcPr>
            <w:tcW w:w="2950" w:type="dxa"/>
          </w:tcPr>
          <w:p w14:paraId="661FF3AC" w14:textId="77777777" w:rsidR="005A42F3" w:rsidRPr="006D7F52" w:rsidRDefault="002029BD" w:rsidP="00BF6EA1">
            <w:pPr>
              <w:pStyle w:val="TextTi11"/>
              <w:spacing w:after="0"/>
              <w:jc w:val="center"/>
              <w:rPr>
                <w:sz w:val="22"/>
                <w:szCs w:val="22"/>
                <w:lang w:val="de-DE"/>
              </w:rPr>
            </w:pPr>
            <w:r w:rsidRPr="006D7F52">
              <w:rPr>
                <w:sz w:val="22"/>
                <w:szCs w:val="22"/>
                <w:lang w:val="de-DE"/>
              </w:rPr>
              <w:t>Gelegentlich</w:t>
            </w:r>
          </w:p>
        </w:tc>
        <w:tc>
          <w:tcPr>
            <w:tcW w:w="3113" w:type="dxa"/>
          </w:tcPr>
          <w:p w14:paraId="661FF3AD" w14:textId="77777777" w:rsidR="005A42F3" w:rsidRPr="006D7F52" w:rsidRDefault="005A42F3" w:rsidP="00BF6EA1">
            <w:pPr>
              <w:pStyle w:val="TextTi11"/>
              <w:spacing w:after="0"/>
              <w:jc w:val="center"/>
              <w:rPr>
                <w:sz w:val="22"/>
                <w:szCs w:val="22"/>
                <w:vertAlign w:val="superscript"/>
                <w:lang w:val="de-DE"/>
              </w:rPr>
            </w:pPr>
            <w:r w:rsidRPr="006D7F52">
              <w:rPr>
                <w:sz w:val="22"/>
                <w:szCs w:val="22"/>
                <w:lang w:val="de-DE"/>
              </w:rPr>
              <w:t>Überempfindlichkeitsreaktionen (z.</w:t>
            </w:r>
            <w:r w:rsidR="004436FB" w:rsidRPr="006D7F52">
              <w:rPr>
                <w:sz w:val="22"/>
                <w:szCs w:val="22"/>
                <w:lang w:val="de-DE"/>
              </w:rPr>
              <w:t> </w:t>
            </w:r>
            <w:r w:rsidRPr="006D7F52">
              <w:rPr>
                <w:sz w:val="22"/>
                <w:szCs w:val="22"/>
                <w:lang w:val="de-DE"/>
              </w:rPr>
              <w:t>B. Angioödem, Juckreiz, Hautausschlag)</w:t>
            </w:r>
            <w:r w:rsidR="00DA479F" w:rsidRPr="006D7F52">
              <w:rPr>
                <w:sz w:val="22"/>
                <w:szCs w:val="22"/>
                <w:vertAlign w:val="superscript"/>
                <w:lang w:val="de-DE"/>
              </w:rPr>
              <w:t>1</w:t>
            </w:r>
          </w:p>
        </w:tc>
      </w:tr>
      <w:tr w:rsidR="0052547E" w:rsidRPr="006D7F52" w14:paraId="661FF3B2" w14:textId="77777777" w:rsidTr="00EA1DBB">
        <w:tc>
          <w:tcPr>
            <w:tcW w:w="2998" w:type="dxa"/>
          </w:tcPr>
          <w:p w14:paraId="661FF3AF" w14:textId="77777777" w:rsidR="00606065" w:rsidRPr="006D7F52" w:rsidRDefault="00606065" w:rsidP="00BF6EA1">
            <w:pPr>
              <w:pStyle w:val="TextTi11"/>
              <w:spacing w:after="0"/>
              <w:jc w:val="center"/>
              <w:rPr>
                <w:sz w:val="22"/>
                <w:szCs w:val="22"/>
                <w:lang w:val="de-DE"/>
              </w:rPr>
            </w:pPr>
            <w:r w:rsidRPr="006D7F52">
              <w:rPr>
                <w:sz w:val="22"/>
                <w:szCs w:val="22"/>
                <w:lang w:val="de-DE"/>
              </w:rPr>
              <w:t>Erkrankungen des Nervensystems</w:t>
            </w:r>
          </w:p>
        </w:tc>
        <w:tc>
          <w:tcPr>
            <w:tcW w:w="2950" w:type="dxa"/>
          </w:tcPr>
          <w:p w14:paraId="661FF3B0" w14:textId="77777777" w:rsidR="00606065" w:rsidRPr="006D7F52" w:rsidRDefault="00606065" w:rsidP="00BF6EA1">
            <w:pPr>
              <w:pStyle w:val="TextTi11"/>
              <w:spacing w:after="0"/>
              <w:jc w:val="center"/>
              <w:rPr>
                <w:sz w:val="22"/>
                <w:szCs w:val="22"/>
                <w:lang w:val="de-DE"/>
              </w:rPr>
            </w:pPr>
            <w:r w:rsidRPr="006D7F52">
              <w:rPr>
                <w:sz w:val="22"/>
                <w:szCs w:val="22"/>
                <w:lang w:val="de-DE"/>
              </w:rPr>
              <w:t>Sehr häufig</w:t>
            </w:r>
          </w:p>
        </w:tc>
        <w:tc>
          <w:tcPr>
            <w:tcW w:w="3113" w:type="dxa"/>
          </w:tcPr>
          <w:p w14:paraId="661FF3B1" w14:textId="77777777" w:rsidR="00606065" w:rsidRPr="006D7F52" w:rsidRDefault="00606065" w:rsidP="00BF6EA1">
            <w:pPr>
              <w:pStyle w:val="TextTi11"/>
              <w:spacing w:after="0"/>
              <w:jc w:val="center"/>
              <w:rPr>
                <w:sz w:val="22"/>
                <w:szCs w:val="22"/>
                <w:lang w:val="de-DE"/>
              </w:rPr>
            </w:pPr>
            <w:r w:rsidRPr="006D7F52">
              <w:rPr>
                <w:sz w:val="22"/>
                <w:szCs w:val="22"/>
                <w:lang w:val="de-DE"/>
              </w:rPr>
              <w:t>Kopfschmerzen</w:t>
            </w:r>
          </w:p>
        </w:tc>
      </w:tr>
      <w:tr w:rsidR="0052547E" w:rsidRPr="006D7F52" w14:paraId="661FF3B6" w14:textId="77777777" w:rsidTr="00EA1DBB">
        <w:tc>
          <w:tcPr>
            <w:tcW w:w="2998" w:type="dxa"/>
          </w:tcPr>
          <w:p w14:paraId="661FF3B3" w14:textId="77777777" w:rsidR="00606065" w:rsidRPr="006D7F52" w:rsidRDefault="00606065" w:rsidP="00BF6EA1">
            <w:pPr>
              <w:pStyle w:val="TextTi11"/>
              <w:spacing w:after="0"/>
              <w:jc w:val="center"/>
              <w:rPr>
                <w:sz w:val="22"/>
                <w:szCs w:val="22"/>
                <w:lang w:val="de-DE"/>
              </w:rPr>
            </w:pPr>
            <w:r w:rsidRPr="006D7F52">
              <w:rPr>
                <w:sz w:val="22"/>
                <w:szCs w:val="22"/>
                <w:lang w:val="de-DE"/>
              </w:rPr>
              <w:t>Gefäßerkrankungen</w:t>
            </w:r>
          </w:p>
        </w:tc>
        <w:tc>
          <w:tcPr>
            <w:tcW w:w="2950" w:type="dxa"/>
          </w:tcPr>
          <w:p w14:paraId="661FF3B4" w14:textId="77777777" w:rsidR="00606065" w:rsidRPr="006D7F52" w:rsidRDefault="00606065" w:rsidP="00BF6EA1">
            <w:pPr>
              <w:pStyle w:val="TextTi11"/>
              <w:spacing w:after="0"/>
              <w:jc w:val="center"/>
              <w:rPr>
                <w:sz w:val="22"/>
                <w:szCs w:val="22"/>
                <w:lang w:val="de-DE"/>
              </w:rPr>
            </w:pPr>
            <w:r w:rsidRPr="006D7F52">
              <w:rPr>
                <w:sz w:val="22"/>
                <w:szCs w:val="22"/>
                <w:lang w:val="de-DE"/>
              </w:rPr>
              <w:t>Häufig</w:t>
            </w:r>
          </w:p>
        </w:tc>
        <w:tc>
          <w:tcPr>
            <w:tcW w:w="3113" w:type="dxa"/>
          </w:tcPr>
          <w:p w14:paraId="661FF3B5" w14:textId="0C101DAC" w:rsidR="00606065" w:rsidRPr="006D7F52" w:rsidRDefault="00606065" w:rsidP="00BF6EA1">
            <w:pPr>
              <w:pStyle w:val="TextTi11"/>
              <w:spacing w:after="0"/>
              <w:jc w:val="center"/>
              <w:rPr>
                <w:sz w:val="22"/>
                <w:szCs w:val="22"/>
                <w:lang w:val="de-DE"/>
              </w:rPr>
            </w:pPr>
            <w:r w:rsidRPr="006D7F52">
              <w:rPr>
                <w:sz w:val="22"/>
                <w:szCs w:val="22"/>
                <w:lang w:val="de-DE"/>
              </w:rPr>
              <w:t>Hypotonie</w:t>
            </w:r>
            <w:r w:rsidR="00E21D40" w:rsidRPr="006D7F52">
              <w:rPr>
                <w:sz w:val="22"/>
                <w:szCs w:val="22"/>
                <w:vertAlign w:val="superscript"/>
                <w:lang w:val="de-DE"/>
              </w:rPr>
              <w:t>2</w:t>
            </w:r>
            <w:r w:rsidR="00EA1DBB" w:rsidRPr="006D7F52">
              <w:rPr>
                <w:sz w:val="22"/>
                <w:szCs w:val="22"/>
                <w:lang w:val="de-DE"/>
              </w:rPr>
              <w:t>, Flush</w:t>
            </w:r>
          </w:p>
        </w:tc>
      </w:tr>
      <w:tr w:rsidR="0052547E" w:rsidRPr="006D7F52" w14:paraId="661FF3BA" w14:textId="77777777" w:rsidTr="00EA1DBB">
        <w:tc>
          <w:tcPr>
            <w:tcW w:w="2998" w:type="dxa"/>
          </w:tcPr>
          <w:p w14:paraId="661FF3B7" w14:textId="77777777" w:rsidR="001B26CE" w:rsidRPr="006D7F52" w:rsidRDefault="001B26CE" w:rsidP="00BF6EA1">
            <w:pPr>
              <w:pStyle w:val="TextTi11"/>
              <w:spacing w:after="0"/>
              <w:jc w:val="center"/>
              <w:rPr>
                <w:sz w:val="22"/>
                <w:szCs w:val="22"/>
                <w:lang w:val="de-DE"/>
              </w:rPr>
            </w:pPr>
            <w:r w:rsidRPr="006D7F52">
              <w:rPr>
                <w:sz w:val="22"/>
                <w:szCs w:val="22"/>
                <w:lang w:val="de-DE"/>
              </w:rPr>
              <w:t>Erkrankungen der Atemwege, des Brustraums und Mediastinums</w:t>
            </w:r>
          </w:p>
        </w:tc>
        <w:tc>
          <w:tcPr>
            <w:tcW w:w="2950" w:type="dxa"/>
          </w:tcPr>
          <w:p w14:paraId="661FF3B8" w14:textId="77777777" w:rsidR="001B26CE" w:rsidRPr="006D7F52" w:rsidRDefault="001B26CE" w:rsidP="00BF6EA1">
            <w:pPr>
              <w:pStyle w:val="TextTi11"/>
              <w:spacing w:after="0"/>
              <w:jc w:val="center"/>
              <w:rPr>
                <w:sz w:val="22"/>
                <w:szCs w:val="22"/>
                <w:lang w:val="de-DE"/>
              </w:rPr>
            </w:pPr>
            <w:r w:rsidRPr="006D7F52">
              <w:rPr>
                <w:sz w:val="22"/>
                <w:szCs w:val="22"/>
                <w:lang w:val="de-DE"/>
              </w:rPr>
              <w:t>Häufig</w:t>
            </w:r>
          </w:p>
        </w:tc>
        <w:tc>
          <w:tcPr>
            <w:tcW w:w="3113" w:type="dxa"/>
          </w:tcPr>
          <w:p w14:paraId="661FF3B9" w14:textId="77777777" w:rsidR="001B26CE" w:rsidRPr="006D7F52" w:rsidRDefault="00226ACF" w:rsidP="00BF6EA1">
            <w:pPr>
              <w:pStyle w:val="TextTi11"/>
              <w:spacing w:after="0"/>
              <w:jc w:val="center"/>
              <w:rPr>
                <w:sz w:val="22"/>
                <w:szCs w:val="22"/>
                <w:lang w:val="de-DE"/>
              </w:rPr>
            </w:pPr>
            <w:r w:rsidRPr="006D7F52">
              <w:rPr>
                <w:sz w:val="22"/>
                <w:szCs w:val="22"/>
                <w:lang w:val="de-DE"/>
              </w:rPr>
              <w:t>Nasale Kongestion</w:t>
            </w:r>
            <w:r w:rsidR="00E21D40" w:rsidRPr="006D7F52">
              <w:rPr>
                <w:sz w:val="22"/>
                <w:szCs w:val="22"/>
                <w:vertAlign w:val="superscript"/>
                <w:lang w:val="de-DE"/>
              </w:rPr>
              <w:t>1</w:t>
            </w:r>
          </w:p>
        </w:tc>
      </w:tr>
      <w:tr w:rsidR="00EA1DBB" w:rsidRPr="006D7F52" w14:paraId="66D33E4B" w14:textId="77777777" w:rsidTr="00EA1DBB">
        <w:tc>
          <w:tcPr>
            <w:tcW w:w="2998" w:type="dxa"/>
          </w:tcPr>
          <w:p w14:paraId="06B93B3A" w14:textId="6AAB59F9" w:rsidR="00EA1DBB" w:rsidRPr="006D7F52" w:rsidRDefault="00EA1DBB" w:rsidP="00BF6EA1">
            <w:pPr>
              <w:pStyle w:val="TextTi11"/>
              <w:spacing w:after="0"/>
              <w:jc w:val="center"/>
              <w:rPr>
                <w:sz w:val="22"/>
                <w:szCs w:val="22"/>
                <w:lang w:val="de-DE"/>
              </w:rPr>
            </w:pPr>
            <w:r w:rsidRPr="006D7F52">
              <w:rPr>
                <w:sz w:val="22"/>
                <w:szCs w:val="22"/>
                <w:lang w:val="de-DE"/>
              </w:rPr>
              <w:t>Leber- und Gallenerkrankungen</w:t>
            </w:r>
          </w:p>
        </w:tc>
        <w:tc>
          <w:tcPr>
            <w:tcW w:w="2950" w:type="dxa"/>
          </w:tcPr>
          <w:p w14:paraId="0B21D5F3" w14:textId="79EEA708" w:rsidR="00EA1DBB" w:rsidRPr="006D7F52" w:rsidRDefault="00EA1DBB" w:rsidP="00BF6EA1">
            <w:pPr>
              <w:pStyle w:val="TextTi11"/>
              <w:spacing w:after="0"/>
              <w:jc w:val="center"/>
              <w:rPr>
                <w:sz w:val="22"/>
                <w:szCs w:val="22"/>
                <w:lang w:val="de-DE"/>
              </w:rPr>
            </w:pPr>
            <w:r w:rsidRPr="006D7F52">
              <w:rPr>
                <w:sz w:val="22"/>
                <w:szCs w:val="22"/>
                <w:lang w:val="de-DE"/>
              </w:rPr>
              <w:t>Häufig</w:t>
            </w:r>
          </w:p>
        </w:tc>
        <w:tc>
          <w:tcPr>
            <w:tcW w:w="3113" w:type="dxa"/>
          </w:tcPr>
          <w:p w14:paraId="2C196F65" w14:textId="0CF6E034" w:rsidR="00EA1DBB" w:rsidRPr="006D7F52" w:rsidRDefault="00EA1DBB" w:rsidP="00BF6EA1">
            <w:pPr>
              <w:pStyle w:val="TextTi11"/>
              <w:spacing w:after="0"/>
              <w:jc w:val="center"/>
              <w:rPr>
                <w:sz w:val="22"/>
                <w:szCs w:val="22"/>
                <w:lang w:val="de-DE"/>
              </w:rPr>
            </w:pPr>
            <w:r w:rsidRPr="006D7F52">
              <w:rPr>
                <w:sz w:val="22"/>
                <w:szCs w:val="22"/>
                <w:lang w:val="de-DE"/>
              </w:rPr>
              <w:t>Aminotransferase-Erhöhung</w:t>
            </w:r>
            <w:r w:rsidRPr="006D7F52">
              <w:rPr>
                <w:sz w:val="22"/>
                <w:szCs w:val="22"/>
                <w:vertAlign w:val="superscript"/>
                <w:lang w:val="de-DE"/>
              </w:rPr>
              <w:t>4</w:t>
            </w:r>
          </w:p>
        </w:tc>
      </w:tr>
      <w:tr w:rsidR="003F0927" w:rsidRPr="006D7F52" w14:paraId="66F19C6B" w14:textId="77777777" w:rsidTr="00EA1DBB">
        <w:tc>
          <w:tcPr>
            <w:tcW w:w="2998" w:type="dxa"/>
          </w:tcPr>
          <w:p w14:paraId="2ECA8DBF" w14:textId="779E1357" w:rsidR="003F0927" w:rsidRPr="006D7F52" w:rsidRDefault="003F0927" w:rsidP="001B48F5">
            <w:pPr>
              <w:pStyle w:val="TextTi11"/>
              <w:keepNext/>
              <w:keepLines/>
              <w:spacing w:after="0"/>
              <w:jc w:val="center"/>
              <w:rPr>
                <w:sz w:val="22"/>
                <w:szCs w:val="22"/>
                <w:lang w:val="de-DE"/>
              </w:rPr>
            </w:pPr>
            <w:r w:rsidRPr="006D7F52">
              <w:rPr>
                <w:sz w:val="22"/>
                <w:szCs w:val="22"/>
                <w:lang w:val="de-DE"/>
              </w:rPr>
              <w:t>Erkrankungen der Geschlechtsorgane und der Brustdrüse</w:t>
            </w:r>
          </w:p>
        </w:tc>
        <w:tc>
          <w:tcPr>
            <w:tcW w:w="2950" w:type="dxa"/>
          </w:tcPr>
          <w:p w14:paraId="2BACA484" w14:textId="25F97A4B" w:rsidR="003F0927" w:rsidRPr="006D7F52" w:rsidRDefault="003F0927" w:rsidP="001B48F5">
            <w:pPr>
              <w:pStyle w:val="TextTi11"/>
              <w:keepNext/>
              <w:keepLines/>
              <w:spacing w:after="0"/>
              <w:jc w:val="center"/>
              <w:rPr>
                <w:sz w:val="22"/>
                <w:szCs w:val="22"/>
                <w:lang w:val="de-DE"/>
              </w:rPr>
            </w:pPr>
            <w:r w:rsidRPr="006D7F52">
              <w:rPr>
                <w:sz w:val="22"/>
                <w:szCs w:val="22"/>
                <w:lang w:val="de-DE"/>
              </w:rPr>
              <w:t>Häufig</w:t>
            </w:r>
          </w:p>
        </w:tc>
        <w:tc>
          <w:tcPr>
            <w:tcW w:w="3113" w:type="dxa"/>
          </w:tcPr>
          <w:p w14:paraId="19302469" w14:textId="7D83FC00" w:rsidR="003F0927" w:rsidRPr="006D7F52" w:rsidRDefault="003F0927" w:rsidP="001B48F5">
            <w:pPr>
              <w:pStyle w:val="TextTi11"/>
              <w:keepNext/>
              <w:keepLines/>
              <w:spacing w:after="0"/>
              <w:jc w:val="center"/>
              <w:rPr>
                <w:sz w:val="22"/>
                <w:szCs w:val="22"/>
                <w:lang w:val="de-DE"/>
              </w:rPr>
            </w:pPr>
            <w:r w:rsidRPr="006D7F52">
              <w:rPr>
                <w:sz w:val="22"/>
                <w:szCs w:val="22"/>
                <w:lang w:val="de-DE"/>
              </w:rPr>
              <w:t>Verstärkte Uterusblutung</w:t>
            </w:r>
            <w:r w:rsidRPr="006D7F52">
              <w:rPr>
                <w:sz w:val="22"/>
                <w:szCs w:val="22"/>
                <w:vertAlign w:val="superscript"/>
                <w:lang w:val="de-DE"/>
              </w:rPr>
              <w:t>8</w:t>
            </w:r>
          </w:p>
        </w:tc>
      </w:tr>
      <w:tr w:rsidR="0052547E" w:rsidRPr="006D7F52" w14:paraId="661FF3BE" w14:textId="77777777" w:rsidTr="00A44D9F">
        <w:tc>
          <w:tcPr>
            <w:tcW w:w="2998" w:type="dxa"/>
            <w:tcBorders>
              <w:bottom w:val="single" w:sz="4" w:space="0" w:color="auto"/>
            </w:tcBorders>
          </w:tcPr>
          <w:p w14:paraId="661FF3BB" w14:textId="77777777" w:rsidR="00F618A5" w:rsidRPr="006D7F52" w:rsidRDefault="00F618A5" w:rsidP="001B48F5">
            <w:pPr>
              <w:pStyle w:val="TextTi11"/>
              <w:keepNext/>
              <w:keepLines/>
              <w:spacing w:after="0"/>
              <w:jc w:val="center"/>
              <w:rPr>
                <w:sz w:val="22"/>
                <w:szCs w:val="22"/>
                <w:lang w:val="de-DE"/>
              </w:rPr>
            </w:pPr>
            <w:r w:rsidRPr="006D7F52">
              <w:rPr>
                <w:sz w:val="22"/>
                <w:szCs w:val="22"/>
                <w:lang w:val="de-DE"/>
              </w:rPr>
              <w:t>Allgemeine Erkrankungen und Beschwerden am Verabreichungsort</w:t>
            </w:r>
          </w:p>
        </w:tc>
        <w:tc>
          <w:tcPr>
            <w:tcW w:w="2950" w:type="dxa"/>
            <w:tcBorders>
              <w:bottom w:val="single" w:sz="4" w:space="0" w:color="auto"/>
            </w:tcBorders>
          </w:tcPr>
          <w:p w14:paraId="661FF3BC" w14:textId="77777777" w:rsidR="00F618A5" w:rsidRPr="006D7F52" w:rsidRDefault="00F618A5" w:rsidP="001B48F5">
            <w:pPr>
              <w:pStyle w:val="TextTi11"/>
              <w:keepNext/>
              <w:keepLines/>
              <w:spacing w:after="0"/>
              <w:jc w:val="center"/>
              <w:rPr>
                <w:sz w:val="22"/>
                <w:szCs w:val="22"/>
                <w:lang w:val="de-DE"/>
              </w:rPr>
            </w:pPr>
            <w:r w:rsidRPr="006D7F52">
              <w:rPr>
                <w:sz w:val="22"/>
                <w:szCs w:val="22"/>
                <w:lang w:val="de-DE"/>
              </w:rPr>
              <w:t>Sehr häufig</w:t>
            </w:r>
          </w:p>
        </w:tc>
        <w:tc>
          <w:tcPr>
            <w:tcW w:w="3113" w:type="dxa"/>
            <w:tcBorders>
              <w:bottom w:val="single" w:sz="4" w:space="0" w:color="auto"/>
            </w:tcBorders>
          </w:tcPr>
          <w:p w14:paraId="661FF3BD" w14:textId="77777777" w:rsidR="00F618A5" w:rsidRPr="006D7F52" w:rsidRDefault="004A30A6" w:rsidP="001B48F5">
            <w:pPr>
              <w:pStyle w:val="TextTi11"/>
              <w:keepNext/>
              <w:keepLines/>
              <w:spacing w:after="0"/>
              <w:jc w:val="center"/>
              <w:rPr>
                <w:sz w:val="22"/>
                <w:szCs w:val="22"/>
                <w:vertAlign w:val="superscript"/>
                <w:lang w:val="de-DE"/>
              </w:rPr>
            </w:pPr>
            <w:r w:rsidRPr="006D7F52">
              <w:rPr>
                <w:sz w:val="22"/>
                <w:szCs w:val="22"/>
                <w:lang w:val="de-DE"/>
              </w:rPr>
              <w:t>Ö</w:t>
            </w:r>
            <w:r w:rsidR="00F618A5" w:rsidRPr="006D7F52">
              <w:rPr>
                <w:sz w:val="22"/>
                <w:szCs w:val="22"/>
                <w:lang w:val="de-DE"/>
              </w:rPr>
              <w:t>dem</w:t>
            </w:r>
            <w:r w:rsidR="00BD60A6" w:rsidRPr="006D7F52">
              <w:rPr>
                <w:sz w:val="22"/>
                <w:szCs w:val="22"/>
                <w:lang w:val="de-DE"/>
              </w:rPr>
              <w:t>e</w:t>
            </w:r>
            <w:r w:rsidR="00F618A5" w:rsidRPr="006D7F52">
              <w:rPr>
                <w:sz w:val="22"/>
                <w:szCs w:val="22"/>
                <w:lang w:val="de-DE"/>
              </w:rPr>
              <w:t>, Flüssigkeits</w:t>
            </w:r>
            <w:r w:rsidR="00BA7085" w:rsidRPr="006D7F52">
              <w:rPr>
                <w:sz w:val="22"/>
                <w:szCs w:val="22"/>
                <w:lang w:val="de-DE"/>
              </w:rPr>
              <w:t>retention</w:t>
            </w:r>
            <w:r w:rsidR="00E21D40" w:rsidRPr="006D7F52">
              <w:rPr>
                <w:sz w:val="22"/>
                <w:szCs w:val="22"/>
                <w:vertAlign w:val="superscript"/>
                <w:lang w:val="de-DE"/>
              </w:rPr>
              <w:t>3</w:t>
            </w:r>
          </w:p>
        </w:tc>
      </w:tr>
      <w:tr w:rsidR="00A44D9F" w:rsidRPr="006D7F52" w14:paraId="00ACC8E6" w14:textId="77777777" w:rsidTr="00A44D9F">
        <w:tc>
          <w:tcPr>
            <w:tcW w:w="9061" w:type="dxa"/>
            <w:gridSpan w:val="3"/>
            <w:tcBorders>
              <w:left w:val="nil"/>
              <w:bottom w:val="nil"/>
              <w:right w:val="nil"/>
            </w:tcBorders>
          </w:tcPr>
          <w:p w14:paraId="0087B030" w14:textId="77777777" w:rsidR="00A44D9F" w:rsidRPr="006D7F52" w:rsidRDefault="00A44D9F" w:rsidP="00A44D9F">
            <w:pPr>
              <w:keepNext/>
              <w:keepLines/>
              <w:tabs>
                <w:tab w:val="left" w:pos="284"/>
              </w:tabs>
              <w:spacing w:after="120"/>
              <w:contextualSpacing/>
              <w:rPr>
                <w:sz w:val="20"/>
                <w:lang w:val="de-DE"/>
              </w:rPr>
            </w:pPr>
            <w:r w:rsidRPr="006D7F52">
              <w:rPr>
                <w:sz w:val="20"/>
                <w:vertAlign w:val="superscript"/>
                <w:lang w:val="de-DE"/>
              </w:rPr>
              <w:t>1</w:t>
            </w:r>
            <w:r w:rsidRPr="006D7F52">
              <w:rPr>
                <w:sz w:val="20"/>
                <w:lang w:val="de-DE"/>
              </w:rPr>
              <w:tab/>
              <w:t>abgeleitet aus Sammelanalysen placebokontrollierter Studien.</w:t>
            </w:r>
          </w:p>
          <w:p w14:paraId="3D6FAF81" w14:textId="36F1D8D4" w:rsidR="00A44D9F" w:rsidRPr="006D7F52" w:rsidRDefault="00A44D9F" w:rsidP="00A44D9F">
            <w:pPr>
              <w:keepNext/>
              <w:keepLines/>
              <w:tabs>
                <w:tab w:val="clear" w:pos="567"/>
                <w:tab w:val="left" w:pos="284"/>
              </w:tabs>
              <w:ind w:left="284" w:hanging="284"/>
              <w:rPr>
                <w:szCs w:val="22"/>
                <w:lang w:val="de-DE"/>
              </w:rPr>
            </w:pPr>
            <w:r w:rsidRPr="006D7F52">
              <w:rPr>
                <w:sz w:val="20"/>
                <w:vertAlign w:val="superscript"/>
                <w:lang w:val="de-DE"/>
              </w:rPr>
              <w:t>8</w:t>
            </w:r>
            <w:r>
              <w:rPr>
                <w:sz w:val="20"/>
                <w:lang w:val="de-DE"/>
              </w:rPr>
              <w:tab/>
            </w:r>
            <w:r w:rsidRPr="006D7F52">
              <w:rPr>
                <w:sz w:val="20"/>
                <w:lang w:val="de-DE"/>
              </w:rPr>
              <w:t>Umfasst die bevorzugten Begriffe starke Menstruationsblutung, abnormale Uterusblutung, Zwischenblutung, Uterus-/Vaginalblutungen, Polymenorrhoe und unregelmäßige Menstruation. Die Häufigkeit basiert auf der Exposition bei Frauen.</w:t>
            </w:r>
          </w:p>
        </w:tc>
      </w:tr>
    </w:tbl>
    <w:p w14:paraId="661FF3C0" w14:textId="77777777" w:rsidR="005A42F3" w:rsidRPr="006D7F52" w:rsidRDefault="005A42F3" w:rsidP="00606065">
      <w:pPr>
        <w:spacing w:after="120"/>
        <w:contextualSpacing/>
        <w:rPr>
          <w:szCs w:val="22"/>
          <w:lang w:val="de-DE"/>
        </w:rPr>
      </w:pPr>
    </w:p>
    <w:p w14:paraId="661FF3C1" w14:textId="77777777" w:rsidR="00606065" w:rsidRPr="006D7F52" w:rsidRDefault="00606065" w:rsidP="00F84719">
      <w:pPr>
        <w:keepNext/>
        <w:rPr>
          <w:u w:val="single"/>
          <w:lang w:val="de-DE" w:eastAsia="en-GB"/>
        </w:rPr>
      </w:pPr>
      <w:r w:rsidRPr="006D7F52">
        <w:rPr>
          <w:u w:val="single"/>
          <w:lang w:val="de-DE" w:eastAsia="en-GB"/>
        </w:rPr>
        <w:lastRenderedPageBreak/>
        <w:t>Beschreibung ausgewählter Nebenwirkungen</w:t>
      </w:r>
    </w:p>
    <w:p w14:paraId="661FF3C2" w14:textId="77777777" w:rsidR="00606065" w:rsidRPr="006D7F52" w:rsidRDefault="00606065" w:rsidP="00F84719">
      <w:pPr>
        <w:keepNext/>
        <w:rPr>
          <w:lang w:val="de-DE" w:eastAsia="en-GB"/>
        </w:rPr>
      </w:pPr>
    </w:p>
    <w:p w14:paraId="661FF3C3" w14:textId="0D68FDF6" w:rsidR="00606065" w:rsidRPr="006D7F52" w:rsidRDefault="00E21D40" w:rsidP="00606065">
      <w:pPr>
        <w:ind w:right="-142"/>
        <w:rPr>
          <w:lang w:val="de-DE" w:eastAsia="en-GB"/>
        </w:rPr>
      </w:pPr>
      <w:r w:rsidRPr="006D7F52">
        <w:rPr>
          <w:vertAlign w:val="superscript"/>
          <w:lang w:val="de-DE" w:eastAsia="en-GB"/>
        </w:rPr>
        <w:t>2</w:t>
      </w:r>
      <w:r w:rsidR="009B24D8" w:rsidRPr="006D7F52">
        <w:rPr>
          <w:lang w:val="de-DE" w:eastAsia="en-GB"/>
        </w:rPr>
        <w:t> </w:t>
      </w:r>
      <w:r w:rsidR="00606065" w:rsidRPr="006D7F52">
        <w:rPr>
          <w:lang w:val="de-DE" w:eastAsia="en-GB"/>
        </w:rPr>
        <w:t xml:space="preserve">Das Auftreten einer Hypotonie wird mit der Verwendung von ERAs </w:t>
      </w:r>
      <w:r w:rsidR="00F36FA8" w:rsidRPr="006D7F52">
        <w:rPr>
          <w:lang w:val="de-DE" w:eastAsia="en-GB"/>
        </w:rPr>
        <w:t xml:space="preserve">einschließlich Macitentan </w:t>
      </w:r>
      <w:r w:rsidR="00606065" w:rsidRPr="006D7F52">
        <w:rPr>
          <w:lang w:val="de-DE" w:eastAsia="en-GB"/>
        </w:rPr>
        <w:t xml:space="preserve">assoziiert. In </w:t>
      </w:r>
      <w:r w:rsidR="003F0927" w:rsidRPr="006D7F52">
        <w:rPr>
          <w:lang w:val="de-DE" w:eastAsia="en-GB"/>
        </w:rPr>
        <w:t>der SERAPHIN</w:t>
      </w:r>
      <w:r w:rsidR="00133BA2">
        <w:rPr>
          <w:lang w:val="de-DE" w:eastAsia="en-GB"/>
        </w:rPr>
        <w:t>-Studie</w:t>
      </w:r>
      <w:r w:rsidR="003F0927" w:rsidRPr="006D7F52">
        <w:rPr>
          <w:lang w:val="de-DE" w:eastAsia="en-GB"/>
        </w:rPr>
        <w:t xml:space="preserve">, </w:t>
      </w:r>
      <w:r w:rsidR="00606065" w:rsidRPr="006D7F52">
        <w:rPr>
          <w:lang w:val="de-DE" w:eastAsia="en-GB"/>
        </w:rPr>
        <w:t>einer doppelblinden Langzeitstudie bei Patienten mit PAH</w:t>
      </w:r>
      <w:r w:rsidR="003F0927" w:rsidRPr="006D7F52">
        <w:rPr>
          <w:lang w:val="de-DE" w:eastAsia="en-GB"/>
        </w:rPr>
        <w:t>,</w:t>
      </w:r>
      <w:r w:rsidR="00606065" w:rsidRPr="006D7F52">
        <w:rPr>
          <w:lang w:val="de-DE" w:eastAsia="en-GB"/>
        </w:rPr>
        <w:t xml:space="preserve"> trat unter Behandlung mit Macitentan 10</w:t>
      </w:r>
      <w:r w:rsidR="00F84719" w:rsidRPr="006D7F52">
        <w:rPr>
          <w:lang w:val="de-DE" w:eastAsia="en-GB"/>
        </w:rPr>
        <w:t> </w:t>
      </w:r>
      <w:r w:rsidR="00606065" w:rsidRPr="006D7F52">
        <w:rPr>
          <w:lang w:val="de-DE" w:eastAsia="en-GB"/>
        </w:rPr>
        <w:t>mg bei 7,0</w:t>
      </w:r>
      <w:r w:rsidR="00BF6EA1">
        <w:rPr>
          <w:lang w:val="de-DE" w:eastAsia="en-GB"/>
        </w:rPr>
        <w:t> </w:t>
      </w:r>
      <w:r w:rsidR="00606065" w:rsidRPr="006D7F52">
        <w:rPr>
          <w:lang w:val="de-DE" w:eastAsia="en-GB"/>
        </w:rPr>
        <w:t>%</w:t>
      </w:r>
      <w:r w:rsidR="00BF6EA1">
        <w:rPr>
          <w:lang w:val="de-DE" w:eastAsia="en-GB"/>
        </w:rPr>
        <w:t xml:space="preserve"> </w:t>
      </w:r>
      <w:r w:rsidR="00606065" w:rsidRPr="006D7F52">
        <w:rPr>
          <w:lang w:val="de-DE" w:eastAsia="en-GB"/>
        </w:rPr>
        <w:t>der Patienten versus 4,4</w:t>
      </w:r>
      <w:r w:rsidR="00BF6EA1">
        <w:rPr>
          <w:lang w:val="de-DE" w:eastAsia="en-GB"/>
        </w:rPr>
        <w:t> </w:t>
      </w:r>
      <w:r w:rsidR="00606065" w:rsidRPr="006D7F52">
        <w:rPr>
          <w:lang w:val="de-DE" w:eastAsia="en-GB"/>
        </w:rPr>
        <w:t>%der Pla</w:t>
      </w:r>
      <w:r w:rsidR="0081264A" w:rsidRPr="006D7F52">
        <w:rPr>
          <w:lang w:val="de-DE" w:eastAsia="en-GB"/>
        </w:rPr>
        <w:t>c</w:t>
      </w:r>
      <w:r w:rsidR="00606065" w:rsidRPr="006D7F52">
        <w:rPr>
          <w:lang w:val="de-DE" w:eastAsia="en-GB"/>
        </w:rPr>
        <w:t>ebo-Patienten eine Hypotonie auf. Dies entspricht 3,5</w:t>
      </w:r>
      <w:r w:rsidR="009B24D8" w:rsidRPr="006D7F52">
        <w:rPr>
          <w:lang w:val="de-DE" w:eastAsia="en-GB"/>
        </w:rPr>
        <w:t> Ereignissen/100 </w:t>
      </w:r>
      <w:r w:rsidR="00606065" w:rsidRPr="006D7F52">
        <w:rPr>
          <w:lang w:val="de-DE" w:eastAsia="en-GB"/>
        </w:rPr>
        <w:t>Patientenjahre unter Macitentan 10</w:t>
      </w:r>
      <w:r w:rsidR="00F84719" w:rsidRPr="006D7F52">
        <w:rPr>
          <w:lang w:val="de-DE" w:eastAsia="en-GB"/>
        </w:rPr>
        <w:t> </w:t>
      </w:r>
      <w:r w:rsidR="00606065" w:rsidRPr="006D7F52">
        <w:rPr>
          <w:lang w:val="de-DE" w:eastAsia="en-GB"/>
        </w:rPr>
        <w:t>mg, verglichen mit 2,7</w:t>
      </w:r>
      <w:r w:rsidR="009B24D8" w:rsidRPr="006D7F52">
        <w:rPr>
          <w:lang w:val="de-DE" w:eastAsia="en-GB"/>
        </w:rPr>
        <w:t> Ereignissen/100 </w:t>
      </w:r>
      <w:r w:rsidR="00606065" w:rsidRPr="006D7F52">
        <w:rPr>
          <w:lang w:val="de-DE" w:eastAsia="en-GB"/>
        </w:rPr>
        <w:t>Patientenjahre unter Pla</w:t>
      </w:r>
      <w:r w:rsidR="0081264A" w:rsidRPr="006D7F52">
        <w:rPr>
          <w:lang w:val="de-DE" w:eastAsia="en-GB"/>
        </w:rPr>
        <w:t>c</w:t>
      </w:r>
      <w:r w:rsidR="00606065" w:rsidRPr="006D7F52">
        <w:rPr>
          <w:lang w:val="de-DE" w:eastAsia="en-GB"/>
        </w:rPr>
        <w:t>ebo.</w:t>
      </w:r>
    </w:p>
    <w:p w14:paraId="661FF3C4" w14:textId="77777777" w:rsidR="00606065" w:rsidRPr="006D7F52" w:rsidRDefault="00606065" w:rsidP="00606065">
      <w:pPr>
        <w:rPr>
          <w:lang w:val="de-DE" w:eastAsia="en-GB"/>
        </w:rPr>
      </w:pPr>
    </w:p>
    <w:p w14:paraId="661FF3C5" w14:textId="0FE37474" w:rsidR="00606065" w:rsidRPr="006D7F52" w:rsidRDefault="00E21D40" w:rsidP="00606065">
      <w:pPr>
        <w:autoSpaceDE w:val="0"/>
        <w:autoSpaceDN w:val="0"/>
        <w:adjustRightInd w:val="0"/>
        <w:rPr>
          <w:lang w:val="de-DE" w:eastAsia="en-GB"/>
        </w:rPr>
      </w:pPr>
      <w:r w:rsidRPr="006D7F52">
        <w:rPr>
          <w:vertAlign w:val="superscript"/>
          <w:lang w:val="de-DE" w:eastAsia="en-GB"/>
        </w:rPr>
        <w:t>3</w:t>
      </w:r>
      <w:r w:rsidR="009B24D8" w:rsidRPr="006D7F52">
        <w:rPr>
          <w:lang w:val="de-DE" w:eastAsia="en-GB"/>
        </w:rPr>
        <w:t> </w:t>
      </w:r>
      <w:r w:rsidR="00606065" w:rsidRPr="006D7F52">
        <w:rPr>
          <w:lang w:val="de-DE" w:eastAsia="en-GB"/>
        </w:rPr>
        <w:t xml:space="preserve">Ödeme/Flüssigkeitsretention wurden mit der </w:t>
      </w:r>
      <w:r w:rsidR="00A93B1E" w:rsidRPr="006D7F52">
        <w:rPr>
          <w:lang w:val="de-DE" w:eastAsia="en-GB"/>
        </w:rPr>
        <w:t>Verwendung</w:t>
      </w:r>
      <w:r w:rsidR="00606065" w:rsidRPr="006D7F52">
        <w:rPr>
          <w:lang w:val="de-DE" w:eastAsia="en-GB"/>
        </w:rPr>
        <w:t xml:space="preserve"> von ERAs </w:t>
      </w:r>
      <w:r w:rsidR="00F36FA8" w:rsidRPr="006D7F52">
        <w:rPr>
          <w:lang w:val="de-DE" w:eastAsia="en-GB"/>
        </w:rPr>
        <w:t xml:space="preserve">einschließlich Macitentan </w:t>
      </w:r>
      <w:r w:rsidR="00606065" w:rsidRPr="006D7F52">
        <w:rPr>
          <w:lang w:val="de-DE" w:eastAsia="en-GB"/>
        </w:rPr>
        <w:t>assoziiert</w:t>
      </w:r>
      <w:r w:rsidR="00BD60A6" w:rsidRPr="006D7F52">
        <w:rPr>
          <w:lang w:val="de-DE" w:eastAsia="en-GB"/>
        </w:rPr>
        <w:t>.</w:t>
      </w:r>
      <w:r w:rsidR="00606065" w:rsidRPr="006D7F52">
        <w:rPr>
          <w:lang w:val="de-DE" w:eastAsia="en-GB"/>
        </w:rPr>
        <w:t xml:space="preserve"> </w:t>
      </w:r>
      <w:r w:rsidR="003F0927" w:rsidRPr="006D7F52">
        <w:rPr>
          <w:lang w:val="de-DE" w:eastAsia="en-GB"/>
        </w:rPr>
        <w:t>In der SERAPHIN</w:t>
      </w:r>
      <w:r w:rsidR="00133BA2">
        <w:rPr>
          <w:lang w:val="de-DE" w:eastAsia="en-GB"/>
        </w:rPr>
        <w:t>-Studie</w:t>
      </w:r>
      <w:r w:rsidR="003F0927" w:rsidRPr="006D7F52">
        <w:rPr>
          <w:lang w:val="de-DE" w:eastAsia="en-GB"/>
        </w:rPr>
        <w:t>,</w:t>
      </w:r>
      <w:r w:rsidR="00606065" w:rsidRPr="006D7F52">
        <w:rPr>
          <w:lang w:val="de-DE" w:eastAsia="en-GB"/>
        </w:rPr>
        <w:t xml:space="preserve"> einer doppelblinden Langzeitstudie bei Patienten mit PAH</w:t>
      </w:r>
      <w:r w:rsidR="003F0927" w:rsidRPr="006D7F52">
        <w:rPr>
          <w:lang w:val="de-DE" w:eastAsia="en-GB"/>
        </w:rPr>
        <w:t>,</w:t>
      </w:r>
      <w:r w:rsidR="00606065" w:rsidRPr="006D7F52">
        <w:rPr>
          <w:lang w:val="de-DE" w:eastAsia="en-GB"/>
        </w:rPr>
        <w:t xml:space="preserve"> lag die Inzidenz von Ödemen als unerwünschtes Ereignis bei </w:t>
      </w:r>
      <w:r w:rsidR="00F7415A" w:rsidRPr="006D7F52">
        <w:rPr>
          <w:lang w:val="de-DE" w:eastAsia="en-GB"/>
        </w:rPr>
        <w:t>21,9</w:t>
      </w:r>
      <w:r w:rsidR="00BF6EA1">
        <w:rPr>
          <w:lang w:val="de-DE" w:eastAsia="en-GB"/>
        </w:rPr>
        <w:t> </w:t>
      </w:r>
      <w:r w:rsidR="00F7415A" w:rsidRPr="006D7F52">
        <w:rPr>
          <w:lang w:val="de-DE" w:eastAsia="en-GB"/>
        </w:rPr>
        <w:t xml:space="preserve">% </w:t>
      </w:r>
      <w:r w:rsidR="00606065" w:rsidRPr="006D7F52">
        <w:rPr>
          <w:lang w:val="de-DE" w:eastAsia="en-GB"/>
        </w:rPr>
        <w:t>unter 10</w:t>
      </w:r>
      <w:r w:rsidR="00F84719" w:rsidRPr="006D7F52">
        <w:rPr>
          <w:lang w:val="de-DE" w:eastAsia="en-GB"/>
        </w:rPr>
        <w:t> </w:t>
      </w:r>
      <w:r w:rsidR="009B24D8" w:rsidRPr="006D7F52">
        <w:rPr>
          <w:lang w:val="de-DE" w:eastAsia="en-GB"/>
        </w:rPr>
        <w:t>mg</w:t>
      </w:r>
      <w:r w:rsidR="00BF6EA1">
        <w:rPr>
          <w:lang w:val="de-DE" w:eastAsia="en-GB"/>
        </w:rPr>
        <w:t xml:space="preserve"> </w:t>
      </w:r>
      <w:r w:rsidR="00606065" w:rsidRPr="006D7F52">
        <w:rPr>
          <w:lang w:val="de-DE" w:eastAsia="en-GB"/>
        </w:rPr>
        <w:t xml:space="preserve">Macitentan, verglichen mit </w:t>
      </w:r>
      <w:r w:rsidR="00F7415A" w:rsidRPr="006D7F52">
        <w:rPr>
          <w:lang w:val="de-DE" w:eastAsia="en-GB"/>
        </w:rPr>
        <w:t>20,5</w:t>
      </w:r>
      <w:r w:rsidR="00BF6EA1">
        <w:rPr>
          <w:lang w:val="de-DE" w:eastAsia="en-GB"/>
        </w:rPr>
        <w:t> </w:t>
      </w:r>
      <w:r w:rsidR="00F7415A" w:rsidRPr="006D7F52">
        <w:rPr>
          <w:lang w:val="de-DE" w:eastAsia="en-GB"/>
        </w:rPr>
        <w:t>%</w:t>
      </w:r>
      <w:r w:rsidR="00606065" w:rsidRPr="006D7F52">
        <w:rPr>
          <w:lang w:val="de-DE" w:eastAsia="en-GB"/>
        </w:rPr>
        <w:t xml:space="preserve"> unter Pla</w:t>
      </w:r>
      <w:r w:rsidR="0081264A" w:rsidRPr="006D7F52">
        <w:rPr>
          <w:lang w:val="de-DE" w:eastAsia="en-GB"/>
        </w:rPr>
        <w:t>c</w:t>
      </w:r>
      <w:r w:rsidR="00606065" w:rsidRPr="006D7F52">
        <w:rPr>
          <w:lang w:val="de-DE" w:eastAsia="en-GB"/>
        </w:rPr>
        <w:t xml:space="preserve">ebo. </w:t>
      </w:r>
      <w:r w:rsidR="00F7415A" w:rsidRPr="006D7F52">
        <w:rPr>
          <w:lang w:val="de-DE" w:eastAsia="en-GB"/>
        </w:rPr>
        <w:t xml:space="preserve">In einer doppelblinden Studie bei </w:t>
      </w:r>
      <w:r w:rsidR="003F0927" w:rsidRPr="006D7F52">
        <w:rPr>
          <w:lang w:val="de-DE" w:eastAsia="en-GB"/>
        </w:rPr>
        <w:t xml:space="preserve">erwachsenen </w:t>
      </w:r>
      <w:r w:rsidR="00F7415A" w:rsidRPr="006D7F52">
        <w:rPr>
          <w:lang w:val="de-DE" w:eastAsia="en-GB"/>
        </w:rPr>
        <w:t xml:space="preserve">Patienten mit idiopathischer Lungenfibrose </w:t>
      </w:r>
      <w:r w:rsidR="00BD60A6" w:rsidRPr="006D7F52">
        <w:rPr>
          <w:lang w:val="de-DE" w:eastAsia="en-GB"/>
        </w:rPr>
        <w:t>betrug</w:t>
      </w:r>
      <w:r w:rsidR="00F7415A" w:rsidRPr="006D7F52">
        <w:rPr>
          <w:lang w:val="de-DE" w:eastAsia="en-GB"/>
        </w:rPr>
        <w:t xml:space="preserve"> die Inzidenz von peripheren Ödemen als unerwünschte</w:t>
      </w:r>
      <w:r w:rsidR="00226ACF" w:rsidRPr="006D7F52">
        <w:rPr>
          <w:lang w:val="de-DE" w:eastAsia="en-GB"/>
        </w:rPr>
        <w:t>s</w:t>
      </w:r>
      <w:r w:rsidR="00F7415A" w:rsidRPr="006D7F52">
        <w:rPr>
          <w:lang w:val="de-DE" w:eastAsia="en-GB"/>
        </w:rPr>
        <w:t xml:space="preserve"> Ereignis in de</w:t>
      </w:r>
      <w:r w:rsidR="00226ACF" w:rsidRPr="006D7F52">
        <w:rPr>
          <w:lang w:val="de-DE" w:eastAsia="en-GB"/>
        </w:rPr>
        <w:t>r</w:t>
      </w:r>
      <w:r w:rsidR="004D2FC3" w:rsidRPr="006D7F52">
        <w:rPr>
          <w:lang w:val="de-DE" w:eastAsia="en-GB"/>
        </w:rPr>
        <w:t xml:space="preserve"> Macitentan-</w:t>
      </w:r>
      <w:r w:rsidR="00F7415A" w:rsidRPr="006D7F52">
        <w:rPr>
          <w:lang w:val="de-DE" w:eastAsia="en-GB"/>
        </w:rPr>
        <w:t>behandelten Gruppe 11,8</w:t>
      </w:r>
      <w:r w:rsidR="00BF6EA1">
        <w:rPr>
          <w:lang w:val="de-DE" w:eastAsia="en-GB"/>
        </w:rPr>
        <w:t> </w:t>
      </w:r>
      <w:r w:rsidR="00F7415A" w:rsidRPr="006D7F52">
        <w:rPr>
          <w:lang w:val="de-DE" w:eastAsia="en-GB"/>
        </w:rPr>
        <w:t xml:space="preserve">% und </w:t>
      </w:r>
      <w:r w:rsidR="008C3BC8" w:rsidRPr="006D7F52">
        <w:rPr>
          <w:lang w:val="de-DE" w:eastAsia="en-GB"/>
        </w:rPr>
        <w:t>in de</w:t>
      </w:r>
      <w:r w:rsidR="00226ACF" w:rsidRPr="006D7F52">
        <w:rPr>
          <w:lang w:val="de-DE" w:eastAsia="en-GB"/>
        </w:rPr>
        <w:t>r</w:t>
      </w:r>
      <w:r w:rsidR="004D2FC3" w:rsidRPr="006D7F52">
        <w:rPr>
          <w:lang w:val="de-DE" w:eastAsia="en-GB"/>
        </w:rPr>
        <w:t xml:space="preserve"> Pla</w:t>
      </w:r>
      <w:r w:rsidR="0081264A" w:rsidRPr="006D7F52">
        <w:rPr>
          <w:lang w:val="de-DE" w:eastAsia="en-GB"/>
        </w:rPr>
        <w:t>c</w:t>
      </w:r>
      <w:r w:rsidR="004D2FC3" w:rsidRPr="006D7F52">
        <w:rPr>
          <w:lang w:val="de-DE" w:eastAsia="en-GB"/>
        </w:rPr>
        <w:t>ebo-</w:t>
      </w:r>
      <w:r w:rsidR="00BD60A6" w:rsidRPr="006D7F52">
        <w:rPr>
          <w:lang w:val="de-DE" w:eastAsia="en-GB"/>
        </w:rPr>
        <w:t>behandelten Gruppe 6,8</w:t>
      </w:r>
      <w:r w:rsidR="00BF6EA1">
        <w:rPr>
          <w:lang w:val="de-DE" w:eastAsia="en-GB"/>
        </w:rPr>
        <w:t> </w:t>
      </w:r>
      <w:r w:rsidR="00BD60A6" w:rsidRPr="006D7F52">
        <w:rPr>
          <w:lang w:val="de-DE" w:eastAsia="en-GB"/>
        </w:rPr>
        <w:t>%</w:t>
      </w:r>
      <w:r w:rsidR="00DB19EC" w:rsidRPr="006D7F52">
        <w:rPr>
          <w:lang w:val="de-DE" w:eastAsia="en-GB"/>
        </w:rPr>
        <w:t xml:space="preserve">. </w:t>
      </w:r>
      <w:r w:rsidR="00F7415A" w:rsidRPr="006D7F52">
        <w:rPr>
          <w:lang w:val="de-DE" w:eastAsia="en-GB"/>
        </w:rPr>
        <w:t xml:space="preserve">In zwei doppelblinden klinischen Studien bei </w:t>
      </w:r>
      <w:r w:rsidR="003F0927" w:rsidRPr="006D7F52">
        <w:rPr>
          <w:lang w:val="de-DE" w:eastAsia="en-GB"/>
        </w:rPr>
        <w:t xml:space="preserve">erwachsenen </w:t>
      </w:r>
      <w:r w:rsidR="00F7415A" w:rsidRPr="006D7F52">
        <w:rPr>
          <w:lang w:val="de-DE" w:eastAsia="en-GB"/>
        </w:rPr>
        <w:t>Patienten mit digitalen Ulzerat</w:t>
      </w:r>
      <w:r w:rsidR="00DB19EC" w:rsidRPr="006D7F52">
        <w:rPr>
          <w:lang w:val="de-DE" w:eastAsia="en-GB"/>
        </w:rPr>
        <w:t>ionen bei systemischer Sklerose</w:t>
      </w:r>
      <w:r w:rsidR="00F7415A" w:rsidRPr="006D7F52">
        <w:rPr>
          <w:lang w:val="de-DE" w:eastAsia="en-GB"/>
        </w:rPr>
        <w:t xml:space="preserve"> </w:t>
      </w:r>
      <w:r w:rsidR="00BD60A6" w:rsidRPr="006D7F52">
        <w:rPr>
          <w:lang w:val="de-DE" w:eastAsia="en-GB"/>
        </w:rPr>
        <w:t>lag</w:t>
      </w:r>
      <w:r w:rsidR="00DB19EC" w:rsidRPr="006D7F52">
        <w:rPr>
          <w:lang w:val="de-DE" w:eastAsia="en-GB"/>
        </w:rPr>
        <w:t xml:space="preserve"> </w:t>
      </w:r>
      <w:r w:rsidR="00F7415A" w:rsidRPr="006D7F52">
        <w:rPr>
          <w:lang w:val="de-DE" w:eastAsia="en-GB"/>
        </w:rPr>
        <w:t xml:space="preserve">die Inzidenz </w:t>
      </w:r>
      <w:r w:rsidR="00BD60A6" w:rsidRPr="006D7F52">
        <w:rPr>
          <w:lang w:val="de-DE" w:eastAsia="en-GB"/>
        </w:rPr>
        <w:t>peripherer Ödeme</w:t>
      </w:r>
      <w:r w:rsidR="00DB19EC" w:rsidRPr="006D7F52">
        <w:rPr>
          <w:lang w:val="de-DE" w:eastAsia="en-GB"/>
        </w:rPr>
        <w:t xml:space="preserve"> als unerwünschte</w:t>
      </w:r>
      <w:r w:rsidR="00226ACF" w:rsidRPr="006D7F52">
        <w:rPr>
          <w:lang w:val="de-DE" w:eastAsia="en-GB"/>
        </w:rPr>
        <w:t>s</w:t>
      </w:r>
      <w:r w:rsidR="00DB19EC" w:rsidRPr="006D7F52">
        <w:rPr>
          <w:lang w:val="de-DE" w:eastAsia="en-GB"/>
        </w:rPr>
        <w:t xml:space="preserve"> Ereignis</w:t>
      </w:r>
      <w:r w:rsidR="00F7415A" w:rsidRPr="006D7F52">
        <w:rPr>
          <w:lang w:val="de-DE" w:eastAsia="en-GB"/>
        </w:rPr>
        <w:t xml:space="preserve"> </w:t>
      </w:r>
      <w:r w:rsidR="00BD60A6" w:rsidRPr="006D7F52">
        <w:rPr>
          <w:lang w:val="de-DE" w:eastAsia="en-GB"/>
        </w:rPr>
        <w:t>zwischen</w:t>
      </w:r>
      <w:r w:rsidR="00F7415A" w:rsidRPr="006D7F52">
        <w:rPr>
          <w:lang w:val="de-DE" w:eastAsia="en-GB"/>
        </w:rPr>
        <w:t xml:space="preserve"> 13,4</w:t>
      </w:r>
      <w:r w:rsidR="00BF6EA1">
        <w:rPr>
          <w:lang w:val="de-DE" w:eastAsia="en-GB"/>
        </w:rPr>
        <w:t> </w:t>
      </w:r>
      <w:r w:rsidR="00F7415A" w:rsidRPr="006D7F52">
        <w:rPr>
          <w:lang w:val="de-DE" w:eastAsia="en-GB"/>
        </w:rPr>
        <w:t xml:space="preserve">% </w:t>
      </w:r>
      <w:r w:rsidR="00226ACF" w:rsidRPr="006D7F52">
        <w:rPr>
          <w:lang w:val="de-DE" w:eastAsia="en-GB"/>
        </w:rPr>
        <w:t>und</w:t>
      </w:r>
      <w:r w:rsidR="00F7415A" w:rsidRPr="006D7F52">
        <w:rPr>
          <w:lang w:val="de-DE" w:eastAsia="en-GB"/>
        </w:rPr>
        <w:t xml:space="preserve"> 16,1</w:t>
      </w:r>
      <w:r w:rsidR="00BF6EA1">
        <w:rPr>
          <w:lang w:val="de-DE" w:eastAsia="en-GB"/>
        </w:rPr>
        <w:t> </w:t>
      </w:r>
      <w:r w:rsidR="00F7415A" w:rsidRPr="006D7F52">
        <w:rPr>
          <w:lang w:val="de-DE" w:eastAsia="en-GB"/>
        </w:rPr>
        <w:t xml:space="preserve">% in den </w:t>
      </w:r>
      <w:r w:rsidR="00DB19EC" w:rsidRPr="006D7F52">
        <w:rPr>
          <w:lang w:val="de-DE" w:eastAsia="en-GB"/>
        </w:rPr>
        <w:t xml:space="preserve">mit </w:t>
      </w:r>
      <w:r w:rsidR="004D2FC3" w:rsidRPr="006D7F52">
        <w:rPr>
          <w:lang w:val="de-DE" w:eastAsia="en-GB"/>
        </w:rPr>
        <w:t>10</w:t>
      </w:r>
      <w:r w:rsidR="00F84719" w:rsidRPr="006D7F52">
        <w:rPr>
          <w:lang w:val="de-DE" w:eastAsia="en-GB"/>
        </w:rPr>
        <w:t> </w:t>
      </w:r>
      <w:r w:rsidR="004D2FC3" w:rsidRPr="006D7F52">
        <w:rPr>
          <w:lang w:val="de-DE" w:eastAsia="en-GB"/>
        </w:rPr>
        <w:t>mg Macitentan-</w:t>
      </w:r>
      <w:r w:rsidR="008412AF" w:rsidRPr="006D7F52">
        <w:rPr>
          <w:lang w:val="de-DE" w:eastAsia="en-GB"/>
        </w:rPr>
        <w:t>behandelt</w:t>
      </w:r>
      <w:r w:rsidR="00DB19EC" w:rsidRPr="006D7F52">
        <w:rPr>
          <w:lang w:val="de-DE" w:eastAsia="en-GB"/>
        </w:rPr>
        <w:t xml:space="preserve">en </w:t>
      </w:r>
      <w:r w:rsidR="00F7415A" w:rsidRPr="006D7F52">
        <w:rPr>
          <w:lang w:val="de-DE" w:eastAsia="en-GB"/>
        </w:rPr>
        <w:t xml:space="preserve">Gruppen und </w:t>
      </w:r>
      <w:r w:rsidR="00BD60A6" w:rsidRPr="006D7F52">
        <w:rPr>
          <w:lang w:val="de-DE" w:eastAsia="en-GB"/>
        </w:rPr>
        <w:t>zwischen</w:t>
      </w:r>
      <w:r w:rsidR="00F7415A" w:rsidRPr="006D7F52">
        <w:rPr>
          <w:lang w:val="de-DE" w:eastAsia="en-GB"/>
        </w:rPr>
        <w:t xml:space="preserve"> </w:t>
      </w:r>
      <w:r w:rsidR="00DB19EC" w:rsidRPr="006D7F52">
        <w:rPr>
          <w:lang w:val="de-DE" w:eastAsia="en-GB"/>
        </w:rPr>
        <w:t>4,5</w:t>
      </w:r>
      <w:r w:rsidR="00BF6EA1">
        <w:rPr>
          <w:lang w:val="de-DE" w:eastAsia="en-GB"/>
        </w:rPr>
        <w:t> </w:t>
      </w:r>
      <w:r w:rsidR="00DB19EC" w:rsidRPr="006D7F52">
        <w:rPr>
          <w:lang w:val="de-DE" w:eastAsia="en-GB"/>
        </w:rPr>
        <w:t xml:space="preserve">% </w:t>
      </w:r>
      <w:r w:rsidR="00EE421F" w:rsidRPr="006D7F52">
        <w:rPr>
          <w:lang w:val="de-DE" w:eastAsia="en-GB"/>
        </w:rPr>
        <w:t>und</w:t>
      </w:r>
      <w:r w:rsidR="00F7415A" w:rsidRPr="006D7F52">
        <w:rPr>
          <w:lang w:val="de-DE" w:eastAsia="en-GB"/>
        </w:rPr>
        <w:t xml:space="preserve"> </w:t>
      </w:r>
      <w:r w:rsidR="00DB19EC" w:rsidRPr="006D7F52">
        <w:rPr>
          <w:lang w:val="de-DE" w:eastAsia="en-GB"/>
        </w:rPr>
        <w:t>6,2</w:t>
      </w:r>
      <w:r w:rsidR="00BF6EA1">
        <w:rPr>
          <w:lang w:val="de-DE" w:eastAsia="en-GB"/>
        </w:rPr>
        <w:t> </w:t>
      </w:r>
      <w:r w:rsidR="00DB19EC" w:rsidRPr="006D7F52">
        <w:rPr>
          <w:lang w:val="de-DE" w:eastAsia="en-GB"/>
        </w:rPr>
        <w:t xml:space="preserve">% </w:t>
      </w:r>
      <w:r w:rsidR="00226ACF" w:rsidRPr="006D7F52">
        <w:rPr>
          <w:lang w:val="de-DE" w:eastAsia="en-GB"/>
        </w:rPr>
        <w:t>in den Pla</w:t>
      </w:r>
      <w:r w:rsidR="0081264A" w:rsidRPr="006D7F52">
        <w:rPr>
          <w:lang w:val="de-DE" w:eastAsia="en-GB"/>
        </w:rPr>
        <w:t>c</w:t>
      </w:r>
      <w:r w:rsidR="00F7415A" w:rsidRPr="006D7F52">
        <w:rPr>
          <w:lang w:val="de-DE" w:eastAsia="en-GB"/>
        </w:rPr>
        <w:t>ebo-Gruppe</w:t>
      </w:r>
      <w:r w:rsidR="00226ACF" w:rsidRPr="006D7F52">
        <w:rPr>
          <w:lang w:val="de-DE" w:eastAsia="en-GB"/>
        </w:rPr>
        <w:t>n</w:t>
      </w:r>
      <w:r w:rsidR="00F7415A" w:rsidRPr="006D7F52">
        <w:rPr>
          <w:lang w:val="de-DE" w:eastAsia="en-GB"/>
        </w:rPr>
        <w:t>.</w:t>
      </w:r>
    </w:p>
    <w:p w14:paraId="661FF3C6" w14:textId="77777777" w:rsidR="00606065" w:rsidRPr="006D7F52" w:rsidRDefault="00606065" w:rsidP="00606065">
      <w:pPr>
        <w:autoSpaceDE w:val="0"/>
        <w:autoSpaceDN w:val="0"/>
        <w:adjustRightInd w:val="0"/>
        <w:jc w:val="both"/>
        <w:rPr>
          <w:szCs w:val="24"/>
          <w:lang w:val="de-DE"/>
        </w:rPr>
      </w:pPr>
    </w:p>
    <w:p w14:paraId="661FF3C7" w14:textId="77777777" w:rsidR="00606065" w:rsidRPr="006D7F52" w:rsidRDefault="00606065" w:rsidP="00F84719">
      <w:pPr>
        <w:keepNext/>
        <w:rPr>
          <w:b/>
          <w:i/>
          <w:szCs w:val="22"/>
          <w:lang w:val="de-DE"/>
        </w:rPr>
      </w:pPr>
      <w:r w:rsidRPr="006D7F52">
        <w:rPr>
          <w:b/>
          <w:i/>
          <w:szCs w:val="22"/>
          <w:lang w:val="de-DE"/>
        </w:rPr>
        <w:t>Laborwertveränderungen</w:t>
      </w:r>
    </w:p>
    <w:p w14:paraId="661FF3C8" w14:textId="77777777" w:rsidR="00606065" w:rsidRPr="006D7F52" w:rsidRDefault="00606065" w:rsidP="00F84719">
      <w:pPr>
        <w:keepNext/>
        <w:autoSpaceDE w:val="0"/>
        <w:autoSpaceDN w:val="0"/>
        <w:adjustRightInd w:val="0"/>
        <w:rPr>
          <w:szCs w:val="22"/>
          <w:lang w:val="de-DE"/>
        </w:rPr>
      </w:pPr>
    </w:p>
    <w:p w14:paraId="661FF3C9" w14:textId="77777777" w:rsidR="00606065" w:rsidRPr="006D7F52" w:rsidRDefault="00E21D40" w:rsidP="00F84719">
      <w:pPr>
        <w:keepNext/>
        <w:autoSpaceDE w:val="0"/>
        <w:autoSpaceDN w:val="0"/>
        <w:adjustRightInd w:val="0"/>
        <w:rPr>
          <w:szCs w:val="22"/>
          <w:u w:val="single"/>
          <w:lang w:val="de-DE"/>
        </w:rPr>
      </w:pPr>
      <w:r w:rsidRPr="006D7F52">
        <w:rPr>
          <w:szCs w:val="22"/>
          <w:u w:val="single"/>
          <w:vertAlign w:val="superscript"/>
          <w:lang w:val="de-DE"/>
        </w:rPr>
        <w:t>4</w:t>
      </w:r>
      <w:r w:rsidR="00174967" w:rsidRPr="006D7F52">
        <w:rPr>
          <w:szCs w:val="22"/>
          <w:u w:val="single"/>
          <w:lang w:val="de-DE"/>
        </w:rPr>
        <w:t> L</w:t>
      </w:r>
      <w:r w:rsidR="002A1E08" w:rsidRPr="006D7F52">
        <w:rPr>
          <w:szCs w:val="22"/>
          <w:u w:val="single"/>
          <w:lang w:val="de-DE"/>
        </w:rPr>
        <w:t>eber-Aminotransferasewerte</w:t>
      </w:r>
    </w:p>
    <w:p w14:paraId="612BB174" w14:textId="77777777" w:rsidR="00A93B1E" w:rsidRDefault="00A93B1E" w:rsidP="00A93B1E">
      <w:pPr>
        <w:keepNext/>
        <w:autoSpaceDE w:val="0"/>
        <w:autoSpaceDN w:val="0"/>
        <w:adjustRightInd w:val="0"/>
        <w:rPr>
          <w:szCs w:val="22"/>
          <w:lang w:val="de-DE"/>
        </w:rPr>
      </w:pPr>
    </w:p>
    <w:p w14:paraId="661FF3CA" w14:textId="08A88DCB" w:rsidR="00606065" w:rsidRPr="006D7F52" w:rsidRDefault="00606065" w:rsidP="00606065">
      <w:pPr>
        <w:autoSpaceDE w:val="0"/>
        <w:autoSpaceDN w:val="0"/>
        <w:adjustRightInd w:val="0"/>
        <w:rPr>
          <w:szCs w:val="22"/>
          <w:u w:val="single"/>
          <w:lang w:val="de-DE" w:eastAsia="de-DE"/>
        </w:rPr>
      </w:pPr>
      <w:r w:rsidRPr="006D7F52">
        <w:rPr>
          <w:szCs w:val="22"/>
          <w:lang w:val="de-DE"/>
        </w:rPr>
        <w:t>Die Inzidenz von Aminotransferase-Erhöhungen (ALT/AST)</w:t>
      </w:r>
      <w:r w:rsidR="009B24D8" w:rsidRPr="006D7F52">
        <w:rPr>
          <w:szCs w:val="22"/>
          <w:lang w:val="de-DE"/>
        </w:rPr>
        <w:t> </w:t>
      </w:r>
      <w:r w:rsidRPr="006D7F52">
        <w:rPr>
          <w:szCs w:val="22"/>
          <w:lang w:val="de-DE"/>
        </w:rPr>
        <w:t>&gt; 3 × </w:t>
      </w:r>
      <w:r w:rsidR="003955D4">
        <w:rPr>
          <w:szCs w:val="22"/>
          <w:lang w:val="de-DE"/>
        </w:rPr>
        <w:t>ULN</w:t>
      </w:r>
      <w:r w:rsidRPr="006D7F52">
        <w:rPr>
          <w:szCs w:val="22"/>
          <w:lang w:val="de-DE"/>
        </w:rPr>
        <w:t xml:space="preserve"> betrug in </w:t>
      </w:r>
      <w:r w:rsidR="003F0927" w:rsidRPr="006D7F52">
        <w:rPr>
          <w:szCs w:val="22"/>
          <w:lang w:val="de-DE"/>
        </w:rPr>
        <w:t>der SERAPHIN</w:t>
      </w:r>
      <w:r w:rsidR="00133BA2">
        <w:rPr>
          <w:szCs w:val="22"/>
          <w:lang w:val="de-DE"/>
        </w:rPr>
        <w:t>-Studie</w:t>
      </w:r>
      <w:r w:rsidR="003F0927" w:rsidRPr="006D7F52">
        <w:rPr>
          <w:szCs w:val="22"/>
          <w:lang w:val="de-DE"/>
        </w:rPr>
        <w:t xml:space="preserve">, einer </w:t>
      </w:r>
      <w:r w:rsidRPr="006D7F52">
        <w:rPr>
          <w:szCs w:val="22"/>
          <w:lang w:val="de-DE"/>
        </w:rPr>
        <w:t>Doppelblindstudie mit PAH</w:t>
      </w:r>
      <w:r w:rsidR="009B24D8" w:rsidRPr="006D7F52">
        <w:rPr>
          <w:szCs w:val="22"/>
          <w:lang w:val="de-DE"/>
        </w:rPr>
        <w:noBreakHyphen/>
      </w:r>
      <w:r w:rsidRPr="006D7F52">
        <w:rPr>
          <w:szCs w:val="22"/>
          <w:lang w:val="de-DE"/>
        </w:rPr>
        <w:t>Patienten</w:t>
      </w:r>
      <w:r w:rsidR="003F0927" w:rsidRPr="006D7F52">
        <w:rPr>
          <w:szCs w:val="22"/>
          <w:lang w:val="de-DE"/>
        </w:rPr>
        <w:t>,</w:t>
      </w:r>
      <w:r w:rsidRPr="006D7F52">
        <w:rPr>
          <w:szCs w:val="22"/>
          <w:lang w:val="de-DE"/>
        </w:rPr>
        <w:t xml:space="preserve"> 3,4</w:t>
      </w:r>
      <w:r w:rsidR="00BF6EA1">
        <w:rPr>
          <w:szCs w:val="22"/>
          <w:lang w:val="de-DE"/>
        </w:rPr>
        <w:t> </w:t>
      </w:r>
      <w:r w:rsidRPr="006D7F52">
        <w:rPr>
          <w:szCs w:val="22"/>
          <w:lang w:val="de-DE"/>
        </w:rPr>
        <w:t>% unter Macitentan 10 mg und 4,5</w:t>
      </w:r>
      <w:r w:rsidR="00BF6EA1">
        <w:rPr>
          <w:szCs w:val="22"/>
          <w:lang w:val="de-DE"/>
        </w:rPr>
        <w:t> </w:t>
      </w:r>
      <w:r w:rsidRPr="006D7F52">
        <w:rPr>
          <w:szCs w:val="22"/>
          <w:lang w:val="de-DE"/>
        </w:rPr>
        <w:t>% unter Pla</w:t>
      </w:r>
      <w:r w:rsidR="0081264A" w:rsidRPr="006D7F52">
        <w:rPr>
          <w:szCs w:val="22"/>
          <w:lang w:val="de-DE"/>
        </w:rPr>
        <w:t>c</w:t>
      </w:r>
      <w:r w:rsidRPr="006D7F52">
        <w:rPr>
          <w:szCs w:val="22"/>
          <w:lang w:val="de-DE"/>
        </w:rPr>
        <w:t>ebo. Eine Erhöhung auf</w:t>
      </w:r>
      <w:r w:rsidR="009B24D8" w:rsidRPr="006D7F52">
        <w:rPr>
          <w:szCs w:val="22"/>
          <w:lang w:val="de-DE"/>
        </w:rPr>
        <w:t> </w:t>
      </w:r>
      <w:r w:rsidRPr="006D7F52">
        <w:rPr>
          <w:szCs w:val="22"/>
          <w:lang w:val="de-DE"/>
        </w:rPr>
        <w:t>&gt; 5 × </w:t>
      </w:r>
      <w:r w:rsidR="003955D4">
        <w:rPr>
          <w:szCs w:val="22"/>
          <w:lang w:val="de-DE"/>
        </w:rPr>
        <w:t>ULN</w:t>
      </w:r>
      <w:r w:rsidRPr="006D7F52">
        <w:rPr>
          <w:szCs w:val="22"/>
          <w:lang w:val="de-DE"/>
        </w:rPr>
        <w:t xml:space="preserve"> trat bei 2,5</w:t>
      </w:r>
      <w:r w:rsidR="00BF6EA1">
        <w:rPr>
          <w:szCs w:val="22"/>
          <w:lang w:val="de-DE"/>
        </w:rPr>
        <w:t> </w:t>
      </w:r>
      <w:r w:rsidRPr="006D7F52">
        <w:rPr>
          <w:szCs w:val="22"/>
          <w:lang w:val="de-DE"/>
        </w:rPr>
        <w:t>% der</w:t>
      </w:r>
      <w:r w:rsidRPr="006D7F52">
        <w:rPr>
          <w:lang w:val="de-DE"/>
        </w:rPr>
        <w:t xml:space="preserve"> Patienten unter Macitentan 10</w:t>
      </w:r>
      <w:r w:rsidR="009B24D8" w:rsidRPr="006D7F52">
        <w:rPr>
          <w:lang w:val="de-DE"/>
        </w:rPr>
        <w:t> </w:t>
      </w:r>
      <w:r w:rsidRPr="006D7F52">
        <w:rPr>
          <w:lang w:val="de-DE"/>
        </w:rPr>
        <w:t>mg versus 2</w:t>
      </w:r>
      <w:r w:rsidR="00BF6EA1">
        <w:rPr>
          <w:lang w:val="de-DE"/>
        </w:rPr>
        <w:t> </w:t>
      </w:r>
      <w:r w:rsidRPr="006D7F52">
        <w:rPr>
          <w:lang w:val="de-DE"/>
        </w:rPr>
        <w:t>% der Pla</w:t>
      </w:r>
      <w:r w:rsidR="0081264A" w:rsidRPr="006D7F52">
        <w:rPr>
          <w:lang w:val="de-DE"/>
        </w:rPr>
        <w:t>c</w:t>
      </w:r>
      <w:r w:rsidRPr="006D7F52">
        <w:rPr>
          <w:lang w:val="de-DE"/>
        </w:rPr>
        <w:t>ebo-Patienten auf.</w:t>
      </w:r>
    </w:p>
    <w:p w14:paraId="661FF3CB" w14:textId="77777777" w:rsidR="00606065" w:rsidRPr="006D7F52" w:rsidRDefault="00606065" w:rsidP="00606065">
      <w:pPr>
        <w:autoSpaceDE w:val="0"/>
        <w:autoSpaceDN w:val="0"/>
        <w:adjustRightInd w:val="0"/>
        <w:rPr>
          <w:szCs w:val="22"/>
          <w:lang w:val="de-DE"/>
        </w:rPr>
      </w:pPr>
    </w:p>
    <w:p w14:paraId="661FF3CC" w14:textId="77777777" w:rsidR="00606065" w:rsidRPr="006D7F52" w:rsidRDefault="00E21D40" w:rsidP="00F84719">
      <w:pPr>
        <w:keepNext/>
        <w:autoSpaceDE w:val="0"/>
        <w:autoSpaceDN w:val="0"/>
        <w:adjustRightInd w:val="0"/>
        <w:rPr>
          <w:szCs w:val="22"/>
          <w:u w:val="single"/>
          <w:lang w:val="de-DE"/>
        </w:rPr>
      </w:pPr>
      <w:r w:rsidRPr="006D7F52">
        <w:rPr>
          <w:szCs w:val="22"/>
          <w:u w:val="single"/>
          <w:vertAlign w:val="superscript"/>
          <w:lang w:val="de-DE"/>
        </w:rPr>
        <w:t>5</w:t>
      </w:r>
      <w:r w:rsidR="00174967" w:rsidRPr="006D7F52">
        <w:rPr>
          <w:szCs w:val="22"/>
          <w:u w:val="single"/>
          <w:lang w:val="de-DE"/>
        </w:rPr>
        <w:t> H</w:t>
      </w:r>
      <w:r w:rsidR="00606065" w:rsidRPr="006D7F52">
        <w:rPr>
          <w:szCs w:val="22"/>
          <w:u w:val="single"/>
          <w:lang w:val="de-DE"/>
        </w:rPr>
        <w:t>ämoglobin</w:t>
      </w:r>
    </w:p>
    <w:p w14:paraId="661FF3CD" w14:textId="77777777" w:rsidR="00606065" w:rsidRPr="006D7F52" w:rsidRDefault="00606065" w:rsidP="00F84719">
      <w:pPr>
        <w:keepNext/>
        <w:autoSpaceDE w:val="0"/>
        <w:autoSpaceDN w:val="0"/>
        <w:adjustRightInd w:val="0"/>
        <w:rPr>
          <w:szCs w:val="22"/>
          <w:u w:val="single"/>
          <w:lang w:val="de-DE"/>
        </w:rPr>
      </w:pPr>
    </w:p>
    <w:p w14:paraId="661FF3CE" w14:textId="5CBDE757" w:rsidR="00606065" w:rsidRPr="006D7F52" w:rsidRDefault="003F0927" w:rsidP="00606065">
      <w:pPr>
        <w:autoSpaceDE w:val="0"/>
        <w:autoSpaceDN w:val="0"/>
        <w:adjustRightInd w:val="0"/>
        <w:rPr>
          <w:u w:val="single"/>
          <w:lang w:val="de-DE"/>
        </w:rPr>
      </w:pPr>
      <w:r w:rsidRPr="006D7F52">
        <w:rPr>
          <w:lang w:val="de-DE" w:eastAsia="en-GB"/>
        </w:rPr>
        <w:t>In der SERAPHIN</w:t>
      </w:r>
      <w:r w:rsidR="00196DCF">
        <w:rPr>
          <w:lang w:val="de-DE" w:eastAsia="en-GB"/>
        </w:rPr>
        <w:t>-Studie</w:t>
      </w:r>
      <w:r w:rsidRPr="006D7F52">
        <w:rPr>
          <w:szCs w:val="22"/>
          <w:lang w:val="de-DE"/>
        </w:rPr>
        <w:t>,</w:t>
      </w:r>
      <w:r w:rsidR="00606065" w:rsidRPr="006D7F52">
        <w:rPr>
          <w:szCs w:val="22"/>
          <w:lang w:val="de-DE"/>
        </w:rPr>
        <w:t xml:space="preserve"> einer Doppelblindstudie</w:t>
      </w:r>
      <w:r w:rsidR="00606065" w:rsidRPr="006D7F52">
        <w:rPr>
          <w:lang w:val="de-DE"/>
        </w:rPr>
        <w:t xml:space="preserve"> mit PAH</w:t>
      </w:r>
      <w:r w:rsidR="009B24D8" w:rsidRPr="006D7F52">
        <w:rPr>
          <w:lang w:val="de-DE"/>
        </w:rPr>
        <w:noBreakHyphen/>
      </w:r>
      <w:r w:rsidR="00606065" w:rsidRPr="006D7F52">
        <w:rPr>
          <w:lang w:val="de-DE"/>
        </w:rPr>
        <w:t>Patienten</w:t>
      </w:r>
      <w:r w:rsidRPr="006D7F52">
        <w:rPr>
          <w:lang w:val="de-DE"/>
        </w:rPr>
        <w:t>,</w:t>
      </w:r>
      <w:r w:rsidR="00606065" w:rsidRPr="006D7F52">
        <w:rPr>
          <w:lang w:val="de-DE"/>
        </w:rPr>
        <w:t xml:space="preserve"> war die Gabe von Macitentan 10</w:t>
      </w:r>
      <w:r w:rsidR="00F84719" w:rsidRPr="006D7F52">
        <w:rPr>
          <w:lang w:val="de-DE"/>
        </w:rPr>
        <w:t> </w:t>
      </w:r>
      <w:r w:rsidR="00606065" w:rsidRPr="006D7F52">
        <w:rPr>
          <w:lang w:val="de-DE"/>
        </w:rPr>
        <w:t>mg mit einem mittleren Abfall der Hämoglobin (Hb)</w:t>
      </w:r>
      <w:r w:rsidR="009B24D8" w:rsidRPr="006D7F52">
        <w:rPr>
          <w:lang w:val="de-DE"/>
        </w:rPr>
        <w:noBreakHyphen/>
      </w:r>
      <w:r w:rsidR="00606065" w:rsidRPr="006D7F52">
        <w:rPr>
          <w:lang w:val="de-DE"/>
        </w:rPr>
        <w:t>Konzentration versus Pla</w:t>
      </w:r>
      <w:r w:rsidR="0081264A" w:rsidRPr="006D7F52">
        <w:rPr>
          <w:lang w:val="de-DE"/>
        </w:rPr>
        <w:t>c</w:t>
      </w:r>
      <w:r w:rsidR="00606065" w:rsidRPr="006D7F52">
        <w:rPr>
          <w:lang w:val="de-DE"/>
        </w:rPr>
        <w:t>ebo von</w:t>
      </w:r>
      <w:r w:rsidR="00BF6EA1">
        <w:rPr>
          <w:lang w:val="de-DE"/>
        </w:rPr>
        <w:t xml:space="preserve"> </w:t>
      </w:r>
      <w:r w:rsidR="00606065" w:rsidRPr="006D7F52">
        <w:rPr>
          <w:lang w:val="de-DE"/>
        </w:rPr>
        <w:t>1</w:t>
      </w:r>
      <w:r w:rsidR="00F84719" w:rsidRPr="006D7F52">
        <w:rPr>
          <w:lang w:val="de-DE"/>
        </w:rPr>
        <w:t> </w:t>
      </w:r>
      <w:r w:rsidR="00606065" w:rsidRPr="006D7F52">
        <w:rPr>
          <w:lang w:val="de-DE"/>
        </w:rPr>
        <w:t>g/dl assoziiert. Ein Abfall der Hb</w:t>
      </w:r>
      <w:r w:rsidR="009B24D8" w:rsidRPr="006D7F52">
        <w:rPr>
          <w:lang w:val="de-DE"/>
        </w:rPr>
        <w:noBreakHyphen/>
      </w:r>
      <w:r w:rsidR="00606065" w:rsidRPr="006D7F52">
        <w:rPr>
          <w:lang w:val="de-DE"/>
        </w:rPr>
        <w:t>Werte versus Ausgangswert unter</w:t>
      </w:r>
      <w:r w:rsidR="009B24D8" w:rsidRPr="006D7F52">
        <w:rPr>
          <w:lang w:val="de-DE"/>
        </w:rPr>
        <w:t> </w:t>
      </w:r>
      <w:r w:rsidR="00606065" w:rsidRPr="006D7F52">
        <w:rPr>
          <w:lang w:val="de-DE"/>
        </w:rPr>
        <w:t>10</w:t>
      </w:r>
      <w:r w:rsidR="00F84719" w:rsidRPr="006D7F52">
        <w:rPr>
          <w:lang w:val="de-DE"/>
        </w:rPr>
        <w:t> </w:t>
      </w:r>
      <w:r w:rsidR="00606065" w:rsidRPr="006D7F52">
        <w:rPr>
          <w:lang w:val="de-DE"/>
        </w:rPr>
        <w:t>g/dl wurde bei 8,7</w:t>
      </w:r>
      <w:r w:rsidR="00BF6EA1">
        <w:rPr>
          <w:lang w:val="de-DE"/>
        </w:rPr>
        <w:t> </w:t>
      </w:r>
      <w:r w:rsidR="00606065" w:rsidRPr="006D7F52">
        <w:rPr>
          <w:lang w:val="de-DE"/>
        </w:rPr>
        <w:t>%</w:t>
      </w:r>
      <w:r w:rsidR="00BF6EA1">
        <w:rPr>
          <w:lang w:val="de-DE"/>
        </w:rPr>
        <w:t xml:space="preserve"> </w:t>
      </w:r>
      <w:r w:rsidR="00606065" w:rsidRPr="006D7F52">
        <w:rPr>
          <w:lang w:val="de-DE"/>
        </w:rPr>
        <w:t>der Patienten unter Macitentan 10 mg und 3,4</w:t>
      </w:r>
      <w:r w:rsidR="00BF6EA1">
        <w:rPr>
          <w:lang w:val="de-DE"/>
        </w:rPr>
        <w:t> </w:t>
      </w:r>
      <w:r w:rsidR="00606065" w:rsidRPr="006D7F52">
        <w:rPr>
          <w:lang w:val="de-DE"/>
        </w:rPr>
        <w:t>% der Pla</w:t>
      </w:r>
      <w:r w:rsidR="0081264A" w:rsidRPr="006D7F52">
        <w:rPr>
          <w:lang w:val="de-DE"/>
        </w:rPr>
        <w:t>c</w:t>
      </w:r>
      <w:r w:rsidR="00606065" w:rsidRPr="006D7F52">
        <w:rPr>
          <w:lang w:val="de-DE"/>
        </w:rPr>
        <w:t>ebo-Patienten berichtet.</w:t>
      </w:r>
    </w:p>
    <w:p w14:paraId="661FF3CF" w14:textId="77777777" w:rsidR="00606065" w:rsidRPr="006D7F52" w:rsidRDefault="00606065" w:rsidP="00606065">
      <w:pPr>
        <w:autoSpaceDE w:val="0"/>
        <w:autoSpaceDN w:val="0"/>
        <w:adjustRightInd w:val="0"/>
        <w:rPr>
          <w:szCs w:val="22"/>
          <w:lang w:val="de-DE"/>
        </w:rPr>
      </w:pPr>
    </w:p>
    <w:p w14:paraId="661FF3D0" w14:textId="77777777" w:rsidR="00606065" w:rsidRPr="006D7F52" w:rsidRDefault="00E21D40" w:rsidP="00F84719">
      <w:pPr>
        <w:keepNext/>
        <w:autoSpaceDE w:val="0"/>
        <w:autoSpaceDN w:val="0"/>
        <w:adjustRightInd w:val="0"/>
        <w:rPr>
          <w:szCs w:val="22"/>
          <w:u w:val="single"/>
          <w:lang w:val="de-DE"/>
        </w:rPr>
      </w:pPr>
      <w:r w:rsidRPr="006D7F52">
        <w:rPr>
          <w:szCs w:val="22"/>
          <w:u w:val="single"/>
          <w:vertAlign w:val="superscript"/>
          <w:lang w:val="de-DE"/>
        </w:rPr>
        <w:t>6</w:t>
      </w:r>
      <w:r w:rsidR="00174967" w:rsidRPr="006D7F52">
        <w:rPr>
          <w:szCs w:val="22"/>
          <w:u w:val="single"/>
          <w:lang w:val="de-DE"/>
        </w:rPr>
        <w:t> L</w:t>
      </w:r>
      <w:r w:rsidR="00606065" w:rsidRPr="006D7F52">
        <w:rPr>
          <w:szCs w:val="22"/>
          <w:u w:val="single"/>
          <w:lang w:val="de-DE"/>
        </w:rPr>
        <w:t>eukozyten</w:t>
      </w:r>
    </w:p>
    <w:p w14:paraId="661FF3D1" w14:textId="77777777" w:rsidR="00606065" w:rsidRPr="006D7F52" w:rsidRDefault="00606065" w:rsidP="00F84719">
      <w:pPr>
        <w:keepNext/>
        <w:autoSpaceDE w:val="0"/>
        <w:autoSpaceDN w:val="0"/>
        <w:adjustRightInd w:val="0"/>
        <w:rPr>
          <w:szCs w:val="22"/>
          <w:u w:val="single"/>
          <w:lang w:val="de-DE"/>
        </w:rPr>
      </w:pPr>
    </w:p>
    <w:p w14:paraId="661FF3D2" w14:textId="74CD3F12" w:rsidR="00606065" w:rsidRPr="006D7F52" w:rsidRDefault="003F0927" w:rsidP="00606065">
      <w:pPr>
        <w:autoSpaceDE w:val="0"/>
        <w:autoSpaceDN w:val="0"/>
        <w:adjustRightInd w:val="0"/>
        <w:rPr>
          <w:szCs w:val="22"/>
          <w:lang w:val="de-DE"/>
        </w:rPr>
      </w:pPr>
      <w:r w:rsidRPr="006D7F52">
        <w:rPr>
          <w:lang w:val="de-DE" w:eastAsia="en-GB"/>
        </w:rPr>
        <w:t>In der SERAPHIN</w:t>
      </w:r>
      <w:r w:rsidR="00196DCF">
        <w:rPr>
          <w:lang w:val="de-DE" w:eastAsia="en-GB"/>
        </w:rPr>
        <w:t>-Studie</w:t>
      </w:r>
      <w:r w:rsidRPr="006D7F52">
        <w:rPr>
          <w:szCs w:val="22"/>
          <w:lang w:val="de-DE"/>
        </w:rPr>
        <w:t>,</w:t>
      </w:r>
      <w:r w:rsidR="00606065" w:rsidRPr="006D7F52">
        <w:rPr>
          <w:szCs w:val="22"/>
          <w:lang w:val="de-DE"/>
        </w:rPr>
        <w:t xml:space="preserve"> einer Doppelblindstudie mit PAH</w:t>
      </w:r>
      <w:r w:rsidR="009B24D8" w:rsidRPr="006D7F52">
        <w:rPr>
          <w:szCs w:val="22"/>
          <w:lang w:val="de-DE"/>
        </w:rPr>
        <w:noBreakHyphen/>
      </w:r>
      <w:r w:rsidR="00606065" w:rsidRPr="006D7F52">
        <w:rPr>
          <w:szCs w:val="22"/>
          <w:lang w:val="de-DE"/>
        </w:rPr>
        <w:t>Patienten</w:t>
      </w:r>
      <w:r w:rsidRPr="006D7F52">
        <w:rPr>
          <w:szCs w:val="22"/>
          <w:lang w:val="de-DE"/>
        </w:rPr>
        <w:t>,</w:t>
      </w:r>
      <w:r w:rsidR="00606065" w:rsidRPr="006D7F52">
        <w:rPr>
          <w:szCs w:val="22"/>
          <w:lang w:val="de-DE"/>
        </w:rPr>
        <w:t xml:space="preserve"> war die Gabe von Macitentan 10</w:t>
      </w:r>
      <w:r w:rsidR="00F84719" w:rsidRPr="006D7F52">
        <w:rPr>
          <w:szCs w:val="22"/>
          <w:lang w:val="de-DE"/>
        </w:rPr>
        <w:t> </w:t>
      </w:r>
      <w:r w:rsidR="00606065" w:rsidRPr="006D7F52">
        <w:rPr>
          <w:szCs w:val="22"/>
          <w:lang w:val="de-DE"/>
        </w:rPr>
        <w:t>mg mit einem Abfall der mittleren Leukozytenzahl versus Ausgangswert von</w:t>
      </w:r>
      <w:r w:rsidR="009B24D8" w:rsidRPr="006D7F52">
        <w:rPr>
          <w:szCs w:val="22"/>
          <w:lang w:val="de-DE"/>
        </w:rPr>
        <w:t> </w:t>
      </w:r>
      <w:r w:rsidR="00606065" w:rsidRPr="006D7F52">
        <w:rPr>
          <w:szCs w:val="22"/>
          <w:lang w:val="de-DE"/>
        </w:rPr>
        <w:t>0,7 × 10</w:t>
      </w:r>
      <w:r w:rsidR="00606065" w:rsidRPr="006D7F52">
        <w:rPr>
          <w:szCs w:val="22"/>
          <w:vertAlign w:val="superscript"/>
          <w:lang w:val="de-DE"/>
        </w:rPr>
        <w:t>9</w:t>
      </w:r>
      <w:r w:rsidR="00606065" w:rsidRPr="006D7F52">
        <w:rPr>
          <w:szCs w:val="22"/>
          <w:lang w:val="de-DE"/>
        </w:rPr>
        <w:t>/l assoziiert, unter Pla</w:t>
      </w:r>
      <w:r w:rsidR="0081264A" w:rsidRPr="006D7F52">
        <w:rPr>
          <w:szCs w:val="22"/>
          <w:lang w:val="de-DE"/>
        </w:rPr>
        <w:t>c</w:t>
      </w:r>
      <w:r w:rsidR="00606065" w:rsidRPr="006D7F52">
        <w:rPr>
          <w:szCs w:val="22"/>
          <w:lang w:val="de-DE"/>
        </w:rPr>
        <w:t>ebo wurden keine Veränderungen beobachtet.</w:t>
      </w:r>
    </w:p>
    <w:p w14:paraId="661FF3D3" w14:textId="77777777" w:rsidR="00606065" w:rsidRPr="006D7F52" w:rsidRDefault="00606065" w:rsidP="00606065">
      <w:pPr>
        <w:autoSpaceDE w:val="0"/>
        <w:autoSpaceDN w:val="0"/>
        <w:adjustRightInd w:val="0"/>
        <w:rPr>
          <w:szCs w:val="22"/>
          <w:lang w:val="de-DE"/>
        </w:rPr>
      </w:pPr>
    </w:p>
    <w:p w14:paraId="661FF3D4" w14:textId="77777777" w:rsidR="00606065" w:rsidRPr="006D7F52" w:rsidRDefault="00E21D40" w:rsidP="00F84719">
      <w:pPr>
        <w:keepNext/>
        <w:autoSpaceDE w:val="0"/>
        <w:autoSpaceDN w:val="0"/>
        <w:adjustRightInd w:val="0"/>
        <w:rPr>
          <w:szCs w:val="22"/>
          <w:u w:val="single"/>
          <w:lang w:val="de-DE"/>
        </w:rPr>
      </w:pPr>
      <w:r w:rsidRPr="006D7F52">
        <w:rPr>
          <w:szCs w:val="22"/>
          <w:u w:val="single"/>
          <w:vertAlign w:val="superscript"/>
          <w:lang w:val="de-DE"/>
        </w:rPr>
        <w:t>7</w:t>
      </w:r>
      <w:r w:rsidR="00174967" w:rsidRPr="006D7F52">
        <w:rPr>
          <w:szCs w:val="22"/>
          <w:u w:val="single"/>
          <w:lang w:val="de-DE"/>
        </w:rPr>
        <w:t> T</w:t>
      </w:r>
      <w:r w:rsidR="00606065" w:rsidRPr="006D7F52">
        <w:rPr>
          <w:szCs w:val="22"/>
          <w:u w:val="single"/>
          <w:lang w:val="de-DE"/>
        </w:rPr>
        <w:t>hrombozyten</w:t>
      </w:r>
    </w:p>
    <w:p w14:paraId="661FF3D5" w14:textId="77777777" w:rsidR="00606065" w:rsidRPr="006D7F52" w:rsidRDefault="00606065" w:rsidP="00F84719">
      <w:pPr>
        <w:keepNext/>
        <w:autoSpaceDE w:val="0"/>
        <w:autoSpaceDN w:val="0"/>
        <w:adjustRightInd w:val="0"/>
        <w:rPr>
          <w:szCs w:val="22"/>
          <w:u w:val="single"/>
          <w:lang w:val="de-DE"/>
        </w:rPr>
      </w:pPr>
    </w:p>
    <w:p w14:paraId="661FF3D6" w14:textId="00B085CC" w:rsidR="00606065" w:rsidRPr="006D7F52" w:rsidRDefault="00606065" w:rsidP="00606065">
      <w:pPr>
        <w:autoSpaceDE w:val="0"/>
        <w:autoSpaceDN w:val="0"/>
        <w:adjustRightInd w:val="0"/>
        <w:rPr>
          <w:szCs w:val="22"/>
          <w:lang w:val="de-DE"/>
        </w:rPr>
      </w:pPr>
      <w:r w:rsidRPr="006D7F52">
        <w:rPr>
          <w:szCs w:val="22"/>
          <w:lang w:val="de-DE"/>
        </w:rPr>
        <w:t xml:space="preserve">In </w:t>
      </w:r>
      <w:r w:rsidR="00E75B58">
        <w:rPr>
          <w:szCs w:val="22"/>
          <w:lang w:val="de-DE"/>
        </w:rPr>
        <w:t>der SERAPHIN</w:t>
      </w:r>
      <w:r w:rsidR="00196DCF">
        <w:rPr>
          <w:szCs w:val="22"/>
          <w:lang w:val="de-DE"/>
        </w:rPr>
        <w:t>-Studie</w:t>
      </w:r>
      <w:r w:rsidR="00E75B58">
        <w:rPr>
          <w:szCs w:val="22"/>
          <w:lang w:val="de-DE"/>
        </w:rPr>
        <w:t xml:space="preserve">, </w:t>
      </w:r>
      <w:r w:rsidRPr="006D7F52">
        <w:rPr>
          <w:szCs w:val="22"/>
          <w:lang w:val="de-DE"/>
        </w:rPr>
        <w:t>einer Doppelblindstudie mit PAH-Patienten war die Gabe von Macitentan 10</w:t>
      </w:r>
      <w:r w:rsidR="00F84719" w:rsidRPr="006D7F52">
        <w:rPr>
          <w:szCs w:val="22"/>
          <w:lang w:val="de-DE"/>
        </w:rPr>
        <w:t> </w:t>
      </w:r>
      <w:r w:rsidRPr="006D7F52">
        <w:rPr>
          <w:szCs w:val="22"/>
          <w:lang w:val="de-DE"/>
        </w:rPr>
        <w:t>mg mit einem Abfall der mittleren Thrombozytenzahl von</w:t>
      </w:r>
      <w:r w:rsidR="009B24D8" w:rsidRPr="006D7F52">
        <w:rPr>
          <w:szCs w:val="22"/>
          <w:lang w:val="de-DE"/>
        </w:rPr>
        <w:t> </w:t>
      </w:r>
      <w:r w:rsidRPr="006D7F52">
        <w:rPr>
          <w:szCs w:val="22"/>
          <w:lang w:val="de-DE"/>
        </w:rPr>
        <w:t>17 × 10</w:t>
      </w:r>
      <w:r w:rsidRPr="006D7F52">
        <w:rPr>
          <w:szCs w:val="22"/>
          <w:vertAlign w:val="superscript"/>
          <w:lang w:val="de-DE"/>
        </w:rPr>
        <w:t>9</w:t>
      </w:r>
      <w:r w:rsidRPr="006D7F52">
        <w:rPr>
          <w:szCs w:val="22"/>
          <w:lang w:val="de-DE"/>
        </w:rPr>
        <w:t>/l versus eine</w:t>
      </w:r>
      <w:r w:rsidR="005D71C2">
        <w:rPr>
          <w:szCs w:val="22"/>
          <w:lang w:val="de-DE"/>
        </w:rPr>
        <w:t>m</w:t>
      </w:r>
      <w:r w:rsidRPr="006D7F52">
        <w:rPr>
          <w:szCs w:val="22"/>
          <w:lang w:val="de-DE"/>
        </w:rPr>
        <w:t xml:space="preserve"> </w:t>
      </w:r>
      <w:r w:rsidR="006649F7">
        <w:rPr>
          <w:szCs w:val="22"/>
          <w:lang w:val="de-DE"/>
        </w:rPr>
        <w:t>mittlere</w:t>
      </w:r>
      <w:r w:rsidR="0008199D">
        <w:rPr>
          <w:szCs w:val="22"/>
          <w:lang w:val="de-DE"/>
        </w:rPr>
        <w:t>n</w:t>
      </w:r>
      <w:r w:rsidR="006649F7">
        <w:rPr>
          <w:szCs w:val="22"/>
          <w:lang w:val="de-DE"/>
        </w:rPr>
        <w:t xml:space="preserve"> </w:t>
      </w:r>
      <w:r w:rsidRPr="006D7F52">
        <w:rPr>
          <w:szCs w:val="22"/>
          <w:lang w:val="de-DE"/>
        </w:rPr>
        <w:t>Abfall von</w:t>
      </w:r>
      <w:r w:rsidR="009B24D8" w:rsidRPr="006D7F52">
        <w:rPr>
          <w:szCs w:val="22"/>
          <w:lang w:val="de-DE"/>
        </w:rPr>
        <w:t> </w:t>
      </w:r>
      <w:r w:rsidRPr="006D7F52">
        <w:rPr>
          <w:szCs w:val="22"/>
          <w:lang w:val="de-DE"/>
        </w:rPr>
        <w:t>11 × 10</w:t>
      </w:r>
      <w:r w:rsidRPr="006D7F52">
        <w:rPr>
          <w:szCs w:val="22"/>
          <w:vertAlign w:val="superscript"/>
          <w:lang w:val="de-DE"/>
        </w:rPr>
        <w:t>9</w:t>
      </w:r>
      <w:r w:rsidRPr="006D7F52">
        <w:rPr>
          <w:szCs w:val="22"/>
          <w:lang w:val="de-DE"/>
        </w:rPr>
        <w:t>/l in der Pla</w:t>
      </w:r>
      <w:r w:rsidR="0081264A" w:rsidRPr="006D7F52">
        <w:rPr>
          <w:szCs w:val="22"/>
          <w:lang w:val="de-DE"/>
        </w:rPr>
        <w:t>c</w:t>
      </w:r>
      <w:r w:rsidRPr="006D7F52">
        <w:rPr>
          <w:szCs w:val="22"/>
          <w:lang w:val="de-DE"/>
        </w:rPr>
        <w:t>ebo-Gruppe assoziiert.</w:t>
      </w:r>
    </w:p>
    <w:p w14:paraId="661FF3D7" w14:textId="13A51342" w:rsidR="00606065" w:rsidRPr="006D7F52" w:rsidRDefault="00606065" w:rsidP="00606065">
      <w:pPr>
        <w:rPr>
          <w:szCs w:val="22"/>
          <w:lang w:val="de-DE"/>
        </w:rPr>
      </w:pPr>
    </w:p>
    <w:p w14:paraId="44D32026" w14:textId="77777777" w:rsidR="00954217" w:rsidRPr="006D7F52" w:rsidRDefault="00954217" w:rsidP="00954217">
      <w:pPr>
        <w:keepNext/>
        <w:rPr>
          <w:szCs w:val="16"/>
          <w:u w:val="single"/>
          <w:shd w:val="clear" w:color="auto" w:fill="FFFFFF"/>
          <w:lang w:val="de-DE"/>
        </w:rPr>
      </w:pPr>
      <w:r w:rsidRPr="006D7F52">
        <w:rPr>
          <w:szCs w:val="16"/>
          <w:u w:val="single"/>
          <w:shd w:val="clear" w:color="auto" w:fill="FFFFFF"/>
          <w:lang w:val="de-DE"/>
        </w:rPr>
        <w:t>Langzeitsicherheit</w:t>
      </w:r>
    </w:p>
    <w:p w14:paraId="7285354F" w14:textId="77777777" w:rsidR="00954217" w:rsidRPr="006D7F52" w:rsidRDefault="00954217" w:rsidP="00BF6EA1">
      <w:pPr>
        <w:keepNext/>
        <w:rPr>
          <w:szCs w:val="16"/>
          <w:u w:val="single"/>
          <w:shd w:val="clear" w:color="auto" w:fill="FFFFFF"/>
          <w:lang w:val="de-DE"/>
        </w:rPr>
      </w:pPr>
    </w:p>
    <w:p w14:paraId="7B5AF9ED" w14:textId="374F4AC9" w:rsidR="00954217" w:rsidRPr="006D7F52" w:rsidRDefault="00954217" w:rsidP="00954217">
      <w:pPr>
        <w:rPr>
          <w:szCs w:val="16"/>
          <w:shd w:val="clear" w:color="auto" w:fill="FFFFFF"/>
          <w:lang w:val="de-DE"/>
        </w:rPr>
      </w:pPr>
      <w:r w:rsidRPr="006D7F52">
        <w:rPr>
          <w:szCs w:val="16"/>
          <w:shd w:val="clear" w:color="auto" w:fill="FFFFFF"/>
          <w:lang w:val="de-DE"/>
        </w:rPr>
        <w:t>Von den 742 Patienten, die an der zulassungsrelevanten Doppelblindstudie SERAPHIN teilnahmen, traten 550 Patienten in eine offene (</w:t>
      </w:r>
      <w:r w:rsidR="000538B6" w:rsidRPr="000538B6">
        <w:rPr>
          <w:i/>
          <w:iCs/>
          <w:lang w:val="de-DE"/>
        </w:rPr>
        <w:t>open-label</w:t>
      </w:r>
      <w:r w:rsidR="000538B6">
        <w:rPr>
          <w:szCs w:val="16"/>
          <w:shd w:val="clear" w:color="auto" w:fill="FFFFFF"/>
          <w:lang w:val="de-DE"/>
        </w:rPr>
        <w:t>,</w:t>
      </w:r>
      <w:r w:rsidR="000538B6" w:rsidRPr="000538B6">
        <w:rPr>
          <w:szCs w:val="16"/>
          <w:shd w:val="clear" w:color="auto" w:fill="FFFFFF"/>
          <w:lang w:val="de-DE"/>
        </w:rPr>
        <w:t xml:space="preserve"> </w:t>
      </w:r>
      <w:r w:rsidRPr="006D7F52">
        <w:rPr>
          <w:szCs w:val="16"/>
          <w:shd w:val="clear" w:color="auto" w:fill="FFFFFF"/>
          <w:lang w:val="de-DE"/>
        </w:rPr>
        <w:t>OL) Langzeit-Erweiterungsstudie ein. (Die OL</w:t>
      </w:r>
      <w:r w:rsidRPr="006D7F52">
        <w:rPr>
          <w:szCs w:val="16"/>
          <w:shd w:val="clear" w:color="auto" w:fill="FFFFFF"/>
          <w:lang w:val="de-DE"/>
        </w:rPr>
        <w:noBreakHyphen/>
        <w:t>Kohorte umfasste 182 Patienten, die weiterhin Macitentan 10 mg erhielten, und 368 Patienten, die Placebo oder Macitentan 3 mg erhielten und dann auf Macitentan 10 mg umgestellt wurden).</w:t>
      </w:r>
    </w:p>
    <w:p w14:paraId="6C32FE65" w14:textId="77777777" w:rsidR="00954217" w:rsidRPr="006D7F52" w:rsidRDefault="00954217" w:rsidP="00954217">
      <w:pPr>
        <w:rPr>
          <w:szCs w:val="16"/>
          <w:shd w:val="clear" w:color="auto" w:fill="FFFFFF"/>
          <w:lang w:val="de-DE"/>
        </w:rPr>
      </w:pPr>
    </w:p>
    <w:p w14:paraId="7B5647EC" w14:textId="77777777" w:rsidR="00954217" w:rsidRPr="006D7F52" w:rsidRDefault="00954217" w:rsidP="00954217">
      <w:pPr>
        <w:rPr>
          <w:szCs w:val="16"/>
          <w:shd w:val="clear" w:color="auto" w:fill="FFFFFF"/>
          <w:lang w:val="de-DE"/>
        </w:rPr>
      </w:pPr>
      <w:r w:rsidRPr="006D7F52">
        <w:rPr>
          <w:szCs w:val="16"/>
          <w:shd w:val="clear" w:color="auto" w:fill="FFFFFF"/>
          <w:lang w:val="de-DE"/>
        </w:rPr>
        <w:t>Die Langzeitnachbeobachtung dieser 550 Patienten über eine mediane Expositionsdauer von 3,3 Jahren und einer maximale Expositionsdauer von 10,9 Jahren ergab ein Sicherheitsprofil, das dem oben beschriebenen während der Doppelblindphase von SERAPHIN entsprach.</w:t>
      </w:r>
    </w:p>
    <w:p w14:paraId="3EE07AC8" w14:textId="77777777" w:rsidR="00954217" w:rsidRPr="006D7F52" w:rsidRDefault="00954217" w:rsidP="00606065">
      <w:pPr>
        <w:rPr>
          <w:szCs w:val="22"/>
          <w:lang w:val="de-DE"/>
        </w:rPr>
      </w:pPr>
    </w:p>
    <w:p w14:paraId="17C4EC47" w14:textId="39280EC8" w:rsidR="003F0927" w:rsidRPr="002D363E" w:rsidRDefault="00606065" w:rsidP="00C040E7">
      <w:pPr>
        <w:keepNext/>
        <w:rPr>
          <w:color w:val="222222"/>
          <w:u w:val="single"/>
          <w:shd w:val="clear" w:color="auto" w:fill="FFFFFF"/>
          <w:lang w:val="de-DE"/>
        </w:rPr>
      </w:pPr>
      <w:r w:rsidRPr="00C040E7">
        <w:rPr>
          <w:szCs w:val="16"/>
          <w:u w:val="single"/>
          <w:shd w:val="clear" w:color="auto" w:fill="FFFFFF"/>
          <w:lang w:val="de-DE"/>
        </w:rPr>
        <w:t>Kinder</w:t>
      </w:r>
      <w:r w:rsidRPr="002D363E">
        <w:rPr>
          <w:u w:val="single"/>
          <w:shd w:val="clear" w:color="auto" w:fill="FFFFFF"/>
          <w:lang w:val="de-DE"/>
        </w:rPr>
        <w:t xml:space="preserve"> und Jugendliche</w:t>
      </w:r>
      <w:r w:rsidR="003F0927" w:rsidRPr="002D363E">
        <w:rPr>
          <w:u w:val="single"/>
          <w:shd w:val="clear" w:color="auto" w:fill="FFFFFF"/>
          <w:lang w:val="de-DE"/>
        </w:rPr>
        <w:t xml:space="preserve"> (im Alter von </w:t>
      </w:r>
      <w:r w:rsidR="003F0927" w:rsidRPr="002D363E">
        <w:rPr>
          <w:color w:val="222222"/>
          <w:u w:val="single"/>
          <w:shd w:val="clear" w:color="auto" w:fill="FFFFFF"/>
          <w:lang w:val="de-DE"/>
        </w:rPr>
        <w:t>≥ 2 Jahren bis unter 18 Jahren)</w:t>
      </w:r>
    </w:p>
    <w:p w14:paraId="661FF3D8" w14:textId="78A91E21" w:rsidR="00606065" w:rsidRPr="006D7F52" w:rsidRDefault="00606065" w:rsidP="00F84719">
      <w:pPr>
        <w:keepNext/>
        <w:rPr>
          <w:szCs w:val="22"/>
          <w:u w:val="single"/>
          <w:shd w:val="clear" w:color="auto" w:fill="FFFFFF"/>
          <w:lang w:val="de-DE"/>
        </w:rPr>
      </w:pPr>
    </w:p>
    <w:p w14:paraId="5A36739C" w14:textId="3FF9168B" w:rsidR="00774179" w:rsidRPr="006D7F52" w:rsidRDefault="003F0927" w:rsidP="00C040E7">
      <w:pPr>
        <w:rPr>
          <w:rStyle w:val="rynqvb"/>
          <w:lang w:val="de-DE"/>
        </w:rPr>
      </w:pPr>
      <w:r w:rsidRPr="006D7F52">
        <w:rPr>
          <w:rStyle w:val="rynqvb"/>
          <w:lang w:val="de-DE"/>
        </w:rPr>
        <w:t>Die Sicherheit von Macitentan wurde in der TOMORROW</w:t>
      </w:r>
      <w:r w:rsidR="006649F7">
        <w:rPr>
          <w:rStyle w:val="rynqvb"/>
          <w:lang w:val="de-DE"/>
        </w:rPr>
        <w:t>-Studie</w:t>
      </w:r>
      <w:r w:rsidRPr="006D7F52">
        <w:rPr>
          <w:rStyle w:val="rynqvb"/>
          <w:lang w:val="de-DE"/>
        </w:rPr>
        <w:t>, einer Phase-</w:t>
      </w:r>
      <w:r w:rsidR="00774179" w:rsidRPr="006D7F52">
        <w:rPr>
          <w:rStyle w:val="rynqvb"/>
          <w:lang w:val="de-DE"/>
        </w:rPr>
        <w:t>III</w:t>
      </w:r>
      <w:r w:rsidRPr="006D7F52">
        <w:rPr>
          <w:rStyle w:val="rynqvb"/>
          <w:lang w:val="de-DE"/>
        </w:rPr>
        <w:t xml:space="preserve">-Studie </w:t>
      </w:r>
      <w:r w:rsidR="00774179" w:rsidRPr="006D7F52">
        <w:rPr>
          <w:rStyle w:val="rynqvb"/>
          <w:lang w:val="de-DE"/>
        </w:rPr>
        <w:t xml:space="preserve">bei </w:t>
      </w:r>
      <w:r w:rsidR="00FD3844">
        <w:rPr>
          <w:rStyle w:val="rynqvb"/>
          <w:lang w:val="de-DE"/>
        </w:rPr>
        <w:t xml:space="preserve">Kindern und </w:t>
      </w:r>
      <w:r w:rsidR="00FD3844" w:rsidRPr="003850A1">
        <w:rPr>
          <w:szCs w:val="16"/>
          <w:shd w:val="clear" w:color="auto" w:fill="FFFFFF"/>
          <w:lang w:val="de-DE"/>
        </w:rPr>
        <w:t>Jugendliche</w:t>
      </w:r>
      <w:r w:rsidR="00F444F0" w:rsidRPr="003850A1">
        <w:rPr>
          <w:szCs w:val="16"/>
          <w:shd w:val="clear" w:color="auto" w:fill="FFFFFF"/>
          <w:lang w:val="de-DE"/>
        </w:rPr>
        <w:t>n</w:t>
      </w:r>
      <w:r w:rsidRPr="006D7F52">
        <w:rPr>
          <w:rStyle w:val="rynqvb"/>
          <w:lang w:val="de-DE"/>
        </w:rPr>
        <w:t xml:space="preserve"> mit PAH, untersucht. Insgesamt wurden 72</w:t>
      </w:r>
      <w:r w:rsidR="00774179" w:rsidRPr="006D7F52">
        <w:rPr>
          <w:rStyle w:val="rynqvb"/>
          <w:lang w:val="de-DE"/>
        </w:rPr>
        <w:t> </w:t>
      </w:r>
      <w:r w:rsidRPr="006D7F52">
        <w:rPr>
          <w:rStyle w:val="rynqvb"/>
          <w:lang w:val="de-DE"/>
        </w:rPr>
        <w:t>Patienten im Alter von ≥</w:t>
      </w:r>
      <w:r w:rsidR="00774179" w:rsidRPr="006D7F52">
        <w:rPr>
          <w:rStyle w:val="rynqvb"/>
          <w:lang w:val="de-DE"/>
        </w:rPr>
        <w:t> </w:t>
      </w:r>
      <w:r w:rsidRPr="006D7F52">
        <w:rPr>
          <w:rStyle w:val="rynqvb"/>
          <w:lang w:val="de-DE"/>
        </w:rPr>
        <w:t>2</w:t>
      </w:r>
      <w:r w:rsidR="00774179" w:rsidRPr="006D7F52">
        <w:rPr>
          <w:rStyle w:val="rynqvb"/>
          <w:lang w:val="de-DE"/>
        </w:rPr>
        <w:t> </w:t>
      </w:r>
      <w:r w:rsidRPr="006D7F52">
        <w:rPr>
          <w:rStyle w:val="rynqvb"/>
          <w:lang w:val="de-DE"/>
        </w:rPr>
        <w:t>Jahren bis unter 18</w:t>
      </w:r>
      <w:r w:rsidR="00774179" w:rsidRPr="006D7F52">
        <w:rPr>
          <w:rStyle w:val="rynqvb"/>
          <w:lang w:val="de-DE"/>
        </w:rPr>
        <w:t> </w:t>
      </w:r>
      <w:r w:rsidRPr="006D7F52">
        <w:rPr>
          <w:rStyle w:val="rynqvb"/>
          <w:lang w:val="de-DE"/>
        </w:rPr>
        <w:t xml:space="preserve">Jahren randomisiert und erhielten </w:t>
      </w:r>
      <w:r w:rsidR="00774179" w:rsidRPr="006D7F52">
        <w:rPr>
          <w:rStyle w:val="rynqvb"/>
          <w:lang w:val="de-DE"/>
        </w:rPr>
        <w:t>Opsumit</w:t>
      </w:r>
      <w:r w:rsidRPr="006D7F52">
        <w:rPr>
          <w:rStyle w:val="rynqvb"/>
          <w:lang w:val="de-DE"/>
        </w:rPr>
        <w:t xml:space="preserve">. Das mittlere Alter bei </w:t>
      </w:r>
      <w:r w:rsidR="00461BF1">
        <w:rPr>
          <w:rStyle w:val="rynqvb"/>
          <w:lang w:val="de-DE"/>
        </w:rPr>
        <w:t xml:space="preserve">Einschluss </w:t>
      </w:r>
      <w:r w:rsidR="00774179" w:rsidRPr="006D7F52">
        <w:rPr>
          <w:rStyle w:val="rynqvb"/>
          <w:lang w:val="de-DE"/>
        </w:rPr>
        <w:t xml:space="preserve">in die Studie </w:t>
      </w:r>
      <w:r w:rsidRPr="006D7F52">
        <w:rPr>
          <w:rStyle w:val="rynqvb"/>
          <w:lang w:val="de-DE"/>
        </w:rPr>
        <w:t>betrug 10,5</w:t>
      </w:r>
      <w:r w:rsidR="00774179" w:rsidRPr="006D7F52">
        <w:rPr>
          <w:rStyle w:val="rynqvb"/>
          <w:lang w:val="de-DE"/>
        </w:rPr>
        <w:t> </w:t>
      </w:r>
      <w:r w:rsidRPr="006D7F52">
        <w:rPr>
          <w:rStyle w:val="rynqvb"/>
          <w:lang w:val="de-DE"/>
        </w:rPr>
        <w:t>Jahre (Bereich 2,1</w:t>
      </w:r>
      <w:r w:rsidR="00774179" w:rsidRPr="006D7F52">
        <w:rPr>
          <w:rStyle w:val="rynqvb"/>
          <w:lang w:val="de-DE"/>
        </w:rPr>
        <w:t> </w:t>
      </w:r>
      <w:r w:rsidRPr="006D7F52">
        <w:rPr>
          <w:rStyle w:val="rynqvb"/>
          <w:lang w:val="de-DE"/>
        </w:rPr>
        <w:t xml:space="preserve">Jahre </w:t>
      </w:r>
      <w:r w:rsidR="00E75B58">
        <w:rPr>
          <w:rStyle w:val="rynqvb"/>
          <w:lang w:val="de-DE"/>
        </w:rPr>
        <w:t xml:space="preserve">bis </w:t>
      </w:r>
      <w:r w:rsidRPr="006D7F52">
        <w:rPr>
          <w:rStyle w:val="rynqvb"/>
          <w:lang w:val="de-DE"/>
        </w:rPr>
        <w:t>17,9</w:t>
      </w:r>
      <w:r w:rsidR="00774179" w:rsidRPr="006D7F52">
        <w:rPr>
          <w:rStyle w:val="rynqvb"/>
          <w:lang w:val="de-DE"/>
        </w:rPr>
        <w:t> </w:t>
      </w:r>
      <w:r w:rsidRPr="006D7F52">
        <w:rPr>
          <w:rStyle w:val="rynqvb"/>
          <w:lang w:val="de-DE"/>
        </w:rPr>
        <w:t xml:space="preserve">Jahre). Die </w:t>
      </w:r>
      <w:r w:rsidR="00774179" w:rsidRPr="006D7F52">
        <w:rPr>
          <w:rStyle w:val="rynqvb"/>
          <w:lang w:val="de-DE"/>
        </w:rPr>
        <w:t>mediane</w:t>
      </w:r>
      <w:r w:rsidRPr="006D7F52">
        <w:rPr>
          <w:rStyle w:val="rynqvb"/>
          <w:lang w:val="de-DE"/>
        </w:rPr>
        <w:t xml:space="preserve"> Behandlungsdauer in der randomisierten Studie betrug </w:t>
      </w:r>
      <w:r w:rsidR="00774179" w:rsidRPr="006D7F52">
        <w:rPr>
          <w:rStyle w:val="rynqvb"/>
          <w:lang w:val="de-DE"/>
        </w:rPr>
        <w:t xml:space="preserve">im Opsumit-Arm </w:t>
      </w:r>
      <w:r w:rsidRPr="006D7F52">
        <w:rPr>
          <w:rStyle w:val="rynqvb"/>
          <w:lang w:val="de-DE"/>
        </w:rPr>
        <w:t>168,4</w:t>
      </w:r>
      <w:r w:rsidR="00774179" w:rsidRPr="006D7F52">
        <w:rPr>
          <w:rStyle w:val="rynqvb"/>
          <w:lang w:val="de-DE"/>
        </w:rPr>
        <w:t> </w:t>
      </w:r>
      <w:r w:rsidRPr="006D7F52">
        <w:rPr>
          <w:rStyle w:val="rynqvb"/>
          <w:lang w:val="de-DE"/>
        </w:rPr>
        <w:t>Wochen (Bereich 12,9</w:t>
      </w:r>
      <w:r w:rsidR="00774179" w:rsidRPr="006D7F52">
        <w:rPr>
          <w:rStyle w:val="rynqvb"/>
          <w:lang w:val="de-DE"/>
        </w:rPr>
        <w:t> </w:t>
      </w:r>
      <w:r w:rsidRPr="006D7F52">
        <w:rPr>
          <w:rStyle w:val="rynqvb"/>
          <w:lang w:val="de-DE"/>
        </w:rPr>
        <w:t xml:space="preserve">Wochen </w:t>
      </w:r>
      <w:r w:rsidR="00E75B58">
        <w:rPr>
          <w:rStyle w:val="rynqvb"/>
          <w:lang w:val="de-DE"/>
        </w:rPr>
        <w:t xml:space="preserve">bis </w:t>
      </w:r>
      <w:r w:rsidRPr="006D7F52">
        <w:rPr>
          <w:rStyle w:val="rynqvb"/>
          <w:lang w:val="de-DE"/>
        </w:rPr>
        <w:t>312,4</w:t>
      </w:r>
      <w:r w:rsidR="00774179" w:rsidRPr="006D7F52">
        <w:rPr>
          <w:rStyle w:val="rynqvb"/>
          <w:lang w:val="de-DE"/>
        </w:rPr>
        <w:t> </w:t>
      </w:r>
      <w:r w:rsidRPr="006D7F52">
        <w:rPr>
          <w:rStyle w:val="rynqvb"/>
          <w:lang w:val="de-DE"/>
        </w:rPr>
        <w:t>Wochen</w:t>
      </w:r>
      <w:r w:rsidR="00774179" w:rsidRPr="006D7F52">
        <w:rPr>
          <w:rStyle w:val="rynqvb"/>
          <w:lang w:val="de-DE"/>
        </w:rPr>
        <w:t>)</w:t>
      </w:r>
      <w:r w:rsidRPr="006D7F52">
        <w:rPr>
          <w:rStyle w:val="rynqvb"/>
          <w:lang w:val="de-DE"/>
        </w:rPr>
        <w:t>.</w:t>
      </w:r>
    </w:p>
    <w:p w14:paraId="30215DDA" w14:textId="77777777" w:rsidR="00774179" w:rsidRPr="006D7F52" w:rsidRDefault="00774179" w:rsidP="00C040E7">
      <w:pPr>
        <w:rPr>
          <w:rStyle w:val="rynqvb"/>
          <w:lang w:val="de-DE"/>
        </w:rPr>
      </w:pPr>
    </w:p>
    <w:p w14:paraId="18D2BB74" w14:textId="76D30474" w:rsidR="00774179" w:rsidRPr="006D7F52" w:rsidRDefault="003F0927" w:rsidP="00C040E7">
      <w:pPr>
        <w:rPr>
          <w:rStyle w:val="rynqvb"/>
          <w:lang w:val="de-DE"/>
        </w:rPr>
      </w:pPr>
      <w:r w:rsidRPr="006D7F52">
        <w:rPr>
          <w:rStyle w:val="rynqvb"/>
          <w:lang w:val="de-DE"/>
        </w:rPr>
        <w:t xml:space="preserve">Insgesamt stimmte das Sicherheitsprofil in dieser pädiatrischen Population mit dem in der </w:t>
      </w:r>
      <w:r w:rsidRPr="003850A1">
        <w:rPr>
          <w:szCs w:val="16"/>
          <w:shd w:val="clear" w:color="auto" w:fill="FFFFFF"/>
          <w:lang w:val="de-DE"/>
        </w:rPr>
        <w:t>erwachsenen</w:t>
      </w:r>
      <w:r w:rsidRPr="006D7F52">
        <w:rPr>
          <w:rStyle w:val="rynqvb"/>
          <w:lang w:val="de-DE"/>
        </w:rPr>
        <w:t xml:space="preserve"> Population beobachteten </w:t>
      </w:r>
      <w:r w:rsidR="00774179" w:rsidRPr="006D7F52">
        <w:rPr>
          <w:rStyle w:val="rynqvb"/>
          <w:lang w:val="de-DE"/>
        </w:rPr>
        <w:t xml:space="preserve">Sicherheitsprofil </w:t>
      </w:r>
      <w:r w:rsidRPr="006D7F52">
        <w:rPr>
          <w:rStyle w:val="rynqvb"/>
          <w:lang w:val="de-DE"/>
        </w:rPr>
        <w:t xml:space="preserve">überein. Zusätzlich zu den </w:t>
      </w:r>
      <w:r w:rsidR="00774179" w:rsidRPr="006D7F52">
        <w:rPr>
          <w:rStyle w:val="rynqvb"/>
          <w:lang w:val="de-DE"/>
        </w:rPr>
        <w:t>vorstehend</w:t>
      </w:r>
      <w:r w:rsidRPr="006D7F52">
        <w:rPr>
          <w:rStyle w:val="rynqvb"/>
          <w:lang w:val="de-DE"/>
        </w:rPr>
        <w:t xml:space="preserve"> tabellarisch aufgeführten </w:t>
      </w:r>
      <w:r w:rsidR="006E4078">
        <w:rPr>
          <w:rStyle w:val="rynqvb"/>
          <w:lang w:val="de-DE"/>
        </w:rPr>
        <w:t>Nebenw</w:t>
      </w:r>
      <w:r w:rsidRPr="006D7F52">
        <w:rPr>
          <w:rStyle w:val="rynqvb"/>
          <w:lang w:val="de-DE"/>
        </w:rPr>
        <w:t xml:space="preserve">irkungen wurden die folgenden pädiatrischen </w:t>
      </w:r>
      <w:r w:rsidR="006E4078">
        <w:rPr>
          <w:rStyle w:val="rynqvb"/>
          <w:lang w:val="de-DE"/>
        </w:rPr>
        <w:t>Nebenw</w:t>
      </w:r>
      <w:r w:rsidRPr="006D7F52">
        <w:rPr>
          <w:rStyle w:val="rynqvb"/>
          <w:lang w:val="de-DE"/>
        </w:rPr>
        <w:t>irkungen gemeldet: Infektion der oberen Atemwege (31,9</w:t>
      </w:r>
      <w:r w:rsidR="00726D80">
        <w:rPr>
          <w:rStyle w:val="rynqvb"/>
          <w:lang w:val="de-DE"/>
        </w:rPr>
        <w:t> </w:t>
      </w:r>
      <w:r w:rsidRPr="006D7F52">
        <w:rPr>
          <w:rStyle w:val="rynqvb"/>
          <w:lang w:val="de-DE"/>
        </w:rPr>
        <w:t>%), Rhinitis (8,3</w:t>
      </w:r>
      <w:r w:rsidR="00726D80">
        <w:rPr>
          <w:rStyle w:val="rynqvb"/>
          <w:lang w:val="de-DE"/>
        </w:rPr>
        <w:t> </w:t>
      </w:r>
      <w:r w:rsidRPr="006D7F52">
        <w:rPr>
          <w:rStyle w:val="rynqvb"/>
          <w:lang w:val="de-DE"/>
        </w:rPr>
        <w:t>%) und Gastroenteritis (11,1</w:t>
      </w:r>
      <w:r w:rsidR="00726D80">
        <w:rPr>
          <w:rStyle w:val="rynqvb"/>
          <w:lang w:val="de-DE"/>
        </w:rPr>
        <w:t> </w:t>
      </w:r>
      <w:r w:rsidRPr="006D7F52">
        <w:rPr>
          <w:rStyle w:val="rynqvb"/>
          <w:lang w:val="de-DE"/>
        </w:rPr>
        <w:t>%).</w:t>
      </w:r>
    </w:p>
    <w:p w14:paraId="2C6E91E0" w14:textId="77777777" w:rsidR="00774179" w:rsidRPr="006D7F52" w:rsidRDefault="00774179" w:rsidP="00726D80">
      <w:pPr>
        <w:rPr>
          <w:rStyle w:val="rynqvb"/>
          <w:lang w:val="de-DE"/>
        </w:rPr>
      </w:pPr>
    </w:p>
    <w:p w14:paraId="433842A4" w14:textId="660FFE7B" w:rsidR="00774179" w:rsidRPr="006D7F52" w:rsidRDefault="00774179" w:rsidP="00F84719">
      <w:pPr>
        <w:keepNext/>
        <w:rPr>
          <w:rStyle w:val="rynqvb"/>
          <w:u w:val="single"/>
          <w:lang w:val="de-DE"/>
        </w:rPr>
      </w:pPr>
      <w:r w:rsidRPr="006D7F52">
        <w:rPr>
          <w:szCs w:val="22"/>
          <w:u w:val="single"/>
          <w:shd w:val="clear" w:color="auto" w:fill="FFFFFF"/>
          <w:lang w:val="de-DE"/>
        </w:rPr>
        <w:t xml:space="preserve">Kinder </w:t>
      </w:r>
      <w:r w:rsidR="003F0927" w:rsidRPr="006D7F52">
        <w:rPr>
          <w:rStyle w:val="rynqvb"/>
          <w:u w:val="single"/>
          <w:lang w:val="de-DE"/>
        </w:rPr>
        <w:t>(</w:t>
      </w:r>
      <w:r w:rsidRPr="006D7F52">
        <w:rPr>
          <w:rStyle w:val="rynqvb"/>
          <w:u w:val="single"/>
          <w:lang w:val="de-DE"/>
        </w:rPr>
        <w:t xml:space="preserve">im </w:t>
      </w:r>
      <w:r w:rsidR="003F0927" w:rsidRPr="006D7F52">
        <w:rPr>
          <w:rStyle w:val="rynqvb"/>
          <w:u w:val="single"/>
          <w:lang w:val="de-DE"/>
        </w:rPr>
        <w:t xml:space="preserve">Alter </w:t>
      </w:r>
      <w:r w:rsidRPr="006D7F52">
        <w:rPr>
          <w:rStyle w:val="rynqvb"/>
          <w:u w:val="single"/>
          <w:lang w:val="de-DE"/>
        </w:rPr>
        <w:t xml:space="preserve">von </w:t>
      </w:r>
      <w:r w:rsidR="003F0927" w:rsidRPr="006D7F52">
        <w:rPr>
          <w:rStyle w:val="rynqvb"/>
          <w:u w:val="single"/>
          <w:lang w:val="de-DE"/>
        </w:rPr>
        <w:t>≥</w:t>
      </w:r>
      <w:r w:rsidRPr="006D7F52">
        <w:rPr>
          <w:rStyle w:val="rynqvb"/>
          <w:u w:val="single"/>
          <w:lang w:val="de-DE"/>
        </w:rPr>
        <w:t> </w:t>
      </w:r>
      <w:r w:rsidR="003F0927" w:rsidRPr="006D7F52">
        <w:rPr>
          <w:rStyle w:val="rynqvb"/>
          <w:u w:val="single"/>
          <w:lang w:val="de-DE"/>
        </w:rPr>
        <w:t>1</w:t>
      </w:r>
      <w:r w:rsidRPr="006D7F52">
        <w:rPr>
          <w:rStyle w:val="rynqvb"/>
          <w:u w:val="single"/>
          <w:lang w:val="de-DE"/>
        </w:rPr>
        <w:t> </w:t>
      </w:r>
      <w:r w:rsidR="003F0927" w:rsidRPr="006D7F52">
        <w:rPr>
          <w:rStyle w:val="rynqvb"/>
          <w:u w:val="single"/>
          <w:lang w:val="de-DE"/>
        </w:rPr>
        <w:t>Monat bis unter 2</w:t>
      </w:r>
      <w:r w:rsidRPr="006D7F52">
        <w:rPr>
          <w:rStyle w:val="rynqvb"/>
          <w:u w:val="single"/>
          <w:lang w:val="de-DE"/>
        </w:rPr>
        <w:t> </w:t>
      </w:r>
      <w:r w:rsidR="003F0927" w:rsidRPr="006D7F52">
        <w:rPr>
          <w:rStyle w:val="rynqvb"/>
          <w:u w:val="single"/>
          <w:lang w:val="de-DE"/>
        </w:rPr>
        <w:t>Jahre</w:t>
      </w:r>
      <w:r w:rsidRPr="006D7F52">
        <w:rPr>
          <w:rStyle w:val="rynqvb"/>
          <w:u w:val="single"/>
          <w:lang w:val="de-DE"/>
        </w:rPr>
        <w:t>n</w:t>
      </w:r>
      <w:r w:rsidR="003F0927" w:rsidRPr="006D7F52">
        <w:rPr>
          <w:rStyle w:val="rynqvb"/>
          <w:u w:val="single"/>
          <w:lang w:val="de-DE"/>
        </w:rPr>
        <w:t>)</w:t>
      </w:r>
    </w:p>
    <w:p w14:paraId="3DEE3B9D" w14:textId="77777777" w:rsidR="00774179" w:rsidRPr="006D7F52" w:rsidRDefault="00774179" w:rsidP="00D83C0C">
      <w:pPr>
        <w:rPr>
          <w:rStyle w:val="rynqvb"/>
          <w:lang w:val="de-DE"/>
        </w:rPr>
      </w:pPr>
    </w:p>
    <w:p w14:paraId="7C91DE51" w14:textId="3C3886CD" w:rsidR="00774179" w:rsidRPr="006D7F52" w:rsidRDefault="003F0927" w:rsidP="00C040E7">
      <w:pPr>
        <w:rPr>
          <w:rStyle w:val="rynqvb"/>
          <w:lang w:val="de-DE"/>
        </w:rPr>
      </w:pPr>
      <w:r w:rsidRPr="003850A1">
        <w:rPr>
          <w:szCs w:val="16"/>
          <w:shd w:val="clear" w:color="auto" w:fill="FFFFFF"/>
          <w:lang w:val="de-DE"/>
        </w:rPr>
        <w:t>Weitere</w:t>
      </w:r>
      <w:r w:rsidRPr="006D7F52">
        <w:rPr>
          <w:rStyle w:val="rynqvb"/>
          <w:lang w:val="de-DE"/>
        </w:rPr>
        <w:t xml:space="preserve"> 11</w:t>
      </w:r>
      <w:r w:rsidR="00A22FBF">
        <w:rPr>
          <w:rStyle w:val="rynqvb"/>
          <w:lang w:val="de-DE"/>
        </w:rPr>
        <w:t> </w:t>
      </w:r>
      <w:r w:rsidRPr="006D7F52">
        <w:rPr>
          <w:rStyle w:val="rynqvb"/>
          <w:lang w:val="de-DE"/>
        </w:rPr>
        <w:t>Patienten im Alter von ≥</w:t>
      </w:r>
      <w:r w:rsidR="00774179" w:rsidRPr="006D7F52">
        <w:rPr>
          <w:rStyle w:val="rynqvb"/>
          <w:lang w:val="de-DE"/>
        </w:rPr>
        <w:t> </w:t>
      </w:r>
      <w:r w:rsidRPr="006D7F52">
        <w:rPr>
          <w:rStyle w:val="rynqvb"/>
          <w:lang w:val="de-DE"/>
        </w:rPr>
        <w:t>1</w:t>
      </w:r>
      <w:r w:rsidR="00774179" w:rsidRPr="006D7F52">
        <w:rPr>
          <w:rStyle w:val="rynqvb"/>
          <w:lang w:val="de-DE"/>
        </w:rPr>
        <w:t> </w:t>
      </w:r>
      <w:r w:rsidRPr="006D7F52">
        <w:rPr>
          <w:rStyle w:val="rynqvb"/>
          <w:lang w:val="de-DE"/>
        </w:rPr>
        <w:t>Monat bis unter 2</w:t>
      </w:r>
      <w:r w:rsidR="00774179" w:rsidRPr="006D7F52">
        <w:rPr>
          <w:rStyle w:val="rynqvb"/>
          <w:lang w:val="de-DE"/>
        </w:rPr>
        <w:t> </w:t>
      </w:r>
      <w:r w:rsidRPr="006D7F52">
        <w:rPr>
          <w:rStyle w:val="rynqvb"/>
          <w:lang w:val="de-DE"/>
        </w:rPr>
        <w:t xml:space="preserve">Jahren wurden ohne Randomisierung </w:t>
      </w:r>
      <w:r w:rsidR="00461BF1">
        <w:rPr>
          <w:rStyle w:val="rynqvb"/>
          <w:lang w:val="de-DE"/>
        </w:rPr>
        <w:t>eingeschlosse</w:t>
      </w:r>
      <w:r w:rsidR="00774179" w:rsidRPr="006D7F52">
        <w:rPr>
          <w:rStyle w:val="rynqvb"/>
          <w:lang w:val="de-DE"/>
        </w:rPr>
        <w:t>n, um Opsumit zu erhalten</w:t>
      </w:r>
      <w:r w:rsidRPr="006D7F52">
        <w:rPr>
          <w:rStyle w:val="rynqvb"/>
          <w:lang w:val="de-DE"/>
        </w:rPr>
        <w:t>,</w:t>
      </w:r>
      <w:r w:rsidR="00774179" w:rsidRPr="006D7F52">
        <w:rPr>
          <w:rStyle w:val="rynqvb"/>
          <w:lang w:val="de-DE"/>
        </w:rPr>
        <w:t xml:space="preserve"> </w:t>
      </w:r>
      <w:r w:rsidRPr="006D7F52">
        <w:rPr>
          <w:rStyle w:val="rynqvb"/>
          <w:lang w:val="de-DE"/>
        </w:rPr>
        <w:t>9</w:t>
      </w:r>
      <w:r w:rsidR="00A22FBF">
        <w:rPr>
          <w:rStyle w:val="rynqvb"/>
          <w:lang w:val="de-DE"/>
        </w:rPr>
        <w:t> </w:t>
      </w:r>
      <w:r w:rsidRPr="006D7F52">
        <w:rPr>
          <w:rStyle w:val="rynqvb"/>
          <w:lang w:val="de-DE"/>
        </w:rPr>
        <w:t xml:space="preserve">Patienten aus dem offenen Arm der </w:t>
      </w:r>
      <w:r w:rsidR="00774179" w:rsidRPr="006D7F52">
        <w:rPr>
          <w:rStyle w:val="rynqvb"/>
          <w:lang w:val="de-DE"/>
        </w:rPr>
        <w:t>TOMORROW</w:t>
      </w:r>
      <w:r w:rsidR="00D83780">
        <w:rPr>
          <w:rStyle w:val="rynqvb"/>
          <w:lang w:val="de-DE"/>
        </w:rPr>
        <w:t>-Studie</w:t>
      </w:r>
      <w:r w:rsidR="00774179" w:rsidRPr="006D7F52">
        <w:rPr>
          <w:rStyle w:val="rynqvb"/>
          <w:lang w:val="de-DE"/>
        </w:rPr>
        <w:t xml:space="preserve"> </w:t>
      </w:r>
      <w:r w:rsidRPr="006D7F52">
        <w:rPr>
          <w:rStyle w:val="rynqvb"/>
          <w:lang w:val="de-DE"/>
        </w:rPr>
        <w:t>und 2 japanische Patienten aus der Studie</w:t>
      </w:r>
      <w:r w:rsidR="00774179" w:rsidRPr="006D7F52">
        <w:rPr>
          <w:rStyle w:val="rynqvb"/>
          <w:lang w:val="de-DE"/>
        </w:rPr>
        <w:t xml:space="preserve"> PAH3001</w:t>
      </w:r>
      <w:r w:rsidRPr="006D7F52">
        <w:rPr>
          <w:rStyle w:val="rynqvb"/>
          <w:lang w:val="de-DE"/>
        </w:rPr>
        <w:t xml:space="preserve">. Bei </w:t>
      </w:r>
      <w:r w:rsidR="00D83780">
        <w:rPr>
          <w:rStyle w:val="rynqvb"/>
          <w:lang w:val="de-DE"/>
        </w:rPr>
        <w:t xml:space="preserve">Einschluss </w:t>
      </w:r>
      <w:r w:rsidRPr="006D7F52">
        <w:rPr>
          <w:rStyle w:val="rynqvb"/>
          <w:lang w:val="de-DE"/>
        </w:rPr>
        <w:t xml:space="preserve">lag das Alter der Patienten aus der </w:t>
      </w:r>
      <w:r w:rsidR="00774179" w:rsidRPr="006D7F52">
        <w:rPr>
          <w:rStyle w:val="rynqvb"/>
          <w:lang w:val="de-DE"/>
        </w:rPr>
        <w:t>TOMORROW</w:t>
      </w:r>
      <w:r w:rsidR="00D83780">
        <w:rPr>
          <w:rStyle w:val="rynqvb"/>
          <w:lang w:val="de-DE"/>
        </w:rPr>
        <w:t>-Studie</w:t>
      </w:r>
      <w:r w:rsidRPr="006D7F52">
        <w:rPr>
          <w:rStyle w:val="rynqvb"/>
          <w:lang w:val="de-DE"/>
        </w:rPr>
        <w:t xml:space="preserve"> zwischen 1,2 und 1,9</w:t>
      </w:r>
      <w:r w:rsidR="00A22FBF">
        <w:rPr>
          <w:rStyle w:val="rynqvb"/>
          <w:lang w:val="de-DE"/>
        </w:rPr>
        <w:t> </w:t>
      </w:r>
      <w:r w:rsidRPr="006D7F52">
        <w:rPr>
          <w:rStyle w:val="rynqvb"/>
          <w:lang w:val="de-DE"/>
        </w:rPr>
        <w:t>Jahren und die mediane Behandlungsdauer betrug 37,1</w:t>
      </w:r>
      <w:r w:rsidR="00774179" w:rsidRPr="006D7F52">
        <w:rPr>
          <w:rStyle w:val="rynqvb"/>
          <w:lang w:val="de-DE"/>
        </w:rPr>
        <w:t> </w:t>
      </w:r>
      <w:r w:rsidRPr="006D7F52">
        <w:rPr>
          <w:rStyle w:val="rynqvb"/>
          <w:lang w:val="de-DE"/>
        </w:rPr>
        <w:t>Wochen (Bereich 7,0</w:t>
      </w:r>
      <w:r w:rsidR="00774179" w:rsidRPr="006D7F52">
        <w:rPr>
          <w:rStyle w:val="rynqvb"/>
          <w:lang w:val="de-DE"/>
        </w:rPr>
        <w:t xml:space="preserve"> bis </w:t>
      </w:r>
      <w:r w:rsidRPr="006D7F52">
        <w:rPr>
          <w:rStyle w:val="rynqvb"/>
          <w:lang w:val="de-DE"/>
        </w:rPr>
        <w:t>72,9</w:t>
      </w:r>
      <w:r w:rsidR="00774179" w:rsidRPr="006D7F52">
        <w:rPr>
          <w:rStyle w:val="rynqvb"/>
          <w:lang w:val="de-DE"/>
        </w:rPr>
        <w:t> </w:t>
      </w:r>
      <w:r w:rsidRPr="006D7F52">
        <w:rPr>
          <w:rStyle w:val="rynqvb"/>
          <w:lang w:val="de-DE"/>
        </w:rPr>
        <w:t xml:space="preserve">Wochen). Bei </w:t>
      </w:r>
      <w:r w:rsidR="00D83780">
        <w:rPr>
          <w:rStyle w:val="rynqvb"/>
          <w:lang w:val="de-DE"/>
        </w:rPr>
        <w:t xml:space="preserve">Einschluss </w:t>
      </w:r>
      <w:r w:rsidRPr="006D7F52">
        <w:rPr>
          <w:rStyle w:val="rynqvb"/>
          <w:lang w:val="de-DE"/>
        </w:rPr>
        <w:t xml:space="preserve">waren die beiden Patienten aus </w:t>
      </w:r>
      <w:r w:rsidR="00774179" w:rsidRPr="006D7F52">
        <w:rPr>
          <w:rStyle w:val="rynqvb"/>
          <w:lang w:val="de-DE"/>
        </w:rPr>
        <w:t>der Studie PAH3001</w:t>
      </w:r>
      <w:r w:rsidRPr="006D7F52">
        <w:rPr>
          <w:rStyle w:val="rynqvb"/>
          <w:lang w:val="de-DE"/>
        </w:rPr>
        <w:t xml:space="preserve"> 21 bzw. 22</w:t>
      </w:r>
      <w:r w:rsidR="00774179" w:rsidRPr="006D7F52">
        <w:rPr>
          <w:rStyle w:val="rynqvb"/>
          <w:lang w:val="de-DE"/>
        </w:rPr>
        <w:t> </w:t>
      </w:r>
      <w:r w:rsidRPr="006D7F52">
        <w:rPr>
          <w:rStyle w:val="rynqvb"/>
          <w:lang w:val="de-DE"/>
        </w:rPr>
        <w:t>Monate alt.</w:t>
      </w:r>
    </w:p>
    <w:p w14:paraId="3F588A25" w14:textId="77777777" w:rsidR="00774179" w:rsidRPr="006D7F52" w:rsidRDefault="00774179" w:rsidP="00726D80">
      <w:pPr>
        <w:rPr>
          <w:rStyle w:val="rynqvb"/>
          <w:lang w:val="de-DE"/>
        </w:rPr>
      </w:pPr>
    </w:p>
    <w:p w14:paraId="661FF3D9" w14:textId="18E0289E" w:rsidR="00606065" w:rsidRPr="006D7F52" w:rsidRDefault="00774179" w:rsidP="00726D80">
      <w:pPr>
        <w:rPr>
          <w:rStyle w:val="rynqvb"/>
          <w:lang w:val="de-DE"/>
        </w:rPr>
      </w:pPr>
      <w:r w:rsidRPr="006D7F52">
        <w:rPr>
          <w:rStyle w:val="rynqvb"/>
          <w:lang w:val="de-DE"/>
        </w:rPr>
        <w:t>Insgesamt stimmte das Sicherheitsprofil in dieser pädiatrischen Population mit dem in der erwachsenen Population und dem bei Kindern und Jugendlichen</w:t>
      </w:r>
      <w:r w:rsidR="003F0927" w:rsidRPr="006D7F52">
        <w:rPr>
          <w:rStyle w:val="rynqvb"/>
          <w:lang w:val="de-DE"/>
        </w:rPr>
        <w:t xml:space="preserve"> im Alter von ≥</w:t>
      </w:r>
      <w:r w:rsidRPr="006D7F52">
        <w:rPr>
          <w:rStyle w:val="rynqvb"/>
          <w:lang w:val="de-DE"/>
        </w:rPr>
        <w:t> </w:t>
      </w:r>
      <w:r w:rsidR="003F0927" w:rsidRPr="006D7F52">
        <w:rPr>
          <w:rStyle w:val="rynqvb"/>
          <w:lang w:val="de-DE"/>
        </w:rPr>
        <w:t>2 bis unter 18</w:t>
      </w:r>
      <w:r w:rsidRPr="006D7F52">
        <w:rPr>
          <w:rStyle w:val="rynqvb"/>
          <w:lang w:val="de-DE"/>
        </w:rPr>
        <w:t> </w:t>
      </w:r>
      <w:r w:rsidR="003F0927" w:rsidRPr="006D7F52">
        <w:rPr>
          <w:rStyle w:val="rynqvb"/>
          <w:lang w:val="de-DE"/>
        </w:rPr>
        <w:t xml:space="preserve">Jahren </w:t>
      </w:r>
      <w:r w:rsidRPr="006D7F52">
        <w:rPr>
          <w:rStyle w:val="rynqvb"/>
          <w:lang w:val="de-DE"/>
        </w:rPr>
        <w:t xml:space="preserve">beobachteten Sicherheitsprofil </w:t>
      </w:r>
      <w:r w:rsidR="003F0927" w:rsidRPr="006D7F52">
        <w:rPr>
          <w:rStyle w:val="rynqvb"/>
          <w:lang w:val="de-DE"/>
        </w:rPr>
        <w:t xml:space="preserve">überein. Es </w:t>
      </w:r>
      <w:r w:rsidRPr="006D7F52">
        <w:rPr>
          <w:rStyle w:val="rynqvb"/>
          <w:lang w:val="de-DE"/>
        </w:rPr>
        <w:t xml:space="preserve">liegen </w:t>
      </w:r>
      <w:r w:rsidR="003F0927" w:rsidRPr="006D7F52">
        <w:rPr>
          <w:rStyle w:val="rynqvb"/>
          <w:lang w:val="de-DE"/>
        </w:rPr>
        <w:t xml:space="preserve">jedoch nur sehr begrenzte klinische Sicherheitsdaten </w:t>
      </w:r>
      <w:r w:rsidRPr="006D7F52">
        <w:rPr>
          <w:rStyle w:val="rynqvb"/>
          <w:lang w:val="de-DE"/>
        </w:rPr>
        <w:t>vor</w:t>
      </w:r>
      <w:r w:rsidR="003F0927" w:rsidRPr="006D7F52">
        <w:rPr>
          <w:rStyle w:val="rynqvb"/>
          <w:lang w:val="de-DE"/>
        </w:rPr>
        <w:t xml:space="preserve">, </w:t>
      </w:r>
      <w:r w:rsidRPr="006D7F52">
        <w:rPr>
          <w:rStyle w:val="rynqvb"/>
          <w:lang w:val="de-DE"/>
        </w:rPr>
        <w:t xml:space="preserve">sodass keine </w:t>
      </w:r>
      <w:r w:rsidR="00461BF1">
        <w:rPr>
          <w:rStyle w:val="rynqvb"/>
          <w:lang w:val="de-DE"/>
        </w:rPr>
        <w:t>eindeutige</w:t>
      </w:r>
      <w:r w:rsidRPr="006D7F52">
        <w:rPr>
          <w:rStyle w:val="rynqvb"/>
          <w:lang w:val="de-DE"/>
        </w:rPr>
        <w:t xml:space="preserve"> Schlussfolgerung zur Sicherheit bei Kindern unter 2 Jahren getroffen werden kann</w:t>
      </w:r>
      <w:r w:rsidR="003F0927" w:rsidRPr="006D7F52">
        <w:rPr>
          <w:rStyle w:val="rynqvb"/>
          <w:lang w:val="de-DE"/>
        </w:rPr>
        <w:t>.</w:t>
      </w:r>
    </w:p>
    <w:p w14:paraId="3103718E" w14:textId="77777777" w:rsidR="00774179" w:rsidRPr="006D7F52" w:rsidRDefault="00774179" w:rsidP="00C040E7">
      <w:pPr>
        <w:rPr>
          <w:szCs w:val="22"/>
          <w:shd w:val="clear" w:color="auto" w:fill="FFFFFF"/>
          <w:lang w:val="de-DE"/>
        </w:rPr>
      </w:pPr>
    </w:p>
    <w:p w14:paraId="661FF3DA" w14:textId="05F2449D" w:rsidR="00606065" w:rsidRPr="006D7F52" w:rsidRDefault="00606065" w:rsidP="00606065">
      <w:pPr>
        <w:rPr>
          <w:szCs w:val="22"/>
          <w:shd w:val="clear" w:color="auto" w:fill="FFFFFF"/>
          <w:lang w:val="de-DE"/>
        </w:rPr>
      </w:pPr>
      <w:r w:rsidRPr="006D7F52">
        <w:rPr>
          <w:szCs w:val="22"/>
          <w:shd w:val="clear" w:color="auto" w:fill="FFFFFF"/>
          <w:lang w:val="de-DE"/>
        </w:rPr>
        <w:t xml:space="preserve">Die Sicherheit von Macitentan bei Kindern </w:t>
      </w:r>
      <w:r w:rsidR="00F36FA8" w:rsidRPr="006D7F52">
        <w:rPr>
          <w:szCs w:val="22"/>
          <w:shd w:val="clear" w:color="auto" w:fill="FFFFFF"/>
          <w:lang w:val="de-DE"/>
        </w:rPr>
        <w:t xml:space="preserve">unter </w:t>
      </w:r>
      <w:r w:rsidR="00774179" w:rsidRPr="006D7F52">
        <w:rPr>
          <w:szCs w:val="22"/>
          <w:shd w:val="clear" w:color="auto" w:fill="FFFFFF"/>
          <w:lang w:val="de-DE"/>
        </w:rPr>
        <w:t>2 </w:t>
      </w:r>
      <w:r w:rsidR="00F36FA8" w:rsidRPr="006D7F52">
        <w:rPr>
          <w:szCs w:val="22"/>
          <w:shd w:val="clear" w:color="auto" w:fill="FFFFFF"/>
          <w:lang w:val="de-DE"/>
        </w:rPr>
        <w:t xml:space="preserve">Jahren </w:t>
      </w:r>
      <w:r w:rsidRPr="006D7F52">
        <w:rPr>
          <w:szCs w:val="22"/>
          <w:shd w:val="clear" w:color="auto" w:fill="FFFFFF"/>
          <w:lang w:val="de-DE"/>
        </w:rPr>
        <w:t>ist nicht erwiesen</w:t>
      </w:r>
      <w:r w:rsidR="00774179" w:rsidRPr="006D7F52">
        <w:rPr>
          <w:szCs w:val="22"/>
          <w:shd w:val="clear" w:color="auto" w:fill="FFFFFF"/>
          <w:lang w:val="de-DE"/>
        </w:rPr>
        <w:t xml:space="preserve"> (siehe Abschnitt 4.2)</w:t>
      </w:r>
      <w:r w:rsidRPr="006D7F52">
        <w:rPr>
          <w:szCs w:val="22"/>
          <w:shd w:val="clear" w:color="auto" w:fill="FFFFFF"/>
          <w:lang w:val="de-DE"/>
        </w:rPr>
        <w:t>.</w:t>
      </w:r>
    </w:p>
    <w:p w14:paraId="661FF3DB" w14:textId="77777777" w:rsidR="00606065" w:rsidRPr="006D7F52" w:rsidRDefault="00606065" w:rsidP="00606065">
      <w:pPr>
        <w:rPr>
          <w:szCs w:val="22"/>
          <w:shd w:val="clear" w:color="auto" w:fill="FFFFFF"/>
          <w:lang w:val="de-DE"/>
        </w:rPr>
      </w:pPr>
    </w:p>
    <w:p w14:paraId="661FF3DC" w14:textId="77777777" w:rsidR="00606065" w:rsidRPr="006D7F52" w:rsidRDefault="00606065" w:rsidP="00F84719">
      <w:pPr>
        <w:keepNext/>
        <w:rPr>
          <w:szCs w:val="22"/>
          <w:u w:val="single"/>
          <w:shd w:val="clear" w:color="auto" w:fill="FFFFFF"/>
          <w:lang w:val="de-DE"/>
        </w:rPr>
      </w:pPr>
      <w:r w:rsidRPr="006D7F52">
        <w:rPr>
          <w:szCs w:val="22"/>
          <w:u w:val="single"/>
          <w:shd w:val="clear" w:color="auto" w:fill="FFFFFF"/>
          <w:lang w:val="de-DE"/>
        </w:rPr>
        <w:t>Meldung des Verdachts auf Nebenwirkungen</w:t>
      </w:r>
    </w:p>
    <w:p w14:paraId="37A65B11" w14:textId="77777777" w:rsidR="00C040E7" w:rsidRDefault="00C040E7" w:rsidP="00C040E7">
      <w:pPr>
        <w:keepNext/>
        <w:rPr>
          <w:szCs w:val="22"/>
          <w:lang w:val="de-DE"/>
        </w:rPr>
      </w:pPr>
    </w:p>
    <w:p w14:paraId="661FF3DD" w14:textId="7103BE3F" w:rsidR="00606065" w:rsidRPr="006D7F52" w:rsidRDefault="00606065" w:rsidP="00606065">
      <w:pPr>
        <w:rPr>
          <w:lang w:val="de-DE"/>
        </w:rPr>
      </w:pPr>
      <w:r w:rsidRPr="006D7F52">
        <w:rPr>
          <w:szCs w:val="22"/>
          <w:lang w:val="de-DE"/>
        </w:rPr>
        <w:t xml:space="preserve">Die Meldung des Verdachts auf Nebenwirkungen nach der Zulassung ist von großer Wichtigkeit. Sie ermöglicht eine kontinuierliche Überwachung des Nutzen-Risiko-Verhältnisses des Arzneimittels. </w:t>
      </w:r>
      <w:r w:rsidRPr="006D7F52">
        <w:rPr>
          <w:lang w:val="de-DE"/>
        </w:rPr>
        <w:t>Angehörige von Gesundheitsberufen</w:t>
      </w:r>
      <w:r w:rsidRPr="006D7F52">
        <w:rPr>
          <w:szCs w:val="22"/>
          <w:lang w:val="de-DE"/>
        </w:rPr>
        <w:t xml:space="preserve"> sind aufgefordert, jeden Verdachtsfall einer Nebenwirkung über </w:t>
      </w:r>
      <w:r w:rsidR="00C72FCD" w:rsidRPr="006D7F52">
        <w:rPr>
          <w:highlight w:val="lightGray"/>
          <w:lang w:val="de-DE"/>
        </w:rPr>
        <w:t xml:space="preserve">das in </w:t>
      </w:r>
      <w:r w:rsidR="00C72FCD">
        <w:fldChar w:fldCharType="begin"/>
      </w:r>
      <w:r w:rsidR="00C72FCD" w:rsidRPr="00E75EEA">
        <w:rPr>
          <w:lang w:val="de-DE"/>
          <w:rPrChange w:id="5" w:author="JACDE" w:date="2025-10-28T14:19:00Z" w16du:dateUtc="2025-10-28T13:19:00Z">
            <w:rPr/>
          </w:rPrChange>
        </w:rPr>
        <w:instrText>HYPERLINK "http://www.ema.europa.eu/docs/en_GB/document_library/Template_or_form/2013/03/WC500139752.doc" \h</w:instrText>
      </w:r>
      <w:r w:rsidR="00C72FCD">
        <w:fldChar w:fldCharType="separate"/>
      </w:r>
      <w:r w:rsidR="00C72FCD" w:rsidRPr="006D7F52">
        <w:rPr>
          <w:rStyle w:val="Hyperlink"/>
          <w:color w:val="auto"/>
          <w:highlight w:val="lightGray"/>
          <w:lang w:val="de-DE"/>
        </w:rPr>
        <w:t>Anhang V</w:t>
      </w:r>
      <w:r w:rsidR="00C72FCD">
        <w:fldChar w:fldCharType="end"/>
      </w:r>
      <w:r w:rsidR="00C72FCD" w:rsidRPr="006D7F52">
        <w:rPr>
          <w:highlight w:val="lightGray"/>
          <w:lang w:val="de-DE"/>
        </w:rPr>
        <w:t xml:space="preserve"> aufgeführte nationale Meldesystem</w:t>
      </w:r>
      <w:r w:rsidR="00C72FCD" w:rsidRPr="006D7F52">
        <w:rPr>
          <w:lang w:val="de-DE"/>
        </w:rPr>
        <w:t xml:space="preserve"> </w:t>
      </w:r>
      <w:r w:rsidRPr="006D7F52">
        <w:rPr>
          <w:lang w:val="de-DE"/>
        </w:rPr>
        <w:t>anzuzeigen.</w:t>
      </w:r>
    </w:p>
    <w:p w14:paraId="661FF3DE" w14:textId="77777777" w:rsidR="00606065" w:rsidRPr="006D7F52" w:rsidRDefault="00606065" w:rsidP="00606065">
      <w:pPr>
        <w:rPr>
          <w:szCs w:val="22"/>
          <w:lang w:val="de-DE"/>
        </w:rPr>
      </w:pPr>
    </w:p>
    <w:p w14:paraId="661FF3DF" w14:textId="77777777" w:rsidR="00606065" w:rsidRPr="006D7F52" w:rsidRDefault="00606065" w:rsidP="002648D2">
      <w:pPr>
        <w:keepNext/>
        <w:ind w:left="567" w:hanging="567"/>
        <w:outlineLvl w:val="2"/>
        <w:rPr>
          <w:szCs w:val="22"/>
          <w:lang w:val="de-DE"/>
        </w:rPr>
      </w:pPr>
      <w:r w:rsidRPr="006D7F52">
        <w:rPr>
          <w:b/>
          <w:szCs w:val="22"/>
          <w:lang w:val="de-DE"/>
        </w:rPr>
        <w:t>4.9</w:t>
      </w:r>
      <w:r w:rsidRPr="006D7F52">
        <w:rPr>
          <w:b/>
          <w:szCs w:val="22"/>
          <w:lang w:val="de-DE"/>
        </w:rPr>
        <w:tab/>
      </w:r>
      <w:r w:rsidRPr="002648D2">
        <w:rPr>
          <w:b/>
          <w:lang w:val="de-DE"/>
        </w:rPr>
        <w:t>Überdosierung</w:t>
      </w:r>
    </w:p>
    <w:p w14:paraId="661FF3E0" w14:textId="77777777" w:rsidR="00606065" w:rsidRPr="006D7F52" w:rsidRDefault="00606065" w:rsidP="00F84719">
      <w:pPr>
        <w:keepNext/>
        <w:spacing w:after="120"/>
        <w:contextualSpacing/>
        <w:rPr>
          <w:szCs w:val="22"/>
          <w:lang w:val="de-DE"/>
        </w:rPr>
      </w:pPr>
    </w:p>
    <w:p w14:paraId="661FF3E1" w14:textId="3A3EE37F" w:rsidR="00606065" w:rsidRPr="006D7F52" w:rsidRDefault="00606065" w:rsidP="00606065">
      <w:pPr>
        <w:rPr>
          <w:lang w:val="de-DE"/>
        </w:rPr>
      </w:pPr>
      <w:r w:rsidRPr="006D7F52">
        <w:rPr>
          <w:lang w:val="de-DE"/>
        </w:rPr>
        <w:t xml:space="preserve">Macitentan </w:t>
      </w:r>
      <w:r w:rsidRPr="006D7F52">
        <w:rPr>
          <w:szCs w:val="22"/>
          <w:lang w:val="de-DE" w:eastAsia="de-DE"/>
        </w:rPr>
        <w:t xml:space="preserve">wurde gesunden </w:t>
      </w:r>
      <w:r w:rsidR="00774179" w:rsidRPr="006D7F52">
        <w:rPr>
          <w:szCs w:val="22"/>
          <w:lang w:val="de-DE" w:eastAsia="de-DE"/>
        </w:rPr>
        <w:t xml:space="preserve">erwachsenen </w:t>
      </w:r>
      <w:r w:rsidRPr="006D7F52">
        <w:rPr>
          <w:szCs w:val="22"/>
          <w:lang w:val="de-DE" w:eastAsia="de-DE"/>
        </w:rPr>
        <w:t xml:space="preserve">Probanden als Einzeldosis von bis zu </w:t>
      </w:r>
      <w:r w:rsidRPr="006D7F52">
        <w:rPr>
          <w:lang w:val="de-DE"/>
        </w:rPr>
        <w:t xml:space="preserve">600 mg </w:t>
      </w:r>
      <w:r w:rsidR="00FD3844">
        <w:rPr>
          <w:lang w:val="de-DE"/>
        </w:rPr>
        <w:t>gegeben</w:t>
      </w:r>
      <w:r w:rsidRPr="006D7F52">
        <w:rPr>
          <w:lang w:val="de-DE"/>
        </w:rPr>
        <w:t>. Als Nebenwirkungen traten Kopfschmerzen, Übelkeit und Erbrechen auf. Bei einer Überdosierung sollten nach Bedarf Standard-Supportivmaßnahmen durchgeführt werden. Aufgrund der hohen Proteinbindung von Macitentan ist eine Dialyse wahrscheinlich nicht wirksam.</w:t>
      </w:r>
    </w:p>
    <w:p w14:paraId="661FF3E2" w14:textId="77777777" w:rsidR="00606065" w:rsidRPr="006D7F52" w:rsidRDefault="00606065" w:rsidP="00606065">
      <w:pPr>
        <w:rPr>
          <w:lang w:val="de-DE"/>
        </w:rPr>
      </w:pPr>
    </w:p>
    <w:p w14:paraId="661FF3E3" w14:textId="77777777" w:rsidR="00606065" w:rsidRPr="006D7F52" w:rsidRDefault="00606065" w:rsidP="00606065">
      <w:pPr>
        <w:spacing w:after="120"/>
        <w:contextualSpacing/>
        <w:rPr>
          <w:szCs w:val="22"/>
          <w:lang w:val="de-DE"/>
        </w:rPr>
      </w:pPr>
    </w:p>
    <w:p w14:paraId="661FF3E4" w14:textId="77777777" w:rsidR="00606065" w:rsidRPr="006D7F52" w:rsidRDefault="00606065" w:rsidP="00C040E7">
      <w:pPr>
        <w:keepNext/>
        <w:widowControl w:val="0"/>
        <w:ind w:left="567" w:hanging="567"/>
        <w:outlineLvl w:val="1"/>
        <w:rPr>
          <w:szCs w:val="22"/>
          <w:lang w:val="de-DE"/>
        </w:rPr>
      </w:pPr>
      <w:r w:rsidRPr="006D7F52">
        <w:rPr>
          <w:b/>
          <w:szCs w:val="22"/>
          <w:lang w:val="de-DE"/>
        </w:rPr>
        <w:t>5.</w:t>
      </w:r>
      <w:r w:rsidRPr="006D7F52">
        <w:rPr>
          <w:b/>
          <w:szCs w:val="22"/>
          <w:lang w:val="de-DE"/>
        </w:rPr>
        <w:tab/>
      </w:r>
      <w:r w:rsidRPr="003850A1">
        <w:rPr>
          <w:b/>
          <w:bCs/>
          <w:szCs w:val="22"/>
          <w:lang w:val="de-DE"/>
        </w:rPr>
        <w:t>PHARMAKOLOGISCHE</w:t>
      </w:r>
      <w:r w:rsidRPr="006D7F52">
        <w:rPr>
          <w:b/>
          <w:szCs w:val="22"/>
          <w:lang w:val="de-DE"/>
        </w:rPr>
        <w:t xml:space="preserve"> EIGENSCHAFTEN</w:t>
      </w:r>
    </w:p>
    <w:p w14:paraId="661FF3E5" w14:textId="77777777" w:rsidR="00606065" w:rsidRPr="006D7F52" w:rsidRDefault="00606065" w:rsidP="00F84719">
      <w:pPr>
        <w:keepNext/>
        <w:spacing w:after="120"/>
        <w:contextualSpacing/>
        <w:rPr>
          <w:szCs w:val="22"/>
          <w:lang w:val="de-DE"/>
        </w:rPr>
      </w:pPr>
    </w:p>
    <w:p w14:paraId="661FF3E6" w14:textId="77777777" w:rsidR="00606065" w:rsidRPr="006D7F52" w:rsidRDefault="009B24D8" w:rsidP="002648D2">
      <w:pPr>
        <w:keepNext/>
        <w:ind w:left="567" w:hanging="567"/>
        <w:outlineLvl w:val="2"/>
        <w:rPr>
          <w:szCs w:val="22"/>
          <w:lang w:val="de-DE"/>
        </w:rPr>
      </w:pPr>
      <w:r w:rsidRPr="006D7F52">
        <w:rPr>
          <w:b/>
          <w:szCs w:val="22"/>
          <w:lang w:val="de-DE"/>
        </w:rPr>
        <w:t>5.1</w:t>
      </w:r>
      <w:r w:rsidR="00606065" w:rsidRPr="006D7F52">
        <w:rPr>
          <w:b/>
          <w:szCs w:val="22"/>
          <w:lang w:val="de-DE"/>
        </w:rPr>
        <w:tab/>
      </w:r>
      <w:r w:rsidR="00606065" w:rsidRPr="002648D2">
        <w:rPr>
          <w:b/>
          <w:lang w:val="de-DE"/>
        </w:rPr>
        <w:t>Pharmakodynamische</w:t>
      </w:r>
      <w:r w:rsidR="00606065" w:rsidRPr="006D7F52">
        <w:rPr>
          <w:b/>
          <w:szCs w:val="22"/>
          <w:lang w:val="de-DE"/>
        </w:rPr>
        <w:t xml:space="preserve"> Eigenschaften</w:t>
      </w:r>
    </w:p>
    <w:p w14:paraId="661FF3E7" w14:textId="77777777" w:rsidR="00606065" w:rsidRPr="006D7F52" w:rsidRDefault="00606065" w:rsidP="00F84719">
      <w:pPr>
        <w:keepNext/>
        <w:spacing w:after="120"/>
        <w:contextualSpacing/>
        <w:rPr>
          <w:szCs w:val="22"/>
          <w:lang w:val="de-DE"/>
        </w:rPr>
      </w:pPr>
    </w:p>
    <w:p w14:paraId="661FF3E8" w14:textId="77777777" w:rsidR="00606065" w:rsidRPr="006D7F52" w:rsidRDefault="00606065" w:rsidP="002D363E">
      <w:pPr>
        <w:rPr>
          <w:lang w:val="de-DE"/>
        </w:rPr>
      </w:pPr>
      <w:r w:rsidRPr="006D7F52">
        <w:rPr>
          <w:lang w:val="de-DE"/>
        </w:rPr>
        <w:t>Pharmakotherapeutische Gruppe:</w:t>
      </w:r>
      <w:r w:rsidR="009B24D8" w:rsidRPr="006D7F52">
        <w:rPr>
          <w:lang w:val="de-DE"/>
        </w:rPr>
        <w:t> </w:t>
      </w:r>
      <w:r w:rsidR="0062422B" w:rsidRPr="006D7F52">
        <w:rPr>
          <w:lang w:val="de-DE"/>
        </w:rPr>
        <w:t>Antihypertensiva</w:t>
      </w:r>
      <w:r w:rsidRPr="006D7F52">
        <w:rPr>
          <w:lang w:val="de-DE"/>
        </w:rPr>
        <w:t xml:space="preserve">, </w:t>
      </w:r>
      <w:r w:rsidR="0062422B" w:rsidRPr="006D7F52">
        <w:rPr>
          <w:lang w:val="de-DE"/>
        </w:rPr>
        <w:t>Antihypertensiva zur Behandlung der pulmonalen arteriellen</w:t>
      </w:r>
      <w:r w:rsidR="009352E7" w:rsidRPr="006D7F52">
        <w:rPr>
          <w:lang w:val="de-DE"/>
        </w:rPr>
        <w:t xml:space="preserve"> Hypertonie. </w:t>
      </w:r>
      <w:r w:rsidRPr="006D7F52">
        <w:rPr>
          <w:lang w:val="de-DE"/>
        </w:rPr>
        <w:t>ATC</w:t>
      </w:r>
      <w:r w:rsidR="009B24D8" w:rsidRPr="006D7F52">
        <w:rPr>
          <w:lang w:val="de-DE"/>
        </w:rPr>
        <w:noBreakHyphen/>
      </w:r>
      <w:r w:rsidRPr="006D7F52">
        <w:rPr>
          <w:lang w:val="de-DE"/>
        </w:rPr>
        <w:t>Code:</w:t>
      </w:r>
      <w:r w:rsidR="009B24D8" w:rsidRPr="006D7F52">
        <w:rPr>
          <w:lang w:val="de-DE"/>
        </w:rPr>
        <w:t> </w:t>
      </w:r>
      <w:r w:rsidRPr="006D7F52">
        <w:rPr>
          <w:lang w:val="de-DE"/>
        </w:rPr>
        <w:t>C02KX04</w:t>
      </w:r>
    </w:p>
    <w:p w14:paraId="661FF3E9" w14:textId="77777777" w:rsidR="00606065" w:rsidRPr="006D7F52" w:rsidRDefault="00606065" w:rsidP="00606065">
      <w:pPr>
        <w:autoSpaceDE w:val="0"/>
        <w:autoSpaceDN w:val="0"/>
        <w:adjustRightInd w:val="0"/>
        <w:contextualSpacing/>
        <w:jc w:val="both"/>
        <w:rPr>
          <w:szCs w:val="22"/>
          <w:lang w:val="de-DE"/>
        </w:rPr>
      </w:pPr>
    </w:p>
    <w:p w14:paraId="661FF3EA" w14:textId="77777777" w:rsidR="00606065" w:rsidRPr="006D7F52" w:rsidRDefault="00606065" w:rsidP="00F84719">
      <w:pPr>
        <w:keepNext/>
        <w:autoSpaceDE w:val="0"/>
        <w:autoSpaceDN w:val="0"/>
        <w:adjustRightInd w:val="0"/>
        <w:jc w:val="both"/>
        <w:rPr>
          <w:szCs w:val="22"/>
          <w:u w:val="single"/>
          <w:lang w:val="de-DE"/>
        </w:rPr>
      </w:pPr>
      <w:r w:rsidRPr="006D7F52">
        <w:rPr>
          <w:szCs w:val="22"/>
          <w:u w:val="single"/>
          <w:lang w:val="de-DE"/>
        </w:rPr>
        <w:lastRenderedPageBreak/>
        <w:t>Wirkmechanismus</w:t>
      </w:r>
    </w:p>
    <w:p w14:paraId="661FF3EB" w14:textId="77777777" w:rsidR="00606065" w:rsidRPr="006D7F52" w:rsidRDefault="00606065" w:rsidP="00F84719">
      <w:pPr>
        <w:keepNext/>
        <w:autoSpaceDE w:val="0"/>
        <w:autoSpaceDN w:val="0"/>
        <w:adjustRightInd w:val="0"/>
        <w:jc w:val="both"/>
        <w:rPr>
          <w:szCs w:val="22"/>
          <w:u w:val="single"/>
          <w:lang w:val="de-DE"/>
        </w:rPr>
      </w:pPr>
    </w:p>
    <w:p w14:paraId="661FF3EC" w14:textId="77777777" w:rsidR="00606065" w:rsidRPr="006D7F52" w:rsidRDefault="00606065" w:rsidP="009B24D8">
      <w:pPr>
        <w:autoSpaceDE w:val="0"/>
        <w:autoSpaceDN w:val="0"/>
        <w:adjustRightInd w:val="0"/>
        <w:rPr>
          <w:lang w:val="de-DE"/>
        </w:rPr>
      </w:pPr>
      <w:r w:rsidRPr="006D7F52">
        <w:rPr>
          <w:lang w:val="de-DE"/>
        </w:rPr>
        <w:t>Endothelin (ET)</w:t>
      </w:r>
      <w:r w:rsidR="009B24D8" w:rsidRPr="006D7F52">
        <w:rPr>
          <w:lang w:val="de-DE"/>
        </w:rPr>
        <w:noBreakHyphen/>
      </w:r>
      <w:r w:rsidRPr="006D7F52">
        <w:rPr>
          <w:lang w:val="de-DE"/>
        </w:rPr>
        <w:t>1 und seine Rezeptoren (ET</w:t>
      </w:r>
      <w:r w:rsidRPr="006D7F52">
        <w:rPr>
          <w:vertAlign w:val="subscript"/>
          <w:lang w:val="de-DE"/>
        </w:rPr>
        <w:t>A</w:t>
      </w:r>
      <w:r w:rsidR="009B24D8" w:rsidRPr="006D7F52">
        <w:rPr>
          <w:vertAlign w:val="subscript"/>
          <w:lang w:val="de-DE"/>
        </w:rPr>
        <w:t> </w:t>
      </w:r>
      <w:r w:rsidRPr="006D7F52">
        <w:rPr>
          <w:lang w:val="de-DE"/>
        </w:rPr>
        <w:t>und</w:t>
      </w:r>
      <w:r w:rsidR="009B24D8" w:rsidRPr="006D7F52">
        <w:rPr>
          <w:lang w:val="de-DE"/>
        </w:rPr>
        <w:t> </w:t>
      </w:r>
      <w:r w:rsidRPr="006D7F52">
        <w:rPr>
          <w:lang w:val="de-DE"/>
        </w:rPr>
        <w:t>ET</w:t>
      </w:r>
      <w:r w:rsidRPr="006D7F52">
        <w:rPr>
          <w:vertAlign w:val="subscript"/>
          <w:lang w:val="de-DE"/>
        </w:rPr>
        <w:t>B</w:t>
      </w:r>
      <w:r w:rsidRPr="006D7F52">
        <w:rPr>
          <w:lang w:val="de-DE"/>
        </w:rPr>
        <w:t>) vermitteln eine Vielzahl von Effekten wie Vasokonstriktion, Fibrose, Proliferation, Hypertrophie und Inflammation. Bei Erkrankungen wie der PAH ist das lokale ET</w:t>
      </w:r>
      <w:r w:rsidR="009B24D8" w:rsidRPr="006D7F52">
        <w:rPr>
          <w:lang w:val="de-DE"/>
        </w:rPr>
        <w:noBreakHyphen/>
      </w:r>
      <w:r w:rsidRPr="006D7F52">
        <w:rPr>
          <w:lang w:val="de-DE"/>
        </w:rPr>
        <w:t>System hochreguliert und bei der vaskulären Hypertrophie und Organschädigung involviert.</w:t>
      </w:r>
    </w:p>
    <w:p w14:paraId="661FF3ED" w14:textId="77777777" w:rsidR="00606065" w:rsidRPr="006D7F52" w:rsidRDefault="00606065" w:rsidP="009B24D8">
      <w:pPr>
        <w:autoSpaceDE w:val="0"/>
        <w:autoSpaceDN w:val="0"/>
        <w:adjustRightInd w:val="0"/>
        <w:rPr>
          <w:lang w:val="de-DE"/>
        </w:rPr>
      </w:pPr>
    </w:p>
    <w:p w14:paraId="661FF3EE" w14:textId="37A2BACD" w:rsidR="00606065" w:rsidRPr="006D7F52" w:rsidRDefault="00606065" w:rsidP="00606065">
      <w:pPr>
        <w:rPr>
          <w:lang w:val="de-DE"/>
        </w:rPr>
      </w:pPr>
      <w:r w:rsidRPr="006D7F52">
        <w:rPr>
          <w:lang w:val="de-DE"/>
        </w:rPr>
        <w:t>Macitentan ist ein oral aktiver, hochwirksamer Endothelin-Rezeptor-Antagonist, der sowohl auf den ET</w:t>
      </w:r>
      <w:r w:rsidRPr="006D7F52">
        <w:rPr>
          <w:vertAlign w:val="subscript"/>
          <w:lang w:val="de-DE"/>
        </w:rPr>
        <w:t>A</w:t>
      </w:r>
      <w:r w:rsidR="000453B2" w:rsidRPr="006D7F52">
        <w:rPr>
          <w:lang w:val="de-DE"/>
        </w:rPr>
        <w:noBreakHyphen/>
        <w:t xml:space="preserve"> </w:t>
      </w:r>
      <w:r w:rsidRPr="006D7F52">
        <w:rPr>
          <w:lang w:val="de-DE"/>
        </w:rPr>
        <w:t>als auch auf den ET</w:t>
      </w:r>
      <w:r w:rsidRPr="006D7F52">
        <w:rPr>
          <w:vertAlign w:val="subscript"/>
          <w:lang w:val="de-DE"/>
        </w:rPr>
        <w:t>B</w:t>
      </w:r>
      <w:r w:rsidR="000453B2" w:rsidRPr="006D7F52">
        <w:rPr>
          <w:lang w:val="de-DE"/>
        </w:rPr>
        <w:noBreakHyphen/>
      </w:r>
      <w:r w:rsidRPr="006D7F52">
        <w:rPr>
          <w:lang w:val="de-DE"/>
        </w:rPr>
        <w:t xml:space="preserve">Rezeptor wirkt und der </w:t>
      </w:r>
      <w:r w:rsidRPr="006D7F52">
        <w:rPr>
          <w:i/>
          <w:lang w:val="de-DE"/>
        </w:rPr>
        <w:t>in</w:t>
      </w:r>
      <w:r w:rsidR="00E470B9" w:rsidRPr="006D7F52">
        <w:rPr>
          <w:i/>
          <w:lang w:val="de-DE"/>
        </w:rPr>
        <w:t> </w:t>
      </w:r>
      <w:r w:rsidRPr="006D7F52">
        <w:rPr>
          <w:i/>
          <w:lang w:val="de-DE"/>
        </w:rPr>
        <w:t>vitro</w:t>
      </w:r>
      <w:r w:rsidRPr="006D7F52">
        <w:rPr>
          <w:lang w:val="de-DE"/>
        </w:rPr>
        <w:t xml:space="preserve"> fast 100</w:t>
      </w:r>
      <w:r w:rsidR="00F965DF">
        <w:rPr>
          <w:lang w:val="de-DE"/>
        </w:rPr>
        <w:t>-mal</w:t>
      </w:r>
      <w:r w:rsidRPr="006D7F52">
        <w:rPr>
          <w:lang w:val="de-DE"/>
        </w:rPr>
        <w:t xml:space="preserve"> selektiver für den ET</w:t>
      </w:r>
      <w:r w:rsidRPr="006D7F52">
        <w:rPr>
          <w:vertAlign w:val="subscript"/>
          <w:lang w:val="de-DE"/>
        </w:rPr>
        <w:t>A</w:t>
      </w:r>
      <w:r w:rsidR="00C33C0A" w:rsidRPr="006D7F52">
        <w:rPr>
          <w:lang w:val="de-DE"/>
        </w:rPr>
        <w:noBreakHyphen/>
      </w:r>
      <w:r w:rsidR="000453B2" w:rsidRPr="006D7F52">
        <w:rPr>
          <w:lang w:val="de-DE"/>
        </w:rPr>
        <w:t xml:space="preserve"> </w:t>
      </w:r>
      <w:r w:rsidRPr="006D7F52">
        <w:rPr>
          <w:lang w:val="de-DE"/>
        </w:rPr>
        <w:t>als für den ET</w:t>
      </w:r>
      <w:r w:rsidRPr="006D7F52">
        <w:rPr>
          <w:vertAlign w:val="subscript"/>
          <w:lang w:val="de-DE"/>
        </w:rPr>
        <w:t>B</w:t>
      </w:r>
      <w:r w:rsidR="00C33C0A" w:rsidRPr="006D7F52">
        <w:rPr>
          <w:lang w:val="de-DE"/>
        </w:rPr>
        <w:noBreakHyphen/>
      </w:r>
      <w:r w:rsidRPr="006D7F52">
        <w:rPr>
          <w:lang w:val="de-DE"/>
        </w:rPr>
        <w:t>Rezeptor</w:t>
      </w:r>
      <w:r w:rsidR="00701E52">
        <w:rPr>
          <w:lang w:val="de-DE"/>
        </w:rPr>
        <w:t xml:space="preserve"> ist</w:t>
      </w:r>
      <w:r w:rsidRPr="006D7F52">
        <w:rPr>
          <w:lang w:val="de-DE"/>
        </w:rPr>
        <w:t>. Macitentan zeigt in humanen pulmonalen glatten Gefäßmuskelzellen eine hohe Affinität für die ET</w:t>
      </w:r>
      <w:r w:rsidR="00C33C0A" w:rsidRPr="006D7F52">
        <w:rPr>
          <w:lang w:val="de-DE"/>
        </w:rPr>
        <w:noBreakHyphen/>
      </w:r>
      <w:r w:rsidRPr="006D7F52">
        <w:rPr>
          <w:lang w:val="de-DE"/>
        </w:rPr>
        <w:t>Rezeptoren und eine anhaltende Rezeptorbindung. Damit wird eine Endothelin-vermittelte Aktivierung des Second-Messenger-Systems verhindert, die zu einer Vas</w:t>
      </w:r>
      <w:r w:rsidR="00264EF3" w:rsidRPr="006D7F52">
        <w:rPr>
          <w:lang w:val="de-DE"/>
        </w:rPr>
        <w:t>o</w:t>
      </w:r>
      <w:r w:rsidRPr="006D7F52">
        <w:rPr>
          <w:lang w:val="de-DE"/>
        </w:rPr>
        <w:t>konstriktion und Proliferation der glatten Gefäßmuskelzellen führt.</w:t>
      </w:r>
    </w:p>
    <w:p w14:paraId="661FF3EF" w14:textId="77777777" w:rsidR="00606065" w:rsidRPr="006D7F52" w:rsidRDefault="00606065" w:rsidP="00606065">
      <w:pPr>
        <w:rPr>
          <w:lang w:val="de-DE"/>
        </w:rPr>
      </w:pPr>
    </w:p>
    <w:p w14:paraId="661FF3F0" w14:textId="77777777" w:rsidR="00606065" w:rsidRPr="006D7F52" w:rsidRDefault="00606065" w:rsidP="00F84719">
      <w:pPr>
        <w:keepNext/>
        <w:autoSpaceDE w:val="0"/>
        <w:autoSpaceDN w:val="0"/>
        <w:adjustRightInd w:val="0"/>
        <w:jc w:val="both"/>
        <w:rPr>
          <w:szCs w:val="22"/>
          <w:u w:val="single"/>
          <w:lang w:val="de-DE"/>
        </w:rPr>
      </w:pPr>
      <w:r w:rsidRPr="006D7F52">
        <w:rPr>
          <w:szCs w:val="22"/>
          <w:u w:val="single"/>
          <w:lang w:val="de-DE"/>
        </w:rPr>
        <w:t>Klinische Wirksamkeit und Sicherheit</w:t>
      </w:r>
    </w:p>
    <w:p w14:paraId="661FF3F1" w14:textId="77777777" w:rsidR="00606065" w:rsidRPr="006D7F52" w:rsidRDefault="00606065" w:rsidP="00F84719">
      <w:pPr>
        <w:keepNext/>
        <w:autoSpaceDE w:val="0"/>
        <w:autoSpaceDN w:val="0"/>
        <w:adjustRightInd w:val="0"/>
        <w:jc w:val="both"/>
        <w:rPr>
          <w:i/>
          <w:szCs w:val="22"/>
          <w:lang w:val="de-DE" w:eastAsia="de-DE"/>
        </w:rPr>
      </w:pPr>
    </w:p>
    <w:p w14:paraId="661FF3F2" w14:textId="77777777" w:rsidR="00606065" w:rsidRPr="006D7F52" w:rsidRDefault="00606065" w:rsidP="00F84719">
      <w:pPr>
        <w:keepNext/>
        <w:autoSpaceDE w:val="0"/>
        <w:autoSpaceDN w:val="0"/>
        <w:adjustRightInd w:val="0"/>
        <w:jc w:val="both"/>
        <w:rPr>
          <w:i/>
          <w:szCs w:val="22"/>
          <w:lang w:val="de-DE" w:eastAsia="de-DE"/>
        </w:rPr>
      </w:pPr>
      <w:r w:rsidRPr="006D7F52">
        <w:rPr>
          <w:i/>
          <w:szCs w:val="22"/>
          <w:lang w:val="de-DE" w:eastAsia="de-DE"/>
        </w:rPr>
        <w:t>Wirksamkeit bei Patienten mit pulmonal arterieller Hypertonie</w:t>
      </w:r>
    </w:p>
    <w:p w14:paraId="661FF3F3" w14:textId="77777777" w:rsidR="00606065" w:rsidRPr="006D7F52" w:rsidRDefault="00606065" w:rsidP="00F84719">
      <w:pPr>
        <w:keepNext/>
        <w:rPr>
          <w:lang w:val="de-DE"/>
        </w:rPr>
      </w:pPr>
    </w:p>
    <w:p w14:paraId="661FF3F4" w14:textId="4E188D09" w:rsidR="00606065" w:rsidRPr="006D7F52" w:rsidRDefault="00606065" w:rsidP="00606065">
      <w:pPr>
        <w:rPr>
          <w:lang w:val="de-DE"/>
        </w:rPr>
      </w:pPr>
      <w:r w:rsidRPr="006D7F52">
        <w:rPr>
          <w:lang w:val="de-DE"/>
        </w:rPr>
        <w:t>Eine multizentrische, doppelblinde, pla</w:t>
      </w:r>
      <w:r w:rsidR="0081264A" w:rsidRPr="006D7F52">
        <w:rPr>
          <w:lang w:val="de-DE"/>
        </w:rPr>
        <w:t>c</w:t>
      </w:r>
      <w:r w:rsidRPr="006D7F52">
        <w:rPr>
          <w:lang w:val="de-DE"/>
        </w:rPr>
        <w:t>ebokontrollierte und Ereignis-gesteuerte Phase</w:t>
      </w:r>
      <w:r w:rsidR="0002325C">
        <w:rPr>
          <w:lang w:val="de-DE"/>
        </w:rPr>
        <w:t>-III</w:t>
      </w:r>
      <w:r w:rsidR="00E470B9" w:rsidRPr="006D7F52">
        <w:rPr>
          <w:lang w:val="de-DE"/>
        </w:rPr>
        <w:noBreakHyphen/>
      </w:r>
      <w:r w:rsidRPr="006D7F52">
        <w:rPr>
          <w:lang w:val="de-DE"/>
        </w:rPr>
        <w:t>Langzeit-Studie (AC</w:t>
      </w:r>
      <w:r w:rsidR="00C33C0A" w:rsidRPr="006D7F52">
        <w:rPr>
          <w:lang w:val="de-DE"/>
        </w:rPr>
        <w:noBreakHyphen/>
      </w:r>
      <w:r w:rsidRPr="006D7F52">
        <w:rPr>
          <w:lang w:val="de-DE"/>
        </w:rPr>
        <w:t>055</w:t>
      </w:r>
      <w:r w:rsidR="00C33C0A" w:rsidRPr="006D7F52">
        <w:rPr>
          <w:lang w:val="de-DE"/>
        </w:rPr>
        <w:noBreakHyphen/>
      </w:r>
      <w:r w:rsidRPr="006D7F52">
        <w:rPr>
          <w:lang w:val="de-DE"/>
        </w:rPr>
        <w:t>302/SERAPHIN) im Parallelgruppendesign wurde bei 742</w:t>
      </w:r>
      <w:r w:rsidR="00C33C0A" w:rsidRPr="006D7F52">
        <w:rPr>
          <w:lang w:val="de-DE"/>
        </w:rPr>
        <w:t> </w:t>
      </w:r>
      <w:r w:rsidRPr="006D7F52">
        <w:rPr>
          <w:lang w:val="de-DE"/>
        </w:rPr>
        <w:t>Patienten mit symptomatischer</w:t>
      </w:r>
      <w:r w:rsidR="00A35E64">
        <w:rPr>
          <w:lang w:val="de-DE"/>
        </w:rPr>
        <w:t xml:space="preserve"> </w:t>
      </w:r>
      <w:r w:rsidRPr="006D7F52">
        <w:rPr>
          <w:lang w:val="de-DE"/>
        </w:rPr>
        <w:t>PAH durchgeführt, um den Langzeiteffekt auf die Morbidität und Mortalität zu untersuchen. Die Studienteilnehmer wurden in drei Behandlungsgruppen randomisiert (Pla</w:t>
      </w:r>
      <w:r w:rsidR="0081264A" w:rsidRPr="006D7F52">
        <w:rPr>
          <w:lang w:val="de-DE"/>
        </w:rPr>
        <w:t>c</w:t>
      </w:r>
      <w:r w:rsidRPr="006D7F52">
        <w:rPr>
          <w:lang w:val="de-DE"/>
        </w:rPr>
        <w:t>ebo [n</w:t>
      </w:r>
      <w:r w:rsidR="00C33C0A" w:rsidRPr="006D7F52">
        <w:rPr>
          <w:lang w:val="de-DE"/>
        </w:rPr>
        <w:t> </w:t>
      </w:r>
      <w:r w:rsidRPr="006D7F52">
        <w:rPr>
          <w:lang w:val="de-DE"/>
        </w:rPr>
        <w:t>= 250], 3 mg [n = 250] oder 10 mg [n = 242] Macitentan einmal täglich).</w:t>
      </w:r>
    </w:p>
    <w:p w14:paraId="661FF3F5" w14:textId="77777777" w:rsidR="00606065" w:rsidRPr="006D7F52" w:rsidRDefault="00606065" w:rsidP="00606065">
      <w:pPr>
        <w:rPr>
          <w:lang w:val="de-DE"/>
        </w:rPr>
      </w:pPr>
    </w:p>
    <w:p w14:paraId="661FF3F6" w14:textId="77CF22E6" w:rsidR="00606065" w:rsidRPr="006D7F52" w:rsidRDefault="00606065" w:rsidP="00606065">
      <w:pPr>
        <w:rPr>
          <w:lang w:val="de-DE"/>
        </w:rPr>
      </w:pPr>
      <w:r w:rsidRPr="006D7F52">
        <w:rPr>
          <w:lang w:val="de-DE"/>
        </w:rPr>
        <w:t xml:space="preserve">Die Mehrzahl der </w:t>
      </w:r>
      <w:r w:rsidR="00D83780">
        <w:rPr>
          <w:lang w:val="de-DE"/>
        </w:rPr>
        <w:t>eingeschloss</w:t>
      </w:r>
      <w:r w:rsidRPr="006D7F52">
        <w:rPr>
          <w:lang w:val="de-DE"/>
        </w:rPr>
        <w:t>enen Patienten (64</w:t>
      </w:r>
      <w:r w:rsidR="00726D80">
        <w:rPr>
          <w:lang w:val="de-DE"/>
        </w:rPr>
        <w:t> </w:t>
      </w:r>
      <w:r w:rsidRPr="006D7F52">
        <w:rPr>
          <w:lang w:val="de-DE"/>
        </w:rPr>
        <w:t>%) wurde zuvor mit einer stabilen Dosis einer spezifischen PAH</w:t>
      </w:r>
      <w:r w:rsidR="00C33C0A" w:rsidRPr="006D7F52">
        <w:rPr>
          <w:lang w:val="de-DE"/>
        </w:rPr>
        <w:noBreakHyphen/>
      </w:r>
      <w:r w:rsidRPr="006D7F52">
        <w:rPr>
          <w:lang w:val="de-DE"/>
        </w:rPr>
        <w:t>Therapie mit oralen Phosphodiesterase-Inhibitoren (61</w:t>
      </w:r>
      <w:r w:rsidR="00726D80">
        <w:rPr>
          <w:lang w:val="de-DE"/>
        </w:rPr>
        <w:t> </w:t>
      </w:r>
      <w:r w:rsidRPr="006D7F52">
        <w:rPr>
          <w:lang w:val="de-DE"/>
        </w:rPr>
        <w:t>%) und/oder inhalativen/oralen Prostanoiden (6</w:t>
      </w:r>
      <w:r w:rsidR="00726D80">
        <w:rPr>
          <w:lang w:val="de-DE"/>
        </w:rPr>
        <w:t> </w:t>
      </w:r>
      <w:r w:rsidRPr="006D7F52">
        <w:rPr>
          <w:lang w:val="de-DE"/>
        </w:rPr>
        <w:t>%) behandelt.</w:t>
      </w:r>
    </w:p>
    <w:p w14:paraId="661FF3F7" w14:textId="77777777" w:rsidR="00606065" w:rsidRPr="006D7F52" w:rsidRDefault="00606065" w:rsidP="00606065">
      <w:pPr>
        <w:rPr>
          <w:szCs w:val="22"/>
          <w:lang w:val="de-DE"/>
        </w:rPr>
      </w:pPr>
    </w:p>
    <w:p w14:paraId="661FF3F8" w14:textId="5B6E4316" w:rsidR="00606065" w:rsidRPr="006D7F52" w:rsidRDefault="00606065" w:rsidP="00606065">
      <w:pPr>
        <w:rPr>
          <w:szCs w:val="22"/>
          <w:lang w:val="de-DE"/>
        </w:rPr>
      </w:pPr>
      <w:r w:rsidRPr="006D7F52">
        <w:rPr>
          <w:szCs w:val="22"/>
          <w:lang w:val="de-DE"/>
        </w:rPr>
        <w:t>Der primäre Endpunkt war definiert als die Zeit bis zum Auftreten des ersten Morbiditäts- oder Mortalitätsereignisses bis zum Ende der doppelblinden Behandlungsphase, definiert als Tod oder atriale Septostomie oder Lungentransplantation oder Beginn einer intravenösen</w:t>
      </w:r>
      <w:r w:rsidR="00E470B9" w:rsidRPr="006D7F52">
        <w:rPr>
          <w:szCs w:val="22"/>
          <w:lang w:val="de-DE"/>
        </w:rPr>
        <w:t> </w:t>
      </w:r>
      <w:r w:rsidRPr="006D7F52">
        <w:rPr>
          <w:szCs w:val="22"/>
          <w:lang w:val="de-DE"/>
        </w:rPr>
        <w:t>(i.v.) oder subkutanen</w:t>
      </w:r>
      <w:r w:rsidR="00E470B9" w:rsidRPr="006D7F52">
        <w:rPr>
          <w:szCs w:val="22"/>
          <w:lang w:val="de-DE"/>
        </w:rPr>
        <w:t> </w:t>
      </w:r>
      <w:r w:rsidRPr="006D7F52">
        <w:rPr>
          <w:szCs w:val="22"/>
          <w:lang w:val="de-DE"/>
        </w:rPr>
        <w:t>(s.c.) Prostanoid-Therapie oder eine andere Verschlechterung der</w:t>
      </w:r>
      <w:r w:rsidR="00726D80">
        <w:rPr>
          <w:szCs w:val="22"/>
          <w:lang w:val="de-DE"/>
        </w:rPr>
        <w:t xml:space="preserve"> </w:t>
      </w:r>
      <w:r w:rsidRPr="006D7F52">
        <w:rPr>
          <w:szCs w:val="22"/>
          <w:lang w:val="de-DE"/>
        </w:rPr>
        <w:t>PAH. Eine andere Verschlechterung der</w:t>
      </w:r>
      <w:r w:rsidR="00726D80">
        <w:rPr>
          <w:szCs w:val="22"/>
          <w:lang w:val="de-DE"/>
        </w:rPr>
        <w:t xml:space="preserve"> </w:t>
      </w:r>
      <w:r w:rsidRPr="006D7F52">
        <w:rPr>
          <w:szCs w:val="22"/>
          <w:lang w:val="de-DE"/>
        </w:rPr>
        <w:t>PAH wurde definiert als Vorhandensein aller drei der folgenden Kriterien:</w:t>
      </w:r>
      <w:r w:rsidR="00726D80">
        <w:rPr>
          <w:szCs w:val="22"/>
          <w:lang w:val="de-DE"/>
        </w:rPr>
        <w:t xml:space="preserve"> </w:t>
      </w:r>
      <w:r w:rsidRPr="006D7F52">
        <w:rPr>
          <w:szCs w:val="22"/>
          <w:lang w:val="de-DE"/>
        </w:rPr>
        <w:t>Anhaltende Reduktion der Gehstrecke im 6</w:t>
      </w:r>
      <w:r w:rsidR="00C33C0A" w:rsidRPr="006D7F52">
        <w:rPr>
          <w:szCs w:val="22"/>
          <w:lang w:val="de-DE"/>
        </w:rPr>
        <w:noBreakHyphen/>
      </w:r>
      <w:r w:rsidRPr="006D7F52">
        <w:rPr>
          <w:szCs w:val="22"/>
          <w:lang w:val="de-DE"/>
        </w:rPr>
        <w:t>Minuten</w:t>
      </w:r>
      <w:r w:rsidR="00E470B9" w:rsidRPr="006D7F52">
        <w:rPr>
          <w:szCs w:val="22"/>
          <w:lang w:val="de-DE"/>
        </w:rPr>
        <w:noBreakHyphen/>
      </w:r>
      <w:r w:rsidRPr="006D7F52">
        <w:rPr>
          <w:szCs w:val="22"/>
          <w:lang w:val="de-DE"/>
        </w:rPr>
        <w:t>Gehtest</w:t>
      </w:r>
      <w:r w:rsidR="00E470B9" w:rsidRPr="006D7F52">
        <w:rPr>
          <w:szCs w:val="22"/>
          <w:lang w:val="de-DE"/>
        </w:rPr>
        <w:t> </w:t>
      </w:r>
      <w:r w:rsidRPr="006D7F52">
        <w:rPr>
          <w:szCs w:val="22"/>
          <w:lang w:val="de-DE"/>
        </w:rPr>
        <w:t>(</w:t>
      </w:r>
      <w:r w:rsidR="00726D80" w:rsidRPr="00726D80">
        <w:rPr>
          <w:i/>
          <w:iCs/>
          <w:szCs w:val="22"/>
          <w:lang w:val="de-DE"/>
        </w:rPr>
        <w:t>6-minute walk distance</w:t>
      </w:r>
      <w:r w:rsidR="00726D80">
        <w:rPr>
          <w:szCs w:val="22"/>
          <w:lang w:val="de-DE"/>
        </w:rPr>
        <w:t>;</w:t>
      </w:r>
      <w:r w:rsidR="00726D80" w:rsidRPr="00726D80">
        <w:rPr>
          <w:szCs w:val="22"/>
          <w:lang w:val="de-DE"/>
        </w:rPr>
        <w:t xml:space="preserve"> </w:t>
      </w:r>
      <w:r w:rsidRPr="006D7F52">
        <w:rPr>
          <w:szCs w:val="22"/>
          <w:lang w:val="de-DE"/>
        </w:rPr>
        <w:t>6MWD) um mindestens</w:t>
      </w:r>
      <w:r w:rsidR="00726D80">
        <w:rPr>
          <w:szCs w:val="22"/>
          <w:lang w:val="de-DE"/>
        </w:rPr>
        <w:t xml:space="preserve"> </w:t>
      </w:r>
      <w:r w:rsidRPr="006D7F52">
        <w:rPr>
          <w:szCs w:val="22"/>
          <w:lang w:val="de-DE"/>
        </w:rPr>
        <w:t>15</w:t>
      </w:r>
      <w:r w:rsidR="00726D80">
        <w:rPr>
          <w:szCs w:val="22"/>
          <w:lang w:val="de-DE"/>
        </w:rPr>
        <w:t> </w:t>
      </w:r>
      <w:r w:rsidRPr="006D7F52">
        <w:rPr>
          <w:szCs w:val="22"/>
          <w:lang w:val="de-DE"/>
        </w:rPr>
        <w:t>% vom Ausgangswert, Verschlechterung der PAH</w:t>
      </w:r>
      <w:r w:rsidR="00C33C0A" w:rsidRPr="006D7F52">
        <w:rPr>
          <w:szCs w:val="22"/>
          <w:lang w:val="de-DE"/>
        </w:rPr>
        <w:noBreakHyphen/>
      </w:r>
      <w:r w:rsidRPr="006D7F52">
        <w:rPr>
          <w:szCs w:val="22"/>
          <w:lang w:val="de-DE"/>
        </w:rPr>
        <w:t xml:space="preserve">Symptomatik (Verschlechterung der </w:t>
      </w:r>
      <w:r w:rsidR="00170803" w:rsidRPr="006D7F52">
        <w:rPr>
          <w:szCs w:val="22"/>
          <w:lang w:val="de-DE"/>
        </w:rPr>
        <w:t>WHO</w:t>
      </w:r>
      <w:r w:rsidR="00C33C0A" w:rsidRPr="006D7F52">
        <w:rPr>
          <w:szCs w:val="22"/>
          <w:lang w:val="de-DE"/>
        </w:rPr>
        <w:noBreakHyphen/>
      </w:r>
      <w:r w:rsidR="00170803" w:rsidRPr="006D7F52">
        <w:rPr>
          <w:szCs w:val="22"/>
          <w:lang w:val="de-DE"/>
        </w:rPr>
        <w:t xml:space="preserve">Funktionsklasse </w:t>
      </w:r>
      <w:r w:rsidRPr="006D7F52">
        <w:rPr>
          <w:szCs w:val="22"/>
          <w:lang w:val="de-DE"/>
        </w:rPr>
        <w:t>oder Rechtsherzinsuffizienz) und Notwendigkeit einer neuen PAH</w:t>
      </w:r>
      <w:r w:rsidR="00C33C0A" w:rsidRPr="006D7F52">
        <w:rPr>
          <w:szCs w:val="22"/>
          <w:lang w:val="de-DE"/>
        </w:rPr>
        <w:noBreakHyphen/>
      </w:r>
      <w:r w:rsidRPr="006D7F52">
        <w:rPr>
          <w:szCs w:val="22"/>
          <w:lang w:val="de-DE"/>
        </w:rPr>
        <w:t>Therapie. Alle Ereignisse wurden von einem unabhängigen und verblindeten Bewertungskomitee bestätigt.</w:t>
      </w:r>
    </w:p>
    <w:p w14:paraId="661FF3F9" w14:textId="77777777" w:rsidR="00606065" w:rsidRPr="006D7F52" w:rsidRDefault="00606065" w:rsidP="00606065">
      <w:pPr>
        <w:rPr>
          <w:lang w:val="de-DE"/>
        </w:rPr>
      </w:pPr>
    </w:p>
    <w:p w14:paraId="661FF3FA" w14:textId="30109BB4" w:rsidR="00606065" w:rsidRPr="006D7F52" w:rsidRDefault="00606065" w:rsidP="00606065">
      <w:pPr>
        <w:rPr>
          <w:lang w:val="de-DE"/>
        </w:rPr>
      </w:pPr>
      <w:r w:rsidRPr="006D7F52">
        <w:rPr>
          <w:lang w:val="de-DE"/>
        </w:rPr>
        <w:t>Alle Patienten wurden bis zum Studienende (EOS</w:t>
      </w:r>
      <w:r w:rsidR="00E470B9" w:rsidRPr="006D7F52">
        <w:rPr>
          <w:lang w:val="de-DE"/>
        </w:rPr>
        <w:t> </w:t>
      </w:r>
      <w:r w:rsidRPr="006D7F52">
        <w:rPr>
          <w:lang w:val="de-DE"/>
        </w:rPr>
        <w:t>[</w:t>
      </w:r>
      <w:r w:rsidRPr="006D7F52">
        <w:rPr>
          <w:i/>
          <w:lang w:val="de-DE"/>
        </w:rPr>
        <w:t>end of study</w:t>
      </w:r>
      <w:r w:rsidRPr="006D7F52">
        <w:rPr>
          <w:lang w:val="de-DE"/>
        </w:rPr>
        <w:t>]) bezüglich ihres Vitalstatus weiter beobachtet. Als Studienende galt das Erreichen einer vordefinierten Anzahl von primären Endpunktereignissen. Im Zeitraum zwischen dem Therapieende (EOT</w:t>
      </w:r>
      <w:r w:rsidR="00C33C0A" w:rsidRPr="006D7F52">
        <w:rPr>
          <w:lang w:val="de-DE"/>
        </w:rPr>
        <w:t> </w:t>
      </w:r>
      <w:r w:rsidRPr="006D7F52">
        <w:rPr>
          <w:lang w:val="de-DE"/>
        </w:rPr>
        <w:t>[</w:t>
      </w:r>
      <w:r w:rsidRPr="006D7F52">
        <w:rPr>
          <w:i/>
          <w:lang w:val="de-DE"/>
        </w:rPr>
        <w:t>end of treatment</w:t>
      </w:r>
      <w:r w:rsidRPr="006D7F52">
        <w:rPr>
          <w:lang w:val="de-DE"/>
        </w:rPr>
        <w:t>]) und dem</w:t>
      </w:r>
      <w:r w:rsidR="00726D80">
        <w:rPr>
          <w:lang w:val="de-DE"/>
        </w:rPr>
        <w:t xml:space="preserve"> </w:t>
      </w:r>
      <w:r w:rsidRPr="006D7F52">
        <w:rPr>
          <w:lang w:val="de-DE"/>
        </w:rPr>
        <w:t>EOS konnten die Patienten unverblindet Macitentan 10</w:t>
      </w:r>
      <w:r w:rsidR="00F84719" w:rsidRPr="006D7F52">
        <w:rPr>
          <w:lang w:val="de-DE"/>
        </w:rPr>
        <w:t> </w:t>
      </w:r>
      <w:r w:rsidRPr="006D7F52">
        <w:rPr>
          <w:lang w:val="de-DE"/>
        </w:rPr>
        <w:t>mg oder eine alternative PAH</w:t>
      </w:r>
      <w:r w:rsidR="00C33C0A" w:rsidRPr="006D7F52">
        <w:rPr>
          <w:lang w:val="de-DE"/>
        </w:rPr>
        <w:noBreakHyphen/>
      </w:r>
      <w:r w:rsidRPr="006D7F52">
        <w:rPr>
          <w:lang w:val="de-DE"/>
        </w:rPr>
        <w:t>Therapie erhalten. Die gesamte mediane Dauer der Doppelblindbehandlung betrug 115</w:t>
      </w:r>
      <w:r w:rsidR="00C33C0A" w:rsidRPr="006D7F52">
        <w:rPr>
          <w:lang w:val="de-DE"/>
        </w:rPr>
        <w:t> </w:t>
      </w:r>
      <w:r w:rsidRPr="006D7F52">
        <w:rPr>
          <w:lang w:val="de-DE"/>
        </w:rPr>
        <w:t>Wochen (bis zu einem Maximum von 188</w:t>
      </w:r>
      <w:r w:rsidR="00C33C0A" w:rsidRPr="006D7F52">
        <w:rPr>
          <w:lang w:val="de-DE"/>
        </w:rPr>
        <w:t> </w:t>
      </w:r>
      <w:r w:rsidRPr="006D7F52">
        <w:rPr>
          <w:lang w:val="de-DE"/>
        </w:rPr>
        <w:t>Wochen unter Macitentan).</w:t>
      </w:r>
    </w:p>
    <w:p w14:paraId="661FF3FB" w14:textId="77777777" w:rsidR="00606065" w:rsidRPr="006D7F52" w:rsidRDefault="00606065" w:rsidP="00606065">
      <w:pPr>
        <w:rPr>
          <w:lang w:val="de-DE"/>
        </w:rPr>
      </w:pPr>
    </w:p>
    <w:p w14:paraId="661FF3FC" w14:textId="083213C6" w:rsidR="00606065" w:rsidRPr="006D7F52" w:rsidRDefault="00606065" w:rsidP="00606065">
      <w:pPr>
        <w:rPr>
          <w:lang w:val="de-DE"/>
        </w:rPr>
      </w:pPr>
      <w:r w:rsidRPr="006D7F52">
        <w:rPr>
          <w:lang w:val="de-DE"/>
        </w:rPr>
        <w:t>Das mittlere Alter aller Patienten lag bei 46</w:t>
      </w:r>
      <w:r w:rsidR="00C33C0A" w:rsidRPr="006D7F52">
        <w:rPr>
          <w:lang w:val="de-DE"/>
        </w:rPr>
        <w:t> </w:t>
      </w:r>
      <w:r w:rsidRPr="006D7F52">
        <w:rPr>
          <w:lang w:val="de-DE"/>
        </w:rPr>
        <w:t>Jahren (Bereich</w:t>
      </w:r>
      <w:r w:rsidR="00E470B9" w:rsidRPr="006D7F52">
        <w:rPr>
          <w:lang w:val="de-DE"/>
        </w:rPr>
        <w:t> </w:t>
      </w:r>
      <w:r w:rsidRPr="006D7F52">
        <w:rPr>
          <w:lang w:val="de-DE"/>
        </w:rPr>
        <w:t>12</w:t>
      </w:r>
      <w:r w:rsidR="00C33C0A" w:rsidRPr="006D7F52">
        <w:rPr>
          <w:lang w:val="de-DE"/>
        </w:rPr>
        <w:noBreakHyphen/>
      </w:r>
      <w:r w:rsidRPr="006D7F52">
        <w:rPr>
          <w:lang w:val="de-DE"/>
        </w:rPr>
        <w:t>85</w:t>
      </w:r>
      <w:r w:rsidR="00C33C0A" w:rsidRPr="006D7F52">
        <w:rPr>
          <w:lang w:val="de-DE"/>
        </w:rPr>
        <w:t> </w:t>
      </w:r>
      <w:r w:rsidRPr="006D7F52">
        <w:rPr>
          <w:lang w:val="de-DE"/>
        </w:rPr>
        <w:t>Jahre, einschließlich 20</w:t>
      </w:r>
      <w:r w:rsidR="00C33C0A" w:rsidRPr="006D7F52">
        <w:rPr>
          <w:lang w:val="de-DE"/>
        </w:rPr>
        <w:t> </w:t>
      </w:r>
      <w:r w:rsidRPr="006D7F52">
        <w:rPr>
          <w:lang w:val="de-DE"/>
        </w:rPr>
        <w:t>Patienten unter 18</w:t>
      </w:r>
      <w:r w:rsidR="00C33C0A" w:rsidRPr="006D7F52">
        <w:rPr>
          <w:lang w:val="de-DE"/>
        </w:rPr>
        <w:t> </w:t>
      </w:r>
      <w:r w:rsidRPr="006D7F52">
        <w:rPr>
          <w:lang w:val="de-DE"/>
        </w:rPr>
        <w:t>Jahren, 706</w:t>
      </w:r>
      <w:r w:rsidR="00C33C0A" w:rsidRPr="006D7F52">
        <w:rPr>
          <w:lang w:val="de-DE"/>
        </w:rPr>
        <w:t> </w:t>
      </w:r>
      <w:r w:rsidRPr="006D7F52">
        <w:rPr>
          <w:lang w:val="de-DE"/>
        </w:rPr>
        <w:t>Patienten zwischen 18</w:t>
      </w:r>
      <w:r w:rsidR="00C33C0A" w:rsidRPr="006D7F52">
        <w:rPr>
          <w:lang w:val="de-DE"/>
        </w:rPr>
        <w:noBreakHyphen/>
      </w:r>
      <w:r w:rsidRPr="006D7F52">
        <w:rPr>
          <w:lang w:val="de-DE"/>
        </w:rPr>
        <w:t>74</w:t>
      </w:r>
      <w:r w:rsidR="00C33C0A" w:rsidRPr="006D7F52">
        <w:rPr>
          <w:lang w:val="de-DE"/>
        </w:rPr>
        <w:t> </w:t>
      </w:r>
      <w:r w:rsidRPr="006D7F52">
        <w:rPr>
          <w:lang w:val="de-DE"/>
        </w:rPr>
        <w:t>Jahren und 16</w:t>
      </w:r>
      <w:r w:rsidR="00C33C0A" w:rsidRPr="006D7F52">
        <w:rPr>
          <w:lang w:val="de-DE"/>
        </w:rPr>
        <w:t> </w:t>
      </w:r>
      <w:r w:rsidRPr="006D7F52">
        <w:rPr>
          <w:lang w:val="de-DE"/>
        </w:rPr>
        <w:t>Patienten 75</w:t>
      </w:r>
      <w:r w:rsidR="00C33C0A" w:rsidRPr="006D7F52">
        <w:rPr>
          <w:lang w:val="de-DE"/>
        </w:rPr>
        <w:t> </w:t>
      </w:r>
      <w:r w:rsidRPr="006D7F52">
        <w:rPr>
          <w:lang w:val="de-DE"/>
        </w:rPr>
        <w:t>Jahre und älter), die Mehrheit der Studienteilnehmer waren Kaukasier</w:t>
      </w:r>
      <w:r w:rsidR="00E470B9" w:rsidRPr="006D7F52">
        <w:rPr>
          <w:lang w:val="de-DE"/>
        </w:rPr>
        <w:t> </w:t>
      </w:r>
      <w:r w:rsidRPr="006D7F52">
        <w:rPr>
          <w:lang w:val="de-DE"/>
        </w:rPr>
        <w:t>(55</w:t>
      </w:r>
      <w:r w:rsidR="000538B6">
        <w:rPr>
          <w:lang w:val="de-DE"/>
        </w:rPr>
        <w:t> </w:t>
      </w:r>
      <w:r w:rsidRPr="006D7F52">
        <w:rPr>
          <w:lang w:val="de-DE"/>
        </w:rPr>
        <w:t>%) und weiblich</w:t>
      </w:r>
      <w:r w:rsidR="00E470B9" w:rsidRPr="006D7F52">
        <w:rPr>
          <w:lang w:val="de-DE"/>
        </w:rPr>
        <w:t> </w:t>
      </w:r>
      <w:r w:rsidRPr="006D7F52">
        <w:rPr>
          <w:lang w:val="de-DE"/>
        </w:rPr>
        <w:t>(77</w:t>
      </w:r>
      <w:r w:rsidR="000538B6">
        <w:rPr>
          <w:lang w:val="de-DE"/>
        </w:rPr>
        <w:t> </w:t>
      </w:r>
      <w:r w:rsidRPr="006D7F52">
        <w:rPr>
          <w:lang w:val="de-DE"/>
        </w:rPr>
        <w:t>%). Annäh</w:t>
      </w:r>
      <w:r w:rsidR="0073735A" w:rsidRPr="006D7F52">
        <w:rPr>
          <w:lang w:val="de-DE"/>
        </w:rPr>
        <w:t>er</w:t>
      </w:r>
      <w:r w:rsidRPr="006D7F52">
        <w:rPr>
          <w:lang w:val="de-DE"/>
        </w:rPr>
        <w:t>nd</w:t>
      </w:r>
      <w:r w:rsidR="00E470B9" w:rsidRPr="006D7F52">
        <w:rPr>
          <w:lang w:val="de-DE"/>
        </w:rPr>
        <w:t> </w:t>
      </w:r>
      <w:r w:rsidRPr="006D7F52">
        <w:rPr>
          <w:lang w:val="de-DE"/>
        </w:rPr>
        <w:t>52</w:t>
      </w:r>
      <w:r w:rsidR="000538B6">
        <w:rPr>
          <w:lang w:val="de-DE"/>
        </w:rPr>
        <w:t> </w:t>
      </w:r>
      <w:r w:rsidRPr="006D7F52">
        <w:rPr>
          <w:lang w:val="de-DE"/>
        </w:rPr>
        <w:t>%, 46</w:t>
      </w:r>
      <w:r w:rsidR="000538B6">
        <w:rPr>
          <w:lang w:val="de-DE"/>
        </w:rPr>
        <w:t> </w:t>
      </w:r>
      <w:r w:rsidRPr="006D7F52">
        <w:rPr>
          <w:lang w:val="de-DE"/>
        </w:rPr>
        <w:t>% und 2</w:t>
      </w:r>
      <w:r w:rsidR="000538B6">
        <w:rPr>
          <w:lang w:val="de-DE"/>
        </w:rPr>
        <w:t> </w:t>
      </w:r>
      <w:r w:rsidRPr="006D7F52">
        <w:rPr>
          <w:lang w:val="de-DE"/>
        </w:rPr>
        <w:t>%</w:t>
      </w:r>
      <w:r w:rsidR="000538B6">
        <w:rPr>
          <w:lang w:val="de-DE"/>
        </w:rPr>
        <w:t xml:space="preserve"> </w:t>
      </w:r>
      <w:r w:rsidRPr="006D7F52">
        <w:rPr>
          <w:lang w:val="de-DE"/>
        </w:rPr>
        <w:t xml:space="preserve">der Patienten befanden sich </w:t>
      </w:r>
      <w:r w:rsidR="00170803" w:rsidRPr="006D7F52">
        <w:rPr>
          <w:lang w:val="de-DE"/>
        </w:rPr>
        <w:t xml:space="preserve">jeweils </w:t>
      </w:r>
      <w:r w:rsidRPr="006D7F52">
        <w:rPr>
          <w:lang w:val="de-DE"/>
        </w:rPr>
        <w:t xml:space="preserve">in den </w:t>
      </w:r>
      <w:r w:rsidR="00170803" w:rsidRPr="006D7F52">
        <w:rPr>
          <w:lang w:val="de-DE"/>
        </w:rPr>
        <w:t>WHO</w:t>
      </w:r>
      <w:r w:rsidR="00C33C0A" w:rsidRPr="006D7F52">
        <w:rPr>
          <w:lang w:val="de-DE"/>
        </w:rPr>
        <w:noBreakHyphen/>
      </w:r>
      <w:r w:rsidR="00170803" w:rsidRPr="006D7F52">
        <w:rPr>
          <w:lang w:val="de-DE"/>
        </w:rPr>
        <w:t>Funktionsklassen</w:t>
      </w:r>
      <w:r w:rsidR="00C33C0A" w:rsidRPr="006D7F52">
        <w:rPr>
          <w:lang w:val="de-DE"/>
        </w:rPr>
        <w:t> </w:t>
      </w:r>
      <w:r w:rsidRPr="006D7F52">
        <w:rPr>
          <w:lang w:val="de-DE"/>
        </w:rPr>
        <w:t>II, III</w:t>
      </w:r>
      <w:r w:rsidR="00C33C0A" w:rsidRPr="006D7F52">
        <w:rPr>
          <w:lang w:val="de-DE"/>
        </w:rPr>
        <w:t> </w:t>
      </w:r>
      <w:r w:rsidRPr="006D7F52">
        <w:rPr>
          <w:lang w:val="de-DE"/>
        </w:rPr>
        <w:t>und</w:t>
      </w:r>
      <w:r w:rsidR="00C33C0A" w:rsidRPr="006D7F52">
        <w:rPr>
          <w:lang w:val="de-DE"/>
        </w:rPr>
        <w:t> </w:t>
      </w:r>
      <w:r w:rsidRPr="006D7F52">
        <w:rPr>
          <w:lang w:val="de-DE"/>
        </w:rPr>
        <w:t>IV.</w:t>
      </w:r>
    </w:p>
    <w:p w14:paraId="661FF3FD" w14:textId="77777777" w:rsidR="00606065" w:rsidRPr="006D7F52" w:rsidRDefault="00606065" w:rsidP="00606065">
      <w:pPr>
        <w:rPr>
          <w:lang w:val="de-DE"/>
        </w:rPr>
      </w:pPr>
    </w:p>
    <w:p w14:paraId="661FF3FE" w14:textId="5666274D" w:rsidR="00606065" w:rsidRPr="006D7F52" w:rsidRDefault="00606065" w:rsidP="00606065">
      <w:pPr>
        <w:rPr>
          <w:szCs w:val="22"/>
          <w:lang w:val="de-DE"/>
        </w:rPr>
      </w:pPr>
      <w:r w:rsidRPr="006D7F52">
        <w:rPr>
          <w:lang w:val="de-DE"/>
        </w:rPr>
        <w:t>Die idiopathische oder</w:t>
      </w:r>
      <w:r w:rsidRPr="006D7F52">
        <w:rPr>
          <w:szCs w:val="22"/>
          <w:lang w:val="de-DE"/>
        </w:rPr>
        <w:t xml:space="preserve"> erbliche</w:t>
      </w:r>
      <w:r w:rsidR="000538B6">
        <w:rPr>
          <w:szCs w:val="22"/>
          <w:lang w:val="de-DE"/>
        </w:rPr>
        <w:t xml:space="preserve"> </w:t>
      </w:r>
      <w:r w:rsidRPr="006D7F52">
        <w:rPr>
          <w:szCs w:val="22"/>
          <w:lang w:val="de-DE"/>
        </w:rPr>
        <w:t xml:space="preserve">PAH war in der </w:t>
      </w:r>
      <w:r w:rsidR="00887F07" w:rsidRPr="006D7F52">
        <w:rPr>
          <w:szCs w:val="22"/>
          <w:lang w:val="de-DE"/>
        </w:rPr>
        <w:t>Studien</w:t>
      </w:r>
      <w:r w:rsidRPr="006D7F52">
        <w:rPr>
          <w:szCs w:val="22"/>
          <w:lang w:val="de-DE"/>
        </w:rPr>
        <w:t>-Population die häufigste PAH</w:t>
      </w:r>
      <w:r w:rsidR="00982AAD" w:rsidRPr="006D7F52">
        <w:rPr>
          <w:szCs w:val="22"/>
          <w:lang w:val="de-DE"/>
        </w:rPr>
        <w:noBreakHyphen/>
      </w:r>
      <w:r w:rsidRPr="006D7F52">
        <w:rPr>
          <w:szCs w:val="22"/>
          <w:lang w:val="de-DE"/>
        </w:rPr>
        <w:t>Ätiologie (57</w:t>
      </w:r>
      <w:r w:rsidR="000538B6">
        <w:rPr>
          <w:szCs w:val="22"/>
          <w:lang w:val="de-DE"/>
        </w:rPr>
        <w:t> </w:t>
      </w:r>
      <w:r w:rsidRPr="006D7F52">
        <w:rPr>
          <w:szCs w:val="22"/>
          <w:lang w:val="de-DE"/>
        </w:rPr>
        <w:t>%), gefolgt von einer</w:t>
      </w:r>
      <w:r w:rsidR="000538B6">
        <w:rPr>
          <w:szCs w:val="22"/>
          <w:lang w:val="de-DE"/>
        </w:rPr>
        <w:t xml:space="preserve"> </w:t>
      </w:r>
      <w:r w:rsidRPr="006D7F52">
        <w:rPr>
          <w:szCs w:val="22"/>
          <w:lang w:val="de-DE"/>
        </w:rPr>
        <w:t>PAH in Assoziation mit Bind</w:t>
      </w:r>
      <w:r w:rsidR="006F2F7D" w:rsidRPr="006D7F52">
        <w:rPr>
          <w:szCs w:val="22"/>
          <w:lang w:val="de-DE"/>
        </w:rPr>
        <w:t>e</w:t>
      </w:r>
      <w:r w:rsidRPr="006D7F52">
        <w:rPr>
          <w:szCs w:val="22"/>
          <w:lang w:val="de-DE"/>
        </w:rPr>
        <w:t>gewebserkrankungen (31</w:t>
      </w:r>
      <w:r w:rsidR="000538B6">
        <w:rPr>
          <w:szCs w:val="22"/>
          <w:lang w:val="de-DE"/>
        </w:rPr>
        <w:t> </w:t>
      </w:r>
      <w:r w:rsidRPr="006D7F52">
        <w:rPr>
          <w:szCs w:val="22"/>
          <w:lang w:val="de-DE"/>
        </w:rPr>
        <w:t>%), PAH in Assoziation mit korrigierten einfachen angeborenen Herzfehlern</w:t>
      </w:r>
      <w:r w:rsidR="00E470B9" w:rsidRPr="006D7F52">
        <w:rPr>
          <w:szCs w:val="22"/>
          <w:lang w:val="de-DE"/>
        </w:rPr>
        <w:t> </w:t>
      </w:r>
      <w:r w:rsidRPr="006D7F52">
        <w:rPr>
          <w:szCs w:val="22"/>
          <w:lang w:val="de-DE"/>
        </w:rPr>
        <w:t>(8</w:t>
      </w:r>
      <w:r w:rsidR="000538B6">
        <w:rPr>
          <w:szCs w:val="22"/>
          <w:lang w:val="de-DE"/>
        </w:rPr>
        <w:t> </w:t>
      </w:r>
      <w:r w:rsidRPr="006D7F52">
        <w:rPr>
          <w:szCs w:val="22"/>
          <w:lang w:val="de-DE"/>
        </w:rPr>
        <w:t>%) sowie einer PAH in Assoziation mit anderen Ätiologien (Arzneimittel und Toxine</w:t>
      </w:r>
      <w:r w:rsidR="00982AAD" w:rsidRPr="006D7F52">
        <w:rPr>
          <w:szCs w:val="22"/>
          <w:lang w:val="de-DE"/>
        </w:rPr>
        <w:t> </w:t>
      </w:r>
      <w:r w:rsidRPr="006D7F52">
        <w:rPr>
          <w:szCs w:val="22"/>
          <w:lang w:val="de-DE"/>
        </w:rPr>
        <w:t>[3</w:t>
      </w:r>
      <w:r w:rsidR="000538B6">
        <w:rPr>
          <w:szCs w:val="22"/>
          <w:lang w:val="de-DE"/>
        </w:rPr>
        <w:t> </w:t>
      </w:r>
      <w:r w:rsidRPr="006D7F52">
        <w:rPr>
          <w:szCs w:val="22"/>
          <w:lang w:val="de-DE"/>
        </w:rPr>
        <w:t>%] und</w:t>
      </w:r>
      <w:r w:rsidR="00982AAD" w:rsidRPr="006D7F52">
        <w:rPr>
          <w:szCs w:val="22"/>
          <w:lang w:val="de-DE"/>
        </w:rPr>
        <w:t> </w:t>
      </w:r>
      <w:r w:rsidRPr="006D7F52">
        <w:rPr>
          <w:szCs w:val="22"/>
          <w:lang w:val="de-DE"/>
        </w:rPr>
        <w:t>HIV</w:t>
      </w:r>
      <w:r w:rsidR="00982AAD" w:rsidRPr="006D7F52">
        <w:rPr>
          <w:szCs w:val="22"/>
          <w:lang w:val="de-DE"/>
        </w:rPr>
        <w:t> </w:t>
      </w:r>
      <w:r w:rsidRPr="006D7F52">
        <w:rPr>
          <w:szCs w:val="22"/>
          <w:lang w:val="de-DE"/>
        </w:rPr>
        <w:t>[1</w:t>
      </w:r>
      <w:r w:rsidR="000538B6">
        <w:rPr>
          <w:szCs w:val="22"/>
          <w:lang w:val="de-DE"/>
        </w:rPr>
        <w:t> </w:t>
      </w:r>
      <w:r w:rsidRPr="006D7F52">
        <w:rPr>
          <w:szCs w:val="22"/>
          <w:lang w:val="de-DE"/>
        </w:rPr>
        <w:t>%]).</w:t>
      </w:r>
    </w:p>
    <w:p w14:paraId="661FF3FF" w14:textId="77777777" w:rsidR="00606065" w:rsidRPr="006D7F52" w:rsidRDefault="00606065" w:rsidP="00606065">
      <w:pPr>
        <w:rPr>
          <w:szCs w:val="22"/>
          <w:lang w:val="de-DE"/>
        </w:rPr>
      </w:pPr>
    </w:p>
    <w:p w14:paraId="661FF400" w14:textId="77777777" w:rsidR="00606065" w:rsidRPr="006D7F52" w:rsidRDefault="000B70DA" w:rsidP="00F84719">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lastRenderedPageBreak/>
        <w:t>Ergebnis-</w:t>
      </w:r>
      <w:r w:rsidR="00606065" w:rsidRPr="006D7F52">
        <w:rPr>
          <w:rFonts w:ascii="Times New Roman" w:hAnsi="Times New Roman"/>
          <w:sz w:val="22"/>
          <w:szCs w:val="22"/>
          <w:u w:val="single"/>
          <w:lang w:val="de-DE"/>
        </w:rPr>
        <w:t>Endpunkte</w:t>
      </w:r>
    </w:p>
    <w:p w14:paraId="661FF401" w14:textId="77777777" w:rsidR="00606065" w:rsidRPr="006D7F52" w:rsidRDefault="00606065" w:rsidP="00F84719">
      <w:pPr>
        <w:pStyle w:val="PlainText"/>
        <w:keepNext/>
        <w:rPr>
          <w:rFonts w:ascii="Times New Roman" w:hAnsi="Times New Roman"/>
          <w:sz w:val="22"/>
          <w:szCs w:val="22"/>
          <w:u w:val="single"/>
          <w:lang w:val="de-DE"/>
        </w:rPr>
      </w:pPr>
    </w:p>
    <w:p w14:paraId="661FF402" w14:textId="27FE879F" w:rsidR="00606065" w:rsidRPr="006D7F52" w:rsidRDefault="00606065" w:rsidP="00606065">
      <w:pPr>
        <w:rPr>
          <w:lang w:val="de-DE"/>
        </w:rPr>
      </w:pPr>
      <w:r w:rsidRPr="006D7F52">
        <w:rPr>
          <w:lang w:val="de-DE"/>
        </w:rPr>
        <w:t>Die Behandlung mit Macitentan 10 mg resultierte in einer 45</w:t>
      </w:r>
      <w:r w:rsidR="000538B6">
        <w:rPr>
          <w:lang w:val="de-DE"/>
        </w:rPr>
        <w:t> </w:t>
      </w:r>
      <w:r w:rsidRPr="006D7F52">
        <w:rPr>
          <w:lang w:val="de-DE"/>
        </w:rPr>
        <w:t>%</w:t>
      </w:r>
      <w:r w:rsidR="00982AAD" w:rsidRPr="006D7F52">
        <w:rPr>
          <w:lang w:val="de-DE"/>
        </w:rPr>
        <w:noBreakHyphen/>
      </w:r>
      <w:r w:rsidRPr="006D7F52">
        <w:rPr>
          <w:lang w:val="de-DE"/>
        </w:rPr>
        <w:t>igen Risikoreduktion des zusammengesetzten Morbiditäts- und Mortalitätsendpunktes bis zum</w:t>
      </w:r>
      <w:r w:rsidR="000538B6">
        <w:rPr>
          <w:lang w:val="de-DE"/>
        </w:rPr>
        <w:t xml:space="preserve"> </w:t>
      </w:r>
      <w:r w:rsidRPr="006D7F52">
        <w:rPr>
          <w:lang w:val="de-DE"/>
        </w:rPr>
        <w:t>EOT im Vergleich zu Pla</w:t>
      </w:r>
      <w:r w:rsidR="0081264A" w:rsidRPr="006D7F52">
        <w:rPr>
          <w:lang w:val="de-DE"/>
        </w:rPr>
        <w:t>c</w:t>
      </w:r>
      <w:r w:rsidRPr="006D7F52">
        <w:rPr>
          <w:lang w:val="de-DE"/>
        </w:rPr>
        <w:t>ebo (Hazard Ratio</w:t>
      </w:r>
      <w:r w:rsidR="00982AAD" w:rsidRPr="006D7F52">
        <w:rPr>
          <w:lang w:val="de-DE"/>
        </w:rPr>
        <w:t> </w:t>
      </w:r>
      <w:r w:rsidRPr="006D7F52">
        <w:rPr>
          <w:lang w:val="de-DE"/>
        </w:rPr>
        <w:t>[HR]</w:t>
      </w:r>
      <w:r w:rsidR="00982AAD" w:rsidRPr="006D7F52">
        <w:rPr>
          <w:lang w:val="de-DE"/>
        </w:rPr>
        <w:t> </w:t>
      </w:r>
      <w:r w:rsidRPr="006D7F52">
        <w:rPr>
          <w:lang w:val="de-DE"/>
        </w:rPr>
        <w:t>0,55; 97,5</w:t>
      </w:r>
      <w:r w:rsidR="000538B6">
        <w:rPr>
          <w:lang w:val="de-DE"/>
        </w:rPr>
        <w:t> </w:t>
      </w:r>
      <w:r w:rsidRPr="006D7F52">
        <w:rPr>
          <w:lang w:val="de-DE"/>
        </w:rPr>
        <w:t>%</w:t>
      </w:r>
      <w:r w:rsidR="00982AAD" w:rsidRPr="006D7F52">
        <w:rPr>
          <w:lang w:val="de-DE"/>
        </w:rPr>
        <w:t> </w:t>
      </w:r>
      <w:r w:rsidRPr="006D7F52">
        <w:rPr>
          <w:lang w:val="de-DE"/>
        </w:rPr>
        <w:t>Konfidenzintervall</w:t>
      </w:r>
      <w:r w:rsidR="00E470B9" w:rsidRPr="006D7F52">
        <w:rPr>
          <w:lang w:val="de-DE"/>
        </w:rPr>
        <w:t> </w:t>
      </w:r>
      <w:r w:rsidRPr="006D7F52">
        <w:rPr>
          <w:lang w:val="de-DE"/>
        </w:rPr>
        <w:t>[KI]</w:t>
      </w:r>
      <w:r w:rsidR="00982AAD" w:rsidRPr="006D7F52">
        <w:rPr>
          <w:lang w:val="de-DE"/>
        </w:rPr>
        <w:t> </w:t>
      </w:r>
      <w:r w:rsidRPr="006D7F52">
        <w:rPr>
          <w:lang w:val="de-DE"/>
        </w:rPr>
        <w:t>0,39 bis</w:t>
      </w:r>
      <w:r w:rsidR="00982AAD" w:rsidRPr="006D7F52">
        <w:rPr>
          <w:lang w:val="de-DE"/>
        </w:rPr>
        <w:t> </w:t>
      </w:r>
      <w:r w:rsidRPr="006D7F52">
        <w:rPr>
          <w:lang w:val="de-DE"/>
        </w:rPr>
        <w:t>0,76; Logrank</w:t>
      </w:r>
      <w:r w:rsidR="00982AAD" w:rsidRPr="006D7F52">
        <w:rPr>
          <w:lang w:val="de-DE"/>
        </w:rPr>
        <w:t> </w:t>
      </w:r>
      <w:r w:rsidRPr="006D7F52">
        <w:rPr>
          <w:lang w:val="de-DE"/>
        </w:rPr>
        <w:t>p &lt; 0,0001) (Abbildung</w:t>
      </w:r>
      <w:r w:rsidR="00982AAD" w:rsidRPr="006D7F52">
        <w:rPr>
          <w:lang w:val="de-DE"/>
        </w:rPr>
        <w:t> </w:t>
      </w:r>
      <w:r w:rsidRPr="006D7F52">
        <w:rPr>
          <w:lang w:val="de-DE"/>
        </w:rPr>
        <w:t>1 und Tabelle</w:t>
      </w:r>
      <w:r w:rsidR="00982AAD" w:rsidRPr="006D7F52">
        <w:rPr>
          <w:lang w:val="de-DE"/>
        </w:rPr>
        <w:t> </w:t>
      </w:r>
      <w:r w:rsidRPr="006D7F52">
        <w:rPr>
          <w:lang w:val="de-DE"/>
        </w:rPr>
        <w:t>1). Der Behandlungseffekt trat bereits frühzeitig ein und war anhaltend.</w:t>
      </w:r>
    </w:p>
    <w:p w14:paraId="661FF403" w14:textId="77777777" w:rsidR="00606065" w:rsidRPr="006D7F52" w:rsidRDefault="00606065" w:rsidP="00606065">
      <w:pPr>
        <w:rPr>
          <w:lang w:val="de-DE"/>
        </w:rPr>
      </w:pPr>
    </w:p>
    <w:p w14:paraId="661FF404" w14:textId="77777777" w:rsidR="00606065" w:rsidRPr="006D7F52" w:rsidRDefault="00606065" w:rsidP="00606065">
      <w:pPr>
        <w:rPr>
          <w:lang w:val="de-DE"/>
        </w:rPr>
      </w:pPr>
      <w:r w:rsidRPr="006D7F52">
        <w:rPr>
          <w:lang w:val="de-DE"/>
        </w:rPr>
        <w:t>Die Wirksamkeit von Macitentan 10 mg auf den primären Endpunkt war konsistent über alle Subgruppen nachzuweisen (Alter, Geschlecht, ethnische Zugehörigkeit, geographische Region, PAH</w:t>
      </w:r>
      <w:r w:rsidR="00982AAD" w:rsidRPr="006D7F52">
        <w:rPr>
          <w:lang w:val="de-DE"/>
        </w:rPr>
        <w:noBreakHyphen/>
      </w:r>
      <w:r w:rsidRPr="006D7F52">
        <w:rPr>
          <w:lang w:val="de-DE"/>
        </w:rPr>
        <w:t>Ätiologie, Monotherapie oder in Kombination mit einer anderen PAH</w:t>
      </w:r>
      <w:r w:rsidR="00982AAD" w:rsidRPr="006D7F52">
        <w:rPr>
          <w:lang w:val="de-DE"/>
        </w:rPr>
        <w:noBreakHyphen/>
      </w:r>
      <w:r w:rsidRPr="006D7F52">
        <w:rPr>
          <w:lang w:val="de-DE"/>
        </w:rPr>
        <w:t xml:space="preserve">Therapie, </w:t>
      </w:r>
      <w:r w:rsidR="00170803" w:rsidRPr="006D7F52">
        <w:rPr>
          <w:szCs w:val="22"/>
          <w:lang w:val="de-DE" w:eastAsia="de-DE"/>
        </w:rPr>
        <w:t>WHO</w:t>
      </w:r>
      <w:r w:rsidR="00982AAD" w:rsidRPr="006D7F52">
        <w:rPr>
          <w:szCs w:val="22"/>
          <w:lang w:val="de-DE" w:eastAsia="de-DE"/>
        </w:rPr>
        <w:noBreakHyphen/>
      </w:r>
      <w:r w:rsidR="00170803" w:rsidRPr="006D7F52">
        <w:rPr>
          <w:szCs w:val="22"/>
          <w:lang w:val="de-DE" w:eastAsia="de-DE"/>
        </w:rPr>
        <w:t>Funktionsklassen</w:t>
      </w:r>
      <w:r w:rsidR="00982AAD" w:rsidRPr="006D7F52">
        <w:rPr>
          <w:szCs w:val="22"/>
          <w:lang w:val="de-DE" w:eastAsia="de-DE"/>
        </w:rPr>
        <w:t> </w:t>
      </w:r>
      <w:r w:rsidRPr="006D7F52">
        <w:rPr>
          <w:lang w:val="de-DE"/>
        </w:rPr>
        <w:t>I/II oder</w:t>
      </w:r>
      <w:r w:rsidR="00982AAD" w:rsidRPr="006D7F52">
        <w:rPr>
          <w:lang w:val="de-DE"/>
        </w:rPr>
        <w:t> </w:t>
      </w:r>
      <w:r w:rsidRPr="006D7F52">
        <w:rPr>
          <w:lang w:val="de-DE"/>
        </w:rPr>
        <w:t>III/IV).</w:t>
      </w:r>
    </w:p>
    <w:p w14:paraId="661FF405" w14:textId="77777777" w:rsidR="00606065" w:rsidRPr="006D7F52" w:rsidRDefault="00606065" w:rsidP="00003B6D">
      <w:pPr>
        <w:keepNext/>
        <w:rPr>
          <w:lang w:val="de-DE"/>
        </w:rPr>
      </w:pPr>
    </w:p>
    <w:p w14:paraId="661FF406" w14:textId="77777777" w:rsidR="00606065" w:rsidRPr="006D7F52" w:rsidRDefault="00606065" w:rsidP="00F84719">
      <w:pPr>
        <w:keepNext/>
        <w:tabs>
          <w:tab w:val="clear" w:pos="567"/>
        </w:tabs>
        <w:ind w:left="1559" w:hanging="1559"/>
        <w:rPr>
          <w:b/>
          <w:lang w:val="de-DE"/>
        </w:rPr>
      </w:pPr>
      <w:r w:rsidRPr="006D7F52">
        <w:rPr>
          <w:b/>
          <w:lang w:val="de-DE"/>
        </w:rPr>
        <w:t>Abbildung</w:t>
      </w:r>
      <w:r w:rsidR="00982AAD" w:rsidRPr="006D7F52">
        <w:rPr>
          <w:b/>
          <w:lang w:val="de-DE"/>
        </w:rPr>
        <w:t> </w:t>
      </w:r>
      <w:r w:rsidRPr="006D7F52">
        <w:rPr>
          <w:b/>
          <w:lang w:val="de-DE"/>
        </w:rPr>
        <w:t>1:</w:t>
      </w:r>
      <w:r w:rsidR="00E470B9" w:rsidRPr="006D7F52">
        <w:rPr>
          <w:b/>
          <w:lang w:val="de-DE"/>
        </w:rPr>
        <w:tab/>
      </w:r>
      <w:r w:rsidRPr="006D7F52">
        <w:rPr>
          <w:b/>
          <w:lang w:val="de-DE"/>
        </w:rPr>
        <w:t>Kaplan-Meier-Schätzungen für das erste Morbiditäts-Mortalitätsereignis in der SERAPHIN-Studie</w:t>
      </w:r>
    </w:p>
    <w:p w14:paraId="661FF407" w14:textId="77777777" w:rsidR="008649CB" w:rsidRPr="006D7F52" w:rsidRDefault="0044051D" w:rsidP="00C95E60">
      <w:pPr>
        <w:tabs>
          <w:tab w:val="clear" w:pos="567"/>
          <w:tab w:val="left" w:pos="993"/>
        </w:tabs>
        <w:jc w:val="center"/>
        <w:rPr>
          <w:lang w:val="de-DE"/>
        </w:rPr>
      </w:pPr>
      <w:r w:rsidRPr="006D7F52">
        <w:rPr>
          <w:noProof/>
          <w:lang w:val="de-DE" w:eastAsia="de-DE"/>
        </w:rPr>
        <w:drawing>
          <wp:inline distT="0" distB="0" distL="0" distR="0" wp14:anchorId="661FF7C2" wp14:editId="661FF7C3">
            <wp:extent cx="4262755" cy="39268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755" cy="3926840"/>
                    </a:xfrm>
                    <a:prstGeom prst="rect">
                      <a:avLst/>
                    </a:prstGeom>
                    <a:noFill/>
                    <a:ln>
                      <a:noFill/>
                    </a:ln>
                  </pic:spPr>
                </pic:pic>
              </a:graphicData>
            </a:graphic>
          </wp:inline>
        </w:drawing>
      </w:r>
    </w:p>
    <w:p w14:paraId="661FF408" w14:textId="77777777" w:rsidR="008649CB" w:rsidRPr="006D7F52" w:rsidRDefault="008649CB" w:rsidP="00606065">
      <w:pPr>
        <w:tabs>
          <w:tab w:val="clear" w:pos="567"/>
          <w:tab w:val="left" w:pos="993"/>
        </w:tabs>
        <w:rPr>
          <w:lang w:val="de-DE"/>
        </w:rPr>
      </w:pPr>
    </w:p>
    <w:p w14:paraId="661FF40A" w14:textId="0FEDD48D" w:rsidR="00606065" w:rsidRPr="006D7F52" w:rsidRDefault="00606065" w:rsidP="00F84719">
      <w:pPr>
        <w:keepNext/>
        <w:tabs>
          <w:tab w:val="clear" w:pos="567"/>
          <w:tab w:val="left" w:pos="993"/>
        </w:tabs>
        <w:rPr>
          <w:szCs w:val="22"/>
          <w:u w:val="single"/>
          <w:lang w:val="de-DE"/>
        </w:rPr>
      </w:pPr>
    </w:p>
    <w:tbl>
      <w:tblPr>
        <w:tblW w:w="50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063"/>
        <w:gridCol w:w="1293"/>
        <w:gridCol w:w="1123"/>
        <w:gridCol w:w="1405"/>
        <w:gridCol w:w="1273"/>
        <w:gridCol w:w="1052"/>
      </w:tblGrid>
      <w:tr w:rsidR="00A44D9F" w:rsidRPr="00E75EEA" w14:paraId="6F3AD769" w14:textId="77777777" w:rsidTr="00A44D9F">
        <w:trPr>
          <w:trHeight w:val="466"/>
        </w:trPr>
        <w:tc>
          <w:tcPr>
            <w:tcW w:w="5000" w:type="pct"/>
            <w:gridSpan w:val="7"/>
            <w:tcBorders>
              <w:top w:val="nil"/>
              <w:left w:val="nil"/>
              <w:right w:val="nil"/>
            </w:tcBorders>
            <w:vAlign w:val="center"/>
          </w:tcPr>
          <w:p w14:paraId="4B64A5D6" w14:textId="44FDA8A5" w:rsidR="00A44D9F" w:rsidRPr="006D7F52" w:rsidRDefault="00A44D9F" w:rsidP="00A44D9F">
            <w:pPr>
              <w:keepNext/>
              <w:keepLines/>
              <w:rPr>
                <w:b/>
                <w:szCs w:val="22"/>
                <w:lang w:val="de-DE"/>
              </w:rPr>
            </w:pPr>
            <w:r w:rsidRPr="006D7F52">
              <w:rPr>
                <w:b/>
                <w:lang w:val="de-DE"/>
              </w:rPr>
              <w:t>Tabelle 1:</w:t>
            </w:r>
            <w:r w:rsidRPr="006D7F52">
              <w:rPr>
                <w:b/>
                <w:lang w:val="de-DE"/>
              </w:rPr>
              <w:tab/>
              <w:t>Zusammenfassung der Langzeit-Ergebnisse</w:t>
            </w:r>
          </w:p>
        </w:tc>
      </w:tr>
      <w:tr w:rsidR="0052547E" w:rsidRPr="00E75EEA" w14:paraId="661FF40F" w14:textId="77777777" w:rsidTr="00A44D9F">
        <w:trPr>
          <w:trHeight w:val="466"/>
        </w:trPr>
        <w:tc>
          <w:tcPr>
            <w:tcW w:w="1059" w:type="pct"/>
            <w:vMerge w:val="restart"/>
            <w:vAlign w:val="center"/>
          </w:tcPr>
          <w:p w14:paraId="661FF40B" w14:textId="77777777" w:rsidR="00606065" w:rsidRPr="006D7F52" w:rsidRDefault="00606065" w:rsidP="001B48F5">
            <w:pPr>
              <w:keepNext/>
              <w:keepLines/>
              <w:rPr>
                <w:b/>
                <w:szCs w:val="22"/>
                <w:lang w:val="de-DE"/>
              </w:rPr>
            </w:pPr>
            <w:r w:rsidRPr="006D7F52">
              <w:rPr>
                <w:b/>
                <w:szCs w:val="22"/>
                <w:lang w:val="de-DE"/>
              </w:rPr>
              <w:t>Endpunkte und Statistik</w:t>
            </w:r>
          </w:p>
        </w:tc>
        <w:tc>
          <w:tcPr>
            <w:tcW w:w="1288" w:type="pct"/>
            <w:gridSpan w:val="2"/>
          </w:tcPr>
          <w:p w14:paraId="661FF40C" w14:textId="77777777" w:rsidR="00606065" w:rsidRPr="006D7F52" w:rsidRDefault="00606065" w:rsidP="001B48F5">
            <w:pPr>
              <w:keepNext/>
              <w:keepLines/>
              <w:jc w:val="center"/>
              <w:rPr>
                <w:b/>
                <w:szCs w:val="22"/>
                <w:lang w:val="de-DE"/>
              </w:rPr>
            </w:pPr>
            <w:r w:rsidRPr="006D7F52">
              <w:rPr>
                <w:b/>
                <w:szCs w:val="22"/>
                <w:lang w:val="de-DE"/>
              </w:rPr>
              <w:t>Patienten mit Ereignis</w:t>
            </w:r>
          </w:p>
        </w:tc>
        <w:tc>
          <w:tcPr>
            <w:tcW w:w="2654" w:type="pct"/>
            <w:gridSpan w:val="4"/>
            <w:vAlign w:val="center"/>
          </w:tcPr>
          <w:p w14:paraId="661FF40D" w14:textId="77777777" w:rsidR="00606065" w:rsidRPr="006D7F52" w:rsidRDefault="00606065" w:rsidP="001B48F5">
            <w:pPr>
              <w:keepNext/>
              <w:keepLines/>
              <w:jc w:val="center"/>
              <w:rPr>
                <w:b/>
                <w:szCs w:val="22"/>
                <w:lang w:val="de-DE"/>
              </w:rPr>
            </w:pPr>
            <w:r w:rsidRPr="006D7F52">
              <w:rPr>
                <w:b/>
                <w:szCs w:val="22"/>
                <w:lang w:val="de-DE"/>
              </w:rPr>
              <w:t>Therapievergleich:</w:t>
            </w:r>
          </w:p>
          <w:p w14:paraId="661FF40E" w14:textId="77777777" w:rsidR="00606065" w:rsidRPr="006D7F52" w:rsidRDefault="00606065" w:rsidP="001B48F5">
            <w:pPr>
              <w:keepNext/>
              <w:keepLines/>
              <w:jc w:val="center"/>
              <w:rPr>
                <w:b/>
                <w:szCs w:val="22"/>
                <w:lang w:val="de-DE"/>
              </w:rPr>
            </w:pPr>
            <w:r w:rsidRPr="006D7F52">
              <w:rPr>
                <w:b/>
                <w:szCs w:val="22"/>
                <w:lang w:val="de-DE"/>
              </w:rPr>
              <w:t>Macitentan 10</w:t>
            </w:r>
            <w:r w:rsidR="00F84719" w:rsidRPr="006D7F52">
              <w:rPr>
                <w:b/>
                <w:szCs w:val="22"/>
                <w:lang w:val="de-DE"/>
              </w:rPr>
              <w:t> </w:t>
            </w:r>
            <w:r w:rsidRPr="006D7F52">
              <w:rPr>
                <w:b/>
                <w:szCs w:val="22"/>
                <w:lang w:val="de-DE"/>
              </w:rPr>
              <w:t>mg vs. Pla</w:t>
            </w:r>
            <w:r w:rsidR="0081264A" w:rsidRPr="006D7F52">
              <w:rPr>
                <w:b/>
                <w:szCs w:val="22"/>
                <w:lang w:val="de-DE"/>
              </w:rPr>
              <w:t>c</w:t>
            </w:r>
            <w:r w:rsidRPr="006D7F52">
              <w:rPr>
                <w:b/>
                <w:szCs w:val="22"/>
                <w:lang w:val="de-DE"/>
              </w:rPr>
              <w:t>ebo</w:t>
            </w:r>
          </w:p>
        </w:tc>
      </w:tr>
      <w:tr w:rsidR="0052547E" w:rsidRPr="006D7F52" w14:paraId="661FF41B" w14:textId="77777777" w:rsidTr="00A44D9F">
        <w:trPr>
          <w:trHeight w:val="949"/>
        </w:trPr>
        <w:tc>
          <w:tcPr>
            <w:tcW w:w="1059" w:type="pct"/>
            <w:vMerge/>
            <w:vAlign w:val="center"/>
          </w:tcPr>
          <w:p w14:paraId="661FF410" w14:textId="77777777" w:rsidR="00606065" w:rsidRPr="006D7F52" w:rsidRDefault="00606065" w:rsidP="001B48F5">
            <w:pPr>
              <w:keepNext/>
              <w:keepLines/>
              <w:rPr>
                <w:b/>
                <w:szCs w:val="22"/>
                <w:lang w:val="de-DE"/>
              </w:rPr>
            </w:pPr>
          </w:p>
        </w:tc>
        <w:tc>
          <w:tcPr>
            <w:tcW w:w="581" w:type="pct"/>
          </w:tcPr>
          <w:p w14:paraId="661FF411" w14:textId="77777777" w:rsidR="00606065" w:rsidRPr="006D7F52" w:rsidRDefault="00606065" w:rsidP="001B48F5">
            <w:pPr>
              <w:keepNext/>
              <w:keepLines/>
              <w:spacing w:before="120"/>
              <w:jc w:val="center"/>
              <w:rPr>
                <w:b/>
                <w:szCs w:val="22"/>
                <w:lang w:val="de-DE"/>
              </w:rPr>
            </w:pPr>
            <w:r w:rsidRPr="006D7F52">
              <w:rPr>
                <w:b/>
                <w:szCs w:val="22"/>
                <w:lang w:val="de-DE"/>
              </w:rPr>
              <w:t>Pla</w:t>
            </w:r>
            <w:r w:rsidR="0081264A" w:rsidRPr="006D7F52">
              <w:rPr>
                <w:b/>
                <w:szCs w:val="22"/>
                <w:lang w:val="de-DE"/>
              </w:rPr>
              <w:t>c</w:t>
            </w:r>
            <w:r w:rsidRPr="006D7F52">
              <w:rPr>
                <w:b/>
                <w:szCs w:val="22"/>
                <w:lang w:val="de-DE"/>
              </w:rPr>
              <w:t>ebo</w:t>
            </w:r>
          </w:p>
          <w:p w14:paraId="661FF412" w14:textId="77777777" w:rsidR="00606065" w:rsidRPr="006D7F52" w:rsidRDefault="00606065" w:rsidP="001B48F5">
            <w:pPr>
              <w:keepNext/>
              <w:keepLines/>
              <w:spacing w:before="120"/>
              <w:jc w:val="center"/>
              <w:rPr>
                <w:b/>
                <w:szCs w:val="22"/>
                <w:lang w:val="de-DE"/>
              </w:rPr>
            </w:pPr>
            <w:r w:rsidRPr="006D7F52">
              <w:rPr>
                <w:b/>
                <w:szCs w:val="22"/>
                <w:lang w:val="de-DE"/>
              </w:rPr>
              <w:t>(n = 250)</w:t>
            </w:r>
          </w:p>
        </w:tc>
        <w:tc>
          <w:tcPr>
            <w:tcW w:w="707" w:type="pct"/>
            <w:vAlign w:val="center"/>
          </w:tcPr>
          <w:p w14:paraId="661FF413" w14:textId="77777777" w:rsidR="00606065" w:rsidRPr="006D7F52" w:rsidRDefault="00606065" w:rsidP="001B48F5">
            <w:pPr>
              <w:keepNext/>
              <w:keepLines/>
              <w:jc w:val="center"/>
              <w:rPr>
                <w:b/>
                <w:szCs w:val="22"/>
                <w:lang w:val="de-DE"/>
              </w:rPr>
            </w:pPr>
            <w:r w:rsidRPr="006D7F52">
              <w:rPr>
                <w:b/>
                <w:szCs w:val="22"/>
                <w:lang w:val="de-DE"/>
              </w:rPr>
              <w:t>Macitentan 10</w:t>
            </w:r>
            <w:r w:rsidR="00F84719" w:rsidRPr="006D7F52">
              <w:rPr>
                <w:b/>
                <w:szCs w:val="22"/>
                <w:lang w:val="de-DE"/>
              </w:rPr>
              <w:t> </w:t>
            </w:r>
            <w:r w:rsidRPr="006D7F52">
              <w:rPr>
                <w:b/>
                <w:szCs w:val="22"/>
                <w:lang w:val="de-DE"/>
              </w:rPr>
              <w:t>mg</w:t>
            </w:r>
          </w:p>
          <w:p w14:paraId="661FF414" w14:textId="77777777" w:rsidR="00606065" w:rsidRPr="006D7F52" w:rsidRDefault="00606065" w:rsidP="001B48F5">
            <w:pPr>
              <w:keepNext/>
              <w:keepLines/>
              <w:jc w:val="center"/>
              <w:rPr>
                <w:b/>
                <w:szCs w:val="22"/>
                <w:lang w:val="de-DE"/>
              </w:rPr>
            </w:pPr>
            <w:r w:rsidRPr="006D7F52">
              <w:rPr>
                <w:b/>
                <w:szCs w:val="22"/>
                <w:lang w:val="de-DE"/>
              </w:rPr>
              <w:t>(n = 242)</w:t>
            </w:r>
          </w:p>
        </w:tc>
        <w:tc>
          <w:tcPr>
            <w:tcW w:w="614" w:type="pct"/>
            <w:vAlign w:val="center"/>
          </w:tcPr>
          <w:p w14:paraId="661FF415" w14:textId="7AEC65A3" w:rsidR="00606065" w:rsidRPr="006D7F52" w:rsidRDefault="00606065" w:rsidP="001B48F5">
            <w:pPr>
              <w:keepNext/>
              <w:keepLines/>
              <w:jc w:val="center"/>
              <w:rPr>
                <w:b/>
                <w:szCs w:val="22"/>
                <w:vertAlign w:val="superscript"/>
                <w:lang w:val="de-DE"/>
              </w:rPr>
            </w:pPr>
            <w:r w:rsidRPr="006D7F52">
              <w:rPr>
                <w:b/>
                <w:szCs w:val="22"/>
                <w:lang w:val="de-DE"/>
              </w:rPr>
              <w:t>Absolute Risiko-reduk</w:t>
            </w:r>
            <w:r w:rsidR="002900C7">
              <w:rPr>
                <w:b/>
                <w:szCs w:val="22"/>
                <w:lang w:val="de-DE"/>
              </w:rPr>
              <w:t>-</w:t>
            </w:r>
            <w:r w:rsidRPr="006D7F52">
              <w:rPr>
                <w:b/>
                <w:szCs w:val="22"/>
                <w:lang w:val="de-DE"/>
              </w:rPr>
              <w:t>tion</w:t>
            </w:r>
          </w:p>
        </w:tc>
        <w:tc>
          <w:tcPr>
            <w:tcW w:w="768" w:type="pct"/>
            <w:vAlign w:val="center"/>
          </w:tcPr>
          <w:p w14:paraId="661FF416" w14:textId="77777777" w:rsidR="00606065" w:rsidRPr="000538B6" w:rsidRDefault="00606065" w:rsidP="001B48F5">
            <w:pPr>
              <w:keepNext/>
              <w:keepLines/>
              <w:jc w:val="center"/>
              <w:rPr>
                <w:b/>
                <w:szCs w:val="22"/>
                <w:lang w:val="de-DE"/>
              </w:rPr>
            </w:pPr>
            <w:r w:rsidRPr="006D7F52">
              <w:rPr>
                <w:b/>
                <w:szCs w:val="22"/>
                <w:lang w:val="de-DE"/>
              </w:rPr>
              <w:t>Relative Risiko-reduktion</w:t>
            </w:r>
          </w:p>
          <w:p w14:paraId="661FF417" w14:textId="3F679D3B" w:rsidR="00606065" w:rsidRPr="006D7F52" w:rsidRDefault="00606065" w:rsidP="001B48F5">
            <w:pPr>
              <w:keepNext/>
              <w:keepLines/>
              <w:jc w:val="center"/>
              <w:rPr>
                <w:b/>
                <w:szCs w:val="22"/>
                <w:vertAlign w:val="superscript"/>
                <w:lang w:val="de-DE"/>
              </w:rPr>
            </w:pPr>
            <w:r w:rsidRPr="006D7F52">
              <w:rPr>
                <w:b/>
                <w:szCs w:val="22"/>
                <w:lang w:val="de-DE"/>
              </w:rPr>
              <w:t>(97,5</w:t>
            </w:r>
            <w:r w:rsidR="00303F33">
              <w:rPr>
                <w:b/>
                <w:szCs w:val="22"/>
                <w:lang w:val="de-DE"/>
              </w:rPr>
              <w:t> </w:t>
            </w:r>
            <w:r w:rsidRPr="006D7F52">
              <w:rPr>
                <w:b/>
                <w:szCs w:val="22"/>
                <w:lang w:val="de-DE"/>
              </w:rPr>
              <w:t>%</w:t>
            </w:r>
            <w:r w:rsidR="00982AAD" w:rsidRPr="006D7F52">
              <w:rPr>
                <w:b/>
                <w:szCs w:val="22"/>
                <w:lang w:val="de-DE"/>
              </w:rPr>
              <w:t> </w:t>
            </w:r>
            <w:r w:rsidRPr="006D7F52">
              <w:rPr>
                <w:b/>
                <w:szCs w:val="22"/>
                <w:lang w:val="de-DE"/>
              </w:rPr>
              <w:t>KI)</w:t>
            </w:r>
          </w:p>
        </w:tc>
        <w:tc>
          <w:tcPr>
            <w:tcW w:w="696" w:type="pct"/>
            <w:vAlign w:val="center"/>
          </w:tcPr>
          <w:p w14:paraId="661FF418" w14:textId="77777777" w:rsidR="00606065" w:rsidRPr="006D7F52" w:rsidRDefault="00606065" w:rsidP="001B48F5">
            <w:pPr>
              <w:keepNext/>
              <w:keepLines/>
              <w:jc w:val="center"/>
              <w:rPr>
                <w:b/>
                <w:szCs w:val="22"/>
                <w:vertAlign w:val="superscript"/>
                <w:lang w:val="de-DE"/>
              </w:rPr>
            </w:pPr>
            <w:r w:rsidRPr="006D7F52">
              <w:rPr>
                <w:b/>
                <w:szCs w:val="22"/>
                <w:lang w:val="de-DE"/>
              </w:rPr>
              <w:t>HR</w:t>
            </w:r>
            <w:r w:rsidRPr="006D7F52">
              <w:rPr>
                <w:b/>
                <w:szCs w:val="22"/>
                <w:vertAlign w:val="superscript"/>
                <w:lang w:val="de-DE"/>
              </w:rPr>
              <w:t xml:space="preserve"> a</w:t>
            </w:r>
          </w:p>
          <w:p w14:paraId="4B463B82" w14:textId="36DA3A7E" w:rsidR="002900C7" w:rsidRDefault="00606065" w:rsidP="001B48F5">
            <w:pPr>
              <w:keepNext/>
              <w:keepLines/>
              <w:jc w:val="center"/>
              <w:rPr>
                <w:b/>
                <w:szCs w:val="22"/>
                <w:lang w:val="de-DE"/>
              </w:rPr>
            </w:pPr>
            <w:r w:rsidRPr="006D7F52">
              <w:rPr>
                <w:b/>
                <w:szCs w:val="22"/>
                <w:lang w:val="de-DE"/>
              </w:rPr>
              <w:t>(97,5</w:t>
            </w:r>
            <w:r w:rsidR="00FA7B27">
              <w:rPr>
                <w:b/>
                <w:szCs w:val="22"/>
                <w:lang w:val="de-DE"/>
              </w:rPr>
              <w:t> </w:t>
            </w:r>
            <w:r w:rsidRPr="006D7F52">
              <w:rPr>
                <w:b/>
                <w:szCs w:val="22"/>
                <w:lang w:val="de-DE"/>
              </w:rPr>
              <w:t>%</w:t>
            </w:r>
            <w:r w:rsidR="00982AAD" w:rsidRPr="006D7F52">
              <w:rPr>
                <w:b/>
                <w:szCs w:val="22"/>
                <w:lang w:val="de-DE"/>
              </w:rPr>
              <w:t> </w:t>
            </w:r>
          </w:p>
          <w:p w14:paraId="661FF419" w14:textId="3D218DB5" w:rsidR="00606065" w:rsidRPr="006D7F52" w:rsidRDefault="00606065" w:rsidP="001B48F5">
            <w:pPr>
              <w:keepNext/>
              <w:keepLines/>
              <w:jc w:val="center"/>
              <w:rPr>
                <w:b/>
                <w:szCs w:val="22"/>
                <w:lang w:val="de-DE"/>
              </w:rPr>
            </w:pPr>
            <w:r w:rsidRPr="006D7F52">
              <w:rPr>
                <w:b/>
                <w:szCs w:val="22"/>
                <w:lang w:val="de-DE"/>
              </w:rPr>
              <w:t>KI)</w:t>
            </w:r>
          </w:p>
        </w:tc>
        <w:tc>
          <w:tcPr>
            <w:tcW w:w="575" w:type="pct"/>
            <w:vAlign w:val="center"/>
          </w:tcPr>
          <w:p w14:paraId="661FF41A" w14:textId="77777777" w:rsidR="00606065" w:rsidRPr="006D7F52" w:rsidRDefault="00606065" w:rsidP="001B48F5">
            <w:pPr>
              <w:keepNext/>
              <w:keepLines/>
              <w:jc w:val="center"/>
              <w:rPr>
                <w:b/>
                <w:szCs w:val="22"/>
                <w:lang w:val="de-DE"/>
              </w:rPr>
            </w:pPr>
            <w:r w:rsidRPr="006D7F52">
              <w:rPr>
                <w:b/>
                <w:szCs w:val="22"/>
                <w:lang w:val="de-DE"/>
              </w:rPr>
              <w:t>Logrank p</w:t>
            </w:r>
            <w:r w:rsidR="00982AAD" w:rsidRPr="006D7F52">
              <w:rPr>
                <w:b/>
                <w:szCs w:val="22"/>
                <w:lang w:val="de-DE"/>
              </w:rPr>
              <w:noBreakHyphen/>
            </w:r>
            <w:r w:rsidRPr="006D7F52">
              <w:rPr>
                <w:b/>
                <w:szCs w:val="22"/>
                <w:lang w:val="de-DE"/>
              </w:rPr>
              <w:t>Wert</w:t>
            </w:r>
          </w:p>
        </w:tc>
      </w:tr>
      <w:tr w:rsidR="0052547E" w:rsidRPr="006D7F52" w14:paraId="661FF429" w14:textId="77777777" w:rsidTr="00A44D9F">
        <w:trPr>
          <w:trHeight w:val="242"/>
        </w:trPr>
        <w:tc>
          <w:tcPr>
            <w:tcW w:w="1059" w:type="pct"/>
            <w:vAlign w:val="center"/>
          </w:tcPr>
          <w:p w14:paraId="661FF41C" w14:textId="0735CB85" w:rsidR="00606065" w:rsidRPr="006D7F52" w:rsidRDefault="00606065" w:rsidP="001B48F5">
            <w:pPr>
              <w:keepNext/>
              <w:keepLines/>
              <w:rPr>
                <w:b/>
                <w:szCs w:val="22"/>
                <w:lang w:val="de-DE"/>
              </w:rPr>
            </w:pPr>
            <w:r w:rsidRPr="006D7F52">
              <w:rPr>
                <w:b/>
                <w:szCs w:val="22"/>
                <w:lang w:val="de-DE"/>
              </w:rPr>
              <w:t>Morbiditäts</w:t>
            </w:r>
            <w:r w:rsidR="000B70DA" w:rsidRPr="006D7F52">
              <w:rPr>
                <w:b/>
                <w:szCs w:val="22"/>
                <w:lang w:val="de-DE"/>
              </w:rPr>
              <w:t>-</w:t>
            </w:r>
            <w:r w:rsidRPr="006D7F52">
              <w:rPr>
                <w:b/>
                <w:szCs w:val="22"/>
                <w:lang w:val="de-DE"/>
              </w:rPr>
              <w:t>/</w:t>
            </w:r>
            <w:r w:rsidRPr="006D7F52">
              <w:rPr>
                <w:b/>
                <w:szCs w:val="22"/>
                <w:lang w:val="de-DE"/>
              </w:rPr>
              <w:br/>
              <w:t>Mortalitäts</w:t>
            </w:r>
            <w:r w:rsidR="0018050F">
              <w:rPr>
                <w:b/>
                <w:szCs w:val="22"/>
                <w:lang w:val="de-DE"/>
              </w:rPr>
              <w:t>-</w:t>
            </w:r>
            <w:r w:rsidRPr="006D7F52">
              <w:rPr>
                <w:b/>
                <w:szCs w:val="22"/>
                <w:lang w:val="de-DE"/>
              </w:rPr>
              <w:t>ereignis</w:t>
            </w:r>
            <w:r w:rsidRPr="006D7F52">
              <w:rPr>
                <w:szCs w:val="22"/>
                <w:lang w:val="de-DE"/>
              </w:rPr>
              <w:t xml:space="preserve"> </w:t>
            </w:r>
            <w:r w:rsidRPr="006D7F52">
              <w:rPr>
                <w:b/>
                <w:szCs w:val="22"/>
                <w:vertAlign w:val="superscript"/>
                <w:lang w:val="de-DE"/>
              </w:rPr>
              <w:t>b</w:t>
            </w:r>
          </w:p>
        </w:tc>
        <w:tc>
          <w:tcPr>
            <w:tcW w:w="581" w:type="pct"/>
          </w:tcPr>
          <w:p w14:paraId="661FF41D" w14:textId="77777777" w:rsidR="00606065" w:rsidRPr="006D7F52" w:rsidRDefault="00606065" w:rsidP="001B48F5">
            <w:pPr>
              <w:keepNext/>
              <w:keepLines/>
              <w:jc w:val="center"/>
              <w:rPr>
                <w:szCs w:val="22"/>
                <w:lang w:val="de-DE"/>
              </w:rPr>
            </w:pPr>
          </w:p>
          <w:p w14:paraId="661FF41E" w14:textId="25F978C2" w:rsidR="00606065" w:rsidRPr="006D7F52" w:rsidRDefault="00606065" w:rsidP="001B48F5">
            <w:pPr>
              <w:keepNext/>
              <w:keepLines/>
              <w:jc w:val="center"/>
              <w:rPr>
                <w:szCs w:val="22"/>
                <w:lang w:val="de-DE"/>
              </w:rPr>
            </w:pPr>
            <w:r w:rsidRPr="006D7F52">
              <w:rPr>
                <w:szCs w:val="22"/>
                <w:lang w:val="de-DE"/>
              </w:rPr>
              <w:t>53</w:t>
            </w:r>
            <w:r w:rsidR="00303F33">
              <w:rPr>
                <w:szCs w:val="22"/>
                <w:lang w:val="de-DE"/>
              </w:rPr>
              <w:t> </w:t>
            </w:r>
            <w:r w:rsidRPr="006D7F52">
              <w:rPr>
                <w:szCs w:val="22"/>
                <w:lang w:val="de-DE"/>
              </w:rPr>
              <w:t>%</w:t>
            </w:r>
          </w:p>
          <w:p w14:paraId="661FF41F" w14:textId="77777777" w:rsidR="00606065" w:rsidRPr="006D7F52" w:rsidRDefault="00606065" w:rsidP="001B48F5">
            <w:pPr>
              <w:keepNext/>
              <w:keepLines/>
              <w:jc w:val="center"/>
              <w:rPr>
                <w:szCs w:val="22"/>
                <w:lang w:val="de-DE"/>
              </w:rPr>
            </w:pPr>
          </w:p>
        </w:tc>
        <w:tc>
          <w:tcPr>
            <w:tcW w:w="707" w:type="pct"/>
            <w:vAlign w:val="center"/>
          </w:tcPr>
          <w:p w14:paraId="661FF420" w14:textId="3F56BC80" w:rsidR="00606065" w:rsidRPr="006D7F52" w:rsidRDefault="00606065" w:rsidP="001B48F5">
            <w:pPr>
              <w:keepNext/>
              <w:keepLines/>
              <w:jc w:val="center"/>
              <w:rPr>
                <w:szCs w:val="22"/>
                <w:lang w:val="de-DE"/>
              </w:rPr>
            </w:pPr>
            <w:r w:rsidRPr="006D7F52">
              <w:rPr>
                <w:szCs w:val="22"/>
                <w:lang w:val="de-DE"/>
              </w:rPr>
              <w:t>37</w:t>
            </w:r>
            <w:r w:rsidR="00303F33">
              <w:rPr>
                <w:szCs w:val="22"/>
                <w:lang w:val="de-DE"/>
              </w:rPr>
              <w:t> </w:t>
            </w:r>
            <w:r w:rsidRPr="006D7F52">
              <w:rPr>
                <w:szCs w:val="22"/>
                <w:lang w:val="de-DE"/>
              </w:rPr>
              <w:t>%</w:t>
            </w:r>
          </w:p>
        </w:tc>
        <w:tc>
          <w:tcPr>
            <w:tcW w:w="614" w:type="pct"/>
            <w:vAlign w:val="center"/>
          </w:tcPr>
          <w:p w14:paraId="661FF421" w14:textId="4FAA8CCF" w:rsidR="00606065" w:rsidRPr="006D7F52" w:rsidRDefault="00606065" w:rsidP="001B48F5">
            <w:pPr>
              <w:keepNext/>
              <w:keepLines/>
              <w:jc w:val="center"/>
              <w:rPr>
                <w:szCs w:val="22"/>
                <w:lang w:val="de-DE"/>
              </w:rPr>
            </w:pPr>
            <w:r w:rsidRPr="006D7F52">
              <w:rPr>
                <w:szCs w:val="22"/>
                <w:lang w:val="de-DE"/>
              </w:rPr>
              <w:t>16</w:t>
            </w:r>
            <w:r w:rsidR="00303F33">
              <w:rPr>
                <w:szCs w:val="22"/>
                <w:lang w:val="de-DE"/>
              </w:rPr>
              <w:t> </w:t>
            </w:r>
            <w:r w:rsidRPr="006D7F52">
              <w:rPr>
                <w:szCs w:val="22"/>
                <w:lang w:val="de-DE"/>
              </w:rPr>
              <w:t>%</w:t>
            </w:r>
          </w:p>
        </w:tc>
        <w:tc>
          <w:tcPr>
            <w:tcW w:w="768" w:type="pct"/>
            <w:vAlign w:val="center"/>
          </w:tcPr>
          <w:p w14:paraId="661FF422" w14:textId="4CAA420F" w:rsidR="00606065" w:rsidRPr="006D7F52" w:rsidRDefault="00606065" w:rsidP="001B48F5">
            <w:pPr>
              <w:keepNext/>
              <w:keepLines/>
              <w:jc w:val="center"/>
              <w:rPr>
                <w:szCs w:val="22"/>
                <w:lang w:val="de-DE"/>
              </w:rPr>
            </w:pPr>
            <w:r w:rsidRPr="006D7F52">
              <w:rPr>
                <w:szCs w:val="22"/>
                <w:lang w:val="de-DE"/>
              </w:rPr>
              <w:t>45</w:t>
            </w:r>
            <w:r w:rsidR="00303F33">
              <w:rPr>
                <w:szCs w:val="22"/>
                <w:lang w:val="de-DE"/>
              </w:rPr>
              <w:t> </w:t>
            </w:r>
            <w:r w:rsidRPr="006D7F52">
              <w:rPr>
                <w:szCs w:val="22"/>
                <w:lang w:val="de-DE"/>
              </w:rPr>
              <w:t>%</w:t>
            </w:r>
          </w:p>
          <w:p w14:paraId="661FF423" w14:textId="31FFEBE2" w:rsidR="00606065" w:rsidRPr="006D7F52" w:rsidRDefault="00606065" w:rsidP="001B48F5">
            <w:pPr>
              <w:keepNext/>
              <w:keepLines/>
              <w:jc w:val="center"/>
              <w:rPr>
                <w:szCs w:val="22"/>
                <w:lang w:val="de-DE"/>
              </w:rPr>
            </w:pPr>
            <w:r w:rsidRPr="006D7F52">
              <w:rPr>
                <w:szCs w:val="22"/>
                <w:lang w:val="de-DE"/>
              </w:rPr>
              <w:t>(24</w:t>
            </w:r>
            <w:r w:rsidR="00303F33">
              <w:rPr>
                <w:szCs w:val="22"/>
                <w:lang w:val="de-DE"/>
              </w:rPr>
              <w:t> </w:t>
            </w:r>
            <w:r w:rsidRPr="006D7F52">
              <w:rPr>
                <w:szCs w:val="22"/>
                <w:lang w:val="de-DE"/>
              </w:rPr>
              <w:t>%; 61</w:t>
            </w:r>
            <w:r w:rsidR="00303F33">
              <w:rPr>
                <w:szCs w:val="22"/>
                <w:lang w:val="de-DE"/>
              </w:rPr>
              <w:t> </w:t>
            </w:r>
            <w:r w:rsidRPr="006D7F52">
              <w:rPr>
                <w:szCs w:val="22"/>
                <w:lang w:val="de-DE"/>
              </w:rPr>
              <w:t>%)</w:t>
            </w:r>
          </w:p>
          <w:p w14:paraId="661FF424" w14:textId="77777777" w:rsidR="00606065" w:rsidRPr="006D7F52" w:rsidRDefault="00606065" w:rsidP="001B48F5">
            <w:pPr>
              <w:keepNext/>
              <w:keepLines/>
              <w:jc w:val="center"/>
              <w:rPr>
                <w:szCs w:val="22"/>
                <w:lang w:val="de-DE"/>
              </w:rPr>
            </w:pPr>
          </w:p>
        </w:tc>
        <w:tc>
          <w:tcPr>
            <w:tcW w:w="696" w:type="pct"/>
            <w:vAlign w:val="center"/>
          </w:tcPr>
          <w:p w14:paraId="661FF425" w14:textId="77777777" w:rsidR="00606065" w:rsidRPr="006D7F52" w:rsidRDefault="00606065" w:rsidP="001B48F5">
            <w:pPr>
              <w:keepNext/>
              <w:keepLines/>
              <w:jc w:val="center"/>
              <w:rPr>
                <w:szCs w:val="22"/>
                <w:lang w:val="de-DE"/>
              </w:rPr>
            </w:pPr>
            <w:r w:rsidRPr="006D7F52">
              <w:rPr>
                <w:szCs w:val="22"/>
                <w:lang w:val="de-DE"/>
              </w:rPr>
              <w:t>0,55</w:t>
            </w:r>
          </w:p>
          <w:p w14:paraId="661FF426" w14:textId="77777777" w:rsidR="00606065" w:rsidRPr="006D7F52" w:rsidRDefault="00606065" w:rsidP="001B48F5">
            <w:pPr>
              <w:keepNext/>
              <w:keepLines/>
              <w:jc w:val="center"/>
              <w:rPr>
                <w:szCs w:val="22"/>
                <w:lang w:val="de-DE"/>
              </w:rPr>
            </w:pPr>
            <w:r w:rsidRPr="006D7F52">
              <w:rPr>
                <w:szCs w:val="22"/>
                <w:lang w:val="de-DE"/>
              </w:rPr>
              <w:t>(0,39; 0,76)</w:t>
            </w:r>
          </w:p>
          <w:p w14:paraId="661FF427" w14:textId="77777777" w:rsidR="00606065" w:rsidRPr="006D7F52" w:rsidRDefault="00606065" w:rsidP="001B48F5">
            <w:pPr>
              <w:keepNext/>
              <w:keepLines/>
              <w:jc w:val="center"/>
              <w:rPr>
                <w:szCs w:val="22"/>
                <w:lang w:val="de-DE"/>
              </w:rPr>
            </w:pPr>
          </w:p>
        </w:tc>
        <w:tc>
          <w:tcPr>
            <w:tcW w:w="575" w:type="pct"/>
            <w:vAlign w:val="center"/>
          </w:tcPr>
          <w:p w14:paraId="661FF428" w14:textId="77777777" w:rsidR="00606065" w:rsidRPr="006D7F52" w:rsidRDefault="00606065" w:rsidP="001B48F5">
            <w:pPr>
              <w:keepNext/>
              <w:keepLines/>
              <w:jc w:val="center"/>
              <w:rPr>
                <w:szCs w:val="22"/>
                <w:lang w:val="de-DE"/>
              </w:rPr>
            </w:pPr>
            <w:r w:rsidRPr="006D7F52">
              <w:rPr>
                <w:szCs w:val="22"/>
                <w:lang w:val="de-DE"/>
              </w:rPr>
              <w:t>&lt; 0,0001</w:t>
            </w:r>
          </w:p>
        </w:tc>
      </w:tr>
      <w:tr w:rsidR="0052547E" w:rsidRPr="006D7F52" w14:paraId="661FF434" w14:textId="77777777" w:rsidTr="00A44D9F">
        <w:trPr>
          <w:trHeight w:val="695"/>
        </w:trPr>
        <w:tc>
          <w:tcPr>
            <w:tcW w:w="1059" w:type="pct"/>
            <w:tcBorders>
              <w:bottom w:val="single" w:sz="4" w:space="0" w:color="auto"/>
            </w:tcBorders>
            <w:vAlign w:val="center"/>
          </w:tcPr>
          <w:p w14:paraId="661FF42A" w14:textId="77777777" w:rsidR="00606065" w:rsidRPr="006D7F52" w:rsidRDefault="00606065" w:rsidP="001B48F5">
            <w:pPr>
              <w:keepNext/>
              <w:keepLines/>
              <w:spacing w:before="120"/>
              <w:rPr>
                <w:b/>
                <w:szCs w:val="22"/>
                <w:vertAlign w:val="superscript"/>
                <w:lang w:val="de-DE"/>
              </w:rPr>
            </w:pPr>
            <w:r w:rsidRPr="006D7F52">
              <w:rPr>
                <w:b/>
                <w:szCs w:val="22"/>
                <w:lang w:val="de-DE"/>
              </w:rPr>
              <w:t>Tod</w:t>
            </w:r>
            <w:r w:rsidRPr="006D7F52">
              <w:rPr>
                <w:szCs w:val="22"/>
                <w:vertAlign w:val="superscript"/>
                <w:lang w:val="de-DE"/>
              </w:rPr>
              <w:t xml:space="preserve"> </w:t>
            </w:r>
            <w:r w:rsidRPr="006D7F52">
              <w:rPr>
                <w:b/>
                <w:szCs w:val="22"/>
                <w:vertAlign w:val="superscript"/>
                <w:lang w:val="de-DE"/>
              </w:rPr>
              <w:t>c</w:t>
            </w:r>
          </w:p>
          <w:p w14:paraId="661FF42B" w14:textId="77777777" w:rsidR="00606065" w:rsidRPr="006D7F52" w:rsidRDefault="00982AAD" w:rsidP="001B48F5">
            <w:pPr>
              <w:keepNext/>
              <w:keepLines/>
              <w:spacing w:before="120"/>
              <w:rPr>
                <w:b/>
                <w:szCs w:val="22"/>
                <w:vertAlign w:val="superscript"/>
                <w:lang w:val="de-DE"/>
              </w:rPr>
            </w:pPr>
            <w:r w:rsidRPr="006D7F52">
              <w:rPr>
                <w:rFonts w:ascii="Times New Roman Bold" w:hAnsi="Times New Roman Bold"/>
                <w:b/>
                <w:szCs w:val="22"/>
                <w:lang w:val="de-DE"/>
              </w:rPr>
              <w:t>N </w:t>
            </w:r>
            <w:r w:rsidR="00606065" w:rsidRPr="006D7F52">
              <w:rPr>
                <w:rFonts w:ascii="Times New Roman Bold" w:hAnsi="Times New Roman Bold"/>
                <w:b/>
                <w:szCs w:val="22"/>
                <w:lang w:val="de-DE"/>
              </w:rPr>
              <w:t>(%)</w:t>
            </w:r>
          </w:p>
        </w:tc>
        <w:tc>
          <w:tcPr>
            <w:tcW w:w="581" w:type="pct"/>
            <w:tcBorders>
              <w:bottom w:val="single" w:sz="4" w:space="0" w:color="auto"/>
            </w:tcBorders>
            <w:vAlign w:val="center"/>
          </w:tcPr>
          <w:p w14:paraId="661FF42C" w14:textId="17230919" w:rsidR="00606065" w:rsidRPr="006D7F52" w:rsidRDefault="00606065" w:rsidP="001B48F5">
            <w:pPr>
              <w:keepNext/>
              <w:keepLines/>
              <w:spacing w:before="120" w:after="120"/>
              <w:jc w:val="center"/>
              <w:rPr>
                <w:i/>
                <w:szCs w:val="22"/>
                <w:lang w:val="de-DE"/>
              </w:rPr>
            </w:pPr>
            <w:r w:rsidRPr="006D7F52">
              <w:rPr>
                <w:szCs w:val="22"/>
                <w:lang w:val="de-DE"/>
              </w:rPr>
              <w:t>19 (7,6</w:t>
            </w:r>
            <w:r w:rsidR="00303F33">
              <w:rPr>
                <w:szCs w:val="22"/>
                <w:lang w:val="de-DE"/>
              </w:rPr>
              <w:t> </w:t>
            </w:r>
            <w:r w:rsidRPr="006D7F52">
              <w:rPr>
                <w:szCs w:val="22"/>
                <w:lang w:val="de-DE"/>
              </w:rPr>
              <w:t>%)</w:t>
            </w:r>
          </w:p>
        </w:tc>
        <w:tc>
          <w:tcPr>
            <w:tcW w:w="707" w:type="pct"/>
            <w:tcBorders>
              <w:bottom w:val="single" w:sz="4" w:space="0" w:color="auto"/>
            </w:tcBorders>
            <w:vAlign w:val="center"/>
          </w:tcPr>
          <w:p w14:paraId="661FF42D" w14:textId="5CC538E8" w:rsidR="00606065" w:rsidRPr="006D7F52" w:rsidRDefault="00606065" w:rsidP="001B48F5">
            <w:pPr>
              <w:keepNext/>
              <w:keepLines/>
              <w:spacing w:before="120" w:after="120"/>
              <w:jc w:val="center"/>
              <w:rPr>
                <w:i/>
                <w:szCs w:val="22"/>
                <w:lang w:val="de-DE"/>
              </w:rPr>
            </w:pPr>
            <w:r w:rsidRPr="006D7F52">
              <w:rPr>
                <w:szCs w:val="22"/>
                <w:lang w:val="de-DE"/>
              </w:rPr>
              <w:t>14 (5,8</w:t>
            </w:r>
            <w:r w:rsidR="00303F33">
              <w:rPr>
                <w:szCs w:val="22"/>
                <w:lang w:val="de-DE"/>
              </w:rPr>
              <w:t> </w:t>
            </w:r>
            <w:r w:rsidRPr="006D7F52">
              <w:rPr>
                <w:szCs w:val="22"/>
                <w:lang w:val="de-DE"/>
              </w:rPr>
              <w:t>%)</w:t>
            </w:r>
          </w:p>
        </w:tc>
        <w:tc>
          <w:tcPr>
            <w:tcW w:w="614" w:type="pct"/>
            <w:tcBorders>
              <w:bottom w:val="single" w:sz="4" w:space="0" w:color="auto"/>
            </w:tcBorders>
            <w:vAlign w:val="center"/>
          </w:tcPr>
          <w:p w14:paraId="661FF42E" w14:textId="6A82CCB3" w:rsidR="00606065" w:rsidRPr="006D7F52" w:rsidRDefault="00606065" w:rsidP="001B48F5">
            <w:pPr>
              <w:keepNext/>
              <w:keepLines/>
              <w:spacing w:before="120" w:after="120"/>
              <w:jc w:val="center"/>
              <w:rPr>
                <w:szCs w:val="22"/>
                <w:lang w:val="de-DE"/>
              </w:rPr>
            </w:pPr>
            <w:r w:rsidRPr="006D7F52">
              <w:rPr>
                <w:szCs w:val="22"/>
                <w:lang w:val="de-DE"/>
              </w:rPr>
              <w:t>2</w:t>
            </w:r>
            <w:r w:rsidR="00303F33">
              <w:rPr>
                <w:szCs w:val="22"/>
                <w:lang w:val="de-DE"/>
              </w:rPr>
              <w:t> </w:t>
            </w:r>
            <w:r w:rsidRPr="006D7F52">
              <w:rPr>
                <w:szCs w:val="22"/>
                <w:lang w:val="de-DE"/>
              </w:rPr>
              <w:t>%</w:t>
            </w:r>
          </w:p>
        </w:tc>
        <w:tc>
          <w:tcPr>
            <w:tcW w:w="768" w:type="pct"/>
            <w:tcBorders>
              <w:bottom w:val="single" w:sz="4" w:space="0" w:color="auto"/>
            </w:tcBorders>
            <w:vAlign w:val="center"/>
          </w:tcPr>
          <w:p w14:paraId="661FF42F" w14:textId="27CF6594" w:rsidR="00606065" w:rsidRPr="006D7F52" w:rsidRDefault="00606065" w:rsidP="001B48F5">
            <w:pPr>
              <w:keepNext/>
              <w:keepLines/>
              <w:jc w:val="center"/>
              <w:rPr>
                <w:szCs w:val="22"/>
                <w:lang w:val="de-DE"/>
              </w:rPr>
            </w:pPr>
            <w:r w:rsidRPr="006D7F52">
              <w:rPr>
                <w:szCs w:val="22"/>
                <w:lang w:val="de-DE"/>
              </w:rPr>
              <w:t>36</w:t>
            </w:r>
            <w:r w:rsidR="00303F33">
              <w:rPr>
                <w:szCs w:val="22"/>
                <w:lang w:val="de-DE"/>
              </w:rPr>
              <w:t> </w:t>
            </w:r>
            <w:r w:rsidRPr="006D7F52">
              <w:rPr>
                <w:szCs w:val="22"/>
                <w:lang w:val="de-DE"/>
              </w:rPr>
              <w:t>%</w:t>
            </w:r>
          </w:p>
          <w:p w14:paraId="661FF430" w14:textId="7901F273" w:rsidR="00606065" w:rsidRPr="006D7F52" w:rsidRDefault="00606065" w:rsidP="001B48F5">
            <w:pPr>
              <w:keepNext/>
              <w:keepLines/>
              <w:jc w:val="center"/>
              <w:rPr>
                <w:szCs w:val="22"/>
                <w:lang w:val="de-DE"/>
              </w:rPr>
            </w:pPr>
            <w:r w:rsidRPr="006D7F52">
              <w:rPr>
                <w:szCs w:val="22"/>
                <w:lang w:val="de-DE"/>
              </w:rPr>
              <w:t>(</w:t>
            </w:r>
            <w:r w:rsidR="00982AAD" w:rsidRPr="006D7F52">
              <w:rPr>
                <w:szCs w:val="22"/>
                <w:lang w:val="de-DE"/>
              </w:rPr>
              <w:noBreakHyphen/>
            </w:r>
            <w:r w:rsidRPr="006D7F52">
              <w:rPr>
                <w:szCs w:val="22"/>
                <w:lang w:val="de-DE"/>
              </w:rPr>
              <w:t>42</w:t>
            </w:r>
            <w:r w:rsidR="00303F33">
              <w:rPr>
                <w:szCs w:val="22"/>
                <w:lang w:val="de-DE"/>
              </w:rPr>
              <w:t> </w:t>
            </w:r>
            <w:r w:rsidRPr="006D7F52">
              <w:rPr>
                <w:szCs w:val="22"/>
                <w:lang w:val="de-DE"/>
              </w:rPr>
              <w:t>%; 71</w:t>
            </w:r>
            <w:r w:rsidR="00303F33">
              <w:rPr>
                <w:szCs w:val="22"/>
                <w:lang w:val="de-DE"/>
              </w:rPr>
              <w:t> </w:t>
            </w:r>
            <w:r w:rsidRPr="006D7F52">
              <w:rPr>
                <w:szCs w:val="22"/>
                <w:lang w:val="de-DE"/>
              </w:rPr>
              <w:t>%)</w:t>
            </w:r>
          </w:p>
        </w:tc>
        <w:tc>
          <w:tcPr>
            <w:tcW w:w="696" w:type="pct"/>
            <w:tcBorders>
              <w:bottom w:val="single" w:sz="4" w:space="0" w:color="auto"/>
            </w:tcBorders>
            <w:vAlign w:val="center"/>
          </w:tcPr>
          <w:p w14:paraId="661FF431" w14:textId="77777777" w:rsidR="00606065" w:rsidRPr="006D7F52" w:rsidRDefault="00606065" w:rsidP="001B48F5">
            <w:pPr>
              <w:keepNext/>
              <w:keepLines/>
              <w:jc w:val="center"/>
              <w:rPr>
                <w:szCs w:val="22"/>
                <w:lang w:val="de-DE"/>
              </w:rPr>
            </w:pPr>
            <w:r w:rsidRPr="006D7F52">
              <w:rPr>
                <w:szCs w:val="22"/>
                <w:lang w:val="de-DE"/>
              </w:rPr>
              <w:t>0,64</w:t>
            </w:r>
          </w:p>
          <w:p w14:paraId="661FF432" w14:textId="77777777" w:rsidR="00606065" w:rsidRPr="006D7F52" w:rsidRDefault="00606065" w:rsidP="001B48F5">
            <w:pPr>
              <w:keepNext/>
              <w:keepLines/>
              <w:jc w:val="center"/>
              <w:rPr>
                <w:szCs w:val="22"/>
                <w:lang w:val="de-DE"/>
              </w:rPr>
            </w:pPr>
            <w:r w:rsidRPr="006D7F52">
              <w:rPr>
                <w:szCs w:val="22"/>
                <w:lang w:val="de-DE"/>
              </w:rPr>
              <w:t>(0,29; 1,42)</w:t>
            </w:r>
          </w:p>
        </w:tc>
        <w:tc>
          <w:tcPr>
            <w:tcW w:w="575" w:type="pct"/>
            <w:tcBorders>
              <w:bottom w:val="single" w:sz="4" w:space="0" w:color="auto"/>
            </w:tcBorders>
            <w:vAlign w:val="center"/>
          </w:tcPr>
          <w:p w14:paraId="661FF433" w14:textId="77777777" w:rsidR="00606065" w:rsidRPr="006D7F52" w:rsidRDefault="00606065" w:rsidP="001B48F5">
            <w:pPr>
              <w:keepNext/>
              <w:keepLines/>
              <w:jc w:val="center"/>
              <w:rPr>
                <w:szCs w:val="22"/>
                <w:lang w:val="de-DE"/>
              </w:rPr>
            </w:pPr>
            <w:r w:rsidRPr="006D7F52">
              <w:rPr>
                <w:szCs w:val="22"/>
                <w:lang w:val="de-DE"/>
              </w:rPr>
              <w:t>0,20</w:t>
            </w:r>
          </w:p>
        </w:tc>
      </w:tr>
      <w:tr w:rsidR="0052547E" w:rsidRPr="006D7F52" w14:paraId="661FF440" w14:textId="77777777" w:rsidTr="00A44D9F">
        <w:trPr>
          <w:trHeight w:val="695"/>
        </w:trPr>
        <w:tc>
          <w:tcPr>
            <w:tcW w:w="1059" w:type="pct"/>
            <w:vAlign w:val="center"/>
          </w:tcPr>
          <w:p w14:paraId="661FF435" w14:textId="77777777" w:rsidR="00606065" w:rsidRPr="000538B6" w:rsidRDefault="00606065" w:rsidP="001B48F5">
            <w:pPr>
              <w:keepNext/>
              <w:keepLines/>
              <w:rPr>
                <w:b/>
                <w:szCs w:val="22"/>
                <w:lang w:val="de-DE"/>
              </w:rPr>
            </w:pPr>
            <w:r w:rsidRPr="006D7F52">
              <w:rPr>
                <w:b/>
                <w:szCs w:val="22"/>
                <w:lang w:val="de-DE"/>
              </w:rPr>
              <w:t>Verschlechterung der PAH</w:t>
            </w:r>
          </w:p>
          <w:p w14:paraId="661FF436" w14:textId="77777777" w:rsidR="00606065" w:rsidRPr="006D7F52" w:rsidRDefault="00982AAD" w:rsidP="001B48F5">
            <w:pPr>
              <w:keepNext/>
              <w:keepLines/>
              <w:rPr>
                <w:b/>
                <w:szCs w:val="22"/>
                <w:lang w:val="de-DE"/>
              </w:rPr>
            </w:pPr>
            <w:r w:rsidRPr="006D7F52">
              <w:rPr>
                <w:rFonts w:ascii="Times New Roman Bold" w:hAnsi="Times New Roman Bold"/>
                <w:b/>
                <w:szCs w:val="22"/>
                <w:lang w:val="de-DE"/>
              </w:rPr>
              <w:t>N </w:t>
            </w:r>
            <w:r w:rsidR="00606065" w:rsidRPr="006D7F52">
              <w:rPr>
                <w:rFonts w:ascii="Times New Roman Bold" w:hAnsi="Times New Roman Bold"/>
                <w:b/>
                <w:szCs w:val="22"/>
                <w:lang w:val="de-DE"/>
              </w:rPr>
              <w:t>(%)</w:t>
            </w:r>
          </w:p>
        </w:tc>
        <w:tc>
          <w:tcPr>
            <w:tcW w:w="581" w:type="pct"/>
            <w:vAlign w:val="center"/>
          </w:tcPr>
          <w:p w14:paraId="661FF437" w14:textId="21123F50" w:rsidR="00606065" w:rsidRPr="006D7F52" w:rsidRDefault="00606065" w:rsidP="001B48F5">
            <w:pPr>
              <w:keepNext/>
              <w:keepLines/>
              <w:spacing w:before="120" w:after="120"/>
              <w:jc w:val="center"/>
              <w:rPr>
                <w:szCs w:val="22"/>
                <w:lang w:val="de-DE"/>
              </w:rPr>
            </w:pPr>
            <w:r w:rsidRPr="006D7F52">
              <w:rPr>
                <w:szCs w:val="22"/>
                <w:lang w:val="de-DE"/>
              </w:rPr>
              <w:t>93 (37,2</w:t>
            </w:r>
            <w:r w:rsidR="00303F33">
              <w:rPr>
                <w:szCs w:val="22"/>
                <w:lang w:val="de-DE"/>
              </w:rPr>
              <w:t> </w:t>
            </w:r>
            <w:r w:rsidRPr="006D7F52">
              <w:rPr>
                <w:szCs w:val="22"/>
                <w:lang w:val="de-DE"/>
              </w:rPr>
              <w:t>%)</w:t>
            </w:r>
          </w:p>
        </w:tc>
        <w:tc>
          <w:tcPr>
            <w:tcW w:w="707" w:type="pct"/>
            <w:vAlign w:val="center"/>
          </w:tcPr>
          <w:p w14:paraId="661FF438" w14:textId="4BC3A217" w:rsidR="00606065" w:rsidRPr="006D7F52" w:rsidRDefault="00606065" w:rsidP="001B48F5">
            <w:pPr>
              <w:keepNext/>
              <w:keepLines/>
              <w:spacing w:before="120" w:after="120"/>
              <w:jc w:val="center"/>
              <w:rPr>
                <w:szCs w:val="22"/>
                <w:lang w:val="de-DE"/>
              </w:rPr>
            </w:pPr>
            <w:r w:rsidRPr="006D7F52">
              <w:rPr>
                <w:szCs w:val="22"/>
                <w:lang w:val="de-DE"/>
              </w:rPr>
              <w:t>59 (24,4</w:t>
            </w:r>
            <w:r w:rsidR="00303F33">
              <w:rPr>
                <w:szCs w:val="22"/>
                <w:lang w:val="de-DE"/>
              </w:rPr>
              <w:t> </w:t>
            </w:r>
            <w:r w:rsidRPr="006D7F52">
              <w:rPr>
                <w:szCs w:val="22"/>
                <w:lang w:val="de-DE"/>
              </w:rPr>
              <w:t>%)</w:t>
            </w:r>
          </w:p>
        </w:tc>
        <w:tc>
          <w:tcPr>
            <w:tcW w:w="614" w:type="pct"/>
            <w:vAlign w:val="center"/>
          </w:tcPr>
          <w:p w14:paraId="661FF439" w14:textId="6E29BD79" w:rsidR="00606065" w:rsidRPr="006D7F52" w:rsidRDefault="00606065" w:rsidP="001B48F5">
            <w:pPr>
              <w:keepNext/>
              <w:keepLines/>
              <w:jc w:val="center"/>
              <w:rPr>
                <w:szCs w:val="22"/>
                <w:lang w:val="de-DE"/>
              </w:rPr>
            </w:pPr>
            <w:r w:rsidRPr="006D7F52">
              <w:rPr>
                <w:szCs w:val="22"/>
                <w:lang w:val="de-DE"/>
              </w:rPr>
              <w:t>13</w:t>
            </w:r>
            <w:r w:rsidR="00303F33">
              <w:rPr>
                <w:szCs w:val="22"/>
                <w:lang w:val="de-DE"/>
              </w:rPr>
              <w:t> </w:t>
            </w:r>
            <w:r w:rsidRPr="006D7F52">
              <w:rPr>
                <w:szCs w:val="22"/>
                <w:lang w:val="de-DE"/>
              </w:rPr>
              <w:t>%</w:t>
            </w:r>
          </w:p>
        </w:tc>
        <w:tc>
          <w:tcPr>
            <w:tcW w:w="768" w:type="pct"/>
            <w:vMerge w:val="restart"/>
            <w:vAlign w:val="center"/>
          </w:tcPr>
          <w:p w14:paraId="661FF43A" w14:textId="438AA94C" w:rsidR="00606065" w:rsidRPr="006D7F52" w:rsidRDefault="00606065" w:rsidP="001B48F5">
            <w:pPr>
              <w:keepNext/>
              <w:keepLines/>
              <w:jc w:val="center"/>
              <w:rPr>
                <w:szCs w:val="22"/>
                <w:lang w:val="de-DE"/>
              </w:rPr>
            </w:pPr>
            <w:r w:rsidRPr="006D7F52">
              <w:rPr>
                <w:szCs w:val="22"/>
                <w:lang w:val="de-DE"/>
              </w:rPr>
              <w:t>49</w:t>
            </w:r>
            <w:r w:rsidR="00303F33">
              <w:rPr>
                <w:szCs w:val="22"/>
                <w:lang w:val="de-DE"/>
              </w:rPr>
              <w:t> </w:t>
            </w:r>
            <w:r w:rsidRPr="006D7F52">
              <w:rPr>
                <w:szCs w:val="22"/>
                <w:lang w:val="de-DE"/>
              </w:rPr>
              <w:t>%</w:t>
            </w:r>
          </w:p>
          <w:p w14:paraId="661FF43B" w14:textId="77777777" w:rsidR="00606065" w:rsidRPr="006D7F52" w:rsidRDefault="00606065" w:rsidP="001B48F5">
            <w:pPr>
              <w:keepNext/>
              <w:keepLines/>
              <w:jc w:val="center"/>
              <w:rPr>
                <w:szCs w:val="22"/>
                <w:lang w:val="de-DE"/>
              </w:rPr>
            </w:pPr>
            <w:r w:rsidRPr="006D7F52">
              <w:rPr>
                <w:szCs w:val="22"/>
                <w:lang w:val="de-DE"/>
              </w:rPr>
              <w:t>(27%, 65%)</w:t>
            </w:r>
          </w:p>
          <w:p w14:paraId="661FF43C" w14:textId="77777777" w:rsidR="00606065" w:rsidRPr="006D7F52" w:rsidRDefault="00606065" w:rsidP="001B48F5">
            <w:pPr>
              <w:keepNext/>
              <w:keepLines/>
              <w:jc w:val="center"/>
              <w:rPr>
                <w:szCs w:val="22"/>
                <w:lang w:val="de-DE"/>
              </w:rPr>
            </w:pPr>
          </w:p>
        </w:tc>
        <w:tc>
          <w:tcPr>
            <w:tcW w:w="696" w:type="pct"/>
            <w:vMerge w:val="restart"/>
            <w:vAlign w:val="center"/>
          </w:tcPr>
          <w:p w14:paraId="661FF43D" w14:textId="77777777" w:rsidR="00606065" w:rsidRPr="006D7F52" w:rsidRDefault="00606065" w:rsidP="001B48F5">
            <w:pPr>
              <w:keepNext/>
              <w:keepLines/>
              <w:jc w:val="center"/>
              <w:rPr>
                <w:szCs w:val="22"/>
                <w:lang w:val="de-DE"/>
              </w:rPr>
            </w:pPr>
            <w:r w:rsidRPr="006D7F52">
              <w:rPr>
                <w:szCs w:val="22"/>
                <w:lang w:val="de-DE"/>
              </w:rPr>
              <w:t>0,51</w:t>
            </w:r>
          </w:p>
          <w:p w14:paraId="661FF43E" w14:textId="77777777" w:rsidR="00606065" w:rsidRPr="006D7F52" w:rsidRDefault="00606065" w:rsidP="001B48F5">
            <w:pPr>
              <w:keepNext/>
              <w:keepLines/>
              <w:jc w:val="center"/>
              <w:rPr>
                <w:szCs w:val="22"/>
                <w:lang w:val="de-DE"/>
              </w:rPr>
            </w:pPr>
            <w:r w:rsidRPr="006D7F52">
              <w:rPr>
                <w:szCs w:val="22"/>
                <w:lang w:val="de-DE"/>
              </w:rPr>
              <w:t>(0,35; 0,73)</w:t>
            </w:r>
          </w:p>
        </w:tc>
        <w:tc>
          <w:tcPr>
            <w:tcW w:w="575" w:type="pct"/>
            <w:vMerge w:val="restart"/>
            <w:vAlign w:val="center"/>
          </w:tcPr>
          <w:p w14:paraId="661FF43F" w14:textId="77777777" w:rsidR="00606065" w:rsidRPr="006D7F52" w:rsidRDefault="00606065" w:rsidP="001B48F5">
            <w:pPr>
              <w:keepNext/>
              <w:keepLines/>
              <w:jc w:val="center"/>
              <w:rPr>
                <w:szCs w:val="22"/>
                <w:lang w:val="de-DE"/>
              </w:rPr>
            </w:pPr>
            <w:r w:rsidRPr="006D7F52">
              <w:rPr>
                <w:szCs w:val="22"/>
                <w:lang w:val="de-DE"/>
              </w:rPr>
              <w:t>&lt; 0,0001</w:t>
            </w:r>
          </w:p>
        </w:tc>
      </w:tr>
      <w:tr w:rsidR="0052547E" w:rsidRPr="006D7F52" w14:paraId="661FF449" w14:textId="77777777" w:rsidTr="00A44D9F">
        <w:trPr>
          <w:trHeight w:val="695"/>
        </w:trPr>
        <w:tc>
          <w:tcPr>
            <w:tcW w:w="1059" w:type="pct"/>
            <w:tcBorders>
              <w:bottom w:val="single" w:sz="4" w:space="0" w:color="auto"/>
            </w:tcBorders>
            <w:vAlign w:val="center"/>
          </w:tcPr>
          <w:p w14:paraId="661FF441" w14:textId="4208FB98" w:rsidR="00606065" w:rsidRPr="0018050F" w:rsidRDefault="00606065" w:rsidP="001B48F5">
            <w:pPr>
              <w:keepNext/>
              <w:keepLines/>
              <w:rPr>
                <w:b/>
                <w:szCs w:val="22"/>
                <w:lang w:val="de-DE"/>
              </w:rPr>
            </w:pPr>
            <w:r w:rsidRPr="0018050F">
              <w:rPr>
                <w:b/>
                <w:szCs w:val="22"/>
                <w:lang w:val="de-DE"/>
              </w:rPr>
              <w:t>Beginn i.v./s.c. Prostanoid</w:t>
            </w:r>
            <w:r w:rsidR="0018050F">
              <w:rPr>
                <w:b/>
                <w:szCs w:val="22"/>
                <w:lang w:val="de-DE"/>
              </w:rPr>
              <w:t>-</w:t>
            </w:r>
            <w:r w:rsidRPr="0018050F">
              <w:rPr>
                <w:b/>
                <w:szCs w:val="22"/>
                <w:lang w:val="de-DE"/>
              </w:rPr>
              <w:t>therapie</w:t>
            </w:r>
          </w:p>
          <w:p w14:paraId="661FF442" w14:textId="77777777" w:rsidR="00606065" w:rsidRPr="0018050F" w:rsidRDefault="00982AAD" w:rsidP="001B48F5">
            <w:pPr>
              <w:keepNext/>
              <w:keepLines/>
              <w:rPr>
                <w:b/>
                <w:szCs w:val="22"/>
                <w:lang w:val="de-DE"/>
              </w:rPr>
            </w:pPr>
            <w:r w:rsidRPr="0018050F">
              <w:rPr>
                <w:b/>
                <w:szCs w:val="22"/>
                <w:lang w:val="de-DE"/>
              </w:rPr>
              <w:t>N </w:t>
            </w:r>
            <w:r w:rsidR="00606065" w:rsidRPr="0018050F">
              <w:rPr>
                <w:b/>
                <w:szCs w:val="22"/>
                <w:lang w:val="de-DE"/>
              </w:rPr>
              <w:t>(%)</w:t>
            </w:r>
          </w:p>
        </w:tc>
        <w:tc>
          <w:tcPr>
            <w:tcW w:w="581" w:type="pct"/>
            <w:tcBorders>
              <w:bottom w:val="single" w:sz="4" w:space="0" w:color="auto"/>
            </w:tcBorders>
            <w:vAlign w:val="center"/>
          </w:tcPr>
          <w:p w14:paraId="661FF443" w14:textId="345D43BA" w:rsidR="00606065" w:rsidRPr="0018050F" w:rsidRDefault="00606065" w:rsidP="001B48F5">
            <w:pPr>
              <w:keepNext/>
              <w:keepLines/>
              <w:spacing w:before="120" w:after="120"/>
              <w:jc w:val="center"/>
              <w:rPr>
                <w:szCs w:val="22"/>
                <w:lang w:val="de-DE"/>
              </w:rPr>
            </w:pPr>
            <w:r w:rsidRPr="0018050F">
              <w:rPr>
                <w:szCs w:val="22"/>
                <w:lang w:val="de-DE"/>
              </w:rPr>
              <w:t>6 (2,4</w:t>
            </w:r>
            <w:r w:rsidR="00303F33">
              <w:rPr>
                <w:szCs w:val="22"/>
                <w:lang w:val="de-DE"/>
              </w:rPr>
              <w:t> </w:t>
            </w:r>
            <w:r w:rsidRPr="0018050F">
              <w:rPr>
                <w:szCs w:val="22"/>
                <w:lang w:val="de-DE"/>
              </w:rPr>
              <w:t>%)</w:t>
            </w:r>
          </w:p>
        </w:tc>
        <w:tc>
          <w:tcPr>
            <w:tcW w:w="707" w:type="pct"/>
            <w:tcBorders>
              <w:bottom w:val="single" w:sz="4" w:space="0" w:color="auto"/>
            </w:tcBorders>
            <w:vAlign w:val="center"/>
          </w:tcPr>
          <w:p w14:paraId="661FF444" w14:textId="1493C98C" w:rsidR="00606065" w:rsidRPr="0018050F" w:rsidRDefault="00606065" w:rsidP="001B48F5">
            <w:pPr>
              <w:keepNext/>
              <w:keepLines/>
              <w:spacing w:before="120" w:after="120"/>
              <w:jc w:val="center"/>
              <w:rPr>
                <w:szCs w:val="22"/>
                <w:lang w:val="de-DE"/>
              </w:rPr>
            </w:pPr>
            <w:r w:rsidRPr="0018050F">
              <w:rPr>
                <w:szCs w:val="22"/>
                <w:lang w:val="de-DE"/>
              </w:rPr>
              <w:t>1 (0,4</w:t>
            </w:r>
            <w:r w:rsidR="00303F33">
              <w:rPr>
                <w:szCs w:val="22"/>
                <w:lang w:val="de-DE"/>
              </w:rPr>
              <w:t> </w:t>
            </w:r>
            <w:r w:rsidRPr="0018050F">
              <w:rPr>
                <w:szCs w:val="22"/>
                <w:lang w:val="de-DE"/>
              </w:rPr>
              <w:t>%)</w:t>
            </w:r>
          </w:p>
        </w:tc>
        <w:tc>
          <w:tcPr>
            <w:tcW w:w="614" w:type="pct"/>
            <w:tcBorders>
              <w:bottom w:val="single" w:sz="4" w:space="0" w:color="auto"/>
            </w:tcBorders>
            <w:vAlign w:val="center"/>
          </w:tcPr>
          <w:p w14:paraId="661FF445" w14:textId="7560300C" w:rsidR="00606065" w:rsidRPr="0018050F" w:rsidRDefault="00606065" w:rsidP="001B48F5">
            <w:pPr>
              <w:keepNext/>
              <w:keepLines/>
              <w:jc w:val="center"/>
              <w:rPr>
                <w:szCs w:val="22"/>
                <w:lang w:val="de-DE"/>
              </w:rPr>
            </w:pPr>
            <w:r w:rsidRPr="0018050F">
              <w:rPr>
                <w:szCs w:val="22"/>
                <w:lang w:val="de-DE"/>
              </w:rPr>
              <w:t>2</w:t>
            </w:r>
            <w:r w:rsidR="00303F33">
              <w:rPr>
                <w:szCs w:val="22"/>
                <w:lang w:val="de-DE"/>
              </w:rPr>
              <w:t> </w:t>
            </w:r>
            <w:r w:rsidRPr="0018050F">
              <w:rPr>
                <w:szCs w:val="22"/>
                <w:lang w:val="de-DE"/>
              </w:rPr>
              <w:t>%</w:t>
            </w:r>
          </w:p>
        </w:tc>
        <w:tc>
          <w:tcPr>
            <w:tcW w:w="768" w:type="pct"/>
            <w:vMerge/>
            <w:tcBorders>
              <w:bottom w:val="single" w:sz="4" w:space="0" w:color="auto"/>
            </w:tcBorders>
            <w:vAlign w:val="center"/>
          </w:tcPr>
          <w:p w14:paraId="661FF446" w14:textId="77777777" w:rsidR="00606065" w:rsidRPr="006D7F52" w:rsidRDefault="00606065" w:rsidP="001B48F5">
            <w:pPr>
              <w:keepNext/>
              <w:keepLines/>
              <w:jc w:val="center"/>
              <w:rPr>
                <w:sz w:val="20"/>
                <w:lang w:val="de-DE"/>
              </w:rPr>
            </w:pPr>
          </w:p>
        </w:tc>
        <w:tc>
          <w:tcPr>
            <w:tcW w:w="696" w:type="pct"/>
            <w:vMerge/>
            <w:tcBorders>
              <w:bottom w:val="single" w:sz="4" w:space="0" w:color="auto"/>
            </w:tcBorders>
            <w:vAlign w:val="center"/>
          </w:tcPr>
          <w:p w14:paraId="661FF447" w14:textId="77777777" w:rsidR="00606065" w:rsidRPr="006D7F52" w:rsidRDefault="00606065" w:rsidP="001B48F5">
            <w:pPr>
              <w:keepNext/>
              <w:keepLines/>
              <w:jc w:val="center"/>
              <w:rPr>
                <w:sz w:val="20"/>
                <w:lang w:val="de-DE"/>
              </w:rPr>
            </w:pPr>
          </w:p>
        </w:tc>
        <w:tc>
          <w:tcPr>
            <w:tcW w:w="575" w:type="pct"/>
            <w:vMerge/>
            <w:tcBorders>
              <w:bottom w:val="single" w:sz="4" w:space="0" w:color="auto"/>
            </w:tcBorders>
            <w:vAlign w:val="center"/>
          </w:tcPr>
          <w:p w14:paraId="661FF448" w14:textId="77777777" w:rsidR="00606065" w:rsidRPr="006D7F52" w:rsidRDefault="00606065" w:rsidP="001B48F5">
            <w:pPr>
              <w:keepNext/>
              <w:keepLines/>
              <w:jc w:val="center"/>
              <w:rPr>
                <w:sz w:val="20"/>
                <w:lang w:val="de-DE"/>
              </w:rPr>
            </w:pPr>
          </w:p>
        </w:tc>
      </w:tr>
      <w:tr w:rsidR="0052547E" w:rsidRPr="00D83C0C" w14:paraId="661FF44D" w14:textId="77777777" w:rsidTr="000538B6">
        <w:trPr>
          <w:trHeight w:val="187"/>
        </w:trPr>
        <w:tc>
          <w:tcPr>
            <w:tcW w:w="5000" w:type="pct"/>
            <w:gridSpan w:val="7"/>
            <w:tcBorders>
              <w:top w:val="single" w:sz="4" w:space="0" w:color="auto"/>
              <w:left w:val="nil"/>
              <w:bottom w:val="nil"/>
              <w:right w:val="nil"/>
            </w:tcBorders>
          </w:tcPr>
          <w:p w14:paraId="661FF44C" w14:textId="71003371" w:rsidR="00606065" w:rsidRPr="000538B6" w:rsidRDefault="00606065" w:rsidP="00D83C0C">
            <w:pPr>
              <w:keepNext/>
              <w:keepLines/>
              <w:rPr>
                <w:rFonts w:eastAsia="MS Gothic"/>
                <w:sz w:val="18"/>
                <w:szCs w:val="18"/>
                <w:lang w:val="de-DE"/>
              </w:rPr>
            </w:pPr>
            <w:r w:rsidRPr="000538B6">
              <w:rPr>
                <w:sz w:val="18"/>
                <w:szCs w:val="18"/>
                <w:vertAlign w:val="superscript"/>
                <w:lang w:val="de-DE"/>
              </w:rPr>
              <w:t>a</w:t>
            </w:r>
            <w:r w:rsidR="00982AAD" w:rsidRPr="000538B6">
              <w:rPr>
                <w:rFonts w:eastAsia="MS Gothic"/>
                <w:sz w:val="18"/>
                <w:szCs w:val="18"/>
                <w:lang w:val="de-DE"/>
              </w:rPr>
              <w:t> </w:t>
            </w:r>
            <w:r w:rsidRPr="000538B6">
              <w:rPr>
                <w:rFonts w:eastAsia="MS Gothic"/>
                <w:sz w:val="18"/>
                <w:szCs w:val="18"/>
                <w:lang w:val="de-DE"/>
              </w:rPr>
              <w:t>=</w:t>
            </w:r>
            <w:r w:rsidR="00982AAD" w:rsidRPr="000538B6">
              <w:rPr>
                <w:rFonts w:eastAsia="MS Gothic"/>
                <w:sz w:val="18"/>
                <w:szCs w:val="18"/>
                <w:lang w:val="de-DE"/>
              </w:rPr>
              <w:t> </w:t>
            </w:r>
            <w:r w:rsidRPr="000538B6">
              <w:rPr>
                <w:rFonts w:eastAsia="MS Gothic"/>
                <w:sz w:val="18"/>
                <w:szCs w:val="18"/>
                <w:lang w:val="de-DE"/>
              </w:rPr>
              <w:t>basierend auf Cox’s Proportional Hazards Modell</w:t>
            </w:r>
          </w:p>
        </w:tc>
      </w:tr>
      <w:tr w:rsidR="00D83C0C" w:rsidRPr="00E62E7F" w14:paraId="27CA482B" w14:textId="77777777" w:rsidTr="000538B6">
        <w:trPr>
          <w:trHeight w:val="187"/>
        </w:trPr>
        <w:tc>
          <w:tcPr>
            <w:tcW w:w="5000" w:type="pct"/>
            <w:gridSpan w:val="7"/>
            <w:tcBorders>
              <w:top w:val="nil"/>
              <w:left w:val="nil"/>
              <w:bottom w:val="nil"/>
              <w:right w:val="nil"/>
            </w:tcBorders>
          </w:tcPr>
          <w:p w14:paraId="6D8BD07D" w14:textId="7A7687ED" w:rsidR="00D83C0C" w:rsidRPr="000538B6" w:rsidRDefault="00D83C0C" w:rsidP="00D83C0C">
            <w:pPr>
              <w:keepNext/>
              <w:keepLines/>
              <w:rPr>
                <w:sz w:val="18"/>
                <w:szCs w:val="18"/>
                <w:vertAlign w:val="superscript"/>
                <w:lang w:val="de-DE"/>
              </w:rPr>
            </w:pPr>
            <w:r w:rsidRPr="000538B6">
              <w:rPr>
                <w:rFonts w:eastAsia="MS Gothic"/>
                <w:sz w:val="18"/>
                <w:szCs w:val="18"/>
                <w:vertAlign w:val="superscript"/>
                <w:lang w:val="de-DE"/>
              </w:rPr>
              <w:t>b</w:t>
            </w:r>
            <w:r w:rsidRPr="000538B6">
              <w:rPr>
                <w:rFonts w:eastAsia="MS Gothic"/>
                <w:sz w:val="18"/>
                <w:szCs w:val="18"/>
                <w:lang w:val="de-DE"/>
              </w:rPr>
              <w:t> = Prozentualer Anteil der Patienten mit einem Ereignis nach 36 Monaten = 100 × (1 – KM-Schätzung)</w:t>
            </w:r>
          </w:p>
        </w:tc>
      </w:tr>
      <w:tr w:rsidR="00D83C0C" w:rsidRPr="00E62E7F" w14:paraId="25C6FBE9" w14:textId="77777777" w:rsidTr="000538B6">
        <w:trPr>
          <w:trHeight w:val="187"/>
        </w:trPr>
        <w:tc>
          <w:tcPr>
            <w:tcW w:w="5000" w:type="pct"/>
            <w:gridSpan w:val="7"/>
            <w:tcBorders>
              <w:top w:val="nil"/>
              <w:left w:val="nil"/>
              <w:bottom w:val="nil"/>
              <w:right w:val="nil"/>
            </w:tcBorders>
          </w:tcPr>
          <w:p w14:paraId="32F6166C" w14:textId="42FE0EC1" w:rsidR="00D83C0C" w:rsidRPr="000538B6" w:rsidRDefault="00D83C0C" w:rsidP="00D83C0C">
            <w:pPr>
              <w:keepNext/>
              <w:keepLines/>
              <w:rPr>
                <w:sz w:val="18"/>
                <w:szCs w:val="18"/>
                <w:vertAlign w:val="superscript"/>
                <w:lang w:val="de-DE"/>
              </w:rPr>
            </w:pPr>
            <w:r w:rsidRPr="000538B6">
              <w:rPr>
                <w:rFonts w:eastAsia="MS Gothic"/>
                <w:sz w:val="18"/>
                <w:szCs w:val="18"/>
                <w:vertAlign w:val="superscript"/>
                <w:lang w:val="de-DE"/>
              </w:rPr>
              <w:t>c</w:t>
            </w:r>
            <w:r w:rsidRPr="000538B6">
              <w:rPr>
                <w:rFonts w:eastAsia="MS Gothic"/>
                <w:sz w:val="18"/>
                <w:szCs w:val="18"/>
                <w:lang w:val="de-DE"/>
              </w:rPr>
              <w:t> = Tod aller Ursachen</w:t>
            </w:r>
            <w:r w:rsidRPr="000538B6">
              <w:rPr>
                <w:sz w:val="18"/>
                <w:szCs w:val="18"/>
                <w:lang w:val="de-DE"/>
              </w:rPr>
              <w:t xml:space="preserve"> bis zum EOT, unabhängig von einer vorherigen Verschlechterung</w:t>
            </w:r>
          </w:p>
        </w:tc>
      </w:tr>
    </w:tbl>
    <w:p w14:paraId="661FF44E" w14:textId="77777777" w:rsidR="00606065" w:rsidRPr="006D7F52" w:rsidRDefault="00606065" w:rsidP="00606065">
      <w:pPr>
        <w:rPr>
          <w:lang w:val="de-DE"/>
        </w:rPr>
      </w:pPr>
    </w:p>
    <w:p w14:paraId="661FF44F" w14:textId="371A30DE" w:rsidR="00606065" w:rsidRPr="006D7F52" w:rsidRDefault="00606065" w:rsidP="00606065">
      <w:pPr>
        <w:rPr>
          <w:lang w:val="de-DE"/>
        </w:rPr>
      </w:pPr>
      <w:r w:rsidRPr="006D7F52">
        <w:rPr>
          <w:lang w:val="de-DE"/>
        </w:rPr>
        <w:t>Die Anzahl der Todesfälle jeglicher Ursachen bis zum Studienende</w:t>
      </w:r>
      <w:r w:rsidR="00E470B9" w:rsidRPr="006D7F52">
        <w:rPr>
          <w:lang w:val="de-DE"/>
        </w:rPr>
        <w:t> </w:t>
      </w:r>
      <w:r w:rsidRPr="006D7F52">
        <w:rPr>
          <w:lang w:val="de-DE"/>
        </w:rPr>
        <w:t>(EOS) betrug unter Macitentan 10</w:t>
      </w:r>
      <w:r w:rsidR="00F84719" w:rsidRPr="006D7F52">
        <w:rPr>
          <w:lang w:val="de-DE"/>
        </w:rPr>
        <w:t> </w:t>
      </w:r>
      <w:r w:rsidRPr="006D7F52">
        <w:rPr>
          <w:lang w:val="de-DE"/>
        </w:rPr>
        <w:t>mg 35</w:t>
      </w:r>
      <w:r w:rsidR="00982AAD" w:rsidRPr="006D7F52">
        <w:rPr>
          <w:lang w:val="de-DE"/>
        </w:rPr>
        <w:t> </w:t>
      </w:r>
      <w:r w:rsidRPr="006D7F52">
        <w:rPr>
          <w:lang w:val="de-DE"/>
        </w:rPr>
        <w:t>versus</w:t>
      </w:r>
      <w:r w:rsidR="00982AAD" w:rsidRPr="006D7F52">
        <w:rPr>
          <w:lang w:val="de-DE"/>
        </w:rPr>
        <w:t> </w:t>
      </w:r>
      <w:r w:rsidRPr="006D7F52">
        <w:rPr>
          <w:lang w:val="de-DE"/>
        </w:rPr>
        <w:t>44 unter Pla</w:t>
      </w:r>
      <w:r w:rsidR="0081264A" w:rsidRPr="006D7F52">
        <w:rPr>
          <w:lang w:val="de-DE"/>
        </w:rPr>
        <w:t>c</w:t>
      </w:r>
      <w:r w:rsidRPr="006D7F52">
        <w:rPr>
          <w:lang w:val="de-DE"/>
        </w:rPr>
        <w:t>ebo (HR</w:t>
      </w:r>
      <w:r w:rsidR="00982AAD" w:rsidRPr="006D7F52">
        <w:rPr>
          <w:lang w:val="de-DE"/>
        </w:rPr>
        <w:t> </w:t>
      </w:r>
      <w:r w:rsidRPr="006D7F52">
        <w:rPr>
          <w:lang w:val="de-DE"/>
        </w:rPr>
        <w:t>0,77;</w:t>
      </w:r>
      <w:r w:rsidR="00E470B9" w:rsidRPr="006D7F52">
        <w:rPr>
          <w:lang w:val="de-DE"/>
        </w:rPr>
        <w:t xml:space="preserve"> </w:t>
      </w:r>
      <w:r w:rsidRPr="006D7F52">
        <w:rPr>
          <w:lang w:val="de-DE"/>
        </w:rPr>
        <w:t>97,5</w:t>
      </w:r>
      <w:r w:rsidR="000538B6">
        <w:rPr>
          <w:lang w:val="de-DE"/>
        </w:rPr>
        <w:t> </w:t>
      </w:r>
      <w:r w:rsidRPr="006D7F52">
        <w:rPr>
          <w:lang w:val="de-DE"/>
        </w:rPr>
        <w:t>%</w:t>
      </w:r>
      <w:r w:rsidR="00982AAD" w:rsidRPr="006D7F52">
        <w:rPr>
          <w:lang w:val="de-DE"/>
        </w:rPr>
        <w:t> </w:t>
      </w:r>
      <w:r w:rsidRPr="006D7F52">
        <w:rPr>
          <w:lang w:val="de-DE"/>
        </w:rPr>
        <w:t>KI</w:t>
      </w:r>
      <w:r w:rsidR="00982AAD" w:rsidRPr="006D7F52">
        <w:rPr>
          <w:lang w:val="de-DE"/>
        </w:rPr>
        <w:t> </w:t>
      </w:r>
      <w:r w:rsidRPr="006D7F52">
        <w:rPr>
          <w:lang w:val="de-DE"/>
        </w:rPr>
        <w:t>0,46</w:t>
      </w:r>
      <w:r w:rsidR="00982AAD" w:rsidRPr="006D7F52">
        <w:rPr>
          <w:lang w:val="de-DE"/>
        </w:rPr>
        <w:t> </w:t>
      </w:r>
      <w:r w:rsidRPr="006D7F52">
        <w:rPr>
          <w:lang w:val="de-DE"/>
        </w:rPr>
        <w:t>bis</w:t>
      </w:r>
      <w:r w:rsidR="00982AAD" w:rsidRPr="006D7F52">
        <w:rPr>
          <w:lang w:val="de-DE"/>
        </w:rPr>
        <w:t> </w:t>
      </w:r>
      <w:r w:rsidRPr="006D7F52">
        <w:rPr>
          <w:lang w:val="de-DE"/>
        </w:rPr>
        <w:t>1,28).</w:t>
      </w:r>
    </w:p>
    <w:p w14:paraId="661FF450" w14:textId="77777777" w:rsidR="00606065" w:rsidRPr="006D7F52" w:rsidRDefault="00606065" w:rsidP="00606065">
      <w:pPr>
        <w:rPr>
          <w:lang w:val="de-DE"/>
        </w:rPr>
      </w:pPr>
    </w:p>
    <w:p w14:paraId="661FF451" w14:textId="6DA8BC6D" w:rsidR="00606065" w:rsidRPr="006D7F52" w:rsidRDefault="00606065" w:rsidP="00606065">
      <w:pPr>
        <w:rPr>
          <w:lang w:val="de-DE"/>
        </w:rPr>
      </w:pPr>
      <w:r w:rsidRPr="006D7F52">
        <w:rPr>
          <w:lang w:val="de-DE"/>
        </w:rPr>
        <w:t>Das Risiko für einen PAH-assoziierten Todesfall oder Hospitalisierung aufgrund der PAH bis zum Therapieende wurde unter Macitentan 10</w:t>
      </w:r>
      <w:r w:rsidR="00982AAD" w:rsidRPr="006D7F52">
        <w:rPr>
          <w:lang w:val="de-DE"/>
        </w:rPr>
        <w:t> </w:t>
      </w:r>
      <w:r w:rsidRPr="006D7F52">
        <w:rPr>
          <w:lang w:val="de-DE"/>
        </w:rPr>
        <w:t>mg um 50</w:t>
      </w:r>
      <w:r w:rsidR="000538B6">
        <w:rPr>
          <w:lang w:val="de-DE"/>
        </w:rPr>
        <w:t> </w:t>
      </w:r>
      <w:r w:rsidRPr="006D7F52">
        <w:rPr>
          <w:lang w:val="de-DE"/>
        </w:rPr>
        <w:t>% (50</w:t>
      </w:r>
      <w:r w:rsidR="00982AAD" w:rsidRPr="006D7F52">
        <w:rPr>
          <w:lang w:val="de-DE"/>
        </w:rPr>
        <w:t> </w:t>
      </w:r>
      <w:r w:rsidRPr="006D7F52">
        <w:rPr>
          <w:lang w:val="de-DE"/>
        </w:rPr>
        <w:t>Ereignisse) versus Pla</w:t>
      </w:r>
      <w:r w:rsidR="0081264A" w:rsidRPr="006D7F52">
        <w:rPr>
          <w:lang w:val="de-DE"/>
        </w:rPr>
        <w:t>c</w:t>
      </w:r>
      <w:r w:rsidRPr="006D7F52">
        <w:rPr>
          <w:lang w:val="de-DE"/>
        </w:rPr>
        <w:t>ebo reduziert (84</w:t>
      </w:r>
      <w:r w:rsidR="00982AAD" w:rsidRPr="006D7F52">
        <w:rPr>
          <w:lang w:val="de-DE"/>
        </w:rPr>
        <w:t> </w:t>
      </w:r>
      <w:r w:rsidRPr="006D7F52">
        <w:rPr>
          <w:lang w:val="de-DE"/>
        </w:rPr>
        <w:t>Ereignisse) (HR</w:t>
      </w:r>
      <w:r w:rsidR="00982AAD" w:rsidRPr="006D7F52">
        <w:rPr>
          <w:lang w:val="de-DE"/>
        </w:rPr>
        <w:t> 0,50;</w:t>
      </w:r>
      <w:r w:rsidR="00E470B9" w:rsidRPr="006D7F52">
        <w:rPr>
          <w:lang w:val="de-DE"/>
        </w:rPr>
        <w:t xml:space="preserve"> </w:t>
      </w:r>
      <w:r w:rsidRPr="006D7F52">
        <w:rPr>
          <w:lang w:val="de-DE"/>
        </w:rPr>
        <w:t>97,5</w:t>
      </w:r>
      <w:r w:rsidR="000538B6">
        <w:rPr>
          <w:lang w:val="de-DE"/>
        </w:rPr>
        <w:t> </w:t>
      </w:r>
      <w:r w:rsidRPr="006D7F52">
        <w:rPr>
          <w:lang w:val="de-DE"/>
        </w:rPr>
        <w:t>%</w:t>
      </w:r>
      <w:r w:rsidR="00982AAD" w:rsidRPr="006D7F52">
        <w:rPr>
          <w:lang w:val="de-DE"/>
        </w:rPr>
        <w:t> </w:t>
      </w:r>
      <w:r w:rsidRPr="006D7F52">
        <w:rPr>
          <w:lang w:val="de-DE"/>
        </w:rPr>
        <w:t>KI</w:t>
      </w:r>
      <w:r w:rsidR="00982AAD" w:rsidRPr="006D7F52">
        <w:rPr>
          <w:lang w:val="de-DE"/>
        </w:rPr>
        <w:t> </w:t>
      </w:r>
      <w:r w:rsidRPr="006D7F52">
        <w:rPr>
          <w:lang w:val="de-DE"/>
        </w:rPr>
        <w:t>0,34 bis</w:t>
      </w:r>
      <w:r w:rsidR="00982AAD" w:rsidRPr="006D7F52">
        <w:rPr>
          <w:lang w:val="de-DE"/>
        </w:rPr>
        <w:t> </w:t>
      </w:r>
      <w:r w:rsidRPr="006D7F52">
        <w:rPr>
          <w:lang w:val="de-DE"/>
        </w:rPr>
        <w:t>0,75; Logrank</w:t>
      </w:r>
      <w:r w:rsidR="00982AAD" w:rsidRPr="006D7F52">
        <w:rPr>
          <w:lang w:val="de-DE"/>
        </w:rPr>
        <w:t> </w:t>
      </w:r>
      <w:r w:rsidRPr="006D7F52">
        <w:rPr>
          <w:lang w:val="de-DE"/>
        </w:rPr>
        <w:t>p &lt; 0,0001). Nach 36</w:t>
      </w:r>
      <w:r w:rsidR="00982AAD" w:rsidRPr="006D7F52">
        <w:rPr>
          <w:lang w:val="de-DE"/>
        </w:rPr>
        <w:t> </w:t>
      </w:r>
      <w:r w:rsidRPr="006D7F52">
        <w:rPr>
          <w:lang w:val="de-DE"/>
        </w:rPr>
        <w:t>Monaten wurden 44,6</w:t>
      </w:r>
      <w:r w:rsidR="000538B6">
        <w:rPr>
          <w:lang w:val="de-DE"/>
        </w:rPr>
        <w:t> </w:t>
      </w:r>
      <w:r w:rsidRPr="006D7F52">
        <w:rPr>
          <w:lang w:val="de-DE"/>
        </w:rPr>
        <w:t>% der Patienten unter Pla</w:t>
      </w:r>
      <w:r w:rsidR="0081264A" w:rsidRPr="006D7F52">
        <w:rPr>
          <w:lang w:val="de-DE"/>
        </w:rPr>
        <w:t>c</w:t>
      </w:r>
      <w:r w:rsidRPr="006D7F52">
        <w:rPr>
          <w:lang w:val="de-DE"/>
        </w:rPr>
        <w:t>ebo und 29,4</w:t>
      </w:r>
      <w:r w:rsidR="000538B6">
        <w:rPr>
          <w:lang w:val="de-DE"/>
        </w:rPr>
        <w:t> </w:t>
      </w:r>
      <w:r w:rsidRPr="006D7F52">
        <w:rPr>
          <w:lang w:val="de-DE"/>
        </w:rPr>
        <w:t>% unter Macitentan 10</w:t>
      </w:r>
      <w:r w:rsidR="00A01611" w:rsidRPr="006D7F52">
        <w:rPr>
          <w:lang w:val="de-DE"/>
        </w:rPr>
        <w:t> </w:t>
      </w:r>
      <w:r w:rsidRPr="006D7F52">
        <w:rPr>
          <w:lang w:val="de-DE"/>
        </w:rPr>
        <w:t>mg (Absolute Risikoreduktion =</w:t>
      </w:r>
      <w:r w:rsidR="00982AAD" w:rsidRPr="006D7F52">
        <w:rPr>
          <w:lang w:val="de-DE"/>
        </w:rPr>
        <w:t> </w:t>
      </w:r>
      <w:r w:rsidRPr="006D7F52">
        <w:rPr>
          <w:lang w:val="de-DE"/>
        </w:rPr>
        <w:t>15,2</w:t>
      </w:r>
      <w:r w:rsidR="000538B6">
        <w:rPr>
          <w:lang w:val="de-DE"/>
        </w:rPr>
        <w:t> </w:t>
      </w:r>
      <w:r w:rsidRPr="006D7F52">
        <w:rPr>
          <w:lang w:val="de-DE"/>
        </w:rPr>
        <w:t>%) aufgrund einer</w:t>
      </w:r>
      <w:r w:rsidR="000538B6">
        <w:rPr>
          <w:lang w:val="de-DE"/>
        </w:rPr>
        <w:t xml:space="preserve"> </w:t>
      </w:r>
      <w:r w:rsidRPr="006D7F52">
        <w:rPr>
          <w:lang w:val="de-DE"/>
        </w:rPr>
        <w:t>PAH hospitalisiert oder verstarben an einer PAH</w:t>
      </w:r>
      <w:r w:rsidR="00982AAD" w:rsidRPr="006D7F52">
        <w:rPr>
          <w:lang w:val="de-DE"/>
        </w:rPr>
        <w:noBreakHyphen/>
      </w:r>
      <w:r w:rsidRPr="006D7F52">
        <w:rPr>
          <w:lang w:val="de-DE"/>
        </w:rPr>
        <w:t>assoziierten Ursache.</w:t>
      </w:r>
    </w:p>
    <w:p w14:paraId="661FF452" w14:textId="77777777" w:rsidR="00606065" w:rsidRPr="006D7F52" w:rsidRDefault="00606065" w:rsidP="00606065">
      <w:pPr>
        <w:pStyle w:val="PlainText"/>
        <w:rPr>
          <w:rFonts w:ascii="Times New Roman" w:hAnsi="Times New Roman"/>
          <w:sz w:val="22"/>
          <w:u w:val="single"/>
          <w:lang w:val="de-DE"/>
        </w:rPr>
      </w:pPr>
    </w:p>
    <w:p w14:paraId="661FF453" w14:textId="77777777" w:rsidR="00606065" w:rsidRPr="006D7F52" w:rsidRDefault="00606065" w:rsidP="00A01611">
      <w:pPr>
        <w:pStyle w:val="PlainText"/>
        <w:keepNext/>
        <w:rPr>
          <w:rFonts w:ascii="Times New Roman" w:hAnsi="Times New Roman"/>
          <w:sz w:val="22"/>
          <w:u w:val="single"/>
          <w:lang w:val="de-DE"/>
        </w:rPr>
      </w:pPr>
      <w:r w:rsidRPr="006D7F52">
        <w:rPr>
          <w:rFonts w:ascii="Times New Roman" w:hAnsi="Times New Roman"/>
          <w:sz w:val="22"/>
          <w:u w:val="single"/>
          <w:lang w:val="de-DE"/>
        </w:rPr>
        <w:t>Symptomatische Endpunkte</w:t>
      </w:r>
    </w:p>
    <w:p w14:paraId="661FF454" w14:textId="77777777" w:rsidR="00606065" w:rsidRPr="006D7F52" w:rsidRDefault="00606065" w:rsidP="00A01611">
      <w:pPr>
        <w:keepNext/>
        <w:rPr>
          <w:lang w:val="de-DE"/>
        </w:rPr>
      </w:pPr>
    </w:p>
    <w:p w14:paraId="661FF457" w14:textId="4A2FAE01" w:rsidR="00606065" w:rsidRPr="006D7F52" w:rsidRDefault="00606065" w:rsidP="00606065">
      <w:pPr>
        <w:rPr>
          <w:lang w:val="de-DE"/>
        </w:rPr>
      </w:pPr>
      <w:r w:rsidRPr="006D7F52">
        <w:rPr>
          <w:lang w:val="de-DE"/>
        </w:rPr>
        <w:t>Als ein sekundärer Endpunkt wurde die körperliche Leistungsfähigkeit evaluiert. Die Behandlung mit Macitentan 10</w:t>
      </w:r>
      <w:r w:rsidR="00982AAD" w:rsidRPr="006D7F52">
        <w:rPr>
          <w:lang w:val="de-DE"/>
        </w:rPr>
        <w:t> </w:t>
      </w:r>
      <w:r w:rsidRPr="006D7F52">
        <w:rPr>
          <w:lang w:val="de-DE"/>
        </w:rPr>
        <w:t>mg führte zu einer pla</w:t>
      </w:r>
      <w:r w:rsidR="0081264A" w:rsidRPr="006D7F52">
        <w:rPr>
          <w:lang w:val="de-DE"/>
        </w:rPr>
        <w:t>c</w:t>
      </w:r>
      <w:r w:rsidRPr="006D7F52">
        <w:rPr>
          <w:lang w:val="de-DE"/>
        </w:rPr>
        <w:t>ebokorrigierten mittleren Steigerung der 6</w:t>
      </w:r>
      <w:r w:rsidR="00982AAD" w:rsidRPr="006D7F52">
        <w:rPr>
          <w:lang w:val="de-DE"/>
        </w:rPr>
        <w:noBreakHyphen/>
      </w:r>
      <w:r w:rsidRPr="006D7F52">
        <w:rPr>
          <w:lang w:val="de-DE"/>
        </w:rPr>
        <w:t>Minuten-Gehstrecke nach 6</w:t>
      </w:r>
      <w:r w:rsidR="00982AAD" w:rsidRPr="006D7F52">
        <w:rPr>
          <w:lang w:val="de-DE"/>
        </w:rPr>
        <w:t> </w:t>
      </w:r>
      <w:r w:rsidRPr="006D7F52">
        <w:rPr>
          <w:lang w:val="de-DE"/>
        </w:rPr>
        <w:t>Monaten um 22</w:t>
      </w:r>
      <w:r w:rsidR="00982AAD" w:rsidRPr="006D7F52">
        <w:rPr>
          <w:lang w:val="de-DE"/>
        </w:rPr>
        <w:t> </w:t>
      </w:r>
      <w:r w:rsidRPr="006D7F52">
        <w:rPr>
          <w:lang w:val="de-DE"/>
        </w:rPr>
        <w:t>Meter (97,5</w:t>
      </w:r>
      <w:r w:rsidR="000538B6">
        <w:rPr>
          <w:lang w:val="de-DE"/>
        </w:rPr>
        <w:t> </w:t>
      </w:r>
      <w:r w:rsidRPr="006D7F52">
        <w:rPr>
          <w:lang w:val="de-DE"/>
        </w:rPr>
        <w:t>%</w:t>
      </w:r>
      <w:r w:rsidR="00982AAD" w:rsidRPr="006D7F52">
        <w:rPr>
          <w:lang w:val="de-DE"/>
        </w:rPr>
        <w:t> </w:t>
      </w:r>
      <w:r w:rsidRPr="006D7F52">
        <w:rPr>
          <w:lang w:val="de-DE"/>
        </w:rPr>
        <w:t>KI</w:t>
      </w:r>
      <w:r w:rsidR="00982AAD" w:rsidRPr="006D7F52">
        <w:rPr>
          <w:lang w:val="de-DE"/>
        </w:rPr>
        <w:t> </w:t>
      </w:r>
      <w:r w:rsidRPr="006D7F52">
        <w:rPr>
          <w:lang w:val="de-DE"/>
        </w:rPr>
        <w:t>3 bis</w:t>
      </w:r>
      <w:r w:rsidR="00982AAD" w:rsidRPr="006D7F52">
        <w:rPr>
          <w:lang w:val="de-DE"/>
        </w:rPr>
        <w:t> </w:t>
      </w:r>
      <w:r w:rsidRPr="006D7F52">
        <w:rPr>
          <w:lang w:val="de-DE"/>
        </w:rPr>
        <w:t>41; p = 0,0078). Die Beurteilung der 6</w:t>
      </w:r>
      <w:r w:rsidR="00982AAD" w:rsidRPr="006D7F52">
        <w:rPr>
          <w:lang w:val="de-DE"/>
        </w:rPr>
        <w:noBreakHyphen/>
      </w:r>
      <w:r w:rsidRPr="006D7F52">
        <w:rPr>
          <w:lang w:val="de-DE"/>
        </w:rPr>
        <w:t xml:space="preserve">Minuten-Gehstrecke anhand der </w:t>
      </w:r>
      <w:r w:rsidR="00E97254" w:rsidRPr="006D7F52">
        <w:rPr>
          <w:lang w:val="de-DE"/>
        </w:rPr>
        <w:t>WHO</w:t>
      </w:r>
      <w:r w:rsidR="00982AAD" w:rsidRPr="006D7F52">
        <w:rPr>
          <w:lang w:val="de-DE"/>
        </w:rPr>
        <w:noBreakHyphen/>
      </w:r>
      <w:r w:rsidR="00E97254" w:rsidRPr="006D7F52">
        <w:rPr>
          <w:lang w:val="de-DE"/>
        </w:rPr>
        <w:t>Funktionsklasse (WHO</w:t>
      </w:r>
      <w:r w:rsidR="00982AAD" w:rsidRPr="006D7F52">
        <w:rPr>
          <w:lang w:val="de-DE"/>
        </w:rPr>
        <w:noBreakHyphen/>
      </w:r>
      <w:r w:rsidR="00E97254" w:rsidRPr="006D7F52">
        <w:rPr>
          <w:lang w:val="de-DE"/>
        </w:rPr>
        <w:t xml:space="preserve">FC) </w:t>
      </w:r>
      <w:r w:rsidRPr="006D7F52">
        <w:rPr>
          <w:lang w:val="de-DE"/>
        </w:rPr>
        <w:t>resultierte in einer pla</w:t>
      </w:r>
      <w:r w:rsidR="0081264A" w:rsidRPr="006D7F52">
        <w:rPr>
          <w:lang w:val="de-DE"/>
        </w:rPr>
        <w:t>c</w:t>
      </w:r>
      <w:r w:rsidRPr="006D7F52">
        <w:rPr>
          <w:lang w:val="de-DE"/>
        </w:rPr>
        <w:t>ebokorrigierten mittleren Steigerung versus Ausgangswert nach 6</w:t>
      </w:r>
      <w:r w:rsidR="00982AAD" w:rsidRPr="006D7F52">
        <w:rPr>
          <w:lang w:val="de-DE"/>
        </w:rPr>
        <w:t> </w:t>
      </w:r>
      <w:r w:rsidRPr="006D7F52">
        <w:rPr>
          <w:lang w:val="de-DE"/>
        </w:rPr>
        <w:t xml:space="preserve">Monaten bei Patienten der </w:t>
      </w:r>
      <w:r w:rsidR="00E97254" w:rsidRPr="006D7F52">
        <w:rPr>
          <w:lang w:val="de-DE"/>
        </w:rPr>
        <w:t>WHO</w:t>
      </w:r>
      <w:r w:rsidR="00982AAD" w:rsidRPr="006D7F52">
        <w:rPr>
          <w:lang w:val="de-DE"/>
        </w:rPr>
        <w:noBreakHyphen/>
      </w:r>
      <w:r w:rsidR="00E97254" w:rsidRPr="006D7F52">
        <w:rPr>
          <w:lang w:val="de-DE"/>
        </w:rPr>
        <w:t>FC</w:t>
      </w:r>
      <w:r w:rsidR="00982AAD" w:rsidRPr="006D7F52">
        <w:rPr>
          <w:lang w:val="de-DE"/>
        </w:rPr>
        <w:t> </w:t>
      </w:r>
      <w:r w:rsidRPr="006D7F52">
        <w:rPr>
          <w:lang w:val="de-DE"/>
        </w:rPr>
        <w:t>III/IV um 37 Meter (97,5</w:t>
      </w:r>
      <w:r w:rsidR="000538B6">
        <w:rPr>
          <w:lang w:val="de-DE"/>
        </w:rPr>
        <w:t> </w:t>
      </w:r>
      <w:r w:rsidRPr="006D7F52">
        <w:rPr>
          <w:lang w:val="de-DE"/>
        </w:rPr>
        <w:t>%</w:t>
      </w:r>
      <w:r w:rsidR="00982AAD" w:rsidRPr="006D7F52">
        <w:rPr>
          <w:lang w:val="de-DE"/>
        </w:rPr>
        <w:t> </w:t>
      </w:r>
      <w:r w:rsidRPr="006D7F52">
        <w:rPr>
          <w:lang w:val="de-DE"/>
        </w:rPr>
        <w:t>KI</w:t>
      </w:r>
      <w:r w:rsidR="00982AAD" w:rsidRPr="006D7F52">
        <w:rPr>
          <w:lang w:val="de-DE"/>
        </w:rPr>
        <w:t> </w:t>
      </w:r>
      <w:r w:rsidRPr="006D7F52">
        <w:rPr>
          <w:lang w:val="de-DE"/>
        </w:rPr>
        <w:t>5 bis</w:t>
      </w:r>
      <w:r w:rsidR="00982AAD" w:rsidRPr="006D7F52">
        <w:rPr>
          <w:lang w:val="de-DE"/>
        </w:rPr>
        <w:t> </w:t>
      </w:r>
      <w:r w:rsidRPr="006D7F52">
        <w:rPr>
          <w:lang w:val="de-DE"/>
        </w:rPr>
        <w:t xml:space="preserve">69) und in den </w:t>
      </w:r>
      <w:r w:rsidR="00982AAD" w:rsidRPr="006D7F52">
        <w:rPr>
          <w:lang w:val="de-DE"/>
        </w:rPr>
        <w:t>WHO</w:t>
      </w:r>
      <w:r w:rsidR="00982AAD" w:rsidRPr="006D7F52">
        <w:rPr>
          <w:lang w:val="de-DE"/>
        </w:rPr>
        <w:noBreakHyphen/>
      </w:r>
      <w:r w:rsidR="00E97254" w:rsidRPr="006D7F52">
        <w:rPr>
          <w:lang w:val="de-DE"/>
        </w:rPr>
        <w:t>FC</w:t>
      </w:r>
      <w:r w:rsidR="00982AAD" w:rsidRPr="006D7F52">
        <w:rPr>
          <w:lang w:val="de-DE"/>
        </w:rPr>
        <w:t> </w:t>
      </w:r>
      <w:r w:rsidRPr="006D7F52">
        <w:rPr>
          <w:lang w:val="de-DE"/>
        </w:rPr>
        <w:t>I/II um 12 Meter (97,5</w:t>
      </w:r>
      <w:r w:rsidR="000538B6">
        <w:rPr>
          <w:lang w:val="de-DE"/>
        </w:rPr>
        <w:t> </w:t>
      </w:r>
      <w:r w:rsidRPr="006D7F52">
        <w:rPr>
          <w:lang w:val="de-DE"/>
        </w:rPr>
        <w:t>%</w:t>
      </w:r>
      <w:r w:rsidR="00982AAD" w:rsidRPr="006D7F52">
        <w:rPr>
          <w:lang w:val="de-DE"/>
        </w:rPr>
        <w:t> </w:t>
      </w:r>
      <w:r w:rsidRPr="006D7F52">
        <w:rPr>
          <w:lang w:val="de-DE"/>
        </w:rPr>
        <w:t>KI</w:t>
      </w:r>
      <w:r w:rsidR="00982AAD" w:rsidRPr="006D7F52">
        <w:rPr>
          <w:lang w:val="de-DE"/>
        </w:rPr>
        <w:t> </w:t>
      </w:r>
      <w:r w:rsidR="00982AAD" w:rsidRPr="006D7F52">
        <w:rPr>
          <w:lang w:val="de-DE"/>
        </w:rPr>
        <w:noBreakHyphen/>
      </w:r>
      <w:r w:rsidRPr="006D7F52">
        <w:rPr>
          <w:lang w:val="de-DE"/>
        </w:rPr>
        <w:t>8 bis</w:t>
      </w:r>
      <w:r w:rsidR="00982AAD" w:rsidRPr="006D7F52">
        <w:rPr>
          <w:lang w:val="de-DE"/>
        </w:rPr>
        <w:t> </w:t>
      </w:r>
      <w:r w:rsidRPr="006D7F52">
        <w:rPr>
          <w:lang w:val="de-DE"/>
        </w:rPr>
        <w:t>33).</w:t>
      </w:r>
      <w:r w:rsidR="008E2375" w:rsidRPr="006D7F52">
        <w:rPr>
          <w:lang w:val="de-DE"/>
        </w:rPr>
        <w:t xml:space="preserve"> </w:t>
      </w:r>
      <w:r w:rsidRPr="006D7F52">
        <w:rPr>
          <w:lang w:val="de-DE"/>
        </w:rPr>
        <w:t>Die unter Macitentan erreichte Steigerung der 6</w:t>
      </w:r>
      <w:r w:rsidR="00982AAD" w:rsidRPr="006D7F52">
        <w:rPr>
          <w:lang w:val="de-DE"/>
        </w:rPr>
        <w:noBreakHyphen/>
      </w:r>
      <w:r w:rsidRPr="006D7F52">
        <w:rPr>
          <w:lang w:val="de-DE"/>
        </w:rPr>
        <w:t>Minuten-Gehstrecke blieb über die gesamte Studiendauer erhalten.</w:t>
      </w:r>
    </w:p>
    <w:p w14:paraId="661FF458" w14:textId="77777777" w:rsidR="00606065" w:rsidRPr="006D7F52" w:rsidRDefault="00606065" w:rsidP="00606065">
      <w:pPr>
        <w:rPr>
          <w:lang w:val="de-DE"/>
        </w:rPr>
      </w:pPr>
    </w:p>
    <w:p w14:paraId="661FF459" w14:textId="3AEA3FC0" w:rsidR="00606065" w:rsidRPr="006D7F52" w:rsidRDefault="00606065" w:rsidP="00606065">
      <w:pPr>
        <w:rPr>
          <w:lang w:val="de-DE"/>
        </w:rPr>
      </w:pPr>
      <w:r w:rsidRPr="006D7F52">
        <w:rPr>
          <w:lang w:val="de-DE"/>
        </w:rPr>
        <w:t>Die Behandlung mit Macitentan 10 mg führte nach 6</w:t>
      </w:r>
      <w:r w:rsidR="00B92422" w:rsidRPr="006D7F52">
        <w:rPr>
          <w:lang w:val="de-DE"/>
        </w:rPr>
        <w:t> </w:t>
      </w:r>
      <w:r w:rsidRPr="006D7F52">
        <w:rPr>
          <w:lang w:val="de-DE"/>
        </w:rPr>
        <w:t>Monaten zu einer um 74</w:t>
      </w:r>
      <w:r w:rsidR="000538B6">
        <w:rPr>
          <w:lang w:val="de-DE"/>
        </w:rPr>
        <w:t> </w:t>
      </w:r>
      <w:r w:rsidRPr="006D7F52">
        <w:rPr>
          <w:lang w:val="de-DE"/>
        </w:rPr>
        <w:t>% höheren Chance für eine Verbesserung der</w:t>
      </w:r>
      <w:r w:rsidR="00E97254" w:rsidRPr="006D7F52">
        <w:rPr>
          <w:lang w:val="de-DE"/>
        </w:rPr>
        <w:t xml:space="preserve"> WHO</w:t>
      </w:r>
      <w:r w:rsidR="00B92422" w:rsidRPr="006D7F52">
        <w:rPr>
          <w:lang w:val="de-DE"/>
        </w:rPr>
        <w:noBreakHyphen/>
      </w:r>
      <w:r w:rsidR="00E97254" w:rsidRPr="006D7F52">
        <w:rPr>
          <w:lang w:val="de-DE"/>
        </w:rPr>
        <w:t>Funktionsklasse</w:t>
      </w:r>
      <w:r w:rsidRPr="006D7F52">
        <w:rPr>
          <w:lang w:val="de-DE"/>
        </w:rPr>
        <w:t>, verglich</w:t>
      </w:r>
      <w:r w:rsidR="00B92422" w:rsidRPr="006D7F52">
        <w:rPr>
          <w:lang w:val="de-DE"/>
        </w:rPr>
        <w:t>en mit Pla</w:t>
      </w:r>
      <w:r w:rsidR="0081264A" w:rsidRPr="006D7F52">
        <w:rPr>
          <w:lang w:val="de-DE"/>
        </w:rPr>
        <w:t>c</w:t>
      </w:r>
      <w:r w:rsidR="00B92422" w:rsidRPr="006D7F52">
        <w:rPr>
          <w:lang w:val="de-DE"/>
        </w:rPr>
        <w:t>ebo (Risiko-Quotient </w:t>
      </w:r>
      <w:r w:rsidRPr="006D7F52">
        <w:rPr>
          <w:lang w:val="de-DE"/>
        </w:rPr>
        <w:t>1,74; 97,5</w:t>
      </w:r>
      <w:r w:rsidR="000538B6">
        <w:rPr>
          <w:lang w:val="de-DE"/>
        </w:rPr>
        <w:t> </w:t>
      </w:r>
      <w:r w:rsidRPr="006D7F52">
        <w:rPr>
          <w:lang w:val="de-DE"/>
        </w:rPr>
        <w:t>%</w:t>
      </w:r>
      <w:r w:rsidR="00B92422" w:rsidRPr="006D7F52">
        <w:rPr>
          <w:lang w:val="de-DE"/>
        </w:rPr>
        <w:t> </w:t>
      </w:r>
      <w:r w:rsidRPr="006D7F52">
        <w:rPr>
          <w:lang w:val="de-DE"/>
        </w:rPr>
        <w:t>KI</w:t>
      </w:r>
      <w:r w:rsidR="00B92422" w:rsidRPr="006D7F52">
        <w:rPr>
          <w:lang w:val="de-DE"/>
        </w:rPr>
        <w:t> 1,10 bis </w:t>
      </w:r>
      <w:r w:rsidRPr="006D7F52">
        <w:rPr>
          <w:lang w:val="de-DE"/>
        </w:rPr>
        <w:t>2,74; p</w:t>
      </w:r>
      <w:r w:rsidR="00B92422" w:rsidRPr="006D7F52">
        <w:rPr>
          <w:lang w:val="de-DE"/>
        </w:rPr>
        <w:t> </w:t>
      </w:r>
      <w:r w:rsidRPr="006D7F52">
        <w:rPr>
          <w:lang w:val="de-DE"/>
        </w:rPr>
        <w:t>=</w:t>
      </w:r>
      <w:r w:rsidR="00B92422" w:rsidRPr="006D7F52">
        <w:rPr>
          <w:lang w:val="de-DE"/>
        </w:rPr>
        <w:t> 0,0063).</w:t>
      </w:r>
    </w:p>
    <w:p w14:paraId="661FF45A" w14:textId="77777777" w:rsidR="00606065" w:rsidRPr="006D7F52" w:rsidRDefault="00606065" w:rsidP="00606065">
      <w:pPr>
        <w:rPr>
          <w:lang w:val="de-DE"/>
        </w:rPr>
      </w:pPr>
    </w:p>
    <w:p w14:paraId="661FF45B" w14:textId="77777777" w:rsidR="00606065" w:rsidRPr="006D7F52" w:rsidRDefault="00713625" w:rsidP="00606065">
      <w:pPr>
        <w:rPr>
          <w:lang w:val="de-DE"/>
        </w:rPr>
      </w:pPr>
      <w:r w:rsidRPr="006D7F52">
        <w:rPr>
          <w:lang w:val="de-DE"/>
        </w:rPr>
        <w:t>Macitentan </w:t>
      </w:r>
      <w:r w:rsidR="00606065" w:rsidRPr="006D7F52">
        <w:rPr>
          <w:lang w:val="de-DE"/>
        </w:rPr>
        <w:t>10 mg verbesserte die Lebensqualität, evaluiert mittels des SF</w:t>
      </w:r>
      <w:r w:rsidR="00B92422" w:rsidRPr="006D7F52">
        <w:rPr>
          <w:lang w:val="de-DE"/>
        </w:rPr>
        <w:noBreakHyphen/>
      </w:r>
      <w:r w:rsidR="00606065" w:rsidRPr="006D7F52">
        <w:rPr>
          <w:lang w:val="de-DE"/>
        </w:rPr>
        <w:t>36</w:t>
      </w:r>
      <w:r w:rsidR="00B92422" w:rsidRPr="006D7F52">
        <w:rPr>
          <w:lang w:val="de-DE"/>
        </w:rPr>
        <w:noBreakHyphen/>
      </w:r>
      <w:r w:rsidR="00606065" w:rsidRPr="006D7F52">
        <w:rPr>
          <w:lang w:val="de-DE"/>
        </w:rPr>
        <w:t>Fragebogens.</w:t>
      </w:r>
    </w:p>
    <w:p w14:paraId="661FF45C" w14:textId="77777777" w:rsidR="00606065" w:rsidRPr="006D7F52" w:rsidRDefault="00606065" w:rsidP="0041354A">
      <w:pPr>
        <w:widowControl w:val="0"/>
        <w:rPr>
          <w:lang w:val="de-DE"/>
        </w:rPr>
      </w:pPr>
    </w:p>
    <w:p w14:paraId="661FF45D" w14:textId="77777777" w:rsidR="00606065" w:rsidRPr="006D7F52" w:rsidRDefault="00606065" w:rsidP="00A01611">
      <w:pPr>
        <w:pStyle w:val="PlainText"/>
        <w:keepNext/>
        <w:rPr>
          <w:rFonts w:ascii="Times New Roman" w:hAnsi="Times New Roman"/>
          <w:sz w:val="22"/>
          <w:u w:val="single"/>
          <w:lang w:val="de-DE"/>
        </w:rPr>
      </w:pPr>
      <w:r w:rsidRPr="006D7F52">
        <w:rPr>
          <w:rFonts w:ascii="Times New Roman" w:hAnsi="Times New Roman"/>
          <w:sz w:val="22"/>
          <w:u w:val="single"/>
          <w:lang w:val="de-DE"/>
        </w:rPr>
        <w:t>Hämodynamische Endpunkte</w:t>
      </w:r>
    </w:p>
    <w:p w14:paraId="661FF45E" w14:textId="77777777" w:rsidR="00606065" w:rsidRPr="006D7F52" w:rsidRDefault="00606065" w:rsidP="00A01611">
      <w:pPr>
        <w:pStyle w:val="PlainText"/>
        <w:keepNext/>
        <w:rPr>
          <w:rFonts w:ascii="Times New Roman" w:hAnsi="Times New Roman"/>
          <w:sz w:val="22"/>
          <w:u w:val="single"/>
          <w:lang w:val="de-DE"/>
        </w:rPr>
      </w:pPr>
    </w:p>
    <w:p w14:paraId="661FF45F" w14:textId="7D518300" w:rsidR="00606065" w:rsidRPr="006D7F52" w:rsidRDefault="00606065" w:rsidP="0041354A">
      <w:pPr>
        <w:widowControl w:val="0"/>
        <w:rPr>
          <w:lang w:val="de-DE"/>
        </w:rPr>
      </w:pPr>
      <w:r w:rsidRPr="006D7F52">
        <w:rPr>
          <w:lang w:val="de-DE"/>
        </w:rPr>
        <w:t>Bei einer Subgruppe von Patienten wurden nach sechsmonatiger Behandlung hämodynamische Parameter evaluiert (Pla</w:t>
      </w:r>
      <w:r w:rsidR="0081264A" w:rsidRPr="006D7F52">
        <w:rPr>
          <w:lang w:val="de-DE"/>
        </w:rPr>
        <w:t>c</w:t>
      </w:r>
      <w:r w:rsidRPr="006D7F52">
        <w:rPr>
          <w:lang w:val="de-DE"/>
        </w:rPr>
        <w:t>ebo:</w:t>
      </w:r>
      <w:r w:rsidR="00BD4E68" w:rsidRPr="006D7F52">
        <w:rPr>
          <w:lang w:val="de-DE"/>
        </w:rPr>
        <w:t> </w:t>
      </w:r>
      <w:r w:rsidRPr="006D7F52">
        <w:rPr>
          <w:lang w:val="de-DE"/>
        </w:rPr>
        <w:t>n = 67, Macitentan</w:t>
      </w:r>
      <w:r w:rsidR="000538B6">
        <w:rPr>
          <w:lang w:val="de-DE"/>
        </w:rPr>
        <w:t xml:space="preserve"> </w:t>
      </w:r>
      <w:r w:rsidRPr="006D7F52">
        <w:rPr>
          <w:lang w:val="de-DE"/>
        </w:rPr>
        <w:t>10 mg:</w:t>
      </w:r>
      <w:r w:rsidR="00BD4E68" w:rsidRPr="006D7F52">
        <w:rPr>
          <w:lang w:val="de-DE"/>
        </w:rPr>
        <w:t> </w:t>
      </w:r>
      <w:r w:rsidRPr="006D7F52">
        <w:rPr>
          <w:lang w:val="de-DE"/>
        </w:rPr>
        <w:t>n</w:t>
      </w:r>
      <w:r w:rsidR="00BD4E68" w:rsidRPr="006D7F52">
        <w:rPr>
          <w:lang w:val="de-DE"/>
        </w:rPr>
        <w:t> </w:t>
      </w:r>
      <w:r w:rsidRPr="006D7F52">
        <w:rPr>
          <w:lang w:val="de-DE"/>
        </w:rPr>
        <w:t>= 57). Patienten der Macitentan 10</w:t>
      </w:r>
      <w:r w:rsidR="00BD4E68" w:rsidRPr="006D7F52">
        <w:rPr>
          <w:lang w:val="de-DE"/>
        </w:rPr>
        <w:t> </w:t>
      </w:r>
      <w:r w:rsidRPr="006D7F52">
        <w:rPr>
          <w:lang w:val="de-DE"/>
        </w:rPr>
        <w:t>mg</w:t>
      </w:r>
      <w:r w:rsidR="00BD4E68" w:rsidRPr="006D7F52">
        <w:rPr>
          <w:lang w:val="de-DE"/>
        </w:rPr>
        <w:noBreakHyphen/>
      </w:r>
      <w:r w:rsidRPr="006D7F52">
        <w:rPr>
          <w:lang w:val="de-DE"/>
        </w:rPr>
        <w:t>Gruppe erzielten eine mittlere Reduktion des pulmonalen Gefäßwiderstands von 36,5</w:t>
      </w:r>
      <w:r w:rsidR="000538B6">
        <w:rPr>
          <w:lang w:val="de-DE"/>
        </w:rPr>
        <w:t> </w:t>
      </w:r>
      <w:r w:rsidRPr="006D7F52">
        <w:rPr>
          <w:lang w:val="de-DE"/>
        </w:rPr>
        <w:t xml:space="preserve">% </w:t>
      </w:r>
      <w:r w:rsidRPr="006D7F52">
        <w:rPr>
          <w:lang w:val="de-DE"/>
        </w:rPr>
        <w:lastRenderedPageBreak/>
        <w:t>(97,5</w:t>
      </w:r>
      <w:r w:rsidR="000538B6">
        <w:rPr>
          <w:lang w:val="de-DE"/>
        </w:rPr>
        <w:t> </w:t>
      </w:r>
      <w:r w:rsidRPr="006D7F52">
        <w:rPr>
          <w:lang w:val="de-DE"/>
        </w:rPr>
        <w:t>%</w:t>
      </w:r>
      <w:r w:rsidR="00BD4E68" w:rsidRPr="006D7F52">
        <w:rPr>
          <w:lang w:val="de-DE"/>
        </w:rPr>
        <w:t> </w:t>
      </w:r>
      <w:r w:rsidRPr="006D7F52">
        <w:rPr>
          <w:lang w:val="de-DE"/>
        </w:rPr>
        <w:t>KI</w:t>
      </w:r>
      <w:r w:rsidR="00BD4E68" w:rsidRPr="006D7F52">
        <w:rPr>
          <w:lang w:val="de-DE"/>
        </w:rPr>
        <w:t> </w:t>
      </w:r>
      <w:r w:rsidRPr="006D7F52">
        <w:rPr>
          <w:lang w:val="de-DE"/>
        </w:rPr>
        <w:t>21,7</w:t>
      </w:r>
      <w:r w:rsidR="00BD4E68" w:rsidRPr="006D7F52">
        <w:rPr>
          <w:lang w:val="de-DE"/>
        </w:rPr>
        <w:t xml:space="preserve"> </w:t>
      </w:r>
      <w:r w:rsidRPr="006D7F52">
        <w:rPr>
          <w:lang w:val="de-DE"/>
        </w:rPr>
        <w:t>bis</w:t>
      </w:r>
      <w:r w:rsidR="00BD4E68" w:rsidRPr="006D7F52">
        <w:rPr>
          <w:lang w:val="de-DE"/>
        </w:rPr>
        <w:t> </w:t>
      </w:r>
      <w:r w:rsidRPr="006D7F52">
        <w:rPr>
          <w:lang w:val="de-DE"/>
        </w:rPr>
        <w:t>49,2</w:t>
      </w:r>
      <w:r w:rsidR="000538B6">
        <w:rPr>
          <w:lang w:val="de-DE"/>
        </w:rPr>
        <w:t> </w:t>
      </w:r>
      <w:r w:rsidRPr="006D7F52">
        <w:rPr>
          <w:lang w:val="de-DE"/>
        </w:rPr>
        <w:t>%) sowie einen Anstieg des Herzindex von 0,58 l/min/m2 (97,5</w:t>
      </w:r>
      <w:r w:rsidR="000538B6">
        <w:rPr>
          <w:lang w:val="de-DE"/>
        </w:rPr>
        <w:t> </w:t>
      </w:r>
      <w:r w:rsidRPr="006D7F52">
        <w:rPr>
          <w:lang w:val="de-DE"/>
        </w:rPr>
        <w:t>%</w:t>
      </w:r>
      <w:r w:rsidR="00BD4E68" w:rsidRPr="006D7F52">
        <w:rPr>
          <w:lang w:val="de-DE"/>
        </w:rPr>
        <w:t> KI </w:t>
      </w:r>
      <w:r w:rsidRPr="006D7F52">
        <w:rPr>
          <w:lang w:val="de-DE"/>
        </w:rPr>
        <w:t>0,28 bis</w:t>
      </w:r>
      <w:r w:rsidR="00BD4E68" w:rsidRPr="006D7F52">
        <w:rPr>
          <w:lang w:val="de-DE"/>
        </w:rPr>
        <w:t> </w:t>
      </w:r>
      <w:r w:rsidRPr="006D7F52">
        <w:rPr>
          <w:lang w:val="de-DE"/>
        </w:rPr>
        <w:t>0,93</w:t>
      </w:r>
      <w:r w:rsidR="00BD4E68" w:rsidRPr="006D7F52">
        <w:rPr>
          <w:lang w:val="de-DE"/>
        </w:rPr>
        <w:t> </w:t>
      </w:r>
      <w:r w:rsidRPr="006D7F52">
        <w:rPr>
          <w:lang w:val="de-DE"/>
        </w:rPr>
        <w:t>l/min/m2) im Vergleich zu Pla</w:t>
      </w:r>
      <w:r w:rsidR="0081264A" w:rsidRPr="006D7F52">
        <w:rPr>
          <w:lang w:val="de-DE"/>
        </w:rPr>
        <w:t>c</w:t>
      </w:r>
      <w:r w:rsidRPr="006D7F52">
        <w:rPr>
          <w:lang w:val="de-DE"/>
        </w:rPr>
        <w:t>ebo.</w:t>
      </w:r>
    </w:p>
    <w:p w14:paraId="661FF460" w14:textId="54E722A0" w:rsidR="00606065" w:rsidRPr="006D7F52" w:rsidRDefault="00606065" w:rsidP="0041354A">
      <w:pPr>
        <w:widowControl w:val="0"/>
        <w:autoSpaceDE w:val="0"/>
        <w:autoSpaceDN w:val="0"/>
        <w:adjustRightInd w:val="0"/>
        <w:rPr>
          <w:szCs w:val="22"/>
          <w:lang w:val="de-DE"/>
        </w:rPr>
      </w:pPr>
    </w:p>
    <w:p w14:paraId="69729E1D" w14:textId="77777777" w:rsidR="00954217" w:rsidRPr="006D7F52" w:rsidRDefault="00954217" w:rsidP="00011BE1">
      <w:pPr>
        <w:keepNext/>
        <w:rPr>
          <w:i/>
          <w:iCs/>
          <w:snapToGrid w:val="0"/>
          <w:szCs w:val="22"/>
          <w:lang w:val="de-DE"/>
        </w:rPr>
      </w:pPr>
      <w:r w:rsidRPr="006D7F52">
        <w:rPr>
          <w:i/>
          <w:iCs/>
          <w:snapToGrid w:val="0"/>
          <w:szCs w:val="22"/>
          <w:lang w:val="de-DE"/>
        </w:rPr>
        <w:t>Langzeitdaten bei PAH</w:t>
      </w:r>
    </w:p>
    <w:p w14:paraId="6D28A64F" w14:textId="77777777" w:rsidR="00954217" w:rsidRPr="006D7F52" w:rsidRDefault="00954217" w:rsidP="00011BE1">
      <w:pPr>
        <w:keepNext/>
        <w:rPr>
          <w:snapToGrid w:val="0"/>
          <w:szCs w:val="22"/>
          <w:lang w:val="de-DE"/>
        </w:rPr>
      </w:pPr>
    </w:p>
    <w:p w14:paraId="4B81147E" w14:textId="004EAADF" w:rsidR="00954217" w:rsidRPr="006D7F52" w:rsidRDefault="00954217" w:rsidP="00011BE1">
      <w:pPr>
        <w:keepNext/>
        <w:widowControl w:val="0"/>
        <w:rPr>
          <w:lang w:val="de-DE"/>
        </w:rPr>
      </w:pPr>
      <w:r w:rsidRPr="006D7F52">
        <w:rPr>
          <w:snapToGrid w:val="0"/>
          <w:szCs w:val="22"/>
          <w:lang w:val="de-DE"/>
        </w:rPr>
        <w:t>Bei der Langzeitnachbeobachtung von 242 Patienten, die in der Doppelblindphase (DB) der SERAPHIN</w:t>
      </w:r>
      <w:r w:rsidR="00196DCF">
        <w:rPr>
          <w:snapToGrid w:val="0"/>
          <w:szCs w:val="22"/>
          <w:lang w:val="de-DE"/>
        </w:rPr>
        <w:t>-Studie</w:t>
      </w:r>
      <w:r w:rsidRPr="006D7F52">
        <w:rPr>
          <w:snapToGrid w:val="0"/>
          <w:szCs w:val="22"/>
          <w:lang w:val="de-DE"/>
        </w:rPr>
        <w:t xml:space="preserve"> mit Macitentan 10 mg behandelt wurden und von denen 182 unter Macitentan in die offene (OL) Erweiterungsstudie (SERAPHIN OL) (DB/OL</w:t>
      </w:r>
      <w:r w:rsidRPr="006D7F52">
        <w:rPr>
          <w:snapToGrid w:val="0"/>
          <w:szCs w:val="22"/>
          <w:lang w:val="de-DE"/>
        </w:rPr>
        <w:noBreakHyphen/>
        <w:t>Kohorte) eintraten, betrugen die Kaplan-Meier-Schätzungen der Überlebensrate nach 1, 2, 5, 7 und 9 Jahren 95</w:t>
      </w:r>
      <w:r w:rsidR="000538B6">
        <w:rPr>
          <w:snapToGrid w:val="0"/>
          <w:szCs w:val="22"/>
          <w:lang w:val="de-DE"/>
        </w:rPr>
        <w:t> </w:t>
      </w:r>
      <w:r w:rsidRPr="006D7F52">
        <w:rPr>
          <w:snapToGrid w:val="0"/>
          <w:szCs w:val="22"/>
          <w:lang w:val="de-DE"/>
        </w:rPr>
        <w:t>%, 89</w:t>
      </w:r>
      <w:r w:rsidR="000538B6">
        <w:rPr>
          <w:snapToGrid w:val="0"/>
          <w:szCs w:val="22"/>
          <w:lang w:val="de-DE"/>
        </w:rPr>
        <w:t> </w:t>
      </w:r>
      <w:r w:rsidRPr="006D7F52">
        <w:rPr>
          <w:snapToGrid w:val="0"/>
          <w:szCs w:val="22"/>
          <w:lang w:val="de-DE"/>
        </w:rPr>
        <w:t>%, 73</w:t>
      </w:r>
      <w:r w:rsidR="000538B6">
        <w:rPr>
          <w:snapToGrid w:val="0"/>
          <w:szCs w:val="22"/>
          <w:lang w:val="de-DE"/>
        </w:rPr>
        <w:t> </w:t>
      </w:r>
      <w:r w:rsidRPr="006D7F52">
        <w:rPr>
          <w:snapToGrid w:val="0"/>
          <w:szCs w:val="22"/>
          <w:lang w:val="de-DE"/>
        </w:rPr>
        <w:t>%, 63</w:t>
      </w:r>
      <w:r w:rsidR="000538B6">
        <w:rPr>
          <w:snapToGrid w:val="0"/>
          <w:szCs w:val="22"/>
          <w:lang w:val="de-DE"/>
        </w:rPr>
        <w:t> </w:t>
      </w:r>
      <w:r w:rsidRPr="006D7F52">
        <w:rPr>
          <w:snapToGrid w:val="0"/>
          <w:szCs w:val="22"/>
          <w:lang w:val="de-DE"/>
        </w:rPr>
        <w:t>% bzw. 53</w:t>
      </w:r>
      <w:r w:rsidR="000538B6">
        <w:rPr>
          <w:snapToGrid w:val="0"/>
          <w:szCs w:val="22"/>
          <w:lang w:val="de-DE"/>
        </w:rPr>
        <w:t> </w:t>
      </w:r>
      <w:r w:rsidRPr="006D7F52">
        <w:rPr>
          <w:snapToGrid w:val="0"/>
          <w:szCs w:val="22"/>
          <w:lang w:val="de-DE"/>
        </w:rPr>
        <w:t>%. Die mediane Nachbeobachtungsdauer betrug 5,9 Jahre.</w:t>
      </w:r>
    </w:p>
    <w:p w14:paraId="42283156" w14:textId="77777777" w:rsidR="00954217" w:rsidRPr="006D7F52" w:rsidRDefault="00954217" w:rsidP="0041354A">
      <w:pPr>
        <w:widowControl w:val="0"/>
        <w:autoSpaceDE w:val="0"/>
        <w:autoSpaceDN w:val="0"/>
        <w:adjustRightInd w:val="0"/>
        <w:rPr>
          <w:szCs w:val="22"/>
          <w:lang w:val="de-DE"/>
        </w:rPr>
      </w:pPr>
    </w:p>
    <w:p w14:paraId="661FF461" w14:textId="77777777" w:rsidR="00606065" w:rsidRPr="006D7F52" w:rsidRDefault="00606065" w:rsidP="00A01611">
      <w:pPr>
        <w:pStyle w:val="PlainText"/>
        <w:keepNext/>
        <w:rPr>
          <w:rFonts w:ascii="Times New Roman" w:hAnsi="Times New Roman"/>
          <w:sz w:val="22"/>
          <w:u w:val="single"/>
          <w:lang w:val="de-DE"/>
        </w:rPr>
      </w:pPr>
      <w:r w:rsidRPr="006D7F52">
        <w:rPr>
          <w:rFonts w:ascii="Times New Roman" w:hAnsi="Times New Roman"/>
          <w:sz w:val="22"/>
          <w:u w:val="single"/>
          <w:lang w:val="de-DE"/>
        </w:rPr>
        <w:t>Kinder und Jugendliche</w:t>
      </w:r>
    </w:p>
    <w:p w14:paraId="661FF462" w14:textId="77777777" w:rsidR="00606065" w:rsidRPr="006D7F52" w:rsidRDefault="00606065" w:rsidP="0002325C">
      <w:pPr>
        <w:keepNext/>
        <w:rPr>
          <w:u w:val="single"/>
          <w:lang w:val="de-DE"/>
        </w:rPr>
      </w:pPr>
    </w:p>
    <w:p w14:paraId="33E50175" w14:textId="675C90EE" w:rsidR="00C06548" w:rsidRPr="006D7F52" w:rsidRDefault="00774179" w:rsidP="002D363E">
      <w:pPr>
        <w:rPr>
          <w:rStyle w:val="rynqvb"/>
          <w:lang w:val="de-DE"/>
        </w:rPr>
      </w:pPr>
      <w:r w:rsidRPr="006D7F52">
        <w:rPr>
          <w:rStyle w:val="rynqvb"/>
          <w:lang w:val="de-DE"/>
        </w:rPr>
        <w:t>Die Wirksamkeit bei Kindern und Jugendlichen basiert hauptsächlich auf einer Extrapolationsmethode</w:t>
      </w:r>
      <w:r w:rsidR="00C06548" w:rsidRPr="006D7F52">
        <w:rPr>
          <w:rStyle w:val="rynqvb"/>
          <w:lang w:val="de-DE"/>
        </w:rPr>
        <w:t xml:space="preserve"> auf der Grundlage einer</w:t>
      </w:r>
      <w:r w:rsidRPr="006D7F52">
        <w:rPr>
          <w:rStyle w:val="rynqvb"/>
          <w:lang w:val="de-DE"/>
        </w:rPr>
        <w:t xml:space="preserve"> Exposition, die dem wirksamen Dosisbereich für Erwachsene entspricht, da die Krankheit bei Kindern und Erwachsenen ähnlich ist, sowie auf unterstützenden Wirksamkeits- und Sicherheitsdaten aus der unten beschriebenen </w:t>
      </w:r>
      <w:r w:rsidR="00C06548" w:rsidRPr="006D7F52">
        <w:rPr>
          <w:rStyle w:val="rynqvb"/>
          <w:lang w:val="de-DE"/>
        </w:rPr>
        <w:t xml:space="preserve">Phase-III-Studie </w:t>
      </w:r>
      <w:r w:rsidRPr="006D7F52">
        <w:rPr>
          <w:rStyle w:val="rynqvb"/>
          <w:lang w:val="de-DE"/>
        </w:rPr>
        <w:t>TOMORROW.</w:t>
      </w:r>
    </w:p>
    <w:p w14:paraId="529E6E02" w14:textId="77777777" w:rsidR="00C06548" w:rsidRPr="006D7F52" w:rsidRDefault="00C06548" w:rsidP="002D363E">
      <w:pPr>
        <w:rPr>
          <w:rStyle w:val="rynqvb"/>
          <w:lang w:val="de-DE"/>
        </w:rPr>
      </w:pPr>
    </w:p>
    <w:p w14:paraId="49363C35" w14:textId="4ECC38AD" w:rsidR="00B05363" w:rsidRPr="006D7F52" w:rsidRDefault="0016265E" w:rsidP="002D363E">
      <w:pPr>
        <w:rPr>
          <w:rStyle w:val="rynqvb"/>
          <w:lang w:val="de-DE"/>
        </w:rPr>
      </w:pPr>
      <w:r>
        <w:rPr>
          <w:rStyle w:val="rynqvb"/>
          <w:lang w:val="de-DE"/>
        </w:rPr>
        <w:t>E</w:t>
      </w:r>
      <w:r w:rsidR="00C06548" w:rsidRPr="006D7F52">
        <w:rPr>
          <w:rStyle w:val="rynqvb"/>
          <w:lang w:val="de-DE"/>
        </w:rPr>
        <w:t>ine</w:t>
      </w:r>
      <w:r w:rsidR="00774179" w:rsidRPr="006D7F52">
        <w:rPr>
          <w:rStyle w:val="rynqvb"/>
          <w:lang w:val="de-DE"/>
        </w:rPr>
        <w:t xml:space="preserve"> multizentrische, offene, randomisierte Phase</w:t>
      </w:r>
      <w:r w:rsidR="00C06548" w:rsidRPr="006D7F52">
        <w:rPr>
          <w:rStyle w:val="rynqvb"/>
          <w:lang w:val="de-DE"/>
        </w:rPr>
        <w:t>-III</w:t>
      </w:r>
      <w:r w:rsidR="00774179" w:rsidRPr="006D7F52">
        <w:rPr>
          <w:rStyle w:val="rynqvb"/>
          <w:lang w:val="de-DE"/>
        </w:rPr>
        <w:t>-Studie mit einer offenen einarmigen Verlängerungsphase (TOMORROW) wurde</w:t>
      </w:r>
      <w:r>
        <w:rPr>
          <w:rStyle w:val="rynqvb"/>
          <w:lang w:val="de-DE"/>
        </w:rPr>
        <w:t xml:space="preserve"> durchgeführt, um</w:t>
      </w:r>
      <w:r w:rsidR="00C06548" w:rsidRPr="006D7F52">
        <w:rPr>
          <w:rStyle w:val="rynqvb"/>
          <w:lang w:val="de-DE"/>
        </w:rPr>
        <w:t xml:space="preserve"> </w:t>
      </w:r>
      <w:r w:rsidR="00774179" w:rsidRPr="006D7F52">
        <w:rPr>
          <w:rStyle w:val="rynqvb"/>
          <w:lang w:val="de-DE"/>
        </w:rPr>
        <w:t xml:space="preserve">die Pharmakokinetik, Wirksamkeit und Sicherheit von Macitentan bei Kindern </w:t>
      </w:r>
      <w:r w:rsidR="00C06548" w:rsidRPr="006D7F52">
        <w:rPr>
          <w:rStyle w:val="rynqvb"/>
          <w:lang w:val="de-DE"/>
        </w:rPr>
        <w:t xml:space="preserve">und Jugendlichen </w:t>
      </w:r>
      <w:r w:rsidR="00774179" w:rsidRPr="006D7F52">
        <w:rPr>
          <w:rStyle w:val="rynqvb"/>
          <w:lang w:val="de-DE"/>
        </w:rPr>
        <w:t xml:space="preserve">mit symptomatischer PAH </w:t>
      </w:r>
      <w:r>
        <w:rPr>
          <w:rStyle w:val="rynqvb"/>
          <w:lang w:val="de-DE"/>
        </w:rPr>
        <w:t xml:space="preserve">zu </w:t>
      </w:r>
      <w:r w:rsidR="00774179" w:rsidRPr="006D7F52">
        <w:rPr>
          <w:rStyle w:val="rynqvb"/>
          <w:lang w:val="de-DE"/>
        </w:rPr>
        <w:t>be</w:t>
      </w:r>
      <w:r w:rsidR="00461BF1">
        <w:rPr>
          <w:rStyle w:val="rynqvb"/>
          <w:lang w:val="de-DE"/>
        </w:rPr>
        <w:t>urteil</w:t>
      </w:r>
      <w:r w:rsidR="00774179" w:rsidRPr="006D7F52">
        <w:rPr>
          <w:rStyle w:val="rynqvb"/>
          <w:lang w:val="de-DE"/>
        </w:rPr>
        <w:t>e</w:t>
      </w:r>
      <w:r>
        <w:rPr>
          <w:rStyle w:val="rynqvb"/>
          <w:lang w:val="de-DE"/>
        </w:rPr>
        <w:t>n</w:t>
      </w:r>
      <w:r w:rsidR="00774179" w:rsidRPr="006D7F52">
        <w:rPr>
          <w:rStyle w:val="rynqvb"/>
          <w:lang w:val="de-DE"/>
        </w:rPr>
        <w:t>.</w:t>
      </w:r>
    </w:p>
    <w:p w14:paraId="787EBD16" w14:textId="77777777" w:rsidR="00B05363" w:rsidRPr="006D7F52" w:rsidRDefault="00B05363" w:rsidP="002D363E">
      <w:pPr>
        <w:rPr>
          <w:rStyle w:val="rynqvb"/>
          <w:lang w:val="de-DE"/>
        </w:rPr>
      </w:pPr>
    </w:p>
    <w:p w14:paraId="45F81F8D" w14:textId="77777777" w:rsidR="00B05363" w:rsidRPr="006D7F52" w:rsidRDefault="00774179" w:rsidP="002D363E">
      <w:pPr>
        <w:rPr>
          <w:rStyle w:val="rynqvb"/>
          <w:lang w:val="de-DE"/>
        </w:rPr>
      </w:pPr>
      <w:r w:rsidRPr="006D7F52">
        <w:rPr>
          <w:rStyle w:val="rynqvb"/>
          <w:lang w:val="de-DE"/>
        </w:rPr>
        <w:t>Der primäre Endpunkt war die Charakterisierung der Pharmakokinetik (siehe Abschnitt</w:t>
      </w:r>
      <w:r w:rsidR="00B05363" w:rsidRPr="006D7F52">
        <w:rPr>
          <w:rStyle w:val="rynqvb"/>
          <w:lang w:val="de-DE"/>
        </w:rPr>
        <w:t> </w:t>
      </w:r>
      <w:r w:rsidRPr="006D7F52">
        <w:rPr>
          <w:rStyle w:val="rynqvb"/>
          <w:lang w:val="de-DE"/>
        </w:rPr>
        <w:t>5.2).</w:t>
      </w:r>
    </w:p>
    <w:p w14:paraId="5DE1C02F" w14:textId="77777777" w:rsidR="00B05363" w:rsidRPr="006D7F52" w:rsidRDefault="00B05363" w:rsidP="002D363E">
      <w:pPr>
        <w:rPr>
          <w:rStyle w:val="rynqvb"/>
          <w:lang w:val="de-DE"/>
        </w:rPr>
      </w:pPr>
    </w:p>
    <w:p w14:paraId="5311C91D" w14:textId="79E09DA6" w:rsidR="00B05363" w:rsidRPr="006D7F52" w:rsidRDefault="00774179" w:rsidP="002D363E">
      <w:pPr>
        <w:rPr>
          <w:rStyle w:val="rynqvb"/>
          <w:lang w:val="de-DE"/>
        </w:rPr>
      </w:pPr>
      <w:r w:rsidRPr="006D7F52">
        <w:rPr>
          <w:rStyle w:val="rynqvb"/>
          <w:lang w:val="de-DE"/>
        </w:rPr>
        <w:t xml:space="preserve">Der wichtigste sekundäre kombinierte Endpunkt war die vom </w:t>
      </w:r>
      <w:r w:rsidR="00B05363" w:rsidRPr="006D7F52">
        <w:rPr>
          <w:rStyle w:val="rynqvb"/>
          <w:lang w:val="de-DE"/>
        </w:rPr>
        <w:t>Ausschuss für klinische Ereignisse (</w:t>
      </w:r>
      <w:r w:rsidRPr="0016265E">
        <w:rPr>
          <w:rStyle w:val="rynqvb"/>
          <w:i/>
          <w:iCs/>
          <w:lang w:val="de-DE"/>
        </w:rPr>
        <w:t>Clinical Events Committee</w:t>
      </w:r>
      <w:r w:rsidR="00B05363" w:rsidRPr="006D7F52">
        <w:rPr>
          <w:rStyle w:val="rynqvb"/>
          <w:lang w:val="de-DE"/>
        </w:rPr>
        <w:t xml:space="preserve">, </w:t>
      </w:r>
      <w:r w:rsidRPr="006D7F52">
        <w:rPr>
          <w:rStyle w:val="rynqvb"/>
          <w:lang w:val="de-DE"/>
        </w:rPr>
        <w:t xml:space="preserve">CEC) bestätigte </w:t>
      </w:r>
      <w:r w:rsidR="003853FC">
        <w:rPr>
          <w:rStyle w:val="rynqvb"/>
          <w:lang w:val="de-DE"/>
        </w:rPr>
        <w:t xml:space="preserve">Zeit bis zur </w:t>
      </w:r>
      <w:r w:rsidRPr="006D7F52">
        <w:rPr>
          <w:rStyle w:val="rynqvb"/>
          <w:lang w:val="de-DE"/>
        </w:rPr>
        <w:t>Krankheits</w:t>
      </w:r>
      <w:r w:rsidR="006C0749" w:rsidRPr="006D7F52">
        <w:rPr>
          <w:rStyle w:val="rynqvb"/>
          <w:lang w:val="de-DE"/>
        </w:rPr>
        <w:t>progression</w:t>
      </w:r>
      <w:r w:rsidRPr="006D7F52">
        <w:rPr>
          <w:rStyle w:val="rynqvb"/>
          <w:lang w:val="de-DE"/>
        </w:rPr>
        <w:t xml:space="preserve"> zwischen </w:t>
      </w:r>
      <w:r w:rsidR="00B05363" w:rsidRPr="006D7F52">
        <w:rPr>
          <w:rStyle w:val="rynqvb"/>
          <w:lang w:val="de-DE"/>
        </w:rPr>
        <w:t xml:space="preserve">der </w:t>
      </w:r>
      <w:r w:rsidRPr="006D7F52">
        <w:rPr>
          <w:rStyle w:val="rynqvb"/>
          <w:lang w:val="de-DE"/>
        </w:rPr>
        <w:t>Randomisierung und de</w:t>
      </w:r>
      <w:r w:rsidR="003853FC">
        <w:rPr>
          <w:rStyle w:val="rynqvb"/>
          <w:lang w:val="de-DE"/>
        </w:rPr>
        <w:t xml:space="preserve">r Visite </w:t>
      </w:r>
      <w:r w:rsidRPr="006D7F52">
        <w:rPr>
          <w:rStyle w:val="rynqvb"/>
          <w:lang w:val="de-DE"/>
        </w:rPr>
        <w:t>am Ende des Kernzeitraums (EOCP</w:t>
      </w:r>
      <w:r w:rsidR="0016265E">
        <w:rPr>
          <w:rStyle w:val="rynqvb"/>
          <w:lang w:val="de-DE"/>
        </w:rPr>
        <w:t xml:space="preserve">, </w:t>
      </w:r>
      <w:r w:rsidR="0016265E" w:rsidRPr="0016265E">
        <w:rPr>
          <w:rStyle w:val="rynqvb"/>
          <w:i/>
          <w:iCs/>
          <w:lang w:val="de-DE"/>
        </w:rPr>
        <w:t xml:space="preserve">end of </w:t>
      </w:r>
      <w:r w:rsidR="003853FC">
        <w:rPr>
          <w:rStyle w:val="rynqvb"/>
          <w:i/>
          <w:iCs/>
          <w:lang w:val="de-DE"/>
        </w:rPr>
        <w:t xml:space="preserve">the </w:t>
      </w:r>
      <w:r w:rsidR="0016265E" w:rsidRPr="0016265E">
        <w:rPr>
          <w:rStyle w:val="rynqvb"/>
          <w:i/>
          <w:iCs/>
          <w:lang w:val="de-DE"/>
        </w:rPr>
        <w:t>core period</w:t>
      </w:r>
      <w:r w:rsidRPr="006D7F52">
        <w:rPr>
          <w:rStyle w:val="rynqvb"/>
          <w:lang w:val="de-DE"/>
        </w:rPr>
        <w:t>), definiert als Todesfälle (alle Ursachen) oder Vorhofseptostomie oder Potts-</w:t>
      </w:r>
      <w:r w:rsidR="00B05363" w:rsidRPr="006D7F52">
        <w:rPr>
          <w:rStyle w:val="rynqvb"/>
          <w:lang w:val="de-DE"/>
        </w:rPr>
        <w:t>Shunt</w:t>
      </w:r>
      <w:r w:rsidRPr="006D7F52">
        <w:rPr>
          <w:rStyle w:val="rynqvb"/>
          <w:lang w:val="de-DE"/>
        </w:rPr>
        <w:t xml:space="preserve"> oder Eintragung in die Lungentransplantationsliste oder Krankenhausaufenthalt aufgrund einer Verschlechterung der PAH oder klinische Verschlechterung der PAH. </w:t>
      </w:r>
      <w:r w:rsidR="00B05363" w:rsidRPr="006D7F52">
        <w:rPr>
          <w:rStyle w:val="rynqvb"/>
          <w:lang w:val="de-DE"/>
        </w:rPr>
        <w:t>K</w:t>
      </w:r>
      <w:r w:rsidRPr="006D7F52">
        <w:rPr>
          <w:rStyle w:val="rynqvb"/>
          <w:lang w:val="de-DE"/>
        </w:rPr>
        <w:t>linische Verschlechterung der PAH w</w:t>
      </w:r>
      <w:r w:rsidR="00B05363" w:rsidRPr="006D7F52">
        <w:rPr>
          <w:rStyle w:val="rynqvb"/>
          <w:lang w:val="de-DE"/>
        </w:rPr>
        <w:t>ar</w:t>
      </w:r>
      <w:r w:rsidRPr="006D7F52">
        <w:rPr>
          <w:rStyle w:val="rynqvb"/>
          <w:lang w:val="de-DE"/>
        </w:rPr>
        <w:t xml:space="preserve"> definiert als: Notwendigkeit oder Einleitung einer neuen PAH-spezifischen Therapie oder intravenöser Diuretika oder kontinuierliche</w:t>
      </w:r>
      <w:r w:rsidR="00B05363" w:rsidRPr="006D7F52">
        <w:rPr>
          <w:rStyle w:val="rynqvb"/>
          <w:lang w:val="de-DE"/>
        </w:rPr>
        <w:t>r</w:t>
      </w:r>
      <w:r w:rsidRPr="006D7F52">
        <w:rPr>
          <w:rStyle w:val="rynqvb"/>
          <w:lang w:val="de-DE"/>
        </w:rPr>
        <w:t xml:space="preserve"> Sauerstoff</w:t>
      </w:r>
      <w:r w:rsidR="00B05363" w:rsidRPr="006D7F52">
        <w:rPr>
          <w:rStyle w:val="rynqvb"/>
          <w:lang w:val="de-DE"/>
        </w:rPr>
        <w:t>anwendung</w:t>
      </w:r>
      <w:r w:rsidRPr="006D7F52">
        <w:rPr>
          <w:rStyle w:val="rynqvb"/>
          <w:lang w:val="de-DE"/>
        </w:rPr>
        <w:t xml:space="preserve"> UND mindestens eines der </w:t>
      </w:r>
      <w:r w:rsidR="00B05363" w:rsidRPr="006D7F52">
        <w:rPr>
          <w:rStyle w:val="rynqvb"/>
          <w:lang w:val="de-DE"/>
        </w:rPr>
        <w:t>F</w:t>
      </w:r>
      <w:r w:rsidRPr="006D7F52">
        <w:rPr>
          <w:rStyle w:val="rynqvb"/>
          <w:lang w:val="de-DE"/>
        </w:rPr>
        <w:t>olgenden: Verschlechterung der WHO</w:t>
      </w:r>
      <w:r w:rsidR="00B05363" w:rsidRPr="006D7F52">
        <w:rPr>
          <w:rStyle w:val="rynqvb"/>
          <w:lang w:val="de-DE"/>
        </w:rPr>
        <w:t>-</w:t>
      </w:r>
      <w:r w:rsidRPr="006D7F52">
        <w:rPr>
          <w:rStyle w:val="rynqvb"/>
          <w:lang w:val="de-DE"/>
        </w:rPr>
        <w:t xml:space="preserve">FC oder neues Auftreten oder Verschlechterung </w:t>
      </w:r>
      <w:r w:rsidR="00B05363" w:rsidRPr="006D7F52">
        <w:rPr>
          <w:rStyle w:val="rynqvb"/>
          <w:lang w:val="de-DE"/>
        </w:rPr>
        <w:t>von</w:t>
      </w:r>
      <w:r w:rsidRPr="006D7F52">
        <w:rPr>
          <w:rStyle w:val="rynqvb"/>
          <w:lang w:val="de-DE"/>
        </w:rPr>
        <w:t xml:space="preserve"> Synkope</w:t>
      </w:r>
      <w:r w:rsidR="00B05363" w:rsidRPr="006D7F52">
        <w:rPr>
          <w:rStyle w:val="rynqvb"/>
          <w:lang w:val="de-DE"/>
        </w:rPr>
        <w:t>n</w:t>
      </w:r>
      <w:r w:rsidRPr="006D7F52">
        <w:rPr>
          <w:rStyle w:val="rynqvb"/>
          <w:lang w:val="de-DE"/>
        </w:rPr>
        <w:t xml:space="preserve"> oder neues Auftreten oder Verschlechterung von mindestens 2</w:t>
      </w:r>
      <w:r w:rsidR="00B05363" w:rsidRPr="006D7F52">
        <w:rPr>
          <w:rStyle w:val="rynqvb"/>
          <w:lang w:val="de-DE"/>
        </w:rPr>
        <w:t> </w:t>
      </w:r>
      <w:r w:rsidRPr="006D7F52">
        <w:rPr>
          <w:rStyle w:val="rynqvb"/>
          <w:lang w:val="de-DE"/>
        </w:rPr>
        <w:t>PAH-Symptomen oder neues Auftreten oder Verschlechterung von Anzeichen einer Rechtsherzinsuffizienz, die nicht auf orale Diuretika anspr</w:t>
      </w:r>
      <w:r w:rsidR="00386CBA">
        <w:rPr>
          <w:rStyle w:val="rynqvb"/>
          <w:lang w:val="de-DE"/>
        </w:rPr>
        <w:t>e</w:t>
      </w:r>
      <w:r w:rsidRPr="006D7F52">
        <w:rPr>
          <w:rStyle w:val="rynqvb"/>
          <w:lang w:val="de-DE"/>
        </w:rPr>
        <w:t>ch</w:t>
      </w:r>
      <w:r w:rsidR="00386CBA">
        <w:rPr>
          <w:rStyle w:val="rynqvb"/>
          <w:lang w:val="de-DE"/>
        </w:rPr>
        <w:t>en</w:t>
      </w:r>
      <w:r w:rsidRPr="006D7F52">
        <w:rPr>
          <w:rStyle w:val="rynqvb"/>
          <w:lang w:val="de-DE"/>
        </w:rPr>
        <w:t>.</w:t>
      </w:r>
    </w:p>
    <w:p w14:paraId="667DA992" w14:textId="77777777" w:rsidR="00B05363" w:rsidRPr="006D7F52" w:rsidRDefault="00B05363" w:rsidP="002D363E">
      <w:pPr>
        <w:rPr>
          <w:rStyle w:val="rynqvb"/>
          <w:lang w:val="de-DE"/>
        </w:rPr>
      </w:pPr>
    </w:p>
    <w:p w14:paraId="661FF464" w14:textId="6527A6BB" w:rsidR="00606065" w:rsidRPr="006D7F52" w:rsidRDefault="00774179" w:rsidP="002D363E">
      <w:pPr>
        <w:rPr>
          <w:rStyle w:val="rynqvb"/>
          <w:lang w:val="de-DE"/>
        </w:rPr>
      </w:pPr>
      <w:r w:rsidRPr="006D7F52">
        <w:rPr>
          <w:rStyle w:val="rynqvb"/>
          <w:lang w:val="de-DE"/>
        </w:rPr>
        <w:t>Zu den weiteren sekundären Endpunkten zählten die Zeit bis zur ersten durch</w:t>
      </w:r>
      <w:r w:rsidR="00B05363" w:rsidRPr="006D7F52">
        <w:rPr>
          <w:rStyle w:val="rynqvb"/>
          <w:lang w:val="de-DE"/>
        </w:rPr>
        <w:t xml:space="preserve"> den</w:t>
      </w:r>
      <w:r w:rsidRPr="006D7F52">
        <w:rPr>
          <w:rStyle w:val="rynqvb"/>
          <w:lang w:val="de-DE"/>
        </w:rPr>
        <w:t xml:space="preserve"> CEC bestätigten Krankenhauseinweisung </w:t>
      </w:r>
      <w:r w:rsidR="00B05363" w:rsidRPr="006D7F52">
        <w:rPr>
          <w:rStyle w:val="rynqvb"/>
          <w:lang w:val="de-DE"/>
        </w:rPr>
        <w:t>aufgrund der</w:t>
      </w:r>
      <w:r w:rsidRPr="006D7F52">
        <w:rPr>
          <w:rStyle w:val="rynqvb"/>
          <w:lang w:val="de-DE"/>
        </w:rPr>
        <w:t xml:space="preserve"> PAH, die Zeit bis zum durch</w:t>
      </w:r>
      <w:r w:rsidR="00B05363" w:rsidRPr="006D7F52">
        <w:rPr>
          <w:rStyle w:val="rynqvb"/>
          <w:lang w:val="de-DE"/>
        </w:rPr>
        <w:t xml:space="preserve"> den</w:t>
      </w:r>
      <w:r w:rsidRPr="006D7F52">
        <w:rPr>
          <w:rStyle w:val="rynqvb"/>
          <w:lang w:val="de-DE"/>
        </w:rPr>
        <w:t xml:space="preserve"> CEC bestätigten Tod aufgrund </w:t>
      </w:r>
      <w:r w:rsidR="00B05363" w:rsidRPr="006D7F52">
        <w:rPr>
          <w:rStyle w:val="rynqvb"/>
          <w:lang w:val="de-DE"/>
        </w:rPr>
        <w:t>der</w:t>
      </w:r>
      <w:r w:rsidRPr="006D7F52">
        <w:rPr>
          <w:rStyle w:val="rynqvb"/>
          <w:lang w:val="de-DE"/>
        </w:rPr>
        <w:t xml:space="preserve"> PAH</w:t>
      </w:r>
      <w:r w:rsidR="00B05363" w:rsidRPr="006D7F52">
        <w:rPr>
          <w:rStyle w:val="rynqvb"/>
          <w:lang w:val="de-DE"/>
        </w:rPr>
        <w:t>, jeweils</w:t>
      </w:r>
      <w:r w:rsidRPr="006D7F52">
        <w:rPr>
          <w:rStyle w:val="rynqvb"/>
          <w:lang w:val="de-DE"/>
        </w:rPr>
        <w:t xml:space="preserve"> zwischen Randomisierung </w:t>
      </w:r>
      <w:r w:rsidR="00B05363" w:rsidRPr="006D7F52">
        <w:rPr>
          <w:rStyle w:val="rynqvb"/>
          <w:lang w:val="de-DE"/>
        </w:rPr>
        <w:t>und</w:t>
      </w:r>
      <w:r w:rsidRPr="006D7F52">
        <w:rPr>
          <w:rStyle w:val="rynqvb"/>
          <w:lang w:val="de-DE"/>
        </w:rPr>
        <w:t xml:space="preserve"> EOCP, die Zeit bis zum Tod jeglicher Ursache zwischen Randomisierung und EOCP, die Veränderung der WHO</w:t>
      </w:r>
      <w:r w:rsidR="00B05363" w:rsidRPr="006D7F52">
        <w:rPr>
          <w:rStyle w:val="rynqvb"/>
          <w:lang w:val="de-DE"/>
        </w:rPr>
        <w:t>-</w:t>
      </w:r>
      <w:r w:rsidRPr="006D7F52">
        <w:rPr>
          <w:rStyle w:val="rynqvb"/>
          <w:lang w:val="de-DE"/>
        </w:rPr>
        <w:t xml:space="preserve">FC und die Daten zum N-terminalen </w:t>
      </w:r>
      <w:r w:rsidR="00B05363" w:rsidRPr="006D7F52">
        <w:rPr>
          <w:rStyle w:val="rynqvb"/>
          <w:lang w:val="de-DE"/>
        </w:rPr>
        <w:t>pro B-Typ</w:t>
      </w:r>
      <w:r w:rsidRPr="006D7F52">
        <w:rPr>
          <w:rStyle w:val="rynqvb"/>
          <w:lang w:val="de-DE"/>
        </w:rPr>
        <w:t xml:space="preserve"> natriuretischen Peptid (NT proBNP).</w:t>
      </w:r>
    </w:p>
    <w:p w14:paraId="49C410CC" w14:textId="77777777" w:rsidR="00B05363" w:rsidRPr="00D74802" w:rsidRDefault="00B05363" w:rsidP="002D363E">
      <w:pPr>
        <w:rPr>
          <w:rStyle w:val="rynqvb"/>
          <w:lang w:val="de-DE"/>
        </w:rPr>
      </w:pPr>
    </w:p>
    <w:p w14:paraId="35BD9747" w14:textId="77777777" w:rsidR="00B05363" w:rsidRPr="002D363E" w:rsidRDefault="00B05363" w:rsidP="0002325C">
      <w:pPr>
        <w:keepNext/>
        <w:rPr>
          <w:i/>
          <w:iCs/>
          <w:color w:val="222222"/>
          <w:shd w:val="clear" w:color="auto" w:fill="FFFFFF"/>
          <w:lang w:val="de-DE"/>
        </w:rPr>
      </w:pPr>
      <w:r w:rsidRPr="002D363E">
        <w:rPr>
          <w:i/>
          <w:iCs/>
          <w:shd w:val="clear" w:color="auto" w:fill="FFFFFF"/>
          <w:lang w:val="de-DE"/>
        </w:rPr>
        <w:t xml:space="preserve">Kinder und Jugendliche (im Alter von </w:t>
      </w:r>
      <w:r w:rsidRPr="002D363E">
        <w:rPr>
          <w:i/>
          <w:iCs/>
          <w:color w:val="222222"/>
          <w:shd w:val="clear" w:color="auto" w:fill="FFFFFF"/>
          <w:lang w:val="de-DE"/>
        </w:rPr>
        <w:t>≥ 2 Jahren bis unter 18 Jahren)</w:t>
      </w:r>
    </w:p>
    <w:p w14:paraId="7D578028" w14:textId="77777777" w:rsidR="00774179" w:rsidRPr="006D7F52" w:rsidRDefault="00774179" w:rsidP="0002325C">
      <w:pPr>
        <w:keepNext/>
        <w:rPr>
          <w:lang w:val="de-DE"/>
        </w:rPr>
      </w:pPr>
    </w:p>
    <w:p w14:paraId="5D90787E" w14:textId="3B1B9C4C" w:rsidR="009632A3" w:rsidRPr="006D7F52" w:rsidRDefault="00B05363" w:rsidP="002D363E">
      <w:pPr>
        <w:rPr>
          <w:rStyle w:val="rynqvb"/>
          <w:lang w:val="de-DE"/>
        </w:rPr>
      </w:pPr>
      <w:r w:rsidRPr="006D7F52">
        <w:rPr>
          <w:rStyle w:val="rynqvb"/>
          <w:lang w:val="de-DE"/>
        </w:rPr>
        <w:t>Insgesamt 148</w:t>
      </w:r>
      <w:r w:rsidR="00D00060" w:rsidRPr="006D7F52">
        <w:rPr>
          <w:rStyle w:val="rynqvb"/>
          <w:lang w:val="de-DE"/>
        </w:rPr>
        <w:t> </w:t>
      </w:r>
      <w:r w:rsidRPr="006D7F52">
        <w:rPr>
          <w:rStyle w:val="rynqvb"/>
          <w:lang w:val="de-DE"/>
        </w:rPr>
        <w:t>Patienten im Alter von ≥</w:t>
      </w:r>
      <w:r w:rsidR="009632A3" w:rsidRPr="006D7F52">
        <w:rPr>
          <w:rStyle w:val="rynqvb"/>
          <w:lang w:val="de-DE"/>
        </w:rPr>
        <w:t> </w:t>
      </w:r>
      <w:r w:rsidRPr="006D7F52">
        <w:rPr>
          <w:rStyle w:val="rynqvb"/>
          <w:lang w:val="de-DE"/>
        </w:rPr>
        <w:t>2</w:t>
      </w:r>
      <w:r w:rsidR="009632A3" w:rsidRPr="006D7F52">
        <w:rPr>
          <w:rStyle w:val="rynqvb"/>
          <w:lang w:val="de-DE"/>
        </w:rPr>
        <w:t> </w:t>
      </w:r>
      <w:r w:rsidRPr="006D7F52">
        <w:rPr>
          <w:rStyle w:val="rynqvb"/>
          <w:lang w:val="de-DE"/>
        </w:rPr>
        <w:t>Jahren bis &lt;</w:t>
      </w:r>
      <w:r w:rsidR="009632A3" w:rsidRPr="006D7F52">
        <w:rPr>
          <w:rStyle w:val="rynqvb"/>
          <w:lang w:val="de-DE"/>
        </w:rPr>
        <w:t> </w:t>
      </w:r>
      <w:r w:rsidRPr="006D7F52">
        <w:rPr>
          <w:rStyle w:val="rynqvb"/>
          <w:lang w:val="de-DE"/>
        </w:rPr>
        <w:t>18</w:t>
      </w:r>
      <w:r w:rsidR="009632A3" w:rsidRPr="006D7F52">
        <w:rPr>
          <w:rStyle w:val="rynqvb"/>
          <w:lang w:val="de-DE"/>
        </w:rPr>
        <w:t> </w:t>
      </w:r>
      <w:r w:rsidRPr="006D7F52">
        <w:rPr>
          <w:rStyle w:val="rynqvb"/>
          <w:lang w:val="de-DE"/>
        </w:rPr>
        <w:t>Jahren wurden 1:1 randomisiert und erhielten entweder Macitentan oder die Standardbehandlung (</w:t>
      </w:r>
      <w:r w:rsidRPr="0016265E">
        <w:rPr>
          <w:rStyle w:val="rynqvb"/>
          <w:i/>
          <w:iCs/>
          <w:lang w:val="de-DE"/>
        </w:rPr>
        <w:t>Standard of Care</w:t>
      </w:r>
      <w:r w:rsidRPr="006D7F52">
        <w:rPr>
          <w:rStyle w:val="rynqvb"/>
          <w:lang w:val="de-DE"/>
        </w:rPr>
        <w:t xml:space="preserve">, SoC). Die SoC umfasste eine unspezifische </w:t>
      </w:r>
      <w:r w:rsidR="009632A3" w:rsidRPr="006D7F52">
        <w:rPr>
          <w:rStyle w:val="rynqvb"/>
          <w:lang w:val="de-DE"/>
        </w:rPr>
        <w:t>PAH-</w:t>
      </w:r>
      <w:r w:rsidRPr="006D7F52">
        <w:rPr>
          <w:rStyle w:val="rynqvb"/>
          <w:lang w:val="de-DE"/>
        </w:rPr>
        <w:t>Behandlung und/oder bis zu 2</w:t>
      </w:r>
      <w:r w:rsidR="009632A3" w:rsidRPr="006D7F52">
        <w:rPr>
          <w:rStyle w:val="rynqvb"/>
          <w:lang w:val="de-DE"/>
        </w:rPr>
        <w:t> </w:t>
      </w:r>
      <w:r w:rsidRPr="006D7F52">
        <w:rPr>
          <w:rStyle w:val="rynqvb"/>
          <w:lang w:val="de-DE"/>
        </w:rPr>
        <w:t xml:space="preserve">PAH-spezifische </w:t>
      </w:r>
      <w:r w:rsidR="00691A99">
        <w:rPr>
          <w:rStyle w:val="rynqvb"/>
          <w:lang w:val="de-DE"/>
        </w:rPr>
        <w:t>Arzneimittel</w:t>
      </w:r>
      <w:r w:rsidRPr="006D7F52">
        <w:rPr>
          <w:rStyle w:val="rynqvb"/>
          <w:lang w:val="de-DE"/>
        </w:rPr>
        <w:t xml:space="preserve"> (einschließlich eines weiteren ERA) und schloss Macitentan und </w:t>
      </w:r>
      <w:r w:rsidR="009632A3" w:rsidRPr="006D7F52">
        <w:rPr>
          <w:rStyle w:val="rynqvb"/>
          <w:lang w:val="de-DE"/>
        </w:rPr>
        <w:t>i.v.</w:t>
      </w:r>
      <w:r w:rsidRPr="006D7F52">
        <w:rPr>
          <w:rStyle w:val="rynqvb"/>
          <w:lang w:val="de-DE"/>
        </w:rPr>
        <w:t>/</w:t>
      </w:r>
      <w:r w:rsidR="009632A3" w:rsidRPr="006D7F52">
        <w:rPr>
          <w:rStyle w:val="rynqvb"/>
          <w:lang w:val="de-DE"/>
        </w:rPr>
        <w:t xml:space="preserve">s.c. </w:t>
      </w:r>
      <w:r w:rsidRPr="006D7F52">
        <w:rPr>
          <w:rStyle w:val="rynqvb"/>
          <w:lang w:val="de-DE"/>
        </w:rPr>
        <w:t>Prostanoide aus. Das Durchschnittsalter betrug 9,8</w:t>
      </w:r>
      <w:r w:rsidR="009632A3" w:rsidRPr="006D7F52">
        <w:rPr>
          <w:rStyle w:val="rynqvb"/>
          <w:lang w:val="de-DE"/>
        </w:rPr>
        <w:t> </w:t>
      </w:r>
      <w:r w:rsidRPr="006D7F52">
        <w:rPr>
          <w:rStyle w:val="rynqvb"/>
          <w:lang w:val="de-DE"/>
        </w:rPr>
        <w:t>Jahre (Bereich 2,1</w:t>
      </w:r>
      <w:r w:rsidR="009632A3" w:rsidRPr="006D7F52">
        <w:rPr>
          <w:rStyle w:val="rynqvb"/>
          <w:lang w:val="de-DE"/>
        </w:rPr>
        <w:t> </w:t>
      </w:r>
      <w:r w:rsidRPr="006D7F52">
        <w:rPr>
          <w:rStyle w:val="rynqvb"/>
          <w:lang w:val="de-DE"/>
        </w:rPr>
        <w:t>Jahre</w:t>
      </w:r>
      <w:r w:rsidR="00A22FBF">
        <w:rPr>
          <w:rStyle w:val="rynqvb"/>
          <w:lang w:val="de-DE"/>
        </w:rPr>
        <w:t xml:space="preserve"> bis</w:t>
      </w:r>
      <w:r w:rsidRPr="006D7F52">
        <w:rPr>
          <w:rStyle w:val="rynqvb"/>
          <w:lang w:val="de-DE"/>
        </w:rPr>
        <w:t xml:space="preserve"> 17,9</w:t>
      </w:r>
      <w:r w:rsidR="009632A3" w:rsidRPr="006D7F52">
        <w:rPr>
          <w:rStyle w:val="rynqvb"/>
          <w:lang w:val="de-DE"/>
        </w:rPr>
        <w:t> </w:t>
      </w:r>
      <w:r w:rsidRPr="006D7F52">
        <w:rPr>
          <w:rStyle w:val="rynqvb"/>
          <w:lang w:val="de-DE"/>
        </w:rPr>
        <w:t>Jahre), wobei 35 (23,6</w:t>
      </w:r>
      <w:r w:rsidR="00561A97">
        <w:rPr>
          <w:rStyle w:val="rynqvb"/>
          <w:lang w:val="de-DE"/>
        </w:rPr>
        <w:t> </w:t>
      </w:r>
      <w:r w:rsidRPr="006D7F52">
        <w:rPr>
          <w:rStyle w:val="rynqvb"/>
          <w:lang w:val="de-DE"/>
        </w:rPr>
        <w:t>%) im Alter von ≥</w:t>
      </w:r>
      <w:r w:rsidR="00561A97">
        <w:rPr>
          <w:rStyle w:val="rynqvb"/>
          <w:lang w:val="de-DE"/>
        </w:rPr>
        <w:t> </w:t>
      </w:r>
      <w:r w:rsidRPr="006D7F52">
        <w:rPr>
          <w:rStyle w:val="rynqvb"/>
          <w:lang w:val="de-DE"/>
        </w:rPr>
        <w:t>2 bis &lt;</w:t>
      </w:r>
      <w:r w:rsidR="009632A3" w:rsidRPr="006D7F52">
        <w:rPr>
          <w:rStyle w:val="rynqvb"/>
          <w:lang w:val="de-DE"/>
        </w:rPr>
        <w:t> </w:t>
      </w:r>
      <w:r w:rsidRPr="006D7F52">
        <w:rPr>
          <w:rStyle w:val="rynqvb"/>
          <w:lang w:val="de-DE"/>
        </w:rPr>
        <w:t>6</w:t>
      </w:r>
      <w:r w:rsidR="009632A3" w:rsidRPr="006D7F52">
        <w:rPr>
          <w:rStyle w:val="rynqvb"/>
          <w:lang w:val="de-DE"/>
        </w:rPr>
        <w:t> </w:t>
      </w:r>
      <w:r w:rsidRPr="006D7F52">
        <w:rPr>
          <w:rStyle w:val="rynqvb"/>
          <w:lang w:val="de-DE"/>
        </w:rPr>
        <w:t>Jahren, 61 (41,2</w:t>
      </w:r>
      <w:r w:rsidR="00561A97">
        <w:rPr>
          <w:rStyle w:val="rynqvb"/>
          <w:lang w:val="de-DE"/>
        </w:rPr>
        <w:t> </w:t>
      </w:r>
      <w:r w:rsidRPr="006D7F52">
        <w:rPr>
          <w:rStyle w:val="rynqvb"/>
          <w:lang w:val="de-DE"/>
        </w:rPr>
        <w:t>%) im Alter von ≥</w:t>
      </w:r>
      <w:r w:rsidR="009632A3" w:rsidRPr="006D7F52">
        <w:rPr>
          <w:rStyle w:val="rynqvb"/>
          <w:lang w:val="de-DE"/>
        </w:rPr>
        <w:t> </w:t>
      </w:r>
      <w:r w:rsidRPr="006D7F52">
        <w:rPr>
          <w:rStyle w:val="rynqvb"/>
          <w:lang w:val="de-DE"/>
        </w:rPr>
        <w:t>6 bis &lt;</w:t>
      </w:r>
      <w:r w:rsidR="009632A3" w:rsidRPr="006D7F52">
        <w:rPr>
          <w:rStyle w:val="rynqvb"/>
          <w:lang w:val="de-DE"/>
        </w:rPr>
        <w:t> </w:t>
      </w:r>
      <w:r w:rsidRPr="006D7F52">
        <w:rPr>
          <w:rStyle w:val="rynqvb"/>
          <w:lang w:val="de-DE"/>
        </w:rPr>
        <w:t>12</w:t>
      </w:r>
      <w:r w:rsidR="009632A3" w:rsidRPr="006D7F52">
        <w:rPr>
          <w:rStyle w:val="rynqvb"/>
          <w:lang w:val="de-DE"/>
        </w:rPr>
        <w:t> </w:t>
      </w:r>
      <w:r w:rsidRPr="006D7F52">
        <w:rPr>
          <w:rStyle w:val="rynqvb"/>
          <w:lang w:val="de-DE"/>
        </w:rPr>
        <w:t>Jahren und 52 (35,1</w:t>
      </w:r>
      <w:r w:rsidR="00561A97">
        <w:rPr>
          <w:rStyle w:val="rynqvb"/>
          <w:lang w:val="de-DE"/>
        </w:rPr>
        <w:t> </w:t>
      </w:r>
      <w:r w:rsidRPr="006D7F52">
        <w:rPr>
          <w:rStyle w:val="rynqvb"/>
          <w:lang w:val="de-DE"/>
        </w:rPr>
        <w:t>%) im Alter von ≥</w:t>
      </w:r>
      <w:r w:rsidR="009632A3" w:rsidRPr="006D7F52">
        <w:rPr>
          <w:rStyle w:val="rynqvb"/>
          <w:lang w:val="de-DE"/>
        </w:rPr>
        <w:t> </w:t>
      </w:r>
      <w:r w:rsidRPr="006D7F52">
        <w:rPr>
          <w:rStyle w:val="rynqvb"/>
          <w:lang w:val="de-DE"/>
        </w:rPr>
        <w:t>12 bis &lt;</w:t>
      </w:r>
      <w:r w:rsidR="009632A3" w:rsidRPr="006D7F52">
        <w:rPr>
          <w:rStyle w:val="rynqvb"/>
          <w:lang w:val="de-DE"/>
        </w:rPr>
        <w:t> </w:t>
      </w:r>
      <w:r w:rsidRPr="006D7F52">
        <w:rPr>
          <w:rStyle w:val="rynqvb"/>
          <w:lang w:val="de-DE"/>
        </w:rPr>
        <w:t>18</w:t>
      </w:r>
      <w:r w:rsidR="009632A3" w:rsidRPr="006D7F52">
        <w:rPr>
          <w:rStyle w:val="rynqvb"/>
          <w:lang w:val="de-DE"/>
        </w:rPr>
        <w:t> </w:t>
      </w:r>
      <w:r w:rsidRPr="006D7F52">
        <w:rPr>
          <w:rStyle w:val="rynqvb"/>
          <w:lang w:val="de-DE"/>
        </w:rPr>
        <w:t xml:space="preserve">Jahren waren. Die </w:t>
      </w:r>
      <w:r w:rsidR="009632A3" w:rsidRPr="006D7F52">
        <w:rPr>
          <w:rStyle w:val="rynqvb"/>
          <w:lang w:val="de-DE"/>
        </w:rPr>
        <w:t xml:space="preserve">meisten </w:t>
      </w:r>
      <w:r w:rsidRPr="006D7F52">
        <w:rPr>
          <w:rStyle w:val="rynqvb"/>
          <w:lang w:val="de-DE"/>
        </w:rPr>
        <w:t>Patienten war</w:t>
      </w:r>
      <w:r w:rsidR="009632A3" w:rsidRPr="006D7F52">
        <w:rPr>
          <w:rStyle w:val="rynqvb"/>
          <w:lang w:val="de-DE"/>
        </w:rPr>
        <w:t>en</w:t>
      </w:r>
      <w:r w:rsidRPr="006D7F52">
        <w:rPr>
          <w:rStyle w:val="rynqvb"/>
          <w:lang w:val="de-DE"/>
        </w:rPr>
        <w:t xml:space="preserve"> weiß (51,4</w:t>
      </w:r>
      <w:r w:rsidR="00561A97">
        <w:rPr>
          <w:rStyle w:val="rynqvb"/>
          <w:lang w:val="de-DE"/>
        </w:rPr>
        <w:t> </w:t>
      </w:r>
      <w:r w:rsidRPr="006D7F52">
        <w:rPr>
          <w:rStyle w:val="rynqvb"/>
          <w:lang w:val="de-DE"/>
        </w:rPr>
        <w:t>%) und weiblich (59,5</w:t>
      </w:r>
      <w:r w:rsidR="00561A97">
        <w:rPr>
          <w:rStyle w:val="rynqvb"/>
          <w:lang w:val="de-DE"/>
        </w:rPr>
        <w:t> </w:t>
      </w:r>
      <w:r w:rsidRPr="006D7F52">
        <w:rPr>
          <w:rStyle w:val="rynqvb"/>
          <w:lang w:val="de-DE"/>
        </w:rPr>
        <w:t xml:space="preserve">%). Die Patienten gehörten entweder </w:t>
      </w:r>
      <w:r w:rsidR="009632A3" w:rsidRPr="006D7F52">
        <w:rPr>
          <w:rStyle w:val="rynqvb"/>
          <w:lang w:val="de-DE"/>
        </w:rPr>
        <w:t xml:space="preserve">der </w:t>
      </w:r>
      <w:r w:rsidRPr="006D7F52">
        <w:rPr>
          <w:rStyle w:val="rynqvb"/>
          <w:lang w:val="de-DE"/>
        </w:rPr>
        <w:t>WHO</w:t>
      </w:r>
      <w:r w:rsidR="009632A3" w:rsidRPr="006D7F52">
        <w:rPr>
          <w:rStyle w:val="rynqvb"/>
          <w:lang w:val="de-DE"/>
        </w:rPr>
        <w:t>-</w:t>
      </w:r>
      <w:r w:rsidRPr="006D7F52">
        <w:rPr>
          <w:rStyle w:val="rynqvb"/>
          <w:lang w:val="de-DE"/>
        </w:rPr>
        <w:t>FC</w:t>
      </w:r>
      <w:r w:rsidR="009632A3" w:rsidRPr="006D7F52">
        <w:rPr>
          <w:rStyle w:val="rynqvb"/>
          <w:lang w:val="de-DE"/>
        </w:rPr>
        <w:t> </w:t>
      </w:r>
      <w:r w:rsidRPr="006D7F52">
        <w:rPr>
          <w:rStyle w:val="rynqvb"/>
          <w:lang w:val="de-DE"/>
        </w:rPr>
        <w:t>I (25,0</w:t>
      </w:r>
      <w:r w:rsidR="00561A97">
        <w:rPr>
          <w:rStyle w:val="rynqvb"/>
          <w:lang w:val="de-DE"/>
        </w:rPr>
        <w:t> </w:t>
      </w:r>
      <w:r w:rsidRPr="006D7F52">
        <w:rPr>
          <w:rStyle w:val="rynqvb"/>
          <w:lang w:val="de-DE"/>
        </w:rPr>
        <w:t>%),</w:t>
      </w:r>
      <w:r w:rsidR="009632A3" w:rsidRPr="006D7F52">
        <w:rPr>
          <w:rStyle w:val="rynqvb"/>
          <w:lang w:val="de-DE"/>
        </w:rPr>
        <w:t xml:space="preserve"> der WHO-</w:t>
      </w:r>
      <w:r w:rsidRPr="006D7F52">
        <w:rPr>
          <w:rStyle w:val="rynqvb"/>
          <w:lang w:val="de-DE"/>
        </w:rPr>
        <w:t>FC</w:t>
      </w:r>
      <w:r w:rsidR="009632A3" w:rsidRPr="006D7F52">
        <w:rPr>
          <w:rStyle w:val="rynqvb"/>
          <w:lang w:val="de-DE"/>
        </w:rPr>
        <w:t> </w:t>
      </w:r>
      <w:r w:rsidRPr="006D7F52">
        <w:rPr>
          <w:rStyle w:val="rynqvb"/>
          <w:lang w:val="de-DE"/>
        </w:rPr>
        <w:t>II (56,1</w:t>
      </w:r>
      <w:r w:rsidR="00561A97">
        <w:rPr>
          <w:rStyle w:val="rynqvb"/>
          <w:lang w:val="de-DE"/>
        </w:rPr>
        <w:t> </w:t>
      </w:r>
      <w:r w:rsidRPr="006D7F52">
        <w:rPr>
          <w:rStyle w:val="rynqvb"/>
          <w:lang w:val="de-DE"/>
        </w:rPr>
        <w:t xml:space="preserve">%) oder </w:t>
      </w:r>
      <w:r w:rsidR="009632A3" w:rsidRPr="006D7F52">
        <w:rPr>
          <w:rStyle w:val="rynqvb"/>
          <w:lang w:val="de-DE"/>
        </w:rPr>
        <w:t>der WHO-</w:t>
      </w:r>
      <w:r w:rsidRPr="006D7F52">
        <w:rPr>
          <w:rStyle w:val="rynqvb"/>
          <w:lang w:val="de-DE"/>
        </w:rPr>
        <w:t>FC</w:t>
      </w:r>
      <w:r w:rsidR="009632A3" w:rsidRPr="006D7F52">
        <w:rPr>
          <w:rStyle w:val="rynqvb"/>
          <w:lang w:val="de-DE"/>
        </w:rPr>
        <w:t> </w:t>
      </w:r>
      <w:r w:rsidRPr="006D7F52">
        <w:rPr>
          <w:rStyle w:val="rynqvb"/>
          <w:lang w:val="de-DE"/>
        </w:rPr>
        <w:t>III (18,9</w:t>
      </w:r>
      <w:r w:rsidR="00561A97">
        <w:rPr>
          <w:rStyle w:val="rynqvb"/>
          <w:lang w:val="de-DE"/>
        </w:rPr>
        <w:t> </w:t>
      </w:r>
      <w:r w:rsidRPr="006D7F52">
        <w:rPr>
          <w:rStyle w:val="rynqvb"/>
          <w:lang w:val="de-DE"/>
        </w:rPr>
        <w:t>%) an.</w:t>
      </w:r>
    </w:p>
    <w:p w14:paraId="3F015BBD" w14:textId="77777777" w:rsidR="009632A3" w:rsidRPr="006D7F52" w:rsidRDefault="009632A3" w:rsidP="002D363E">
      <w:pPr>
        <w:rPr>
          <w:rStyle w:val="rynqvb"/>
          <w:lang w:val="de-DE"/>
        </w:rPr>
      </w:pPr>
    </w:p>
    <w:p w14:paraId="2A4DBBE3" w14:textId="56946C59" w:rsidR="00466B1F" w:rsidRPr="006D7F52" w:rsidRDefault="00B05363" w:rsidP="002D363E">
      <w:pPr>
        <w:rPr>
          <w:rStyle w:val="rynqvb"/>
          <w:lang w:val="de-DE"/>
        </w:rPr>
      </w:pPr>
      <w:r w:rsidRPr="006D7F52">
        <w:rPr>
          <w:rStyle w:val="rynqvb"/>
          <w:lang w:val="de-DE"/>
        </w:rPr>
        <w:t xml:space="preserve">Idiopathische PAH war die häufigste Ätiologie in der </w:t>
      </w:r>
      <w:r w:rsidR="00466B1F" w:rsidRPr="006D7F52">
        <w:rPr>
          <w:rStyle w:val="rynqvb"/>
          <w:lang w:val="de-DE"/>
        </w:rPr>
        <w:t>Studienp</w:t>
      </w:r>
      <w:r w:rsidRPr="006D7F52">
        <w:rPr>
          <w:rStyle w:val="rynqvb"/>
          <w:lang w:val="de-DE"/>
        </w:rPr>
        <w:t>opulation (48,0</w:t>
      </w:r>
      <w:r w:rsidR="00561A97">
        <w:rPr>
          <w:rStyle w:val="rynqvb"/>
          <w:lang w:val="de-DE"/>
        </w:rPr>
        <w:t> </w:t>
      </w:r>
      <w:r w:rsidRPr="006D7F52">
        <w:rPr>
          <w:rStyle w:val="rynqvb"/>
          <w:lang w:val="de-DE"/>
        </w:rPr>
        <w:t xml:space="preserve">%), gefolgt von PAH in Verbindung mit </w:t>
      </w:r>
      <w:r w:rsidR="00466B1F" w:rsidRPr="006D7F52">
        <w:rPr>
          <w:rStyle w:val="rynqvb"/>
          <w:lang w:val="de-DE"/>
        </w:rPr>
        <w:t xml:space="preserve">einem </w:t>
      </w:r>
      <w:r w:rsidR="008A3A85">
        <w:rPr>
          <w:rStyle w:val="rynqvb"/>
          <w:lang w:val="de-DE"/>
        </w:rPr>
        <w:t>korrigierte</w:t>
      </w:r>
      <w:r w:rsidRPr="006D7F52">
        <w:rPr>
          <w:rStyle w:val="rynqvb"/>
          <w:lang w:val="de-DE"/>
        </w:rPr>
        <w:t>n angeborenen Herzfehler (28,4</w:t>
      </w:r>
      <w:r w:rsidR="00561A97">
        <w:rPr>
          <w:rStyle w:val="rynqvb"/>
          <w:lang w:val="de-DE"/>
        </w:rPr>
        <w:t> </w:t>
      </w:r>
      <w:r w:rsidRPr="006D7F52">
        <w:rPr>
          <w:rStyle w:val="rynqvb"/>
          <w:lang w:val="de-DE"/>
        </w:rPr>
        <w:t>%), PAH mit gleichzeitig auftretende</w:t>
      </w:r>
      <w:r w:rsidR="00466B1F" w:rsidRPr="006D7F52">
        <w:rPr>
          <w:rStyle w:val="rynqvb"/>
          <w:lang w:val="de-DE"/>
        </w:rPr>
        <w:t>m</w:t>
      </w:r>
      <w:r w:rsidRPr="006D7F52">
        <w:rPr>
          <w:rStyle w:val="rynqvb"/>
          <w:lang w:val="de-DE"/>
        </w:rPr>
        <w:t xml:space="preserve"> angeborene</w:t>
      </w:r>
      <w:r w:rsidR="00466B1F" w:rsidRPr="006D7F52">
        <w:rPr>
          <w:rStyle w:val="rynqvb"/>
          <w:lang w:val="de-DE"/>
        </w:rPr>
        <w:t>m</w:t>
      </w:r>
      <w:r w:rsidRPr="006D7F52">
        <w:rPr>
          <w:rStyle w:val="rynqvb"/>
          <w:lang w:val="de-DE"/>
        </w:rPr>
        <w:t xml:space="preserve"> Herzfehler (17,6</w:t>
      </w:r>
      <w:r w:rsidR="00561A97">
        <w:rPr>
          <w:rStyle w:val="rynqvb"/>
          <w:lang w:val="de-DE"/>
        </w:rPr>
        <w:t> </w:t>
      </w:r>
      <w:r w:rsidRPr="006D7F52">
        <w:rPr>
          <w:rStyle w:val="rynqvb"/>
          <w:lang w:val="de-DE"/>
        </w:rPr>
        <w:t>%), vererbbarer PAH (4,1</w:t>
      </w:r>
      <w:r w:rsidR="00561A97">
        <w:rPr>
          <w:rStyle w:val="rynqvb"/>
          <w:lang w:val="de-DE"/>
        </w:rPr>
        <w:t> </w:t>
      </w:r>
      <w:r w:rsidRPr="006D7F52">
        <w:rPr>
          <w:rStyle w:val="rynqvb"/>
          <w:lang w:val="de-DE"/>
        </w:rPr>
        <w:t xml:space="preserve">%) und PAH in Verbindung </w:t>
      </w:r>
      <w:r w:rsidRPr="006D7F52">
        <w:rPr>
          <w:rStyle w:val="rynqvb"/>
          <w:lang w:val="de-DE"/>
        </w:rPr>
        <w:lastRenderedPageBreak/>
        <w:t xml:space="preserve">mit </w:t>
      </w:r>
      <w:r w:rsidR="00466B1F" w:rsidRPr="006D7F52">
        <w:rPr>
          <w:rStyle w:val="rynqvb"/>
          <w:lang w:val="de-DE"/>
        </w:rPr>
        <w:t xml:space="preserve">einer </w:t>
      </w:r>
      <w:r w:rsidRPr="006D7F52">
        <w:rPr>
          <w:rStyle w:val="rynqvb"/>
          <w:lang w:val="de-DE"/>
        </w:rPr>
        <w:t>Bindegewebserkrankung (2,0</w:t>
      </w:r>
      <w:r w:rsidR="00561A97">
        <w:rPr>
          <w:rStyle w:val="rynqvb"/>
          <w:lang w:val="de-DE"/>
        </w:rPr>
        <w:t> </w:t>
      </w:r>
      <w:r w:rsidRPr="006D7F52">
        <w:rPr>
          <w:rStyle w:val="rynqvb"/>
          <w:lang w:val="de-DE"/>
        </w:rPr>
        <w:t xml:space="preserve">%). Gleichzeitig auftretende angeborene Herzfehler umfassten nur typischerweise kleine </w:t>
      </w:r>
      <w:r w:rsidR="00466B1F" w:rsidRPr="006D7F52">
        <w:rPr>
          <w:rStyle w:val="rynqvb"/>
          <w:lang w:val="de-DE"/>
        </w:rPr>
        <w:t>gleichzeitig</w:t>
      </w:r>
      <w:r w:rsidRPr="006D7F52">
        <w:rPr>
          <w:rStyle w:val="rynqvb"/>
          <w:lang w:val="de-DE"/>
        </w:rPr>
        <w:t xml:space="preserve"> </w:t>
      </w:r>
      <w:r w:rsidR="00466B1F" w:rsidRPr="006D7F52">
        <w:rPr>
          <w:rStyle w:val="rynqvb"/>
          <w:lang w:val="de-DE"/>
        </w:rPr>
        <w:t>vorhandene</w:t>
      </w:r>
      <w:r w:rsidRPr="006D7F52">
        <w:rPr>
          <w:rStyle w:val="rynqvb"/>
          <w:lang w:val="de-DE"/>
        </w:rPr>
        <w:t xml:space="preserve"> Defekte wie prätrikuspidale oder posttrikuspidale Shunts, Vorhofseptumdefekt, Ventrikelseptumdefekt und einen offenen Ductus arteriosus, von denen keine</w:t>
      </w:r>
      <w:r w:rsidR="00466B1F" w:rsidRPr="006D7F52">
        <w:rPr>
          <w:rStyle w:val="rynqvb"/>
          <w:lang w:val="de-DE"/>
        </w:rPr>
        <w:t>r</w:t>
      </w:r>
      <w:r w:rsidRPr="006D7F52">
        <w:rPr>
          <w:rStyle w:val="rynqvb"/>
          <w:lang w:val="de-DE"/>
        </w:rPr>
        <w:t xml:space="preserve"> als ursächlich für den Grad der PAH </w:t>
      </w:r>
      <w:r w:rsidR="00466B1F" w:rsidRPr="006D7F52">
        <w:rPr>
          <w:rStyle w:val="rynqvb"/>
          <w:lang w:val="de-DE"/>
        </w:rPr>
        <w:t>betrachtet</w:t>
      </w:r>
      <w:r w:rsidRPr="006D7F52">
        <w:rPr>
          <w:rStyle w:val="rynqvb"/>
          <w:lang w:val="de-DE"/>
        </w:rPr>
        <w:t xml:space="preserve"> wurde.</w:t>
      </w:r>
    </w:p>
    <w:p w14:paraId="21C08558" w14:textId="77777777" w:rsidR="00466B1F" w:rsidRPr="006D7F52" w:rsidRDefault="00466B1F" w:rsidP="002D363E">
      <w:pPr>
        <w:rPr>
          <w:rStyle w:val="rynqvb"/>
          <w:lang w:val="de-DE"/>
        </w:rPr>
      </w:pPr>
    </w:p>
    <w:p w14:paraId="16274F6B" w14:textId="77777777" w:rsidR="0001303F" w:rsidRPr="006D7F52" w:rsidRDefault="00B05363" w:rsidP="002D363E">
      <w:pPr>
        <w:rPr>
          <w:rStyle w:val="rynqvb"/>
          <w:lang w:val="de-DE"/>
        </w:rPr>
      </w:pPr>
      <w:r w:rsidRPr="006D7F52">
        <w:rPr>
          <w:rStyle w:val="rynqvb"/>
          <w:lang w:val="de-DE"/>
        </w:rPr>
        <w:t xml:space="preserve">Die </w:t>
      </w:r>
      <w:r w:rsidR="0001303F" w:rsidRPr="006D7F52">
        <w:rPr>
          <w:rStyle w:val="rynqvb"/>
          <w:lang w:val="de-DE"/>
        </w:rPr>
        <w:t>mittlere</w:t>
      </w:r>
      <w:r w:rsidRPr="006D7F52">
        <w:rPr>
          <w:rStyle w:val="rynqvb"/>
          <w:lang w:val="de-DE"/>
        </w:rPr>
        <w:t xml:space="preserve"> Behandlungsdauer in der randomisierten Studie betrug 183,4</w:t>
      </w:r>
      <w:r w:rsidR="0001303F" w:rsidRPr="006D7F52">
        <w:rPr>
          <w:rStyle w:val="rynqvb"/>
          <w:lang w:val="de-DE"/>
        </w:rPr>
        <w:t> </w:t>
      </w:r>
      <w:r w:rsidRPr="006D7F52">
        <w:rPr>
          <w:rStyle w:val="rynqvb"/>
          <w:lang w:val="de-DE"/>
        </w:rPr>
        <w:t>Wochen im Macitentan-Arm und 130,6</w:t>
      </w:r>
      <w:r w:rsidR="0001303F" w:rsidRPr="006D7F52">
        <w:rPr>
          <w:rStyle w:val="rynqvb"/>
          <w:lang w:val="de-DE"/>
        </w:rPr>
        <w:t> </w:t>
      </w:r>
      <w:r w:rsidRPr="006D7F52">
        <w:rPr>
          <w:rStyle w:val="rynqvb"/>
          <w:lang w:val="de-DE"/>
        </w:rPr>
        <w:t>Wochen im SoC-Arm.</w:t>
      </w:r>
    </w:p>
    <w:p w14:paraId="5508C5E4" w14:textId="77777777" w:rsidR="0001303F" w:rsidRPr="006D7F52" w:rsidRDefault="0001303F" w:rsidP="002D363E">
      <w:pPr>
        <w:rPr>
          <w:rStyle w:val="rynqvb"/>
          <w:lang w:val="de-DE"/>
        </w:rPr>
      </w:pPr>
    </w:p>
    <w:p w14:paraId="51E77645" w14:textId="410F9558" w:rsidR="00B05363" w:rsidRPr="006D7F52" w:rsidRDefault="00B05363" w:rsidP="002D363E">
      <w:pPr>
        <w:rPr>
          <w:rStyle w:val="rynqvb"/>
          <w:lang w:val="de-DE"/>
        </w:rPr>
      </w:pPr>
      <w:r w:rsidRPr="006D7F52">
        <w:rPr>
          <w:rStyle w:val="rynqvb"/>
          <w:lang w:val="de-DE"/>
        </w:rPr>
        <w:t>Im Macitentan-Arm (21</w:t>
      </w:r>
      <w:r w:rsidR="0001303F" w:rsidRPr="006D7F52">
        <w:rPr>
          <w:rStyle w:val="rynqvb"/>
          <w:lang w:val="de-DE"/>
        </w:rPr>
        <w:t> </w:t>
      </w:r>
      <w:r w:rsidRPr="006D7F52">
        <w:rPr>
          <w:rStyle w:val="rynqvb"/>
          <w:lang w:val="de-DE"/>
        </w:rPr>
        <w:t>Ereignisse/73</w:t>
      </w:r>
      <w:r w:rsidR="0001303F" w:rsidRPr="006D7F52">
        <w:rPr>
          <w:rStyle w:val="rynqvb"/>
          <w:lang w:val="de-DE"/>
        </w:rPr>
        <w:t> </w:t>
      </w:r>
      <w:r w:rsidRPr="006D7F52">
        <w:rPr>
          <w:rStyle w:val="rynqvb"/>
          <w:lang w:val="de-DE"/>
        </w:rPr>
        <w:t>Patienten, 29</w:t>
      </w:r>
      <w:r w:rsidR="00561A97">
        <w:rPr>
          <w:rStyle w:val="rynqvb"/>
          <w:lang w:val="de-DE"/>
        </w:rPr>
        <w:t> </w:t>
      </w:r>
      <w:r w:rsidRPr="006D7F52">
        <w:rPr>
          <w:rStyle w:val="rynqvb"/>
          <w:lang w:val="de-DE"/>
        </w:rPr>
        <w:t>%) wurden</w:t>
      </w:r>
      <w:r w:rsidR="0001303F" w:rsidRPr="006D7F52">
        <w:rPr>
          <w:rStyle w:val="rynqvb"/>
          <w:lang w:val="de-DE"/>
        </w:rPr>
        <w:t xml:space="preserve"> </w:t>
      </w:r>
      <w:r w:rsidRPr="006D7F52">
        <w:rPr>
          <w:rStyle w:val="rynqvb"/>
          <w:lang w:val="de-DE"/>
        </w:rPr>
        <w:t xml:space="preserve">weniger Ereignisse </w:t>
      </w:r>
      <w:r w:rsidR="0001303F" w:rsidRPr="006D7F52">
        <w:rPr>
          <w:rStyle w:val="rynqvb"/>
          <w:lang w:val="de-DE"/>
        </w:rPr>
        <w:t>in Bezug auf</w:t>
      </w:r>
      <w:r w:rsidRPr="006D7F52">
        <w:rPr>
          <w:rStyle w:val="rynqvb"/>
          <w:lang w:val="de-DE"/>
        </w:rPr>
        <w:t xml:space="preserve"> den wichtigsten sekundären Endpunkt</w:t>
      </w:r>
      <w:r w:rsidR="0001303F" w:rsidRPr="006D7F52">
        <w:rPr>
          <w:rStyle w:val="rynqvb"/>
          <w:lang w:val="de-DE"/>
        </w:rPr>
        <w:t xml:space="preserve">, die </w:t>
      </w:r>
      <w:r w:rsidRPr="006D7F52">
        <w:rPr>
          <w:rStyle w:val="rynqvb"/>
          <w:lang w:val="de-DE"/>
        </w:rPr>
        <w:t>CEC</w:t>
      </w:r>
      <w:r w:rsidR="0001303F" w:rsidRPr="006D7F52">
        <w:rPr>
          <w:rStyle w:val="rynqvb"/>
          <w:lang w:val="de-DE"/>
        </w:rPr>
        <w:t>-</w:t>
      </w:r>
      <w:r w:rsidRPr="006D7F52">
        <w:rPr>
          <w:rStyle w:val="rynqvb"/>
          <w:lang w:val="de-DE"/>
        </w:rPr>
        <w:t>bestätigte Krankheitsprogression</w:t>
      </w:r>
      <w:r w:rsidR="0001303F" w:rsidRPr="006D7F52">
        <w:rPr>
          <w:rStyle w:val="rynqvb"/>
          <w:lang w:val="de-DE"/>
        </w:rPr>
        <w:t>,</w:t>
      </w:r>
      <w:r w:rsidRPr="006D7F52">
        <w:rPr>
          <w:rStyle w:val="rynqvb"/>
          <w:lang w:val="de-DE"/>
        </w:rPr>
        <w:t xml:space="preserve"> beobachtet als im SoC-Arm (24</w:t>
      </w:r>
      <w:r w:rsidR="0001303F" w:rsidRPr="006D7F52">
        <w:rPr>
          <w:rStyle w:val="rynqvb"/>
          <w:lang w:val="de-DE"/>
        </w:rPr>
        <w:t> </w:t>
      </w:r>
      <w:r w:rsidRPr="006D7F52">
        <w:rPr>
          <w:rStyle w:val="rynqvb"/>
          <w:lang w:val="de-DE"/>
        </w:rPr>
        <w:t>Ereignisse/75</w:t>
      </w:r>
      <w:r w:rsidR="0001303F" w:rsidRPr="006D7F52">
        <w:rPr>
          <w:rStyle w:val="rynqvb"/>
          <w:lang w:val="de-DE"/>
        </w:rPr>
        <w:t> </w:t>
      </w:r>
      <w:r w:rsidRPr="006D7F52">
        <w:rPr>
          <w:rStyle w:val="rynqvb"/>
          <w:lang w:val="de-DE"/>
        </w:rPr>
        <w:t>Patienten, 32</w:t>
      </w:r>
      <w:r w:rsidR="00561A97">
        <w:rPr>
          <w:rStyle w:val="rynqvb"/>
          <w:lang w:val="de-DE"/>
        </w:rPr>
        <w:t> </w:t>
      </w:r>
      <w:r w:rsidRPr="006D7F52">
        <w:rPr>
          <w:rStyle w:val="rynqvb"/>
          <w:lang w:val="de-DE"/>
        </w:rPr>
        <w:t>%). Dies entspricht einer absoluten Risikoreduktion von 3</w:t>
      </w:r>
      <w:r w:rsidR="0001303F" w:rsidRPr="006D7F52">
        <w:rPr>
          <w:rStyle w:val="rynqvb"/>
          <w:lang w:val="de-DE"/>
        </w:rPr>
        <w:t> </w:t>
      </w:r>
      <w:r w:rsidRPr="006D7F52">
        <w:rPr>
          <w:rStyle w:val="rynqvb"/>
          <w:lang w:val="de-DE"/>
        </w:rPr>
        <w:t>%. Die Hazard Ratio betrug 0,828 (95</w:t>
      </w:r>
      <w:r w:rsidR="00561A97">
        <w:rPr>
          <w:rStyle w:val="rynqvb"/>
          <w:lang w:val="de-DE"/>
        </w:rPr>
        <w:t> </w:t>
      </w:r>
      <w:r w:rsidRPr="006D7F52">
        <w:rPr>
          <w:rStyle w:val="rynqvb"/>
          <w:lang w:val="de-DE"/>
        </w:rPr>
        <w:t>%</w:t>
      </w:r>
      <w:r w:rsidR="0001303F" w:rsidRPr="006D7F52">
        <w:rPr>
          <w:rStyle w:val="rynqvb"/>
          <w:lang w:val="de-DE"/>
        </w:rPr>
        <w:t> </w:t>
      </w:r>
      <w:r w:rsidRPr="006D7F52">
        <w:rPr>
          <w:rStyle w:val="rynqvb"/>
          <w:lang w:val="de-DE"/>
        </w:rPr>
        <w:t>KI 0,460; 1,492; 2-seitiger stratifizierter p-Wert</w:t>
      </w:r>
      <w:r w:rsidR="0001303F" w:rsidRPr="006D7F52">
        <w:rPr>
          <w:rStyle w:val="rynqvb"/>
          <w:lang w:val="de-DE"/>
        </w:rPr>
        <w:t> </w:t>
      </w:r>
      <w:r w:rsidRPr="006D7F52">
        <w:rPr>
          <w:rStyle w:val="rynqvb"/>
          <w:lang w:val="de-DE"/>
        </w:rPr>
        <w:t>=</w:t>
      </w:r>
      <w:r w:rsidR="0001303F" w:rsidRPr="006D7F52">
        <w:rPr>
          <w:rStyle w:val="rynqvb"/>
          <w:lang w:val="de-DE"/>
        </w:rPr>
        <w:t> </w:t>
      </w:r>
      <w:r w:rsidRPr="006D7F52">
        <w:rPr>
          <w:rStyle w:val="rynqvb"/>
          <w:lang w:val="de-DE"/>
        </w:rPr>
        <w:t xml:space="preserve">0,567). Der </w:t>
      </w:r>
      <w:r w:rsidR="008A3A85" w:rsidRPr="008A3A85">
        <w:rPr>
          <w:rStyle w:val="rynqvb"/>
          <w:lang w:val="de-DE"/>
        </w:rPr>
        <w:t>numerische Trend zum</w:t>
      </w:r>
      <w:r w:rsidR="008A3A85">
        <w:rPr>
          <w:rStyle w:val="rynqvb"/>
          <w:lang w:val="de-DE"/>
        </w:rPr>
        <w:t xml:space="preserve"> Benefit</w:t>
      </w:r>
      <w:r w:rsidRPr="006D7F52">
        <w:rPr>
          <w:rStyle w:val="rynqvb"/>
          <w:lang w:val="de-DE"/>
        </w:rPr>
        <w:t xml:space="preserve"> war hauptsächlich auf die klinische Verschlechterung der PAH zurückzuführen.</w:t>
      </w:r>
    </w:p>
    <w:p w14:paraId="3908898D" w14:textId="49FDEE12" w:rsidR="00B05363" w:rsidRPr="006D7F52" w:rsidRDefault="00B05363" w:rsidP="002D363E">
      <w:pPr>
        <w:rPr>
          <w:rStyle w:val="rynqvb"/>
          <w:lang w:val="de-DE"/>
        </w:rPr>
      </w:pPr>
    </w:p>
    <w:p w14:paraId="79BA016D" w14:textId="77777777" w:rsidR="0001303F" w:rsidRPr="006D7F52" w:rsidRDefault="00D00060" w:rsidP="0002325C">
      <w:pPr>
        <w:keepNext/>
        <w:rPr>
          <w:rStyle w:val="rynqvb"/>
          <w:i/>
          <w:iCs/>
          <w:lang w:val="de-DE"/>
        </w:rPr>
      </w:pPr>
      <w:r w:rsidRPr="006D7F52">
        <w:rPr>
          <w:rStyle w:val="rynqvb"/>
          <w:i/>
          <w:iCs/>
          <w:lang w:val="de-DE"/>
        </w:rPr>
        <w:t>Andere sekundäre Wirksamkeitsanalysen</w:t>
      </w:r>
    </w:p>
    <w:p w14:paraId="1FEFF621" w14:textId="77777777" w:rsidR="0001303F" w:rsidRPr="006D7F52" w:rsidRDefault="0001303F" w:rsidP="0002325C">
      <w:pPr>
        <w:keepNext/>
        <w:rPr>
          <w:rStyle w:val="rynqvb"/>
          <w:lang w:val="de-DE"/>
        </w:rPr>
      </w:pPr>
    </w:p>
    <w:p w14:paraId="497B1A59" w14:textId="3BA2A923" w:rsidR="0001303F" w:rsidRPr="006D7F52" w:rsidRDefault="00D00060" w:rsidP="002D363E">
      <w:pPr>
        <w:rPr>
          <w:rStyle w:val="rynqvb"/>
          <w:lang w:val="de-DE"/>
        </w:rPr>
      </w:pPr>
      <w:r w:rsidRPr="006D7F52">
        <w:rPr>
          <w:rStyle w:val="rynqvb"/>
          <w:lang w:val="de-DE"/>
        </w:rPr>
        <w:t xml:space="preserve">In beiden Gruppen </w:t>
      </w:r>
      <w:r w:rsidR="0001303F" w:rsidRPr="006D7F52">
        <w:rPr>
          <w:rStyle w:val="rynqvb"/>
          <w:lang w:val="de-DE"/>
        </w:rPr>
        <w:t>ergab sich</w:t>
      </w:r>
      <w:r w:rsidRPr="006D7F52">
        <w:rPr>
          <w:rStyle w:val="rynqvb"/>
          <w:lang w:val="de-DE"/>
        </w:rPr>
        <w:t xml:space="preserve"> die gleiche Anzahl von Ereignissen </w:t>
      </w:r>
      <w:r w:rsidR="0001303F" w:rsidRPr="006D7F52">
        <w:rPr>
          <w:rStyle w:val="rynqvb"/>
          <w:lang w:val="de-DE"/>
        </w:rPr>
        <w:t>in Bezug auf die</w:t>
      </w:r>
      <w:r w:rsidRPr="006D7F52">
        <w:rPr>
          <w:rStyle w:val="rynqvb"/>
          <w:lang w:val="de-DE"/>
        </w:rPr>
        <w:t xml:space="preserve"> erste bestätigte </w:t>
      </w:r>
      <w:r w:rsidR="008A3A85">
        <w:rPr>
          <w:rStyle w:val="rynqvb"/>
          <w:lang w:val="de-DE"/>
        </w:rPr>
        <w:t>Hospitalisierung</w:t>
      </w:r>
      <w:r w:rsidRPr="006D7F52">
        <w:rPr>
          <w:rStyle w:val="rynqvb"/>
          <w:lang w:val="de-DE"/>
        </w:rPr>
        <w:t xml:space="preserve"> wegen PAH (Macitentan 11 vs. SoC</w:t>
      </w:r>
      <w:r w:rsidR="0001303F" w:rsidRPr="006D7F52">
        <w:rPr>
          <w:rStyle w:val="rynqvb"/>
          <w:lang w:val="de-DE"/>
        </w:rPr>
        <w:t> </w:t>
      </w:r>
      <w:r w:rsidRPr="006D7F52">
        <w:rPr>
          <w:rStyle w:val="rynqvb"/>
          <w:lang w:val="de-DE"/>
        </w:rPr>
        <w:t>11; a</w:t>
      </w:r>
      <w:r w:rsidR="0001303F" w:rsidRPr="006D7F52">
        <w:rPr>
          <w:rStyle w:val="rynqvb"/>
          <w:lang w:val="de-DE"/>
        </w:rPr>
        <w:t>djustierte </w:t>
      </w:r>
      <w:r w:rsidRPr="006D7F52">
        <w:rPr>
          <w:rStyle w:val="rynqvb"/>
          <w:lang w:val="de-DE"/>
        </w:rPr>
        <w:t>HR</w:t>
      </w:r>
      <w:r w:rsidR="0001303F" w:rsidRPr="006D7F52">
        <w:rPr>
          <w:rStyle w:val="rynqvb"/>
          <w:lang w:val="de-DE"/>
        </w:rPr>
        <w:t> </w:t>
      </w:r>
      <w:r w:rsidRPr="006D7F52">
        <w:rPr>
          <w:rStyle w:val="rynqvb"/>
          <w:lang w:val="de-DE"/>
        </w:rPr>
        <w:t>=</w:t>
      </w:r>
      <w:r w:rsidR="0001303F" w:rsidRPr="006D7F52">
        <w:rPr>
          <w:rStyle w:val="rynqvb"/>
          <w:lang w:val="de-DE"/>
        </w:rPr>
        <w:t> </w:t>
      </w:r>
      <w:r w:rsidRPr="006D7F52">
        <w:rPr>
          <w:rStyle w:val="rynqvb"/>
          <w:lang w:val="de-DE"/>
        </w:rPr>
        <w:t>0,912, 95</w:t>
      </w:r>
      <w:r w:rsidR="00561A97">
        <w:rPr>
          <w:rStyle w:val="rynqvb"/>
          <w:lang w:val="de-DE"/>
        </w:rPr>
        <w:t> </w:t>
      </w:r>
      <w:r w:rsidRPr="006D7F52">
        <w:rPr>
          <w:rStyle w:val="rynqvb"/>
          <w:lang w:val="de-DE"/>
        </w:rPr>
        <w:t>%</w:t>
      </w:r>
      <w:r w:rsidR="0001303F" w:rsidRPr="006D7F52">
        <w:rPr>
          <w:rStyle w:val="rynqvb"/>
          <w:lang w:val="de-DE"/>
        </w:rPr>
        <w:t> K</w:t>
      </w:r>
      <w:r w:rsidRPr="006D7F52">
        <w:rPr>
          <w:rStyle w:val="rynqvb"/>
          <w:lang w:val="de-DE"/>
        </w:rPr>
        <w:t>I</w:t>
      </w:r>
      <w:r w:rsidR="0001303F" w:rsidRPr="006D7F52">
        <w:rPr>
          <w:rStyle w:val="rynqvb"/>
          <w:lang w:val="de-DE"/>
        </w:rPr>
        <w:t> </w:t>
      </w:r>
      <w:r w:rsidRPr="006D7F52">
        <w:rPr>
          <w:rStyle w:val="rynqvb"/>
          <w:lang w:val="de-DE"/>
        </w:rPr>
        <w:t>=</w:t>
      </w:r>
      <w:r w:rsidR="0001303F" w:rsidRPr="006D7F52">
        <w:rPr>
          <w:rStyle w:val="rynqvb"/>
          <w:lang w:val="de-DE"/>
        </w:rPr>
        <w:t> </w:t>
      </w:r>
      <w:r w:rsidRPr="006D7F52">
        <w:rPr>
          <w:rStyle w:val="rynqvb"/>
          <w:lang w:val="de-DE"/>
        </w:rPr>
        <w:t xml:space="preserve">[0,393; 2,118]). In Bezug auf die Zeit bis zum CEC-bestätigten Tod aufgrund von PAH und Tod </w:t>
      </w:r>
      <w:r w:rsidR="0001303F" w:rsidRPr="006D7F52">
        <w:rPr>
          <w:rStyle w:val="rynqvb"/>
          <w:lang w:val="de-DE"/>
        </w:rPr>
        <w:t>jeglicher</w:t>
      </w:r>
      <w:r w:rsidRPr="006D7F52">
        <w:rPr>
          <w:rStyle w:val="rynqvb"/>
          <w:lang w:val="de-DE"/>
        </w:rPr>
        <w:t xml:space="preserve"> Ursache </w:t>
      </w:r>
      <w:r w:rsidR="0001303F" w:rsidRPr="006D7F52">
        <w:rPr>
          <w:rStyle w:val="rynqvb"/>
          <w:lang w:val="de-DE"/>
        </w:rPr>
        <w:t>traten</w:t>
      </w:r>
      <w:r w:rsidRPr="006D7F52">
        <w:rPr>
          <w:rStyle w:val="rynqvb"/>
          <w:lang w:val="de-DE"/>
        </w:rPr>
        <w:t xml:space="preserve"> im Macitentan-Arm insgesamt 7</w:t>
      </w:r>
      <w:r w:rsidR="00561A97">
        <w:rPr>
          <w:rStyle w:val="rynqvb"/>
          <w:lang w:val="de-DE"/>
        </w:rPr>
        <w:t> </w:t>
      </w:r>
      <w:r w:rsidRPr="006D7F52">
        <w:rPr>
          <w:rStyle w:val="rynqvb"/>
          <w:lang w:val="de-DE"/>
        </w:rPr>
        <w:t xml:space="preserve">Todesfälle (6 davon aufgrund von PAH </w:t>
      </w:r>
      <w:r w:rsidR="0001303F" w:rsidRPr="006D7F52">
        <w:rPr>
          <w:rStyle w:val="rynqvb"/>
          <w:lang w:val="de-DE"/>
        </w:rPr>
        <w:t>per</w:t>
      </w:r>
      <w:r w:rsidRPr="006D7F52">
        <w:rPr>
          <w:rStyle w:val="rynqvb"/>
          <w:lang w:val="de-DE"/>
        </w:rPr>
        <w:t xml:space="preserve"> CEC) verglichen mit 6</w:t>
      </w:r>
      <w:r w:rsidR="00561A97">
        <w:rPr>
          <w:rStyle w:val="rynqvb"/>
          <w:lang w:val="de-DE"/>
        </w:rPr>
        <w:t> </w:t>
      </w:r>
      <w:r w:rsidRPr="006D7F52">
        <w:rPr>
          <w:rStyle w:val="rynqvb"/>
          <w:lang w:val="de-DE"/>
        </w:rPr>
        <w:t xml:space="preserve">Todesfällen (4 davon aufgrund von PAH </w:t>
      </w:r>
      <w:r w:rsidR="0001303F" w:rsidRPr="006D7F52">
        <w:rPr>
          <w:rStyle w:val="rynqvb"/>
          <w:lang w:val="de-DE"/>
        </w:rPr>
        <w:t>per</w:t>
      </w:r>
      <w:r w:rsidRPr="006D7F52">
        <w:rPr>
          <w:rStyle w:val="rynqvb"/>
          <w:lang w:val="de-DE"/>
        </w:rPr>
        <w:t xml:space="preserve"> CEC) im SoC-Arm</w:t>
      </w:r>
      <w:r w:rsidR="008A3A85">
        <w:rPr>
          <w:rStyle w:val="rynqvb"/>
          <w:lang w:val="de-DE"/>
        </w:rPr>
        <w:t xml:space="preserve"> auf</w:t>
      </w:r>
      <w:r w:rsidRPr="006D7F52">
        <w:rPr>
          <w:rStyle w:val="rynqvb"/>
          <w:lang w:val="de-DE"/>
        </w:rPr>
        <w:t>.</w:t>
      </w:r>
    </w:p>
    <w:p w14:paraId="6744985F" w14:textId="77777777" w:rsidR="0001303F" w:rsidRPr="006D7F52" w:rsidRDefault="0001303F" w:rsidP="002D363E">
      <w:pPr>
        <w:rPr>
          <w:rStyle w:val="rynqvb"/>
          <w:lang w:val="de-DE"/>
        </w:rPr>
      </w:pPr>
    </w:p>
    <w:p w14:paraId="3C1553A6" w14:textId="22363173" w:rsidR="0001303F" w:rsidRPr="006D7F52" w:rsidRDefault="00D00060" w:rsidP="002D363E">
      <w:pPr>
        <w:rPr>
          <w:rStyle w:val="rynqvb"/>
          <w:lang w:val="de-DE"/>
        </w:rPr>
      </w:pPr>
      <w:r w:rsidRPr="006D7F52">
        <w:rPr>
          <w:rStyle w:val="rynqvb"/>
          <w:lang w:val="de-DE"/>
        </w:rPr>
        <w:t xml:space="preserve">Im Macitentan-Arm wurde ein </w:t>
      </w:r>
      <w:r w:rsidR="00F0640B">
        <w:rPr>
          <w:rStyle w:val="rynqvb"/>
          <w:lang w:val="de-DE"/>
        </w:rPr>
        <w:t>numerisch</w:t>
      </w:r>
      <w:r w:rsidRPr="006D7F52">
        <w:rPr>
          <w:rStyle w:val="rynqvb"/>
          <w:lang w:val="de-DE"/>
        </w:rPr>
        <w:t xml:space="preserve"> höherer Anteil von Patienten mit WHO</w:t>
      </w:r>
      <w:r w:rsidR="0001303F" w:rsidRPr="006D7F52">
        <w:rPr>
          <w:rStyle w:val="rynqvb"/>
          <w:lang w:val="de-DE"/>
        </w:rPr>
        <w:t>-</w:t>
      </w:r>
      <w:r w:rsidRPr="006D7F52">
        <w:rPr>
          <w:rStyle w:val="rynqvb"/>
          <w:lang w:val="de-DE"/>
        </w:rPr>
        <w:t>FC</w:t>
      </w:r>
      <w:r w:rsidR="0001303F" w:rsidRPr="006D7F52">
        <w:rPr>
          <w:rStyle w:val="rynqvb"/>
          <w:lang w:val="de-DE"/>
        </w:rPr>
        <w:t> </w:t>
      </w:r>
      <w:r w:rsidRPr="006D7F52">
        <w:rPr>
          <w:rStyle w:val="rynqvb"/>
          <w:lang w:val="de-DE"/>
        </w:rPr>
        <w:t>I oder II gemeldet als im SoC-Arm</w:t>
      </w:r>
      <w:r w:rsidR="00691A99">
        <w:rPr>
          <w:rStyle w:val="rynqvb"/>
          <w:lang w:val="de-DE"/>
        </w:rPr>
        <w:t xml:space="preserve">: </w:t>
      </w:r>
      <w:r w:rsidR="00691A99" w:rsidRPr="006D7F52">
        <w:rPr>
          <w:rStyle w:val="rynqvb"/>
          <w:lang w:val="de-DE"/>
        </w:rPr>
        <w:t>in Woche</w:t>
      </w:r>
      <w:r w:rsidR="00F0640B" w:rsidRPr="006D7F52">
        <w:rPr>
          <w:rStyle w:val="rynqvb"/>
          <w:lang w:val="de-DE"/>
        </w:rPr>
        <w:t> </w:t>
      </w:r>
      <w:r w:rsidR="00691A99" w:rsidRPr="006D7F52">
        <w:rPr>
          <w:rStyle w:val="rynqvb"/>
          <w:lang w:val="de-DE"/>
        </w:rPr>
        <w:t>12</w:t>
      </w:r>
      <w:r w:rsidRPr="006D7F52">
        <w:rPr>
          <w:rStyle w:val="rynqvb"/>
          <w:lang w:val="de-DE"/>
        </w:rPr>
        <w:t xml:space="preserve"> (88,7</w:t>
      </w:r>
      <w:r w:rsidR="00561A97">
        <w:rPr>
          <w:rStyle w:val="rynqvb"/>
          <w:lang w:val="de-DE"/>
        </w:rPr>
        <w:t> </w:t>
      </w:r>
      <w:r w:rsidRPr="006D7F52">
        <w:rPr>
          <w:rStyle w:val="rynqvb"/>
          <w:lang w:val="de-DE"/>
        </w:rPr>
        <w:t>% im Macitentan-Arm gegenüber 81,7</w:t>
      </w:r>
      <w:r w:rsidR="00561A97">
        <w:rPr>
          <w:rStyle w:val="rynqvb"/>
          <w:lang w:val="de-DE"/>
        </w:rPr>
        <w:t> </w:t>
      </w:r>
      <w:r w:rsidRPr="006D7F52">
        <w:rPr>
          <w:rStyle w:val="rynqvb"/>
          <w:lang w:val="de-DE"/>
        </w:rPr>
        <w:t>% im SoC-Arm</w:t>
      </w:r>
      <w:r w:rsidR="00691A99">
        <w:rPr>
          <w:rStyle w:val="rynqvb"/>
          <w:lang w:val="de-DE"/>
        </w:rPr>
        <w:t>)</w:t>
      </w:r>
      <w:r w:rsidR="0001303F" w:rsidRPr="006D7F52">
        <w:rPr>
          <w:rStyle w:val="rynqvb"/>
          <w:lang w:val="de-DE"/>
        </w:rPr>
        <w:t xml:space="preserve"> </w:t>
      </w:r>
      <w:r w:rsidR="00691A99" w:rsidRPr="006D7F52">
        <w:rPr>
          <w:rStyle w:val="rynqvb"/>
          <w:lang w:val="de-DE"/>
        </w:rPr>
        <w:t>und in Woche 24</w:t>
      </w:r>
      <w:r w:rsidR="0001303F" w:rsidRPr="006D7F52">
        <w:rPr>
          <w:rStyle w:val="rynqvb"/>
          <w:lang w:val="de-DE"/>
        </w:rPr>
        <w:t xml:space="preserve"> </w:t>
      </w:r>
      <w:r w:rsidR="00691A99">
        <w:rPr>
          <w:rStyle w:val="rynqvb"/>
          <w:lang w:val="de-DE"/>
        </w:rPr>
        <w:t>(</w:t>
      </w:r>
      <w:r w:rsidRPr="006D7F52">
        <w:rPr>
          <w:rStyle w:val="rynqvb"/>
          <w:lang w:val="de-DE"/>
        </w:rPr>
        <w:t>90,0</w:t>
      </w:r>
      <w:r w:rsidR="00561A97">
        <w:rPr>
          <w:rStyle w:val="rynqvb"/>
          <w:lang w:val="de-DE"/>
        </w:rPr>
        <w:t> </w:t>
      </w:r>
      <w:r w:rsidRPr="006D7F52">
        <w:rPr>
          <w:rStyle w:val="rynqvb"/>
          <w:lang w:val="de-DE"/>
        </w:rPr>
        <w:t>% im Macitentan-Arm gegenüber 82,5</w:t>
      </w:r>
      <w:r w:rsidR="00561A97">
        <w:rPr>
          <w:rStyle w:val="rynqvb"/>
          <w:lang w:val="de-DE"/>
        </w:rPr>
        <w:t> </w:t>
      </w:r>
      <w:r w:rsidRPr="006D7F52">
        <w:rPr>
          <w:rStyle w:val="rynqvb"/>
          <w:lang w:val="de-DE"/>
        </w:rPr>
        <w:t>% im SoC-Arm).</w:t>
      </w:r>
    </w:p>
    <w:p w14:paraId="23DC3D98" w14:textId="0F2AE16A" w:rsidR="00F0640B" w:rsidRPr="006D7F52" w:rsidRDefault="00F0640B" w:rsidP="002D363E">
      <w:pPr>
        <w:rPr>
          <w:rStyle w:val="rynqvb"/>
          <w:lang w:val="de-DE"/>
        </w:rPr>
      </w:pPr>
    </w:p>
    <w:p w14:paraId="643495C8" w14:textId="0BB48C04" w:rsidR="009E7036" w:rsidRPr="006D7F52" w:rsidRDefault="00F0640B" w:rsidP="002D363E">
      <w:pPr>
        <w:rPr>
          <w:rStyle w:val="rynqvb"/>
          <w:lang w:val="de-DE"/>
        </w:rPr>
      </w:pPr>
      <w:r>
        <w:rPr>
          <w:rStyle w:val="rynqvb"/>
          <w:lang w:val="de-DE"/>
        </w:rPr>
        <w:t xml:space="preserve">Die </w:t>
      </w:r>
      <w:r w:rsidR="00D00060" w:rsidRPr="006D7F52">
        <w:rPr>
          <w:rStyle w:val="rynqvb"/>
          <w:lang w:val="de-DE"/>
        </w:rPr>
        <w:t xml:space="preserve">Behandlung mit Macitentan </w:t>
      </w:r>
      <w:r>
        <w:rPr>
          <w:rStyle w:val="rynqvb"/>
          <w:lang w:val="de-DE"/>
        </w:rPr>
        <w:t xml:space="preserve">reduzierte </w:t>
      </w:r>
      <w:r w:rsidR="0001303F" w:rsidRPr="006D7F52">
        <w:rPr>
          <w:rStyle w:val="rynqvb"/>
          <w:lang w:val="de-DE"/>
        </w:rPr>
        <w:t>tendenziell de</w:t>
      </w:r>
      <w:r>
        <w:rPr>
          <w:rStyle w:val="rynqvb"/>
          <w:lang w:val="de-DE"/>
        </w:rPr>
        <w:t>n</w:t>
      </w:r>
      <w:r w:rsidR="0001303F" w:rsidRPr="006D7F52">
        <w:rPr>
          <w:rStyle w:val="rynqvb"/>
          <w:lang w:val="de-DE"/>
        </w:rPr>
        <w:t xml:space="preserve"> </w:t>
      </w:r>
      <w:r w:rsidR="003C6441" w:rsidRPr="006D7F52">
        <w:rPr>
          <w:rStyle w:val="rynqvb"/>
          <w:lang w:val="de-DE"/>
        </w:rPr>
        <w:t>prozentualen</w:t>
      </w:r>
      <w:r w:rsidR="00D00060" w:rsidRPr="006D7F52">
        <w:rPr>
          <w:rStyle w:val="rynqvb"/>
          <w:lang w:val="de-DE"/>
        </w:rPr>
        <w:t xml:space="preserve"> NT-proBNP-</w:t>
      </w:r>
      <w:r w:rsidR="0001303F" w:rsidRPr="006D7F52">
        <w:rPr>
          <w:rStyle w:val="rynqvb"/>
          <w:lang w:val="de-DE"/>
        </w:rPr>
        <w:t>W</w:t>
      </w:r>
      <w:r w:rsidR="00D00060" w:rsidRPr="006D7F52">
        <w:rPr>
          <w:rStyle w:val="rynqvb"/>
          <w:lang w:val="de-DE"/>
        </w:rPr>
        <w:t>ert (pmol/l)</w:t>
      </w:r>
      <w:r>
        <w:rPr>
          <w:rStyle w:val="rynqvb"/>
          <w:lang w:val="de-DE"/>
        </w:rPr>
        <w:t xml:space="preserve"> versus Baseline</w:t>
      </w:r>
      <w:r w:rsidR="00D00060" w:rsidRPr="006D7F52">
        <w:rPr>
          <w:rStyle w:val="rynqvb"/>
          <w:lang w:val="de-DE"/>
        </w:rPr>
        <w:t xml:space="preserve"> in Woche</w:t>
      </w:r>
      <w:r w:rsidR="0001303F" w:rsidRPr="006D7F52">
        <w:rPr>
          <w:rStyle w:val="rynqvb"/>
          <w:lang w:val="de-DE"/>
        </w:rPr>
        <w:t> </w:t>
      </w:r>
      <w:r w:rsidR="00D00060" w:rsidRPr="006D7F52">
        <w:rPr>
          <w:rStyle w:val="rynqvb"/>
          <w:lang w:val="de-DE"/>
        </w:rPr>
        <w:t>12 im Vergleich zum SoC-Arm</w:t>
      </w:r>
      <w:r w:rsidR="0001303F" w:rsidRPr="006D7F52">
        <w:rPr>
          <w:rStyle w:val="rynqvb"/>
          <w:lang w:val="de-DE"/>
        </w:rPr>
        <w:t xml:space="preserve"> </w:t>
      </w:r>
      <w:r w:rsidR="00D00060" w:rsidRPr="006D7F52">
        <w:rPr>
          <w:rStyle w:val="rynqvb"/>
          <w:lang w:val="de-DE"/>
        </w:rPr>
        <w:t>(</w:t>
      </w:r>
      <w:r w:rsidR="009E7036" w:rsidRPr="006D7F52">
        <w:rPr>
          <w:rStyle w:val="rynqvb"/>
          <w:lang w:val="de-DE"/>
        </w:rPr>
        <w:t xml:space="preserve">Verhältnis der </w:t>
      </w:r>
      <w:r w:rsidR="00D00060" w:rsidRPr="006D7F52">
        <w:rPr>
          <w:rStyle w:val="rynqvb"/>
          <w:lang w:val="de-DE"/>
        </w:rPr>
        <w:t>geometrische</w:t>
      </w:r>
      <w:r w:rsidR="009E7036" w:rsidRPr="006D7F52">
        <w:rPr>
          <w:rStyle w:val="rynqvb"/>
          <w:lang w:val="de-DE"/>
        </w:rPr>
        <w:t>n</w:t>
      </w:r>
      <w:r w:rsidR="00D00060" w:rsidRPr="006D7F52">
        <w:rPr>
          <w:rStyle w:val="rynqvb"/>
          <w:lang w:val="de-DE"/>
        </w:rPr>
        <w:t xml:space="preserve"> Mittel</w:t>
      </w:r>
      <w:r w:rsidR="009E7036" w:rsidRPr="006D7F52">
        <w:rPr>
          <w:rStyle w:val="rynqvb"/>
          <w:lang w:val="de-DE"/>
        </w:rPr>
        <w:t>werte</w:t>
      </w:r>
      <w:r w:rsidR="00D00060" w:rsidRPr="006D7F52">
        <w:rPr>
          <w:rStyle w:val="rynqvb"/>
          <w:lang w:val="de-DE"/>
        </w:rPr>
        <w:t>: 0,72; 95</w:t>
      </w:r>
      <w:r w:rsidR="00931D9A">
        <w:rPr>
          <w:rStyle w:val="rynqvb"/>
          <w:lang w:val="de-DE"/>
        </w:rPr>
        <w:t> </w:t>
      </w:r>
      <w:r w:rsidR="00D00060" w:rsidRPr="006D7F52">
        <w:rPr>
          <w:rStyle w:val="rynqvb"/>
          <w:lang w:val="de-DE"/>
        </w:rPr>
        <w:t>%</w:t>
      </w:r>
      <w:r w:rsidR="009E7036" w:rsidRPr="006D7F52">
        <w:rPr>
          <w:rStyle w:val="rynqvb"/>
          <w:lang w:val="de-DE"/>
        </w:rPr>
        <w:t> </w:t>
      </w:r>
      <w:r w:rsidR="00D00060" w:rsidRPr="006D7F52">
        <w:rPr>
          <w:rStyle w:val="rynqvb"/>
          <w:lang w:val="de-DE"/>
        </w:rPr>
        <w:t>KI: 0,49 bis 1,05), aber die Ergebnisse waren nicht statistisch signifikant (2-seitiger p-Wert</w:t>
      </w:r>
      <w:r w:rsidR="009E7036" w:rsidRPr="006D7F52">
        <w:rPr>
          <w:rStyle w:val="rynqvb"/>
          <w:lang w:val="de-DE"/>
        </w:rPr>
        <w:t> = </w:t>
      </w:r>
      <w:r w:rsidR="00D00060" w:rsidRPr="006D7F52">
        <w:rPr>
          <w:rStyle w:val="rynqvb"/>
          <w:lang w:val="de-DE"/>
        </w:rPr>
        <w:t>0,086). Der nicht signifikante Trend war in Woche</w:t>
      </w:r>
      <w:r w:rsidR="009E7036" w:rsidRPr="006D7F52">
        <w:rPr>
          <w:rStyle w:val="rynqvb"/>
          <w:lang w:val="de-DE"/>
        </w:rPr>
        <w:t> </w:t>
      </w:r>
      <w:r w:rsidR="00D00060" w:rsidRPr="006D7F52">
        <w:rPr>
          <w:rStyle w:val="rynqvb"/>
          <w:lang w:val="de-DE"/>
        </w:rPr>
        <w:t>24 weniger ausgeprägt (</w:t>
      </w:r>
      <w:r w:rsidR="009E7036" w:rsidRPr="006D7F52">
        <w:rPr>
          <w:rStyle w:val="rynqvb"/>
          <w:lang w:val="de-DE"/>
        </w:rPr>
        <w:t xml:space="preserve">Verhältnis der geometrischen Mittelwerte: </w:t>
      </w:r>
      <w:r w:rsidR="00D00060" w:rsidRPr="006D7F52">
        <w:rPr>
          <w:rStyle w:val="rynqvb"/>
          <w:lang w:val="de-DE"/>
        </w:rPr>
        <w:t>0,97; 95</w:t>
      </w:r>
      <w:r w:rsidR="00931D9A">
        <w:rPr>
          <w:rStyle w:val="rynqvb"/>
          <w:lang w:val="de-DE"/>
        </w:rPr>
        <w:t> </w:t>
      </w:r>
      <w:r w:rsidR="00D00060" w:rsidRPr="006D7F52">
        <w:rPr>
          <w:rStyle w:val="rynqvb"/>
          <w:lang w:val="de-DE"/>
        </w:rPr>
        <w:t>%</w:t>
      </w:r>
      <w:r w:rsidR="009E7036" w:rsidRPr="006D7F52">
        <w:rPr>
          <w:rStyle w:val="rynqvb"/>
          <w:lang w:val="de-DE"/>
        </w:rPr>
        <w:t> </w:t>
      </w:r>
      <w:r w:rsidR="00D00060" w:rsidRPr="006D7F52">
        <w:rPr>
          <w:rStyle w:val="rynqvb"/>
          <w:lang w:val="de-DE"/>
        </w:rPr>
        <w:t>KI: 0,66 bis 1,43; 2-seitiger p-Wert</w:t>
      </w:r>
      <w:r w:rsidR="009E7036" w:rsidRPr="006D7F52">
        <w:rPr>
          <w:rStyle w:val="rynqvb"/>
          <w:lang w:val="de-DE"/>
        </w:rPr>
        <w:t> = </w:t>
      </w:r>
      <w:r w:rsidR="00D00060" w:rsidRPr="006D7F52">
        <w:rPr>
          <w:rStyle w:val="rynqvb"/>
          <w:lang w:val="de-DE"/>
        </w:rPr>
        <w:t>0,884).</w:t>
      </w:r>
    </w:p>
    <w:p w14:paraId="67E95653" w14:textId="77777777" w:rsidR="009E7036" w:rsidRPr="006D7F52" w:rsidRDefault="009E7036" w:rsidP="002D363E">
      <w:pPr>
        <w:rPr>
          <w:rStyle w:val="rynqvb"/>
          <w:lang w:val="de-DE"/>
        </w:rPr>
      </w:pPr>
    </w:p>
    <w:p w14:paraId="475BBE18" w14:textId="2BEECC8F" w:rsidR="009E7036" w:rsidRPr="006D7F52" w:rsidRDefault="00D00060" w:rsidP="002D363E">
      <w:pPr>
        <w:rPr>
          <w:rStyle w:val="rynqvb"/>
          <w:lang w:val="de-DE"/>
        </w:rPr>
      </w:pPr>
      <w:r w:rsidRPr="006D7F52">
        <w:rPr>
          <w:rStyle w:val="rynqvb"/>
          <w:lang w:val="de-DE"/>
        </w:rPr>
        <w:t xml:space="preserve">Die </w:t>
      </w:r>
      <w:r w:rsidR="00370AA3">
        <w:rPr>
          <w:rStyle w:val="rynqvb"/>
          <w:lang w:val="de-DE"/>
        </w:rPr>
        <w:t xml:space="preserve">Ergebnisse zur </w:t>
      </w:r>
      <w:r w:rsidRPr="006D7F52">
        <w:rPr>
          <w:rStyle w:val="rynqvb"/>
          <w:lang w:val="de-DE"/>
        </w:rPr>
        <w:t>Wirksamkeit</w:t>
      </w:r>
      <w:r w:rsidR="00370AA3">
        <w:rPr>
          <w:rStyle w:val="rynqvb"/>
          <w:lang w:val="de-DE"/>
        </w:rPr>
        <w:t xml:space="preserve"> bei </w:t>
      </w:r>
      <w:r w:rsidRPr="006D7F52">
        <w:rPr>
          <w:rStyle w:val="rynqvb"/>
          <w:lang w:val="de-DE"/>
        </w:rPr>
        <w:t>Patienten im Alter von ≥</w:t>
      </w:r>
      <w:r w:rsidR="009E7036" w:rsidRPr="006D7F52">
        <w:rPr>
          <w:rStyle w:val="rynqvb"/>
          <w:lang w:val="de-DE"/>
        </w:rPr>
        <w:t> </w:t>
      </w:r>
      <w:r w:rsidRPr="006D7F52">
        <w:rPr>
          <w:rStyle w:val="rynqvb"/>
          <w:lang w:val="de-DE"/>
        </w:rPr>
        <w:t>2</w:t>
      </w:r>
      <w:r w:rsidR="009E7036" w:rsidRPr="006D7F52">
        <w:rPr>
          <w:rStyle w:val="rynqvb"/>
          <w:lang w:val="de-DE"/>
        </w:rPr>
        <w:t> </w:t>
      </w:r>
      <w:r w:rsidRPr="006D7F52">
        <w:rPr>
          <w:rStyle w:val="rynqvb"/>
          <w:lang w:val="de-DE"/>
        </w:rPr>
        <w:t>Jahren bis unter 18</w:t>
      </w:r>
      <w:r w:rsidR="009E7036" w:rsidRPr="006D7F52">
        <w:rPr>
          <w:rStyle w:val="rynqvb"/>
          <w:lang w:val="de-DE"/>
        </w:rPr>
        <w:t> </w:t>
      </w:r>
      <w:r w:rsidRPr="006D7F52">
        <w:rPr>
          <w:rStyle w:val="rynqvb"/>
          <w:lang w:val="de-DE"/>
        </w:rPr>
        <w:t xml:space="preserve">Jahren waren </w:t>
      </w:r>
      <w:r w:rsidR="009E7036" w:rsidRPr="006D7F52">
        <w:rPr>
          <w:rStyle w:val="rynqvb"/>
          <w:lang w:val="de-DE"/>
        </w:rPr>
        <w:t>vergleichbar mit denen bei</w:t>
      </w:r>
      <w:r w:rsidRPr="006D7F52">
        <w:rPr>
          <w:rStyle w:val="rynqvb"/>
          <w:lang w:val="de-DE"/>
        </w:rPr>
        <w:t xml:space="preserve"> erwachsenen Patienten.</w:t>
      </w:r>
    </w:p>
    <w:p w14:paraId="0331888B" w14:textId="77777777" w:rsidR="009E7036" w:rsidRPr="006D7F52" w:rsidRDefault="009E7036" w:rsidP="002D363E">
      <w:pPr>
        <w:rPr>
          <w:rStyle w:val="rynqvb"/>
          <w:lang w:val="de-DE"/>
        </w:rPr>
      </w:pPr>
    </w:p>
    <w:p w14:paraId="67844DE6" w14:textId="74663417" w:rsidR="009E7036" w:rsidRPr="006D7F52" w:rsidRDefault="00D00060" w:rsidP="0002325C">
      <w:pPr>
        <w:keepNext/>
        <w:rPr>
          <w:rStyle w:val="rynqvb"/>
          <w:i/>
          <w:iCs/>
          <w:lang w:val="de-DE"/>
        </w:rPr>
      </w:pPr>
      <w:r w:rsidRPr="006D7F52">
        <w:rPr>
          <w:rStyle w:val="rynqvb"/>
          <w:i/>
          <w:iCs/>
          <w:lang w:val="de-DE"/>
        </w:rPr>
        <w:t>Kinder (</w:t>
      </w:r>
      <w:r w:rsidR="009E7036" w:rsidRPr="006D7F52">
        <w:rPr>
          <w:rStyle w:val="rynqvb"/>
          <w:i/>
          <w:iCs/>
          <w:lang w:val="de-DE"/>
        </w:rPr>
        <w:t xml:space="preserve">im </w:t>
      </w:r>
      <w:r w:rsidRPr="006D7F52">
        <w:rPr>
          <w:rStyle w:val="rynqvb"/>
          <w:i/>
          <w:iCs/>
          <w:lang w:val="de-DE"/>
        </w:rPr>
        <w:t xml:space="preserve">Alter </w:t>
      </w:r>
      <w:r w:rsidR="009E7036" w:rsidRPr="006D7F52">
        <w:rPr>
          <w:rStyle w:val="rynqvb"/>
          <w:i/>
          <w:iCs/>
          <w:lang w:val="de-DE"/>
        </w:rPr>
        <w:t xml:space="preserve">von </w:t>
      </w:r>
      <w:r w:rsidRPr="006D7F52">
        <w:rPr>
          <w:rStyle w:val="rynqvb"/>
          <w:i/>
          <w:iCs/>
          <w:lang w:val="de-DE"/>
        </w:rPr>
        <w:t>≥</w:t>
      </w:r>
      <w:r w:rsidR="009E7036" w:rsidRPr="006D7F52">
        <w:rPr>
          <w:rStyle w:val="rynqvb"/>
          <w:i/>
          <w:iCs/>
          <w:lang w:val="de-DE"/>
        </w:rPr>
        <w:t> </w:t>
      </w:r>
      <w:r w:rsidRPr="006D7F52">
        <w:rPr>
          <w:rStyle w:val="rynqvb"/>
          <w:i/>
          <w:iCs/>
          <w:lang w:val="de-DE"/>
        </w:rPr>
        <w:t>1</w:t>
      </w:r>
      <w:r w:rsidR="009E7036" w:rsidRPr="006D7F52">
        <w:rPr>
          <w:rStyle w:val="rynqvb"/>
          <w:i/>
          <w:iCs/>
          <w:lang w:val="de-DE"/>
        </w:rPr>
        <w:t> </w:t>
      </w:r>
      <w:r w:rsidRPr="006D7F52">
        <w:rPr>
          <w:rStyle w:val="rynqvb"/>
          <w:i/>
          <w:iCs/>
          <w:lang w:val="de-DE"/>
        </w:rPr>
        <w:t>Monat bis unter 2</w:t>
      </w:r>
      <w:r w:rsidR="009E7036" w:rsidRPr="006D7F52">
        <w:rPr>
          <w:rStyle w:val="rynqvb"/>
          <w:i/>
          <w:iCs/>
          <w:lang w:val="de-DE"/>
        </w:rPr>
        <w:t> </w:t>
      </w:r>
      <w:r w:rsidRPr="006D7F52">
        <w:rPr>
          <w:rStyle w:val="rynqvb"/>
          <w:i/>
          <w:iCs/>
          <w:lang w:val="de-DE"/>
        </w:rPr>
        <w:t>Jahre</w:t>
      </w:r>
      <w:r w:rsidR="009E7036" w:rsidRPr="006D7F52">
        <w:rPr>
          <w:rStyle w:val="rynqvb"/>
          <w:i/>
          <w:iCs/>
          <w:lang w:val="de-DE"/>
        </w:rPr>
        <w:t>n</w:t>
      </w:r>
      <w:r w:rsidRPr="006D7F52">
        <w:rPr>
          <w:rStyle w:val="rynqvb"/>
          <w:i/>
          <w:iCs/>
          <w:lang w:val="de-DE"/>
        </w:rPr>
        <w:t>)</w:t>
      </w:r>
    </w:p>
    <w:p w14:paraId="5D10E5E0" w14:textId="77777777" w:rsidR="009E7036" w:rsidRPr="006D7F52" w:rsidRDefault="009E7036" w:rsidP="0002325C">
      <w:pPr>
        <w:keepNext/>
        <w:rPr>
          <w:rStyle w:val="rynqvb"/>
          <w:lang w:val="de-DE"/>
        </w:rPr>
      </w:pPr>
    </w:p>
    <w:p w14:paraId="4C15D6DB" w14:textId="4092E8A4" w:rsidR="003C6441" w:rsidRPr="006D7F52" w:rsidRDefault="003C6441" w:rsidP="00003B6D">
      <w:pPr>
        <w:rPr>
          <w:rStyle w:val="rynqvb"/>
          <w:lang w:val="de-DE"/>
        </w:rPr>
      </w:pPr>
      <w:r w:rsidRPr="006D7F52">
        <w:rPr>
          <w:rStyle w:val="rynqvb"/>
          <w:lang w:val="de-DE"/>
        </w:rPr>
        <w:t>Weitere 11</w:t>
      </w:r>
      <w:r w:rsidR="00522836">
        <w:rPr>
          <w:rStyle w:val="rynqvb"/>
          <w:lang w:val="de-DE"/>
        </w:rPr>
        <w:t> </w:t>
      </w:r>
      <w:r w:rsidRPr="006D7F52">
        <w:rPr>
          <w:rStyle w:val="rynqvb"/>
          <w:lang w:val="de-DE"/>
        </w:rPr>
        <w:t xml:space="preserve">Patienten im Alter von ≥ 1 Monat bis unter 2 Jahren wurden ohne Randomisierung </w:t>
      </w:r>
      <w:r w:rsidR="00013D2D">
        <w:rPr>
          <w:rStyle w:val="rynqvb"/>
          <w:lang w:val="de-DE"/>
        </w:rPr>
        <w:t>eingeschlossen</w:t>
      </w:r>
      <w:r w:rsidRPr="006D7F52">
        <w:rPr>
          <w:rStyle w:val="rynqvb"/>
          <w:lang w:val="de-DE"/>
        </w:rPr>
        <w:t>, um Macitentan zu erhalten</w:t>
      </w:r>
      <w:r w:rsidR="00370AA3">
        <w:rPr>
          <w:rStyle w:val="rynqvb"/>
          <w:lang w:val="de-DE"/>
        </w:rPr>
        <w:t>:</w:t>
      </w:r>
      <w:r w:rsidRPr="006D7F52">
        <w:rPr>
          <w:rStyle w:val="rynqvb"/>
          <w:lang w:val="de-DE"/>
        </w:rPr>
        <w:t xml:space="preserve"> 9</w:t>
      </w:r>
      <w:r w:rsidR="00522836">
        <w:rPr>
          <w:rStyle w:val="rynqvb"/>
          <w:lang w:val="de-DE"/>
        </w:rPr>
        <w:t> </w:t>
      </w:r>
      <w:r w:rsidRPr="006D7F52">
        <w:rPr>
          <w:rStyle w:val="rynqvb"/>
          <w:lang w:val="de-DE"/>
        </w:rPr>
        <w:t>Patienten aus dem offenen Arm der TOMORROW</w:t>
      </w:r>
      <w:r w:rsidR="00D83780">
        <w:rPr>
          <w:rStyle w:val="rynqvb"/>
          <w:lang w:val="de-DE"/>
        </w:rPr>
        <w:t>-Studie</w:t>
      </w:r>
      <w:r w:rsidRPr="006D7F52">
        <w:rPr>
          <w:rStyle w:val="rynqvb"/>
          <w:lang w:val="de-DE"/>
        </w:rPr>
        <w:t xml:space="preserve"> und 2 japanische Patienten aus der Studie PAH3001. </w:t>
      </w:r>
      <w:r w:rsidR="00D00060" w:rsidRPr="006D7F52">
        <w:rPr>
          <w:rStyle w:val="rynqvb"/>
          <w:lang w:val="de-DE"/>
        </w:rPr>
        <w:t>PAH3001 war eine multizentrische, offene, einarmige Phase-</w:t>
      </w:r>
      <w:r w:rsidRPr="006D7F52">
        <w:rPr>
          <w:rStyle w:val="rynqvb"/>
          <w:lang w:val="de-DE"/>
        </w:rPr>
        <w:t>III</w:t>
      </w:r>
      <w:r w:rsidR="00D00060" w:rsidRPr="006D7F52">
        <w:rPr>
          <w:rStyle w:val="rynqvb"/>
          <w:lang w:val="de-DE"/>
        </w:rPr>
        <w:t xml:space="preserve">-Studie </w:t>
      </w:r>
      <w:r w:rsidRPr="006D7F52">
        <w:rPr>
          <w:rStyle w:val="rynqvb"/>
          <w:lang w:val="de-DE"/>
        </w:rPr>
        <w:t>bei</w:t>
      </w:r>
      <w:r w:rsidR="00D00060" w:rsidRPr="006D7F52">
        <w:rPr>
          <w:rStyle w:val="rynqvb"/>
          <w:lang w:val="de-DE"/>
        </w:rPr>
        <w:t xml:space="preserve"> japanischen Kindern </w:t>
      </w:r>
      <w:r w:rsidRPr="006D7F52">
        <w:rPr>
          <w:rStyle w:val="rynqvb"/>
          <w:lang w:val="de-DE"/>
        </w:rPr>
        <w:t xml:space="preserve">und Jugendlichen </w:t>
      </w:r>
      <w:r w:rsidR="00D00060" w:rsidRPr="006D7F52">
        <w:rPr>
          <w:rStyle w:val="rynqvb"/>
          <w:lang w:val="de-DE"/>
        </w:rPr>
        <w:t>(</w:t>
      </w:r>
      <w:r w:rsidRPr="006D7F52">
        <w:rPr>
          <w:rStyle w:val="rynqvb"/>
          <w:lang w:val="de-DE"/>
        </w:rPr>
        <w:t xml:space="preserve">im Alter </w:t>
      </w:r>
      <w:r w:rsidR="00D00060" w:rsidRPr="006D7F52">
        <w:rPr>
          <w:rStyle w:val="rynqvb"/>
          <w:lang w:val="de-DE"/>
        </w:rPr>
        <w:t>zwischen ≥</w:t>
      </w:r>
      <w:r w:rsidRPr="006D7F52">
        <w:rPr>
          <w:rStyle w:val="rynqvb"/>
          <w:lang w:val="de-DE"/>
        </w:rPr>
        <w:t> </w:t>
      </w:r>
      <w:r w:rsidR="00D00060" w:rsidRPr="006D7F52">
        <w:rPr>
          <w:rStyle w:val="rynqvb"/>
          <w:lang w:val="de-DE"/>
        </w:rPr>
        <w:t>3</w:t>
      </w:r>
      <w:r w:rsidRPr="006D7F52">
        <w:rPr>
          <w:rStyle w:val="rynqvb"/>
          <w:lang w:val="de-DE"/>
        </w:rPr>
        <w:t> </w:t>
      </w:r>
      <w:r w:rsidR="00D00060" w:rsidRPr="006D7F52">
        <w:rPr>
          <w:rStyle w:val="rynqvb"/>
          <w:lang w:val="de-DE"/>
        </w:rPr>
        <w:t>Monaten und &lt;</w:t>
      </w:r>
      <w:r w:rsidRPr="006D7F52">
        <w:rPr>
          <w:rStyle w:val="rynqvb"/>
          <w:lang w:val="de-DE"/>
        </w:rPr>
        <w:t> </w:t>
      </w:r>
      <w:r w:rsidR="00D00060" w:rsidRPr="006D7F52">
        <w:rPr>
          <w:rStyle w:val="rynqvb"/>
          <w:lang w:val="de-DE"/>
        </w:rPr>
        <w:t>15</w:t>
      </w:r>
      <w:r w:rsidRPr="006D7F52">
        <w:rPr>
          <w:rStyle w:val="rynqvb"/>
          <w:lang w:val="de-DE"/>
        </w:rPr>
        <w:t> </w:t>
      </w:r>
      <w:r w:rsidR="00D00060" w:rsidRPr="006D7F52">
        <w:rPr>
          <w:rStyle w:val="rynqvb"/>
          <w:lang w:val="de-DE"/>
        </w:rPr>
        <w:t>Jahren) mit PAH</w:t>
      </w:r>
      <w:r w:rsidRPr="006D7F52">
        <w:rPr>
          <w:rStyle w:val="rynqvb"/>
          <w:lang w:val="de-DE"/>
        </w:rPr>
        <w:t xml:space="preserve"> zur Untersuchung der </w:t>
      </w:r>
      <w:r w:rsidR="00D00060" w:rsidRPr="006D7F52">
        <w:rPr>
          <w:rStyle w:val="rynqvb"/>
          <w:lang w:val="de-DE"/>
        </w:rPr>
        <w:t>Pharmakokinetik und Wirksamkeit von Macitenta</w:t>
      </w:r>
      <w:r w:rsidRPr="006D7F52">
        <w:rPr>
          <w:rStyle w:val="rynqvb"/>
          <w:lang w:val="de-DE"/>
        </w:rPr>
        <w:t>n</w:t>
      </w:r>
      <w:r w:rsidR="00D00060" w:rsidRPr="006D7F52">
        <w:rPr>
          <w:rStyle w:val="rynqvb"/>
          <w:lang w:val="de-DE"/>
        </w:rPr>
        <w:t>.</w:t>
      </w:r>
    </w:p>
    <w:p w14:paraId="0A4583CC" w14:textId="77777777" w:rsidR="003C6441" w:rsidRPr="006D7F52" w:rsidRDefault="003C6441" w:rsidP="00003B6D">
      <w:pPr>
        <w:rPr>
          <w:rStyle w:val="rynqvb"/>
          <w:lang w:val="de-DE"/>
        </w:rPr>
      </w:pPr>
    </w:p>
    <w:p w14:paraId="196AC3A3" w14:textId="02C9734F" w:rsidR="003C6441" w:rsidRPr="006D7F52" w:rsidRDefault="003C6441" w:rsidP="00003B6D">
      <w:pPr>
        <w:rPr>
          <w:rStyle w:val="rynqvb"/>
          <w:lang w:val="de-DE"/>
        </w:rPr>
      </w:pPr>
      <w:r w:rsidRPr="006D7F52">
        <w:rPr>
          <w:rStyle w:val="rynqvb"/>
          <w:lang w:val="de-DE"/>
        </w:rPr>
        <w:t>Zur Baseline</w:t>
      </w:r>
      <w:r w:rsidR="00D00060" w:rsidRPr="006D7F52">
        <w:rPr>
          <w:rStyle w:val="rynqvb"/>
          <w:lang w:val="de-DE"/>
        </w:rPr>
        <w:t xml:space="preserve"> erhielten 6</w:t>
      </w:r>
      <w:r w:rsidRPr="006D7F52">
        <w:rPr>
          <w:rStyle w:val="rynqvb"/>
          <w:lang w:val="de-DE"/>
        </w:rPr>
        <w:t> </w:t>
      </w:r>
      <w:r w:rsidR="00D00060" w:rsidRPr="006D7F52">
        <w:rPr>
          <w:rStyle w:val="rynqvb"/>
          <w:lang w:val="de-DE"/>
        </w:rPr>
        <w:t>Patienten aus der TOMORROW</w:t>
      </w:r>
      <w:r w:rsidR="00D83780">
        <w:rPr>
          <w:rStyle w:val="rynqvb"/>
          <w:lang w:val="de-DE"/>
        </w:rPr>
        <w:t>-Studie</w:t>
      </w:r>
      <w:r w:rsidR="00D00060" w:rsidRPr="006D7F52">
        <w:rPr>
          <w:rStyle w:val="rynqvb"/>
          <w:lang w:val="de-DE"/>
        </w:rPr>
        <w:t xml:space="preserve"> eine PDE5i-Therapie. Bei </w:t>
      </w:r>
      <w:r w:rsidR="00013D2D">
        <w:rPr>
          <w:rStyle w:val="rynqvb"/>
          <w:lang w:val="de-DE"/>
        </w:rPr>
        <w:t>Einschluss</w:t>
      </w:r>
      <w:r w:rsidR="00D00060" w:rsidRPr="006D7F52">
        <w:rPr>
          <w:rStyle w:val="rynqvb"/>
          <w:lang w:val="de-DE"/>
        </w:rPr>
        <w:t xml:space="preserve"> </w:t>
      </w:r>
      <w:r w:rsidRPr="006D7F52">
        <w:rPr>
          <w:rStyle w:val="rynqvb"/>
          <w:lang w:val="de-DE"/>
        </w:rPr>
        <w:t>in der Studie waren die</w:t>
      </w:r>
      <w:r w:rsidR="00D00060" w:rsidRPr="006D7F52">
        <w:rPr>
          <w:rStyle w:val="rynqvb"/>
          <w:lang w:val="de-DE"/>
        </w:rPr>
        <w:t xml:space="preserve"> Patienten zwischen 1,2 und 1,9</w:t>
      </w:r>
      <w:r w:rsidRPr="006D7F52">
        <w:rPr>
          <w:rStyle w:val="rynqvb"/>
          <w:lang w:val="de-DE"/>
        </w:rPr>
        <w:t> </w:t>
      </w:r>
      <w:r w:rsidR="00D00060" w:rsidRPr="006D7F52">
        <w:rPr>
          <w:rStyle w:val="rynqvb"/>
          <w:lang w:val="de-DE"/>
        </w:rPr>
        <w:t>Jahre</w:t>
      </w:r>
      <w:r w:rsidRPr="006D7F52">
        <w:rPr>
          <w:rStyle w:val="rynqvb"/>
          <w:lang w:val="de-DE"/>
        </w:rPr>
        <w:t xml:space="preserve"> alt</w:t>
      </w:r>
      <w:r w:rsidR="00D00060" w:rsidRPr="006D7F52">
        <w:rPr>
          <w:rStyle w:val="rynqvb"/>
          <w:lang w:val="de-DE"/>
        </w:rPr>
        <w:t xml:space="preserve">. Die Patienten waren entweder </w:t>
      </w:r>
      <w:r w:rsidR="00A44EFC">
        <w:rPr>
          <w:rStyle w:val="rynqvb"/>
          <w:lang w:val="de-DE"/>
        </w:rPr>
        <w:t xml:space="preserve">in </w:t>
      </w:r>
      <w:r w:rsidR="00D00060" w:rsidRPr="006D7F52">
        <w:rPr>
          <w:rStyle w:val="rynqvb"/>
          <w:lang w:val="de-DE"/>
        </w:rPr>
        <w:t>WHO</w:t>
      </w:r>
      <w:r w:rsidRPr="006D7F52">
        <w:rPr>
          <w:rStyle w:val="rynqvb"/>
          <w:lang w:val="de-DE"/>
        </w:rPr>
        <w:t>-</w:t>
      </w:r>
      <w:r w:rsidR="00D00060" w:rsidRPr="006D7F52">
        <w:rPr>
          <w:rStyle w:val="rynqvb"/>
          <w:lang w:val="de-DE"/>
        </w:rPr>
        <w:t>FC</w:t>
      </w:r>
      <w:r w:rsidRPr="006D7F52">
        <w:rPr>
          <w:rStyle w:val="rynqvb"/>
          <w:lang w:val="de-DE"/>
        </w:rPr>
        <w:t> </w:t>
      </w:r>
      <w:r w:rsidR="00D00060" w:rsidRPr="006D7F52">
        <w:rPr>
          <w:rStyle w:val="rynqvb"/>
          <w:lang w:val="de-DE"/>
        </w:rPr>
        <w:t xml:space="preserve">II (4) oder </w:t>
      </w:r>
      <w:r w:rsidR="00A44EFC">
        <w:rPr>
          <w:rStyle w:val="rynqvb"/>
          <w:lang w:val="de-DE"/>
        </w:rPr>
        <w:t xml:space="preserve">in </w:t>
      </w:r>
      <w:r w:rsidRPr="006D7F52">
        <w:rPr>
          <w:rStyle w:val="rynqvb"/>
          <w:lang w:val="de-DE"/>
        </w:rPr>
        <w:t>WHO-</w:t>
      </w:r>
      <w:r w:rsidR="00D00060" w:rsidRPr="006D7F52">
        <w:rPr>
          <w:rStyle w:val="rynqvb"/>
          <w:lang w:val="de-DE"/>
        </w:rPr>
        <w:t>FC</w:t>
      </w:r>
      <w:r w:rsidRPr="006D7F52">
        <w:rPr>
          <w:rStyle w:val="rynqvb"/>
          <w:lang w:val="de-DE"/>
        </w:rPr>
        <w:t> </w:t>
      </w:r>
      <w:r w:rsidR="00D00060" w:rsidRPr="006D7F52">
        <w:rPr>
          <w:rStyle w:val="rynqvb"/>
          <w:lang w:val="de-DE"/>
        </w:rPr>
        <w:t>I (5).</w:t>
      </w:r>
      <w:r w:rsidR="00D00060" w:rsidRPr="006D7F52">
        <w:rPr>
          <w:rStyle w:val="hwtze"/>
          <w:lang w:val="de-DE"/>
        </w:rPr>
        <w:t xml:space="preserve"> </w:t>
      </w:r>
      <w:r w:rsidR="00D00060" w:rsidRPr="006D7F52">
        <w:rPr>
          <w:rStyle w:val="rynqvb"/>
          <w:lang w:val="de-DE"/>
        </w:rPr>
        <w:t xml:space="preserve">PAH </w:t>
      </w:r>
      <w:r w:rsidR="00A44EFC">
        <w:rPr>
          <w:rStyle w:val="rynqvb"/>
          <w:lang w:val="de-DE"/>
        </w:rPr>
        <w:t xml:space="preserve">assoziiert </w:t>
      </w:r>
      <w:r w:rsidR="00D00060" w:rsidRPr="006D7F52">
        <w:rPr>
          <w:rStyle w:val="rynqvb"/>
          <w:lang w:val="de-DE"/>
        </w:rPr>
        <w:t xml:space="preserve">mit </w:t>
      </w:r>
      <w:r w:rsidRPr="006D7F52">
        <w:rPr>
          <w:rStyle w:val="rynqvb"/>
          <w:lang w:val="de-DE"/>
        </w:rPr>
        <w:t xml:space="preserve">einem </w:t>
      </w:r>
      <w:r w:rsidR="00D00060" w:rsidRPr="006D7F52">
        <w:rPr>
          <w:rStyle w:val="rynqvb"/>
          <w:lang w:val="de-DE"/>
        </w:rPr>
        <w:t>angeborenen Herzfehler war die häufigste Ätiologie (5</w:t>
      </w:r>
      <w:r w:rsidR="00522836">
        <w:rPr>
          <w:rStyle w:val="rynqvb"/>
          <w:lang w:val="de-DE"/>
        </w:rPr>
        <w:t> </w:t>
      </w:r>
      <w:r w:rsidR="00D00060" w:rsidRPr="006D7F52">
        <w:rPr>
          <w:rStyle w:val="rynqvb"/>
          <w:lang w:val="de-DE"/>
        </w:rPr>
        <w:t>Patienten), gefolgt von idiopathischer PAH (4</w:t>
      </w:r>
      <w:r w:rsidR="00931D9A">
        <w:rPr>
          <w:rStyle w:val="rynqvb"/>
          <w:lang w:val="de-DE"/>
        </w:rPr>
        <w:t> </w:t>
      </w:r>
      <w:r w:rsidR="00D00060" w:rsidRPr="006D7F52">
        <w:rPr>
          <w:rStyle w:val="rynqvb"/>
          <w:lang w:val="de-DE"/>
        </w:rPr>
        <w:t>Patienten). Die anfänglich</w:t>
      </w:r>
      <w:r w:rsidRPr="006D7F52">
        <w:rPr>
          <w:rStyle w:val="rynqvb"/>
          <w:lang w:val="de-DE"/>
        </w:rPr>
        <w:t>e</w:t>
      </w:r>
      <w:r w:rsidR="00D00060" w:rsidRPr="006D7F52">
        <w:rPr>
          <w:rStyle w:val="rynqvb"/>
          <w:lang w:val="de-DE"/>
        </w:rPr>
        <w:t xml:space="preserve"> Tagesdosis betrug 2,5</w:t>
      </w:r>
      <w:r w:rsidRPr="006D7F52">
        <w:rPr>
          <w:rStyle w:val="rynqvb"/>
          <w:lang w:val="de-DE"/>
        </w:rPr>
        <w:t> </w:t>
      </w:r>
      <w:r w:rsidR="00D00060" w:rsidRPr="006D7F52">
        <w:rPr>
          <w:rStyle w:val="rynqvb"/>
          <w:lang w:val="de-DE"/>
        </w:rPr>
        <w:t>mg Macitentan, bis die Patienten das Alter von 2</w:t>
      </w:r>
      <w:r w:rsidRPr="006D7F52">
        <w:rPr>
          <w:rStyle w:val="rynqvb"/>
          <w:lang w:val="de-DE"/>
        </w:rPr>
        <w:t> </w:t>
      </w:r>
      <w:r w:rsidR="00D00060" w:rsidRPr="006D7F52">
        <w:rPr>
          <w:rStyle w:val="rynqvb"/>
          <w:lang w:val="de-DE"/>
        </w:rPr>
        <w:t>Jahren erreichten. Nach einer medianen Nachbeobachtungszeit von 37,3</w:t>
      </w:r>
      <w:r w:rsidRPr="006D7F52">
        <w:rPr>
          <w:rStyle w:val="rynqvb"/>
          <w:lang w:val="de-DE"/>
        </w:rPr>
        <w:t> </w:t>
      </w:r>
      <w:r w:rsidR="00D00060" w:rsidRPr="006D7F52">
        <w:rPr>
          <w:rStyle w:val="rynqvb"/>
          <w:lang w:val="de-DE"/>
        </w:rPr>
        <w:t xml:space="preserve">Wochen </w:t>
      </w:r>
      <w:r w:rsidRPr="006D7F52">
        <w:rPr>
          <w:rStyle w:val="rynqvb"/>
          <w:lang w:val="de-DE"/>
        </w:rPr>
        <w:t>war bei keinem</w:t>
      </w:r>
      <w:r w:rsidR="00D00060" w:rsidRPr="006D7F52">
        <w:rPr>
          <w:rStyle w:val="rynqvb"/>
          <w:lang w:val="de-DE"/>
        </w:rPr>
        <w:t xml:space="preserve"> der Patienten ein CEC</w:t>
      </w:r>
      <w:r w:rsidRPr="006D7F52">
        <w:rPr>
          <w:rStyle w:val="rynqvb"/>
          <w:lang w:val="de-DE"/>
        </w:rPr>
        <w:t>-</w:t>
      </w:r>
      <w:r w:rsidR="00D00060" w:rsidRPr="006D7F52">
        <w:rPr>
          <w:rStyle w:val="rynqvb"/>
          <w:lang w:val="de-DE"/>
        </w:rPr>
        <w:t>bestätigtes Krankheitsprogressionsereignis, ein CEC</w:t>
      </w:r>
      <w:r w:rsidRPr="006D7F52">
        <w:rPr>
          <w:rStyle w:val="rynqvb"/>
          <w:lang w:val="de-DE"/>
        </w:rPr>
        <w:t>-</w:t>
      </w:r>
      <w:r w:rsidR="00D00060" w:rsidRPr="006D7F52">
        <w:rPr>
          <w:rStyle w:val="rynqvb"/>
          <w:lang w:val="de-DE"/>
        </w:rPr>
        <w:t>bestätigte</w:t>
      </w:r>
      <w:r w:rsidRPr="006D7F52">
        <w:rPr>
          <w:rStyle w:val="rynqvb"/>
          <w:lang w:val="de-DE"/>
        </w:rPr>
        <w:t>r</w:t>
      </w:r>
      <w:r w:rsidR="00D00060" w:rsidRPr="006D7F52">
        <w:rPr>
          <w:rStyle w:val="rynqvb"/>
          <w:lang w:val="de-DE"/>
        </w:rPr>
        <w:t xml:space="preserve"> Krankenhausaufenthalt wegen PAH, CEC</w:t>
      </w:r>
      <w:r w:rsidRPr="006D7F52">
        <w:rPr>
          <w:rStyle w:val="rynqvb"/>
          <w:lang w:val="de-DE"/>
        </w:rPr>
        <w:t>-</w:t>
      </w:r>
      <w:r w:rsidR="00D00060" w:rsidRPr="006D7F52">
        <w:rPr>
          <w:rStyle w:val="rynqvb"/>
          <w:lang w:val="de-DE"/>
        </w:rPr>
        <w:t>bestätigte</w:t>
      </w:r>
      <w:r w:rsidRPr="006D7F52">
        <w:rPr>
          <w:rStyle w:val="rynqvb"/>
          <w:lang w:val="de-DE"/>
        </w:rPr>
        <w:t>r</w:t>
      </w:r>
      <w:r w:rsidR="00D00060" w:rsidRPr="006D7F52">
        <w:rPr>
          <w:rStyle w:val="rynqvb"/>
          <w:lang w:val="de-DE"/>
        </w:rPr>
        <w:t xml:space="preserve"> Tod aufgrund von PAH oder </w:t>
      </w:r>
      <w:r w:rsidRPr="006D7F52">
        <w:rPr>
          <w:rStyle w:val="rynqvb"/>
          <w:lang w:val="de-DE"/>
        </w:rPr>
        <w:t>Tod jeglicher Ursache eingetreten</w:t>
      </w:r>
      <w:r w:rsidR="00D00060" w:rsidRPr="006D7F52">
        <w:rPr>
          <w:rStyle w:val="rynqvb"/>
          <w:lang w:val="de-DE"/>
        </w:rPr>
        <w:t>. NT-proBNP war in Woche</w:t>
      </w:r>
      <w:r w:rsidR="00931D9A">
        <w:rPr>
          <w:rStyle w:val="rynqvb"/>
          <w:lang w:val="de-DE"/>
        </w:rPr>
        <w:t> </w:t>
      </w:r>
      <w:r w:rsidR="00D00060" w:rsidRPr="006D7F52">
        <w:rPr>
          <w:rStyle w:val="rynqvb"/>
          <w:lang w:val="de-DE"/>
        </w:rPr>
        <w:t>12 um 42,9</w:t>
      </w:r>
      <w:r w:rsidR="00931D9A">
        <w:rPr>
          <w:rStyle w:val="rynqvb"/>
          <w:lang w:val="de-DE"/>
        </w:rPr>
        <w:t> </w:t>
      </w:r>
      <w:r w:rsidR="00D00060" w:rsidRPr="006D7F52">
        <w:rPr>
          <w:rStyle w:val="rynqvb"/>
          <w:lang w:val="de-DE"/>
        </w:rPr>
        <w:t>% (n</w:t>
      </w:r>
      <w:r w:rsidRPr="006D7F52">
        <w:rPr>
          <w:rStyle w:val="rynqvb"/>
          <w:lang w:val="de-DE"/>
        </w:rPr>
        <w:t> </w:t>
      </w:r>
      <w:r w:rsidR="00D00060" w:rsidRPr="006D7F52">
        <w:rPr>
          <w:rStyle w:val="rynqvb"/>
          <w:lang w:val="de-DE"/>
        </w:rPr>
        <w:t>=</w:t>
      </w:r>
      <w:r w:rsidRPr="006D7F52">
        <w:rPr>
          <w:rStyle w:val="rynqvb"/>
          <w:lang w:val="de-DE"/>
        </w:rPr>
        <w:t> </w:t>
      </w:r>
      <w:r w:rsidR="00D00060" w:rsidRPr="006D7F52">
        <w:rPr>
          <w:rStyle w:val="rynqvb"/>
          <w:lang w:val="de-DE"/>
        </w:rPr>
        <w:t>6), in Woche</w:t>
      </w:r>
      <w:r w:rsidR="00931D9A">
        <w:rPr>
          <w:rStyle w:val="rynqvb"/>
          <w:lang w:val="de-DE"/>
        </w:rPr>
        <w:t> </w:t>
      </w:r>
      <w:r w:rsidR="00D00060" w:rsidRPr="006D7F52">
        <w:rPr>
          <w:rStyle w:val="rynqvb"/>
          <w:lang w:val="de-DE"/>
        </w:rPr>
        <w:t>24 um 53,2</w:t>
      </w:r>
      <w:r w:rsidR="00931D9A">
        <w:rPr>
          <w:rStyle w:val="rynqvb"/>
          <w:lang w:val="de-DE"/>
        </w:rPr>
        <w:t> </w:t>
      </w:r>
      <w:r w:rsidR="00D00060" w:rsidRPr="006D7F52">
        <w:rPr>
          <w:rStyle w:val="rynqvb"/>
          <w:lang w:val="de-DE"/>
        </w:rPr>
        <w:t>% (n</w:t>
      </w:r>
      <w:r w:rsidRPr="006D7F52">
        <w:rPr>
          <w:rStyle w:val="rynqvb"/>
          <w:lang w:val="de-DE"/>
        </w:rPr>
        <w:t> </w:t>
      </w:r>
      <w:r w:rsidR="00D00060" w:rsidRPr="006D7F52">
        <w:rPr>
          <w:rStyle w:val="rynqvb"/>
          <w:lang w:val="de-DE"/>
        </w:rPr>
        <w:t>=</w:t>
      </w:r>
      <w:r w:rsidRPr="006D7F52">
        <w:rPr>
          <w:rStyle w:val="rynqvb"/>
          <w:lang w:val="de-DE"/>
        </w:rPr>
        <w:t> </w:t>
      </w:r>
      <w:r w:rsidR="00D00060" w:rsidRPr="006D7F52">
        <w:rPr>
          <w:rStyle w:val="rynqvb"/>
          <w:lang w:val="de-DE"/>
        </w:rPr>
        <w:t>5) und in Woche</w:t>
      </w:r>
      <w:r w:rsidR="00931D9A">
        <w:rPr>
          <w:rStyle w:val="rynqvb"/>
          <w:lang w:val="de-DE"/>
        </w:rPr>
        <w:t> </w:t>
      </w:r>
      <w:r w:rsidR="00D00060" w:rsidRPr="006D7F52">
        <w:rPr>
          <w:rStyle w:val="rynqvb"/>
          <w:lang w:val="de-DE"/>
        </w:rPr>
        <w:t>36 um 26,1</w:t>
      </w:r>
      <w:r w:rsidR="00931D9A">
        <w:rPr>
          <w:rStyle w:val="rynqvb"/>
          <w:lang w:val="de-DE"/>
        </w:rPr>
        <w:t> </w:t>
      </w:r>
      <w:r w:rsidR="00D00060" w:rsidRPr="006D7F52">
        <w:rPr>
          <w:rStyle w:val="rynqvb"/>
          <w:lang w:val="de-DE"/>
        </w:rPr>
        <w:t>% (n</w:t>
      </w:r>
      <w:r w:rsidRPr="006D7F52">
        <w:rPr>
          <w:rStyle w:val="rynqvb"/>
          <w:lang w:val="de-DE"/>
        </w:rPr>
        <w:t> </w:t>
      </w:r>
      <w:r w:rsidR="00D00060" w:rsidRPr="006D7F52">
        <w:rPr>
          <w:rStyle w:val="rynqvb"/>
          <w:lang w:val="de-DE"/>
        </w:rPr>
        <w:t>=</w:t>
      </w:r>
      <w:r w:rsidRPr="006D7F52">
        <w:rPr>
          <w:rStyle w:val="rynqvb"/>
          <w:lang w:val="de-DE"/>
        </w:rPr>
        <w:t> </w:t>
      </w:r>
      <w:r w:rsidR="00D00060" w:rsidRPr="006D7F52">
        <w:rPr>
          <w:rStyle w:val="rynqvb"/>
          <w:lang w:val="de-DE"/>
        </w:rPr>
        <w:t>6) reduziert.</w:t>
      </w:r>
    </w:p>
    <w:p w14:paraId="48A04009" w14:textId="77777777" w:rsidR="003C6441" w:rsidRPr="006D7F52" w:rsidRDefault="003C6441" w:rsidP="00003B6D">
      <w:pPr>
        <w:rPr>
          <w:rStyle w:val="rynqvb"/>
          <w:lang w:val="de-DE"/>
        </w:rPr>
      </w:pPr>
    </w:p>
    <w:p w14:paraId="15CC0667" w14:textId="00D7C2F3" w:rsidR="003C6441" w:rsidRPr="006D7F52" w:rsidRDefault="003C6441" w:rsidP="00003B6D">
      <w:pPr>
        <w:rPr>
          <w:rStyle w:val="rynqvb"/>
          <w:lang w:val="de-DE"/>
        </w:rPr>
      </w:pPr>
      <w:r w:rsidRPr="006D7F52">
        <w:rPr>
          <w:rStyle w:val="rynqvb"/>
          <w:lang w:val="de-DE"/>
        </w:rPr>
        <w:lastRenderedPageBreak/>
        <w:t xml:space="preserve">Zur Baseline </w:t>
      </w:r>
      <w:r w:rsidR="00D00060" w:rsidRPr="006D7F52">
        <w:rPr>
          <w:rStyle w:val="rynqvb"/>
          <w:lang w:val="de-DE"/>
        </w:rPr>
        <w:t>erhielt 1</w:t>
      </w:r>
      <w:r w:rsidRPr="006D7F52">
        <w:rPr>
          <w:rStyle w:val="rynqvb"/>
          <w:lang w:val="de-DE"/>
        </w:rPr>
        <w:t> </w:t>
      </w:r>
      <w:r w:rsidR="00D00060" w:rsidRPr="006D7F52">
        <w:rPr>
          <w:rStyle w:val="rynqvb"/>
          <w:lang w:val="de-DE"/>
        </w:rPr>
        <w:t xml:space="preserve">japanischer Patient aus der </w:t>
      </w:r>
      <w:r w:rsidRPr="006D7F52">
        <w:rPr>
          <w:rStyle w:val="rynqvb"/>
          <w:lang w:val="de-DE"/>
        </w:rPr>
        <w:t>Studie </w:t>
      </w:r>
      <w:r w:rsidR="00D00060" w:rsidRPr="006D7F52">
        <w:rPr>
          <w:rStyle w:val="rynqvb"/>
          <w:lang w:val="de-DE"/>
        </w:rPr>
        <w:t xml:space="preserve">PAH3001 eine PDE5i-Therapie. Beide japanischen Patienten waren männlich und bei </w:t>
      </w:r>
      <w:r w:rsidR="00013D2D">
        <w:rPr>
          <w:rStyle w:val="rynqvb"/>
          <w:lang w:val="de-DE"/>
        </w:rPr>
        <w:t>Einschluss</w:t>
      </w:r>
      <w:r w:rsidR="00D00060" w:rsidRPr="006D7F52">
        <w:rPr>
          <w:rStyle w:val="rynqvb"/>
          <w:lang w:val="de-DE"/>
        </w:rPr>
        <w:t xml:space="preserve"> </w:t>
      </w:r>
      <w:r w:rsidRPr="006D7F52">
        <w:rPr>
          <w:rStyle w:val="rynqvb"/>
          <w:lang w:val="de-DE"/>
        </w:rPr>
        <w:t xml:space="preserve">in die Studie </w:t>
      </w:r>
      <w:r w:rsidR="00D00060" w:rsidRPr="006D7F52">
        <w:rPr>
          <w:rStyle w:val="rynqvb"/>
          <w:lang w:val="de-DE"/>
        </w:rPr>
        <w:t>21 bzw. 22</w:t>
      </w:r>
      <w:r w:rsidRPr="006D7F52">
        <w:rPr>
          <w:rStyle w:val="rynqvb"/>
          <w:lang w:val="de-DE"/>
        </w:rPr>
        <w:t> </w:t>
      </w:r>
      <w:r w:rsidR="00D00060" w:rsidRPr="006D7F52">
        <w:rPr>
          <w:rStyle w:val="rynqvb"/>
          <w:lang w:val="de-DE"/>
        </w:rPr>
        <w:t>Monate alt.</w:t>
      </w:r>
      <w:r w:rsidR="00D00060" w:rsidRPr="006D7F52">
        <w:rPr>
          <w:rStyle w:val="hwtze"/>
          <w:lang w:val="de-DE"/>
        </w:rPr>
        <w:t xml:space="preserve"> </w:t>
      </w:r>
      <w:r w:rsidR="00D00060" w:rsidRPr="006D7F52">
        <w:rPr>
          <w:rStyle w:val="rynqvb"/>
          <w:lang w:val="de-DE"/>
        </w:rPr>
        <w:t xml:space="preserve">Beide Patienten </w:t>
      </w:r>
      <w:r w:rsidRPr="006D7F52">
        <w:rPr>
          <w:rStyle w:val="rynqvb"/>
          <w:lang w:val="de-DE"/>
        </w:rPr>
        <w:t>waren</w:t>
      </w:r>
      <w:r w:rsidR="00D00060" w:rsidRPr="006D7F52">
        <w:rPr>
          <w:rStyle w:val="rynqvb"/>
          <w:lang w:val="de-DE"/>
        </w:rPr>
        <w:t xml:space="preserve"> </w:t>
      </w:r>
      <w:r w:rsidR="00A44EFC">
        <w:rPr>
          <w:rStyle w:val="rynqvb"/>
          <w:lang w:val="de-DE"/>
        </w:rPr>
        <w:t xml:space="preserve">in </w:t>
      </w:r>
      <w:r w:rsidR="00D00060" w:rsidRPr="006D7F52">
        <w:rPr>
          <w:rStyle w:val="rynqvb"/>
          <w:lang w:val="de-DE"/>
        </w:rPr>
        <w:t>Panama</w:t>
      </w:r>
      <w:r w:rsidRPr="006D7F52">
        <w:rPr>
          <w:rStyle w:val="rynqvb"/>
          <w:lang w:val="de-DE"/>
        </w:rPr>
        <w:t>-</w:t>
      </w:r>
      <w:r w:rsidR="00D00060" w:rsidRPr="006D7F52">
        <w:rPr>
          <w:rStyle w:val="rynqvb"/>
          <w:lang w:val="de-DE"/>
        </w:rPr>
        <w:t>FC</w:t>
      </w:r>
      <w:r w:rsidRPr="006D7F52">
        <w:rPr>
          <w:rStyle w:val="rynqvb"/>
          <w:lang w:val="de-DE"/>
        </w:rPr>
        <w:t> </w:t>
      </w:r>
      <w:r w:rsidR="00D00060" w:rsidRPr="006D7F52">
        <w:rPr>
          <w:rStyle w:val="rynqvb"/>
          <w:lang w:val="de-DE"/>
        </w:rPr>
        <w:t xml:space="preserve">I und II und die </w:t>
      </w:r>
      <w:r w:rsidRPr="006D7F52">
        <w:rPr>
          <w:rStyle w:val="rynqvb"/>
          <w:lang w:val="de-DE"/>
        </w:rPr>
        <w:t>führende</w:t>
      </w:r>
      <w:r w:rsidR="00D00060" w:rsidRPr="006D7F52">
        <w:rPr>
          <w:rStyle w:val="rynqvb"/>
          <w:lang w:val="de-DE"/>
        </w:rPr>
        <w:t xml:space="preserve"> Ätiologie war eine postoperative PAH. In Woche</w:t>
      </w:r>
      <w:r w:rsidRPr="006D7F52">
        <w:rPr>
          <w:rStyle w:val="rynqvb"/>
          <w:lang w:val="de-DE"/>
        </w:rPr>
        <w:t> </w:t>
      </w:r>
      <w:r w:rsidR="00D00060" w:rsidRPr="006D7F52">
        <w:rPr>
          <w:rStyle w:val="rynqvb"/>
          <w:lang w:val="de-DE"/>
        </w:rPr>
        <w:t xml:space="preserve">24 wurde eine </w:t>
      </w:r>
      <w:r w:rsidRPr="006D7F52">
        <w:rPr>
          <w:rStyle w:val="rynqvb"/>
          <w:lang w:val="de-DE"/>
        </w:rPr>
        <w:t>Reduzierung</w:t>
      </w:r>
      <w:r w:rsidR="00D00060" w:rsidRPr="006D7F52">
        <w:rPr>
          <w:rStyle w:val="rynqvb"/>
          <w:lang w:val="de-DE"/>
        </w:rPr>
        <w:t xml:space="preserve"> der NT-proBNP-</w:t>
      </w:r>
      <w:r w:rsidRPr="006D7F52">
        <w:rPr>
          <w:rStyle w:val="rynqvb"/>
          <w:lang w:val="de-DE"/>
        </w:rPr>
        <w:t>Baseline-Werte</w:t>
      </w:r>
      <w:r w:rsidR="00D00060" w:rsidRPr="006D7F52">
        <w:rPr>
          <w:rStyle w:val="rynqvb"/>
          <w:lang w:val="de-DE"/>
        </w:rPr>
        <w:t xml:space="preserve"> um </w:t>
      </w:r>
      <w:r w:rsidR="00BC2D1D">
        <w:rPr>
          <w:rStyle w:val="rynqvb"/>
          <w:lang w:val="de-DE"/>
        </w:rPr>
        <w:noBreakHyphen/>
      </w:r>
      <w:r w:rsidR="00D00060" w:rsidRPr="006D7F52">
        <w:rPr>
          <w:rStyle w:val="rynqvb"/>
          <w:lang w:val="de-DE"/>
        </w:rPr>
        <w:t>3,894</w:t>
      </w:r>
      <w:r w:rsidRPr="006D7F52">
        <w:rPr>
          <w:rStyle w:val="rynqvb"/>
          <w:lang w:val="de-DE"/>
        </w:rPr>
        <w:t> </w:t>
      </w:r>
      <w:r w:rsidR="00D00060" w:rsidRPr="006D7F52">
        <w:rPr>
          <w:rStyle w:val="rynqvb"/>
          <w:lang w:val="de-DE"/>
        </w:rPr>
        <w:t xml:space="preserve">pmol/l und </w:t>
      </w:r>
      <w:r w:rsidR="00BC2D1D">
        <w:rPr>
          <w:rStyle w:val="rynqvb"/>
          <w:lang w:val="de-DE"/>
        </w:rPr>
        <w:noBreakHyphen/>
      </w:r>
      <w:r w:rsidR="00D00060" w:rsidRPr="006D7F52">
        <w:rPr>
          <w:rStyle w:val="rynqvb"/>
          <w:lang w:val="de-DE"/>
        </w:rPr>
        <w:t>16,402</w:t>
      </w:r>
      <w:r w:rsidRPr="006D7F52">
        <w:rPr>
          <w:rStyle w:val="rynqvb"/>
          <w:lang w:val="de-DE"/>
        </w:rPr>
        <w:t> </w:t>
      </w:r>
      <w:r w:rsidR="00D00060" w:rsidRPr="006D7F52">
        <w:rPr>
          <w:rStyle w:val="rynqvb"/>
          <w:lang w:val="de-DE"/>
        </w:rPr>
        <w:t>pmol/l beobachtet.</w:t>
      </w:r>
    </w:p>
    <w:p w14:paraId="136E4A92" w14:textId="77777777" w:rsidR="003C6441" w:rsidRPr="006D7F52" w:rsidRDefault="003C6441" w:rsidP="00003B6D">
      <w:pPr>
        <w:rPr>
          <w:rStyle w:val="rynqvb"/>
          <w:lang w:val="de-DE"/>
        </w:rPr>
      </w:pPr>
    </w:p>
    <w:p w14:paraId="10FF7977" w14:textId="0E1AD79A" w:rsidR="00B05363" w:rsidRPr="006D7F52" w:rsidRDefault="003C6441" w:rsidP="00003B6D">
      <w:pPr>
        <w:rPr>
          <w:szCs w:val="22"/>
          <w:lang w:val="de-DE"/>
        </w:rPr>
      </w:pPr>
      <w:r w:rsidRPr="006D7F52">
        <w:rPr>
          <w:rStyle w:val="rynqvb"/>
          <w:lang w:val="de-DE"/>
        </w:rPr>
        <w:t xml:space="preserve">Ein Abgleich der </w:t>
      </w:r>
      <w:r w:rsidR="00D00060" w:rsidRPr="006D7F52">
        <w:rPr>
          <w:rStyle w:val="rynqvb"/>
          <w:lang w:val="de-DE"/>
        </w:rPr>
        <w:t>Exposition</w:t>
      </w:r>
      <w:r w:rsidRPr="006D7F52">
        <w:rPr>
          <w:rStyle w:val="rynqvb"/>
          <w:lang w:val="de-DE"/>
        </w:rPr>
        <w:t xml:space="preserve"> mit der bei </w:t>
      </w:r>
      <w:r w:rsidR="00D00060" w:rsidRPr="006D7F52">
        <w:rPr>
          <w:rStyle w:val="rynqvb"/>
          <w:lang w:val="de-DE"/>
        </w:rPr>
        <w:t>erwachsene</w:t>
      </w:r>
      <w:r w:rsidRPr="006D7F52">
        <w:rPr>
          <w:rStyle w:val="rynqvb"/>
          <w:lang w:val="de-DE"/>
        </w:rPr>
        <w:t>n</w:t>
      </w:r>
      <w:r w:rsidR="00D00060" w:rsidRPr="006D7F52">
        <w:rPr>
          <w:rStyle w:val="rynqvb"/>
          <w:lang w:val="de-DE"/>
        </w:rPr>
        <w:t xml:space="preserve"> Patienten wurde in dieser Altersgruppe nicht durchgeführt (siehe Abschnitt</w:t>
      </w:r>
      <w:r w:rsidRPr="006D7F52">
        <w:rPr>
          <w:rStyle w:val="rynqvb"/>
          <w:lang w:val="de-DE"/>
        </w:rPr>
        <w:t> </w:t>
      </w:r>
      <w:r w:rsidR="00D00060" w:rsidRPr="006D7F52">
        <w:rPr>
          <w:rStyle w:val="rynqvb"/>
          <w:lang w:val="de-DE"/>
        </w:rPr>
        <w:t>4.2 und 5.2).</w:t>
      </w:r>
    </w:p>
    <w:p w14:paraId="202D7F0F" w14:textId="77777777" w:rsidR="00D00060" w:rsidRPr="006D7F52" w:rsidRDefault="00D00060" w:rsidP="002D363E">
      <w:pPr>
        <w:rPr>
          <w:lang w:val="de-DE"/>
        </w:rPr>
      </w:pPr>
    </w:p>
    <w:p w14:paraId="661FF465" w14:textId="77777777" w:rsidR="00606065" w:rsidRPr="006D7F52" w:rsidRDefault="00606065" w:rsidP="002648D2">
      <w:pPr>
        <w:keepNext/>
        <w:ind w:left="567" w:hanging="567"/>
        <w:outlineLvl w:val="2"/>
        <w:rPr>
          <w:b/>
          <w:szCs w:val="22"/>
          <w:lang w:val="de-DE"/>
        </w:rPr>
      </w:pPr>
      <w:r w:rsidRPr="006D7F52">
        <w:rPr>
          <w:b/>
          <w:szCs w:val="22"/>
          <w:lang w:val="de-DE"/>
        </w:rPr>
        <w:t>5.2</w:t>
      </w:r>
      <w:r w:rsidRPr="006D7F52">
        <w:rPr>
          <w:b/>
          <w:szCs w:val="22"/>
          <w:lang w:val="de-DE"/>
        </w:rPr>
        <w:tab/>
      </w:r>
      <w:r w:rsidRPr="002648D2">
        <w:rPr>
          <w:b/>
          <w:lang w:val="de-DE"/>
        </w:rPr>
        <w:t>Pharmakokinetische</w:t>
      </w:r>
      <w:r w:rsidRPr="006D7F52">
        <w:rPr>
          <w:b/>
          <w:szCs w:val="22"/>
          <w:lang w:val="de-DE"/>
        </w:rPr>
        <w:t xml:space="preserve"> Eigenschaften</w:t>
      </w:r>
    </w:p>
    <w:p w14:paraId="661FF466" w14:textId="77777777" w:rsidR="00606065" w:rsidRPr="002D363E" w:rsidRDefault="00606065" w:rsidP="002D363E">
      <w:pPr>
        <w:pStyle w:val="PlainText"/>
        <w:keepNext/>
        <w:rPr>
          <w:rFonts w:ascii="Times New Roman" w:hAnsi="Times New Roman"/>
          <w:sz w:val="22"/>
          <w:szCs w:val="22"/>
          <w:u w:val="single"/>
          <w:lang w:val="de-DE"/>
        </w:rPr>
      </w:pPr>
    </w:p>
    <w:p w14:paraId="661FF467" w14:textId="26751C50" w:rsidR="00606065" w:rsidRPr="006D7F52" w:rsidRDefault="00606065" w:rsidP="0041354A">
      <w:pPr>
        <w:widowControl w:val="0"/>
        <w:rPr>
          <w:lang w:val="de-DE"/>
        </w:rPr>
      </w:pPr>
      <w:r w:rsidRPr="006D7F52">
        <w:rPr>
          <w:lang w:val="de-DE"/>
        </w:rPr>
        <w:t xml:space="preserve">Die Pharmakokinetik von Macitentan und seines aktiven Metaboliten wurde hauptsächlich an gesunden </w:t>
      </w:r>
      <w:r w:rsidR="003C6441" w:rsidRPr="006D7F52">
        <w:rPr>
          <w:lang w:val="de-DE"/>
        </w:rPr>
        <w:t xml:space="preserve">erwachsenen </w:t>
      </w:r>
      <w:r w:rsidRPr="006D7F52">
        <w:rPr>
          <w:lang w:val="de-DE"/>
        </w:rPr>
        <w:t>Probanden untersucht. Die Verfügbarkeit von Macitentan bei Patienten mit PAH war etwa 1,2</w:t>
      </w:r>
      <w:r w:rsidR="00BD4E68" w:rsidRPr="006D7F52">
        <w:rPr>
          <w:lang w:val="de-DE"/>
        </w:rPr>
        <w:noBreakHyphen/>
      </w:r>
      <w:r w:rsidRPr="006D7F52">
        <w:rPr>
          <w:lang w:val="de-DE"/>
        </w:rPr>
        <w:t>fach höher als bei gesunden Probanden. Die Verfügbarkeit des aktiven Metaboliten, der eine etwa 5-fach niedrigere Wirksamkeit aufweist im Vergleich zu Macitentan, war bei Patienten etwa 1,3</w:t>
      </w:r>
      <w:r w:rsidR="00BD4E68" w:rsidRPr="006D7F52">
        <w:rPr>
          <w:lang w:val="de-DE"/>
        </w:rPr>
        <w:noBreakHyphen/>
      </w:r>
      <w:r w:rsidRPr="006D7F52">
        <w:rPr>
          <w:lang w:val="de-DE"/>
        </w:rPr>
        <w:t>fach höher als bei gesunden Probanden. Die Pharmakokinetik von Macitentan wird bei Patienten mit PAH nicht von dem Schweregrad der Erkrankung beeinflusst.</w:t>
      </w:r>
    </w:p>
    <w:p w14:paraId="661FF468" w14:textId="77777777" w:rsidR="00606065" w:rsidRPr="006D7F52" w:rsidRDefault="00606065" w:rsidP="0041354A">
      <w:pPr>
        <w:widowControl w:val="0"/>
        <w:rPr>
          <w:lang w:val="de-DE"/>
        </w:rPr>
      </w:pPr>
    </w:p>
    <w:p w14:paraId="661FF469" w14:textId="77777777" w:rsidR="00606065" w:rsidRPr="006D7F52" w:rsidRDefault="00606065" w:rsidP="0041354A">
      <w:pPr>
        <w:widowControl w:val="0"/>
        <w:rPr>
          <w:szCs w:val="22"/>
          <w:lang w:val="de-DE"/>
        </w:rPr>
      </w:pPr>
      <w:r w:rsidRPr="006D7F52">
        <w:rPr>
          <w:lang w:val="de-DE"/>
        </w:rPr>
        <w:t>Nach wiederholter Gabe</w:t>
      </w:r>
      <w:r w:rsidRPr="006D7F52">
        <w:rPr>
          <w:szCs w:val="22"/>
          <w:lang w:val="de-DE"/>
        </w:rPr>
        <w:t xml:space="preserve"> zeigt Macitentan bis einschließlich 30</w:t>
      </w:r>
      <w:r w:rsidR="00BD4E68" w:rsidRPr="006D7F52">
        <w:rPr>
          <w:szCs w:val="22"/>
          <w:lang w:val="de-DE"/>
        </w:rPr>
        <w:t> </w:t>
      </w:r>
      <w:r w:rsidRPr="006D7F52">
        <w:rPr>
          <w:szCs w:val="22"/>
          <w:lang w:val="de-DE"/>
        </w:rPr>
        <w:t>mg eine Dosis-proportionale Pharmakokinetik.</w:t>
      </w:r>
    </w:p>
    <w:p w14:paraId="661FF46A" w14:textId="77777777" w:rsidR="00606065" w:rsidRPr="006D7F52" w:rsidRDefault="00606065" w:rsidP="0041354A">
      <w:pPr>
        <w:widowControl w:val="0"/>
        <w:rPr>
          <w:szCs w:val="22"/>
          <w:lang w:val="de-DE"/>
        </w:rPr>
      </w:pPr>
    </w:p>
    <w:p w14:paraId="661FF46B" w14:textId="77777777" w:rsidR="00606065" w:rsidRPr="006D7F52" w:rsidRDefault="00606065" w:rsidP="00A01611">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Resorption</w:t>
      </w:r>
    </w:p>
    <w:p w14:paraId="661FF46C" w14:textId="77777777" w:rsidR="00606065" w:rsidRPr="006D7F52" w:rsidRDefault="00606065" w:rsidP="00A01611">
      <w:pPr>
        <w:pStyle w:val="PlainText"/>
        <w:keepNext/>
        <w:rPr>
          <w:rFonts w:ascii="Times New Roman" w:hAnsi="Times New Roman"/>
          <w:sz w:val="22"/>
          <w:szCs w:val="22"/>
          <w:u w:val="single"/>
          <w:lang w:val="de-DE"/>
        </w:rPr>
      </w:pPr>
    </w:p>
    <w:p w14:paraId="661FF46D" w14:textId="3E2CDEA3" w:rsidR="00606065" w:rsidRPr="006D7F52" w:rsidRDefault="00606065" w:rsidP="0041354A">
      <w:pPr>
        <w:widowControl w:val="0"/>
        <w:rPr>
          <w:lang w:val="de-DE"/>
        </w:rPr>
      </w:pPr>
      <w:r w:rsidRPr="006D7F52">
        <w:rPr>
          <w:lang w:val="de-DE"/>
        </w:rPr>
        <w:t xml:space="preserve">Die maximalen Plasmakonzentrationen von Macitentan </w:t>
      </w:r>
      <w:r w:rsidR="00E331A5" w:rsidRPr="006D7F52">
        <w:rPr>
          <w:lang w:val="de-DE"/>
        </w:rPr>
        <w:t xml:space="preserve">(Filmtabletten und </w:t>
      </w:r>
      <w:r w:rsidR="00A55A0E" w:rsidRPr="006D7F52">
        <w:rPr>
          <w:lang w:val="de-DE"/>
        </w:rPr>
        <w:t>Tabletten zur Herstellung einer Suspension zum Einnehmen</w:t>
      </w:r>
      <w:r w:rsidR="00A55A0E" w:rsidRPr="006D7F52">
        <w:rPr>
          <w:rStyle w:val="rynqvb"/>
          <w:lang w:val="de-DE"/>
        </w:rPr>
        <w:t xml:space="preserve">) </w:t>
      </w:r>
      <w:r w:rsidRPr="006D7F52">
        <w:rPr>
          <w:lang w:val="de-DE"/>
        </w:rPr>
        <w:t>werden etwa 8</w:t>
      </w:r>
      <w:r w:rsidR="00E331A5" w:rsidRPr="006D7F52">
        <w:rPr>
          <w:lang w:val="de-DE"/>
        </w:rPr>
        <w:t>–9 </w:t>
      </w:r>
      <w:r w:rsidRPr="006D7F52">
        <w:rPr>
          <w:lang w:val="de-DE"/>
        </w:rPr>
        <w:t>Stunden nach der Einnahme erreicht. Anschließend nehmen die Plasmakonzentrationen von Macitentan und seines aktiven Metaboliten langsam ab, die Eliminations-Halbwertszeiten liegen bei etwa 16</w:t>
      </w:r>
      <w:r w:rsidR="00BD4E68" w:rsidRPr="006D7F52">
        <w:rPr>
          <w:lang w:val="de-DE"/>
        </w:rPr>
        <w:t> </w:t>
      </w:r>
      <w:r w:rsidRPr="006D7F52">
        <w:rPr>
          <w:lang w:val="de-DE"/>
        </w:rPr>
        <w:t>Stunden bzw.</w:t>
      </w:r>
      <w:r w:rsidR="00BD4E68" w:rsidRPr="006D7F52">
        <w:rPr>
          <w:lang w:val="de-DE"/>
        </w:rPr>
        <w:t xml:space="preserve"> </w:t>
      </w:r>
      <w:r w:rsidRPr="006D7F52">
        <w:rPr>
          <w:lang w:val="de-DE"/>
        </w:rPr>
        <w:t>48</w:t>
      </w:r>
      <w:r w:rsidR="00BD4E68" w:rsidRPr="006D7F52">
        <w:rPr>
          <w:lang w:val="de-DE"/>
        </w:rPr>
        <w:t> </w:t>
      </w:r>
      <w:r w:rsidRPr="006D7F52">
        <w:rPr>
          <w:lang w:val="de-DE"/>
        </w:rPr>
        <w:t>Stunden.</w:t>
      </w:r>
    </w:p>
    <w:p w14:paraId="661FF46E" w14:textId="77777777" w:rsidR="00606065" w:rsidRPr="006D7F52" w:rsidRDefault="00606065" w:rsidP="00606065">
      <w:pPr>
        <w:rPr>
          <w:lang w:val="de-DE"/>
        </w:rPr>
      </w:pPr>
    </w:p>
    <w:p w14:paraId="661FF46F" w14:textId="77777777" w:rsidR="00606065" w:rsidRPr="006D7F52" w:rsidRDefault="00606065" w:rsidP="0041354A">
      <w:pPr>
        <w:widowControl w:val="0"/>
        <w:rPr>
          <w:lang w:val="de-DE"/>
        </w:rPr>
      </w:pPr>
      <w:r w:rsidRPr="006D7F52">
        <w:rPr>
          <w:lang w:val="de-DE"/>
        </w:rPr>
        <w:t>Bei gesunden Probanden wird die Verfügbarkeit von Macitentan und seines aktiven Metaboliten durch Nahrungsmittel nicht beeinträchtigt. Macitentan kann daher zu oder unabhängig von Mahlzeiten eingenommen werden.</w:t>
      </w:r>
    </w:p>
    <w:p w14:paraId="661FF470" w14:textId="77777777" w:rsidR="00606065" w:rsidRPr="006D7F52" w:rsidRDefault="00606065" w:rsidP="0041354A">
      <w:pPr>
        <w:widowControl w:val="0"/>
        <w:rPr>
          <w:szCs w:val="22"/>
          <w:lang w:val="de-DE"/>
        </w:rPr>
      </w:pPr>
    </w:p>
    <w:p w14:paraId="661FF471" w14:textId="77777777" w:rsidR="00606065" w:rsidRPr="006D7F52" w:rsidRDefault="00606065" w:rsidP="00A01611">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Verteilung</w:t>
      </w:r>
    </w:p>
    <w:p w14:paraId="661FF472" w14:textId="77777777" w:rsidR="00606065" w:rsidRPr="006D7F52" w:rsidRDefault="00606065" w:rsidP="00A01611">
      <w:pPr>
        <w:pStyle w:val="PlainText"/>
        <w:keepNext/>
        <w:rPr>
          <w:rFonts w:ascii="Times New Roman" w:hAnsi="Times New Roman"/>
          <w:sz w:val="22"/>
          <w:szCs w:val="22"/>
          <w:u w:val="single"/>
          <w:lang w:val="de-DE"/>
        </w:rPr>
      </w:pPr>
    </w:p>
    <w:p w14:paraId="661FF473" w14:textId="5AF641EE" w:rsidR="00606065" w:rsidRPr="006D7F52" w:rsidRDefault="00606065" w:rsidP="0041354A">
      <w:pPr>
        <w:widowControl w:val="0"/>
        <w:rPr>
          <w:szCs w:val="22"/>
          <w:lang w:val="de-DE" w:eastAsia="de-DE"/>
        </w:rPr>
      </w:pPr>
      <w:r w:rsidRPr="006D7F52">
        <w:rPr>
          <w:szCs w:val="22"/>
          <w:lang w:val="de-DE"/>
        </w:rPr>
        <w:t xml:space="preserve">Macitentan und sein aktiver Metabolit </w:t>
      </w:r>
      <w:ins w:id="6" w:author="JACDE" w:date="2025-10-23T12:05:00Z" w16du:dateUtc="2025-10-23T10:05:00Z">
        <w:r w:rsidR="007107CC">
          <w:rPr>
            <w:szCs w:val="22"/>
            <w:lang w:val="de-DE"/>
          </w:rPr>
          <w:t xml:space="preserve">Aprocitentan </w:t>
        </w:r>
      </w:ins>
      <w:r w:rsidRPr="006D7F52">
        <w:rPr>
          <w:szCs w:val="22"/>
          <w:lang w:val="de-DE"/>
        </w:rPr>
        <w:t>werden stark an Plasmaproteine gebunden (&gt; 99</w:t>
      </w:r>
      <w:r w:rsidR="00931D9A">
        <w:rPr>
          <w:szCs w:val="22"/>
          <w:lang w:val="de-DE"/>
        </w:rPr>
        <w:t> </w:t>
      </w:r>
      <w:r w:rsidRPr="006D7F52">
        <w:rPr>
          <w:szCs w:val="22"/>
          <w:lang w:val="de-DE"/>
        </w:rPr>
        <w:t xml:space="preserve">%), </w:t>
      </w:r>
      <w:r w:rsidRPr="006D7F52">
        <w:rPr>
          <w:szCs w:val="22"/>
          <w:lang w:val="de-DE" w:eastAsia="de-DE"/>
        </w:rPr>
        <w:t>hauptsächlich an Albumin und in einem geringeren Ausmaß an saures Alpha</w:t>
      </w:r>
      <w:r w:rsidR="004244B4" w:rsidRPr="006D7F52">
        <w:rPr>
          <w:szCs w:val="22"/>
          <w:lang w:val="de-DE" w:eastAsia="de-DE"/>
        </w:rPr>
        <w:t> </w:t>
      </w:r>
      <w:r w:rsidRPr="006D7F52">
        <w:rPr>
          <w:szCs w:val="22"/>
          <w:lang w:val="de-DE" w:eastAsia="de-DE"/>
        </w:rPr>
        <w:t>1</w:t>
      </w:r>
      <w:r w:rsidRPr="006D7F52">
        <w:rPr>
          <w:szCs w:val="22"/>
          <w:lang w:val="de-DE"/>
        </w:rPr>
        <w:t>-Glykoprotein. Macitentan</w:t>
      </w:r>
      <w:r w:rsidR="004244B4" w:rsidRPr="006D7F52">
        <w:rPr>
          <w:szCs w:val="22"/>
          <w:lang w:val="de-DE"/>
        </w:rPr>
        <w:t xml:space="preserve"> und sein aktiver Metabolit</w:t>
      </w:r>
      <w:ins w:id="7" w:author="JACDE" w:date="2025-10-23T12:24:00Z" w16du:dateUtc="2025-10-23T10:24:00Z">
        <w:r w:rsidR="005D1927">
          <w:rPr>
            <w:szCs w:val="22"/>
            <w:lang w:val="de-DE"/>
          </w:rPr>
          <w:t xml:space="preserve"> </w:t>
        </w:r>
      </w:ins>
      <w:del w:id="8" w:author="JACDE" w:date="2025-10-23T12:24:00Z" w16du:dateUtc="2025-10-23T10:24:00Z">
        <w:r w:rsidR="004244B4" w:rsidRPr="006D7F52" w:rsidDel="005D1927">
          <w:rPr>
            <w:szCs w:val="22"/>
            <w:lang w:val="de-DE"/>
          </w:rPr>
          <w:delText> </w:delText>
        </w:r>
      </w:del>
      <w:ins w:id="9" w:author="JACDE" w:date="2025-10-23T12:24:00Z" w16du:dateUtc="2025-10-23T10:24:00Z">
        <w:r w:rsidR="005D1927">
          <w:rPr>
            <w:szCs w:val="22"/>
            <w:lang w:val="de-DE"/>
          </w:rPr>
          <w:t>Aprocitentan</w:t>
        </w:r>
      </w:ins>
      <w:del w:id="10" w:author="JACDE" w:date="2025-10-23T12:24:00Z" w16du:dateUtc="2025-10-23T10:24:00Z">
        <w:r w:rsidR="004244B4" w:rsidRPr="006D7F52" w:rsidDel="005D1927">
          <w:rPr>
            <w:szCs w:val="22"/>
            <w:lang w:val="de-DE"/>
          </w:rPr>
          <w:delText>A</w:delText>
        </w:r>
        <w:r w:rsidR="004244B4" w:rsidRPr="006D7F52" w:rsidDel="00B81DE2">
          <w:rPr>
            <w:szCs w:val="22"/>
            <w:lang w:val="de-DE"/>
          </w:rPr>
          <w:delText>CT</w:delText>
        </w:r>
        <w:r w:rsidR="004244B4" w:rsidRPr="006D7F52" w:rsidDel="00B81DE2">
          <w:rPr>
            <w:szCs w:val="22"/>
            <w:lang w:val="de-DE"/>
          </w:rPr>
          <w:noBreakHyphen/>
        </w:r>
        <w:r w:rsidRPr="006D7F52" w:rsidDel="00B81DE2">
          <w:rPr>
            <w:szCs w:val="22"/>
            <w:lang w:val="de-DE"/>
          </w:rPr>
          <w:delText>132577</w:delText>
        </w:r>
      </w:del>
      <w:r w:rsidRPr="006D7F52">
        <w:rPr>
          <w:szCs w:val="22"/>
          <w:lang w:val="de-DE"/>
        </w:rPr>
        <w:t xml:space="preserve"> verteilen sich gut ins Gewebe, entsprechend ihrem Verteilungsvolumen (Vss/F) von etwa 50</w:t>
      </w:r>
      <w:r w:rsidR="004244B4" w:rsidRPr="006D7F52">
        <w:rPr>
          <w:szCs w:val="22"/>
          <w:lang w:val="de-DE"/>
        </w:rPr>
        <w:t> </w:t>
      </w:r>
      <w:r w:rsidRPr="006D7F52">
        <w:rPr>
          <w:szCs w:val="22"/>
          <w:lang w:val="de-DE"/>
        </w:rPr>
        <w:t>Litern (Macitentan) und 40</w:t>
      </w:r>
      <w:r w:rsidR="004244B4" w:rsidRPr="006D7F52">
        <w:rPr>
          <w:szCs w:val="22"/>
          <w:lang w:val="de-DE"/>
        </w:rPr>
        <w:t> </w:t>
      </w:r>
      <w:r w:rsidRPr="006D7F52">
        <w:rPr>
          <w:szCs w:val="22"/>
          <w:lang w:val="de-DE"/>
        </w:rPr>
        <w:t>Litern (A</w:t>
      </w:r>
      <w:ins w:id="11" w:author="JACDE" w:date="2025-10-23T12:24:00Z" w16du:dateUtc="2025-10-23T10:24:00Z">
        <w:r w:rsidR="005D1927">
          <w:rPr>
            <w:szCs w:val="22"/>
            <w:lang w:val="de-DE"/>
          </w:rPr>
          <w:t>procitentan</w:t>
        </w:r>
      </w:ins>
      <w:del w:id="12" w:author="JACDE" w:date="2025-10-23T12:24:00Z" w16du:dateUtc="2025-10-23T10:24:00Z">
        <w:r w:rsidRPr="006D7F52" w:rsidDel="005D1927">
          <w:rPr>
            <w:szCs w:val="22"/>
            <w:lang w:val="de-DE"/>
          </w:rPr>
          <w:delText>CT</w:delText>
        </w:r>
        <w:r w:rsidR="004244B4" w:rsidRPr="006D7F52" w:rsidDel="005D1927">
          <w:rPr>
            <w:szCs w:val="22"/>
            <w:lang w:val="de-DE"/>
          </w:rPr>
          <w:noBreakHyphen/>
        </w:r>
        <w:r w:rsidRPr="006D7F52" w:rsidDel="005D1927">
          <w:rPr>
            <w:szCs w:val="22"/>
            <w:lang w:val="de-DE"/>
          </w:rPr>
          <w:delText>132577</w:delText>
        </w:r>
      </w:del>
      <w:r w:rsidRPr="006D7F52">
        <w:rPr>
          <w:szCs w:val="22"/>
          <w:lang w:val="de-DE"/>
        </w:rPr>
        <w:t>).</w:t>
      </w:r>
    </w:p>
    <w:p w14:paraId="661FF474" w14:textId="77777777" w:rsidR="00606065" w:rsidRPr="006D7F52" w:rsidRDefault="00606065" w:rsidP="0041354A">
      <w:pPr>
        <w:widowControl w:val="0"/>
        <w:rPr>
          <w:szCs w:val="22"/>
          <w:lang w:val="de-DE"/>
        </w:rPr>
      </w:pPr>
    </w:p>
    <w:p w14:paraId="661FF475" w14:textId="77777777" w:rsidR="00606065" w:rsidRPr="006D7F52" w:rsidRDefault="00606065" w:rsidP="00A01611">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Biotransformation</w:t>
      </w:r>
    </w:p>
    <w:p w14:paraId="661FF476" w14:textId="77777777" w:rsidR="00606065" w:rsidRPr="006D7F52" w:rsidRDefault="00606065" w:rsidP="00A01611">
      <w:pPr>
        <w:pStyle w:val="PlainText"/>
        <w:keepNext/>
        <w:rPr>
          <w:rFonts w:ascii="Times New Roman" w:hAnsi="Times New Roman"/>
          <w:sz w:val="22"/>
          <w:szCs w:val="22"/>
          <w:u w:val="single"/>
          <w:lang w:val="de-DE"/>
        </w:rPr>
      </w:pPr>
    </w:p>
    <w:p w14:paraId="661FF477" w14:textId="7D8F7B1C" w:rsidR="00606065" w:rsidRPr="006D7F52" w:rsidRDefault="00606065" w:rsidP="002D363E">
      <w:pPr>
        <w:rPr>
          <w:shd w:val="clear" w:color="auto" w:fill="FFFFFF"/>
          <w:lang w:val="de-DE"/>
        </w:rPr>
      </w:pPr>
      <w:r w:rsidRPr="006D7F52">
        <w:rPr>
          <w:shd w:val="clear" w:color="auto" w:fill="FFFFFF"/>
          <w:lang w:val="de-DE"/>
        </w:rPr>
        <w:t xml:space="preserve">Macitentan weist vier primäre Stoffwechselwege auf. Durch die oxidative Depropylierung des Sulfamids wird ein pharmakologisch aktiver Metabolit </w:t>
      </w:r>
      <w:ins w:id="13" w:author="JACDE" w:date="2025-10-23T12:25:00Z" w16du:dateUtc="2025-10-23T10:25:00Z">
        <w:r w:rsidR="005D1927">
          <w:rPr>
            <w:shd w:val="clear" w:color="auto" w:fill="FFFFFF"/>
            <w:lang w:val="de-DE"/>
          </w:rPr>
          <w:t xml:space="preserve">Aprocitentan </w:t>
        </w:r>
      </w:ins>
      <w:r w:rsidRPr="006D7F52">
        <w:rPr>
          <w:shd w:val="clear" w:color="auto" w:fill="FFFFFF"/>
          <w:lang w:val="de-DE"/>
        </w:rPr>
        <w:t>gebildet. Diese Reak</w:t>
      </w:r>
      <w:r w:rsidR="00E470B9" w:rsidRPr="006D7F52">
        <w:rPr>
          <w:shd w:val="clear" w:color="auto" w:fill="FFFFFF"/>
          <w:lang w:val="de-DE"/>
        </w:rPr>
        <w:t>tion ist abhängig vom Cytochrom </w:t>
      </w:r>
      <w:r w:rsidRPr="006D7F52">
        <w:rPr>
          <w:shd w:val="clear" w:color="auto" w:fill="FFFFFF"/>
          <w:lang w:val="de-DE"/>
        </w:rPr>
        <w:t>P450</w:t>
      </w:r>
      <w:r w:rsidR="004244B4" w:rsidRPr="006D7F52">
        <w:rPr>
          <w:shd w:val="clear" w:color="auto" w:fill="FFFFFF"/>
          <w:lang w:val="de-DE"/>
        </w:rPr>
        <w:noBreakHyphen/>
      </w:r>
      <w:r w:rsidRPr="006D7F52">
        <w:rPr>
          <w:shd w:val="clear" w:color="auto" w:fill="FFFFFF"/>
          <w:lang w:val="de-DE"/>
        </w:rPr>
        <w:t>System, vor allem von CYP3A4 (ca.</w:t>
      </w:r>
      <w:r w:rsidR="00931D9A">
        <w:rPr>
          <w:shd w:val="clear" w:color="auto" w:fill="FFFFFF"/>
          <w:lang w:val="de-DE"/>
        </w:rPr>
        <w:t xml:space="preserve"> </w:t>
      </w:r>
      <w:r w:rsidRPr="006D7F52">
        <w:rPr>
          <w:shd w:val="clear" w:color="auto" w:fill="FFFFFF"/>
          <w:lang w:val="de-DE"/>
        </w:rPr>
        <w:t>99</w:t>
      </w:r>
      <w:r w:rsidR="00931D9A">
        <w:rPr>
          <w:shd w:val="clear" w:color="auto" w:fill="FFFFFF"/>
          <w:lang w:val="de-DE"/>
        </w:rPr>
        <w:t> </w:t>
      </w:r>
      <w:r w:rsidRPr="006D7F52">
        <w:rPr>
          <w:shd w:val="clear" w:color="auto" w:fill="FFFFFF"/>
          <w:lang w:val="de-DE"/>
        </w:rPr>
        <w:t xml:space="preserve">%) mit einem geringeren Anteil von CYP2C8, CYP2C9 und CYP2C19. Der aktive Metabolit zirkuliert im humanen Plasma und kann zum pharmakologischen Effekt beitragen. Über andere Stoffwechselwege entstandene Substanzen zeigen keine pharmakologische Aktivität. </w:t>
      </w:r>
      <w:r w:rsidR="00AD19DF" w:rsidRPr="006D7F52">
        <w:rPr>
          <w:shd w:val="clear" w:color="auto" w:fill="FFFFFF"/>
          <w:lang w:val="de-DE"/>
        </w:rPr>
        <w:t>Bei diesen Stoffwechselwegen spielt CYP2C9 eine vorrangige Rolle mit geringe</w:t>
      </w:r>
      <w:r w:rsidR="00221774" w:rsidRPr="006D7F52">
        <w:rPr>
          <w:shd w:val="clear" w:color="auto" w:fill="FFFFFF"/>
          <w:lang w:val="de-DE"/>
        </w:rPr>
        <w:t>r</w:t>
      </w:r>
      <w:r w:rsidR="00AD19DF" w:rsidRPr="006D7F52">
        <w:rPr>
          <w:shd w:val="clear" w:color="auto" w:fill="FFFFFF"/>
          <w:lang w:val="de-DE"/>
        </w:rPr>
        <w:t xml:space="preserve"> </w:t>
      </w:r>
      <w:r w:rsidR="00221774" w:rsidRPr="006D7F52">
        <w:rPr>
          <w:shd w:val="clear" w:color="auto" w:fill="FFFFFF"/>
          <w:lang w:val="de-DE"/>
        </w:rPr>
        <w:t>Beteiligung</w:t>
      </w:r>
      <w:r w:rsidR="00AD19DF" w:rsidRPr="006D7F52">
        <w:rPr>
          <w:shd w:val="clear" w:color="auto" w:fill="FFFFFF"/>
          <w:lang w:val="de-DE"/>
        </w:rPr>
        <w:t xml:space="preserve"> von CYP2C8, CYP2C19 und CYP3A4.</w:t>
      </w:r>
    </w:p>
    <w:p w14:paraId="661FF478" w14:textId="77777777" w:rsidR="00606065" w:rsidRPr="006D7F52" w:rsidRDefault="00606065" w:rsidP="0041354A">
      <w:pPr>
        <w:widowControl w:val="0"/>
        <w:rPr>
          <w:szCs w:val="22"/>
          <w:lang w:val="de-DE"/>
        </w:rPr>
      </w:pPr>
    </w:p>
    <w:p w14:paraId="661FF479" w14:textId="77777777" w:rsidR="00606065" w:rsidRPr="006D7F52" w:rsidRDefault="00606065" w:rsidP="00A01611">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Elimination</w:t>
      </w:r>
    </w:p>
    <w:p w14:paraId="661FF47A" w14:textId="77777777" w:rsidR="00606065" w:rsidRPr="006D7F52" w:rsidRDefault="00606065" w:rsidP="00A01611">
      <w:pPr>
        <w:pStyle w:val="PlainText"/>
        <w:keepNext/>
        <w:rPr>
          <w:rFonts w:ascii="Times New Roman" w:hAnsi="Times New Roman"/>
          <w:sz w:val="22"/>
          <w:szCs w:val="22"/>
          <w:u w:val="single"/>
          <w:lang w:val="de-DE"/>
        </w:rPr>
      </w:pPr>
    </w:p>
    <w:p w14:paraId="661FF47B" w14:textId="4BDA1C0F" w:rsidR="00606065" w:rsidRPr="006D7F52" w:rsidRDefault="00606065" w:rsidP="0041354A">
      <w:pPr>
        <w:pStyle w:val="PlainText"/>
        <w:widowControl w:val="0"/>
        <w:rPr>
          <w:rFonts w:ascii="Times New Roman" w:hAnsi="Times New Roman"/>
          <w:sz w:val="22"/>
          <w:lang w:val="de-DE"/>
        </w:rPr>
      </w:pPr>
      <w:r w:rsidRPr="006D7F52">
        <w:rPr>
          <w:rFonts w:ascii="Times New Roman" w:hAnsi="Times New Roman"/>
          <w:sz w:val="22"/>
          <w:lang w:val="de-DE"/>
        </w:rPr>
        <w:t>Macitentan wird erst nach umfassender Metabolisierung ausgeschieden. Der Hauptausscheidungs</w:t>
      </w:r>
      <w:r w:rsidR="00E470B9" w:rsidRPr="006D7F52">
        <w:rPr>
          <w:rFonts w:ascii="Times New Roman" w:hAnsi="Times New Roman"/>
          <w:sz w:val="22"/>
          <w:lang w:val="de-DE"/>
        </w:rPr>
        <w:t>weg ist über den Urin, etwa 50</w:t>
      </w:r>
      <w:r w:rsidR="001725C5">
        <w:rPr>
          <w:rFonts w:ascii="Times New Roman" w:hAnsi="Times New Roman"/>
          <w:sz w:val="22"/>
          <w:lang w:val="de-DE"/>
        </w:rPr>
        <w:t> </w:t>
      </w:r>
      <w:r w:rsidR="00E470B9" w:rsidRPr="006D7F52">
        <w:rPr>
          <w:rFonts w:ascii="Times New Roman" w:hAnsi="Times New Roman"/>
          <w:sz w:val="22"/>
          <w:lang w:val="de-DE"/>
        </w:rPr>
        <w:t>%</w:t>
      </w:r>
      <w:r w:rsidR="001725C5">
        <w:rPr>
          <w:rFonts w:ascii="Times New Roman" w:hAnsi="Times New Roman"/>
          <w:sz w:val="22"/>
          <w:lang w:val="de-DE"/>
        </w:rPr>
        <w:t xml:space="preserve"> </w:t>
      </w:r>
      <w:r w:rsidRPr="006D7F52">
        <w:rPr>
          <w:rFonts w:ascii="Times New Roman" w:hAnsi="Times New Roman"/>
          <w:sz w:val="22"/>
          <w:lang w:val="de-DE"/>
        </w:rPr>
        <w:t xml:space="preserve">der </w:t>
      </w:r>
      <w:r w:rsidR="00FD3844">
        <w:rPr>
          <w:rFonts w:ascii="Times New Roman" w:hAnsi="Times New Roman"/>
          <w:sz w:val="22"/>
          <w:lang w:val="de-DE"/>
        </w:rPr>
        <w:t>angewendeten</w:t>
      </w:r>
      <w:r w:rsidR="00FD3844" w:rsidRPr="006D7F52">
        <w:rPr>
          <w:rFonts w:ascii="Times New Roman" w:hAnsi="Times New Roman"/>
          <w:sz w:val="22"/>
          <w:lang w:val="de-DE"/>
        </w:rPr>
        <w:t xml:space="preserve"> </w:t>
      </w:r>
      <w:r w:rsidRPr="006D7F52">
        <w:rPr>
          <w:rFonts w:ascii="Times New Roman" w:hAnsi="Times New Roman"/>
          <w:sz w:val="22"/>
          <w:lang w:val="de-DE"/>
        </w:rPr>
        <w:t>Dosis finden sich im Urin.</w:t>
      </w:r>
    </w:p>
    <w:p w14:paraId="110AF34E" w14:textId="77777777" w:rsidR="00A55A0E" w:rsidRPr="006D7F52" w:rsidRDefault="00A55A0E" w:rsidP="0041354A">
      <w:pPr>
        <w:pStyle w:val="PlainText"/>
        <w:widowControl w:val="0"/>
        <w:rPr>
          <w:rFonts w:ascii="Times New Roman" w:hAnsi="Times New Roman"/>
          <w:sz w:val="22"/>
          <w:lang w:val="de-DE"/>
        </w:rPr>
      </w:pPr>
    </w:p>
    <w:p w14:paraId="2E9A7D0A" w14:textId="250A10F3" w:rsidR="00A55A0E" w:rsidRPr="006D7F52" w:rsidRDefault="00A55A0E" w:rsidP="00003B6D">
      <w:pPr>
        <w:pStyle w:val="PlainText"/>
        <w:keepNext/>
        <w:rPr>
          <w:rFonts w:ascii="Times New Roman" w:hAnsi="Times New Roman"/>
          <w:sz w:val="22"/>
          <w:u w:val="single"/>
          <w:lang w:val="de-DE"/>
        </w:rPr>
      </w:pPr>
      <w:r w:rsidRPr="006D7F52">
        <w:rPr>
          <w:rFonts w:ascii="Times New Roman" w:hAnsi="Times New Roman"/>
          <w:sz w:val="22"/>
          <w:u w:val="single"/>
          <w:lang w:val="de-DE"/>
        </w:rPr>
        <w:lastRenderedPageBreak/>
        <w:t xml:space="preserve">Vergleich zwischen </w:t>
      </w:r>
      <w:r w:rsidRPr="00003B6D">
        <w:rPr>
          <w:rFonts w:ascii="Times New Roman" w:hAnsi="Times New Roman"/>
          <w:sz w:val="22"/>
          <w:szCs w:val="22"/>
          <w:u w:val="single"/>
          <w:lang w:val="de-DE"/>
        </w:rPr>
        <w:t>Filmtabletten</w:t>
      </w:r>
      <w:r w:rsidRPr="006D7F52">
        <w:rPr>
          <w:rFonts w:ascii="Times New Roman" w:hAnsi="Times New Roman"/>
          <w:sz w:val="22"/>
          <w:u w:val="single"/>
          <w:lang w:val="de-DE"/>
        </w:rPr>
        <w:t xml:space="preserve"> und Tabletten zur Herstellung einer Suspension zum Einnehmen</w:t>
      </w:r>
    </w:p>
    <w:p w14:paraId="6E2AE930" w14:textId="77777777" w:rsidR="00A55A0E" w:rsidRPr="006D7F52" w:rsidRDefault="00A55A0E" w:rsidP="001725C5">
      <w:pPr>
        <w:pStyle w:val="PlainText"/>
        <w:keepNext/>
        <w:widowControl w:val="0"/>
        <w:rPr>
          <w:rFonts w:ascii="Times New Roman" w:hAnsi="Times New Roman"/>
          <w:sz w:val="22"/>
          <w:lang w:val="de-DE"/>
        </w:rPr>
      </w:pPr>
    </w:p>
    <w:p w14:paraId="661FF47C" w14:textId="2A221430" w:rsidR="00606065" w:rsidRPr="006D7F52" w:rsidRDefault="00A55A0E" w:rsidP="0041354A">
      <w:pPr>
        <w:pStyle w:val="PlainText"/>
        <w:widowControl w:val="0"/>
        <w:rPr>
          <w:rFonts w:ascii="Times New Roman" w:hAnsi="Times New Roman"/>
          <w:sz w:val="22"/>
          <w:lang w:val="de-DE"/>
        </w:rPr>
      </w:pPr>
      <w:r w:rsidRPr="006D7F52">
        <w:rPr>
          <w:rFonts w:ascii="Times New Roman" w:hAnsi="Times New Roman"/>
          <w:sz w:val="22"/>
          <w:lang w:val="de-DE"/>
        </w:rPr>
        <w:t>In einer Studie mit 28 gesunden Probanden wurde die Bioäquivalenz von Macitentan 10 mg als Filmtablette und als 4 x 2,5 mg Tabletten zur Herstellung einer Suspension zum Einnehmen festgestellt.</w:t>
      </w:r>
    </w:p>
    <w:p w14:paraId="53C23E96" w14:textId="77777777" w:rsidR="00AE06BD" w:rsidRPr="006D7F52" w:rsidRDefault="00AE06BD" w:rsidP="0041354A">
      <w:pPr>
        <w:pStyle w:val="PlainText"/>
        <w:widowControl w:val="0"/>
        <w:rPr>
          <w:rFonts w:ascii="Times New Roman" w:hAnsi="Times New Roman"/>
          <w:sz w:val="22"/>
          <w:lang w:val="de-DE"/>
        </w:rPr>
      </w:pPr>
    </w:p>
    <w:p w14:paraId="661FF47D" w14:textId="41D00C1A" w:rsidR="00606065" w:rsidRPr="006D7F52" w:rsidRDefault="00401910" w:rsidP="00A01611">
      <w:pPr>
        <w:pStyle w:val="PlainText"/>
        <w:keepNext/>
        <w:rPr>
          <w:rFonts w:ascii="Times New Roman" w:hAnsi="Times New Roman"/>
          <w:sz w:val="22"/>
          <w:szCs w:val="22"/>
          <w:u w:val="single"/>
          <w:lang w:val="de-DE"/>
        </w:rPr>
      </w:pPr>
      <w:r>
        <w:rPr>
          <w:rFonts w:ascii="Times New Roman" w:hAnsi="Times New Roman"/>
          <w:sz w:val="22"/>
          <w:szCs w:val="22"/>
          <w:u w:val="single"/>
          <w:lang w:val="de-DE"/>
        </w:rPr>
        <w:t>B</w:t>
      </w:r>
      <w:r w:rsidR="00606065" w:rsidRPr="006D7F52">
        <w:rPr>
          <w:rFonts w:ascii="Times New Roman" w:hAnsi="Times New Roman"/>
          <w:sz w:val="22"/>
          <w:szCs w:val="22"/>
          <w:u w:val="single"/>
          <w:lang w:val="de-DE"/>
        </w:rPr>
        <w:t xml:space="preserve">esondere </w:t>
      </w:r>
      <w:r>
        <w:rPr>
          <w:rFonts w:ascii="Times New Roman" w:hAnsi="Times New Roman"/>
          <w:sz w:val="22"/>
          <w:szCs w:val="22"/>
          <w:u w:val="single"/>
          <w:lang w:val="de-DE"/>
        </w:rPr>
        <w:t>Patientengruppen</w:t>
      </w:r>
    </w:p>
    <w:p w14:paraId="661FF47E" w14:textId="77777777" w:rsidR="00606065" w:rsidRPr="006D7F52" w:rsidRDefault="00606065" w:rsidP="00A01611">
      <w:pPr>
        <w:pStyle w:val="PlainText"/>
        <w:keepNext/>
        <w:rPr>
          <w:rFonts w:ascii="Times New Roman" w:hAnsi="Times New Roman"/>
          <w:sz w:val="22"/>
          <w:szCs w:val="22"/>
          <w:u w:val="single"/>
          <w:lang w:val="de-DE"/>
        </w:rPr>
      </w:pPr>
    </w:p>
    <w:p w14:paraId="661FF47F" w14:textId="77777777" w:rsidR="00606065" w:rsidRPr="006D7F52" w:rsidRDefault="00606065" w:rsidP="0041354A">
      <w:pPr>
        <w:pStyle w:val="PlainText"/>
        <w:widowControl w:val="0"/>
        <w:rPr>
          <w:rFonts w:ascii="Times New Roman" w:hAnsi="Times New Roman"/>
          <w:sz w:val="22"/>
          <w:lang w:val="de-DE"/>
        </w:rPr>
      </w:pPr>
      <w:r w:rsidRPr="006D7F52">
        <w:rPr>
          <w:rFonts w:ascii="Times New Roman" w:hAnsi="Times New Roman"/>
          <w:sz w:val="22"/>
          <w:lang w:val="de-DE"/>
        </w:rPr>
        <w:t>Lebensalter, Geschlecht oder ethnische Zugehörigkeit haben keinen klinisch relevanten Einfluss auf die Pharmakokinetik von Macitentan und seines aktiven Metaboliten.</w:t>
      </w:r>
    </w:p>
    <w:p w14:paraId="661FF480" w14:textId="77777777" w:rsidR="00606065" w:rsidRPr="006D7F52" w:rsidRDefault="00606065" w:rsidP="0041354A">
      <w:pPr>
        <w:widowControl w:val="0"/>
        <w:rPr>
          <w:szCs w:val="22"/>
          <w:lang w:val="de-DE"/>
        </w:rPr>
      </w:pPr>
    </w:p>
    <w:p w14:paraId="661FF481" w14:textId="656D07F3" w:rsidR="00606065" w:rsidRPr="006D7F52" w:rsidRDefault="00606065" w:rsidP="00003B6D">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Nierenfunktionsstörung</w:t>
      </w:r>
    </w:p>
    <w:p w14:paraId="661FF482" w14:textId="77777777" w:rsidR="00606065" w:rsidRPr="006D7F52" w:rsidRDefault="00606065" w:rsidP="00003B6D">
      <w:pPr>
        <w:pStyle w:val="PlainText"/>
        <w:keepNext/>
        <w:rPr>
          <w:rFonts w:ascii="Times New Roman" w:hAnsi="Times New Roman"/>
          <w:sz w:val="22"/>
          <w:szCs w:val="22"/>
          <w:u w:val="single"/>
          <w:lang w:val="de-DE"/>
        </w:rPr>
      </w:pPr>
    </w:p>
    <w:p w14:paraId="661FF483" w14:textId="2B242667" w:rsidR="00606065" w:rsidRPr="006D7F52" w:rsidRDefault="00606065" w:rsidP="0041354A">
      <w:pPr>
        <w:pStyle w:val="PlainText"/>
        <w:widowControl w:val="0"/>
        <w:rPr>
          <w:rFonts w:ascii="Times New Roman" w:hAnsi="Times New Roman"/>
          <w:sz w:val="22"/>
          <w:lang w:val="de-DE"/>
        </w:rPr>
      </w:pPr>
      <w:r w:rsidRPr="006D7F52">
        <w:rPr>
          <w:rFonts w:ascii="Times New Roman" w:hAnsi="Times New Roman"/>
          <w:sz w:val="22"/>
          <w:lang w:val="de-DE"/>
        </w:rPr>
        <w:t xml:space="preserve">Bei </w:t>
      </w:r>
      <w:r w:rsidR="00DD5B09" w:rsidRPr="006D7F52">
        <w:rPr>
          <w:rFonts w:ascii="Times New Roman" w:hAnsi="Times New Roman"/>
          <w:sz w:val="22"/>
          <w:lang w:val="de-DE"/>
        </w:rPr>
        <w:t xml:space="preserve">erwachsenen </w:t>
      </w:r>
      <w:r w:rsidRPr="006D7F52">
        <w:rPr>
          <w:rFonts w:ascii="Times New Roman" w:hAnsi="Times New Roman"/>
          <w:sz w:val="22"/>
          <w:lang w:val="de-DE"/>
        </w:rPr>
        <w:t>Patienten mit schwerer Nierenfunktionsstörung zeigte sich ein Anstieg der Exposition mit Macitentan und seines aktiven Metaboliten um das 1,3</w:t>
      </w:r>
      <w:r w:rsidR="004244B4" w:rsidRPr="006D7F52">
        <w:rPr>
          <w:rFonts w:ascii="Times New Roman" w:hAnsi="Times New Roman"/>
          <w:sz w:val="22"/>
          <w:lang w:val="de-DE"/>
        </w:rPr>
        <w:noBreakHyphen/>
      </w:r>
      <w:r w:rsidR="00E470B9" w:rsidRPr="006D7F52">
        <w:rPr>
          <w:rFonts w:ascii="Times New Roman" w:hAnsi="Times New Roman"/>
          <w:sz w:val="22"/>
          <w:lang w:val="de-DE"/>
        </w:rPr>
        <w:t> </w:t>
      </w:r>
      <w:r w:rsidRPr="006D7F52">
        <w:rPr>
          <w:rFonts w:ascii="Times New Roman" w:hAnsi="Times New Roman"/>
          <w:sz w:val="22"/>
          <w:lang w:val="de-DE"/>
        </w:rPr>
        <w:t>bzw.</w:t>
      </w:r>
      <w:r w:rsidR="00E470B9" w:rsidRPr="006D7F52">
        <w:rPr>
          <w:rFonts w:ascii="Times New Roman" w:hAnsi="Times New Roman"/>
          <w:sz w:val="22"/>
          <w:lang w:val="de-DE"/>
        </w:rPr>
        <w:t> </w:t>
      </w:r>
      <w:r w:rsidRPr="006D7F52">
        <w:rPr>
          <w:rFonts w:ascii="Times New Roman" w:hAnsi="Times New Roman"/>
          <w:sz w:val="22"/>
          <w:lang w:val="de-DE"/>
        </w:rPr>
        <w:t>1,6</w:t>
      </w:r>
      <w:r w:rsidR="00911C60" w:rsidRPr="006D7F52">
        <w:rPr>
          <w:rFonts w:ascii="Times New Roman" w:hAnsi="Times New Roman"/>
          <w:sz w:val="22"/>
          <w:lang w:val="de-DE"/>
        </w:rPr>
        <w:t>-Fache</w:t>
      </w:r>
      <w:r w:rsidRPr="006D7F52">
        <w:rPr>
          <w:rFonts w:ascii="Times New Roman" w:hAnsi="Times New Roman"/>
          <w:sz w:val="22"/>
          <w:lang w:val="de-DE"/>
        </w:rPr>
        <w:t>. Dieser Anstieg wird als klinisch nicht relevant angesehen (siehe Abschnitte</w:t>
      </w:r>
      <w:r w:rsidR="004244B4" w:rsidRPr="006D7F52">
        <w:rPr>
          <w:rFonts w:ascii="Times New Roman" w:hAnsi="Times New Roman"/>
          <w:sz w:val="22"/>
          <w:lang w:val="de-DE"/>
        </w:rPr>
        <w:t> 4.2 und </w:t>
      </w:r>
      <w:r w:rsidRPr="006D7F52">
        <w:rPr>
          <w:rFonts w:ascii="Times New Roman" w:hAnsi="Times New Roman"/>
          <w:sz w:val="22"/>
          <w:lang w:val="de-DE"/>
        </w:rPr>
        <w:t>4.4).</w:t>
      </w:r>
    </w:p>
    <w:p w14:paraId="661FF484" w14:textId="77777777" w:rsidR="00606065" w:rsidRPr="006D7F52" w:rsidRDefault="00606065" w:rsidP="0041354A">
      <w:pPr>
        <w:pStyle w:val="PlainText"/>
        <w:widowControl w:val="0"/>
        <w:rPr>
          <w:rFonts w:ascii="Times New Roman" w:hAnsi="Times New Roman"/>
          <w:sz w:val="22"/>
          <w:u w:val="single"/>
          <w:lang w:val="de-DE"/>
        </w:rPr>
      </w:pPr>
    </w:p>
    <w:p w14:paraId="661FF485" w14:textId="24E1F7B7" w:rsidR="00606065" w:rsidRPr="006D7F52" w:rsidRDefault="00606065" w:rsidP="00A01611">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Leberfunktionsstörung</w:t>
      </w:r>
    </w:p>
    <w:p w14:paraId="661FF486" w14:textId="77777777" w:rsidR="00606065" w:rsidRPr="006D7F52" w:rsidRDefault="00606065" w:rsidP="00A01611">
      <w:pPr>
        <w:pStyle w:val="PlainText"/>
        <w:keepNext/>
        <w:rPr>
          <w:rFonts w:ascii="Times New Roman" w:hAnsi="Times New Roman"/>
          <w:sz w:val="22"/>
          <w:szCs w:val="22"/>
          <w:u w:val="single"/>
          <w:lang w:val="de-DE"/>
        </w:rPr>
      </w:pPr>
    </w:p>
    <w:p w14:paraId="661FF487" w14:textId="56E0C7B3" w:rsidR="00606065" w:rsidRPr="006D7F52" w:rsidRDefault="00606065" w:rsidP="00606065">
      <w:pPr>
        <w:pStyle w:val="PlainText"/>
        <w:rPr>
          <w:rFonts w:ascii="Times New Roman" w:hAnsi="Times New Roman"/>
          <w:sz w:val="22"/>
          <w:lang w:val="de-DE"/>
        </w:rPr>
      </w:pPr>
      <w:r w:rsidRPr="006D7F52">
        <w:rPr>
          <w:rFonts w:ascii="Times New Roman" w:hAnsi="Times New Roman"/>
          <w:sz w:val="22"/>
          <w:lang w:val="de-DE"/>
        </w:rPr>
        <w:t xml:space="preserve">Die Exposition mit Macitentan bzw. seines aktiven Metaboliten wurde bei </w:t>
      </w:r>
      <w:r w:rsidR="00DD5B09" w:rsidRPr="006D7F52">
        <w:rPr>
          <w:rFonts w:ascii="Times New Roman" w:hAnsi="Times New Roman"/>
          <w:sz w:val="22"/>
          <w:lang w:val="de-DE"/>
        </w:rPr>
        <w:t xml:space="preserve">erwachsenen </w:t>
      </w:r>
      <w:r w:rsidRPr="006D7F52">
        <w:rPr>
          <w:rFonts w:ascii="Times New Roman" w:hAnsi="Times New Roman"/>
          <w:sz w:val="22"/>
          <w:lang w:val="de-DE"/>
        </w:rPr>
        <w:t xml:space="preserve">Patienten mit leichter, </w:t>
      </w:r>
      <w:r w:rsidR="0002325C">
        <w:rPr>
          <w:rFonts w:ascii="Times New Roman" w:hAnsi="Times New Roman"/>
          <w:sz w:val="22"/>
          <w:lang w:val="de-DE"/>
        </w:rPr>
        <w:t>moderater</w:t>
      </w:r>
      <w:r w:rsidR="0002325C" w:rsidRPr="006D7F52">
        <w:rPr>
          <w:rFonts w:ascii="Times New Roman" w:hAnsi="Times New Roman"/>
          <w:sz w:val="22"/>
          <w:lang w:val="de-DE"/>
        </w:rPr>
        <w:t xml:space="preserve"> </w:t>
      </w:r>
      <w:r w:rsidRPr="006D7F52">
        <w:rPr>
          <w:rFonts w:ascii="Times New Roman" w:hAnsi="Times New Roman"/>
          <w:sz w:val="22"/>
          <w:lang w:val="de-DE"/>
        </w:rPr>
        <w:t>und schwerer Leberfunktionsstörung um 21</w:t>
      </w:r>
      <w:r w:rsidR="001725C5">
        <w:rPr>
          <w:rFonts w:ascii="Times New Roman" w:hAnsi="Times New Roman"/>
          <w:sz w:val="22"/>
          <w:lang w:val="de-DE"/>
        </w:rPr>
        <w:t> </w:t>
      </w:r>
      <w:r w:rsidRPr="006D7F52">
        <w:rPr>
          <w:rFonts w:ascii="Times New Roman" w:hAnsi="Times New Roman"/>
          <w:sz w:val="22"/>
          <w:lang w:val="de-DE"/>
        </w:rPr>
        <w:t>%, 34</w:t>
      </w:r>
      <w:r w:rsidR="001725C5">
        <w:rPr>
          <w:rFonts w:ascii="Times New Roman" w:hAnsi="Times New Roman"/>
          <w:sz w:val="22"/>
          <w:lang w:val="de-DE"/>
        </w:rPr>
        <w:t> </w:t>
      </w:r>
      <w:r w:rsidRPr="006D7F52">
        <w:rPr>
          <w:rFonts w:ascii="Times New Roman" w:hAnsi="Times New Roman"/>
          <w:sz w:val="22"/>
          <w:lang w:val="de-DE"/>
        </w:rPr>
        <w:t>% und 6</w:t>
      </w:r>
      <w:r w:rsidR="001725C5">
        <w:rPr>
          <w:rFonts w:ascii="Times New Roman" w:hAnsi="Times New Roman"/>
          <w:sz w:val="22"/>
          <w:lang w:val="de-DE"/>
        </w:rPr>
        <w:t xml:space="preserve"> </w:t>
      </w:r>
      <w:r w:rsidRPr="006D7F52">
        <w:rPr>
          <w:rFonts w:ascii="Times New Roman" w:hAnsi="Times New Roman"/>
          <w:sz w:val="22"/>
          <w:lang w:val="de-DE"/>
        </w:rPr>
        <w:t>% bzw. um 20</w:t>
      </w:r>
      <w:r w:rsidR="001725C5">
        <w:rPr>
          <w:rFonts w:ascii="Times New Roman" w:hAnsi="Times New Roman"/>
          <w:sz w:val="22"/>
          <w:lang w:val="de-DE"/>
        </w:rPr>
        <w:t> </w:t>
      </w:r>
      <w:r w:rsidRPr="006D7F52">
        <w:rPr>
          <w:rFonts w:ascii="Times New Roman" w:hAnsi="Times New Roman"/>
          <w:sz w:val="22"/>
          <w:lang w:val="de-DE"/>
        </w:rPr>
        <w:t>%, 25</w:t>
      </w:r>
      <w:r w:rsidR="001725C5">
        <w:rPr>
          <w:rFonts w:ascii="Times New Roman" w:hAnsi="Times New Roman"/>
          <w:sz w:val="22"/>
          <w:lang w:val="de-DE"/>
        </w:rPr>
        <w:t> </w:t>
      </w:r>
      <w:r w:rsidRPr="006D7F52">
        <w:rPr>
          <w:rFonts w:ascii="Times New Roman" w:hAnsi="Times New Roman"/>
          <w:sz w:val="22"/>
          <w:lang w:val="de-DE"/>
        </w:rPr>
        <w:t>% und 25</w:t>
      </w:r>
      <w:r w:rsidR="001725C5">
        <w:rPr>
          <w:rFonts w:ascii="Times New Roman" w:hAnsi="Times New Roman"/>
          <w:sz w:val="22"/>
          <w:lang w:val="de-DE"/>
        </w:rPr>
        <w:t> </w:t>
      </w:r>
      <w:r w:rsidRPr="006D7F52">
        <w:rPr>
          <w:rFonts w:ascii="Times New Roman" w:hAnsi="Times New Roman"/>
          <w:sz w:val="22"/>
          <w:lang w:val="de-DE"/>
        </w:rPr>
        <w:t>% reduziert. Diese Reduktion wird als klinisch nicht relevant angesehen (siehe Abschnitte</w:t>
      </w:r>
      <w:r w:rsidR="004244B4" w:rsidRPr="006D7F52">
        <w:rPr>
          <w:rFonts w:ascii="Times New Roman" w:hAnsi="Times New Roman"/>
          <w:sz w:val="22"/>
          <w:lang w:val="de-DE"/>
        </w:rPr>
        <w:t> </w:t>
      </w:r>
      <w:r w:rsidRPr="006D7F52">
        <w:rPr>
          <w:rFonts w:ascii="Times New Roman" w:hAnsi="Times New Roman"/>
          <w:sz w:val="22"/>
          <w:lang w:val="de-DE"/>
        </w:rPr>
        <w:t>4.2 und</w:t>
      </w:r>
      <w:r w:rsidR="004244B4" w:rsidRPr="006D7F52">
        <w:rPr>
          <w:rFonts w:ascii="Times New Roman" w:hAnsi="Times New Roman"/>
          <w:sz w:val="22"/>
          <w:lang w:val="de-DE"/>
        </w:rPr>
        <w:t> </w:t>
      </w:r>
      <w:r w:rsidRPr="006D7F52">
        <w:rPr>
          <w:rFonts w:ascii="Times New Roman" w:hAnsi="Times New Roman"/>
          <w:sz w:val="22"/>
          <w:lang w:val="de-DE"/>
        </w:rPr>
        <w:t>4.4).</w:t>
      </w:r>
    </w:p>
    <w:p w14:paraId="745F0074" w14:textId="77777777" w:rsidR="00DD5B09" w:rsidRPr="006D7F52" w:rsidRDefault="00DD5B09" w:rsidP="00606065">
      <w:pPr>
        <w:pStyle w:val="PlainText"/>
        <w:rPr>
          <w:rFonts w:ascii="Times New Roman" w:hAnsi="Times New Roman"/>
          <w:sz w:val="22"/>
          <w:lang w:val="de-DE"/>
        </w:rPr>
      </w:pPr>
    </w:p>
    <w:p w14:paraId="380524B0" w14:textId="77777777" w:rsidR="00DD5B09" w:rsidRPr="009021C7" w:rsidRDefault="00DD5B09" w:rsidP="00003B6D">
      <w:pPr>
        <w:pStyle w:val="PlainText"/>
        <w:keepNext/>
        <w:rPr>
          <w:rFonts w:ascii="Times New Roman" w:hAnsi="Times New Roman"/>
          <w:sz w:val="22"/>
          <w:u w:val="single"/>
          <w:lang w:val="de-DE"/>
        </w:rPr>
      </w:pPr>
      <w:r w:rsidRPr="00003B6D">
        <w:rPr>
          <w:rFonts w:ascii="Times New Roman" w:hAnsi="Times New Roman"/>
          <w:sz w:val="22"/>
          <w:szCs w:val="22"/>
          <w:u w:val="single"/>
          <w:lang w:val="de-DE"/>
        </w:rPr>
        <w:t>Kinder</w:t>
      </w:r>
      <w:r w:rsidRPr="009021C7">
        <w:rPr>
          <w:rFonts w:ascii="Times New Roman" w:hAnsi="Times New Roman"/>
          <w:sz w:val="22"/>
          <w:u w:val="single"/>
          <w:lang w:val="de-DE"/>
        </w:rPr>
        <w:t xml:space="preserve"> und Jugendliche (im Alter von ≥ 1 Monat bis unter 18 Jahren)</w:t>
      </w:r>
    </w:p>
    <w:p w14:paraId="7D489160" w14:textId="77777777" w:rsidR="00DD5B09" w:rsidRPr="006D7F52" w:rsidRDefault="00DD5B09" w:rsidP="001725C5">
      <w:pPr>
        <w:pStyle w:val="PlainText"/>
        <w:keepNext/>
        <w:rPr>
          <w:rFonts w:ascii="Times New Roman" w:hAnsi="Times New Roman"/>
          <w:sz w:val="22"/>
          <w:lang w:val="de-DE"/>
        </w:rPr>
      </w:pPr>
    </w:p>
    <w:p w14:paraId="628623F9" w14:textId="77777777" w:rsidR="00DD5B09" w:rsidRPr="006D7F52" w:rsidRDefault="00DD5B09" w:rsidP="00606065">
      <w:pPr>
        <w:pStyle w:val="PlainText"/>
        <w:rPr>
          <w:rFonts w:ascii="Times New Roman" w:hAnsi="Times New Roman"/>
          <w:sz w:val="22"/>
          <w:lang w:val="de-DE"/>
        </w:rPr>
      </w:pPr>
      <w:r w:rsidRPr="006D7F52">
        <w:rPr>
          <w:rFonts w:ascii="Times New Roman" w:hAnsi="Times New Roman"/>
          <w:sz w:val="22"/>
          <w:lang w:val="de-DE"/>
        </w:rPr>
        <w:t>Die Pharmakokinetik von Macitentan und seinem aktiven Metaboliten Aprocitentan wurde bei 47 Kindern und Jugendlichen im Alter von ≥ 2 Jahren und bei 11 Patienten im Alter von ≥ 1 Monat bis unter 2 Jahren untersucht.</w:t>
      </w:r>
    </w:p>
    <w:p w14:paraId="4735C391" w14:textId="5DEB6D15" w:rsidR="00DD5B09" w:rsidRPr="006D7F52" w:rsidRDefault="00A44EFC" w:rsidP="00606065">
      <w:pPr>
        <w:pStyle w:val="PlainText"/>
        <w:rPr>
          <w:rFonts w:ascii="Times New Roman" w:hAnsi="Times New Roman"/>
          <w:sz w:val="22"/>
          <w:lang w:val="de-DE"/>
        </w:rPr>
      </w:pPr>
      <w:r>
        <w:rPr>
          <w:rFonts w:ascii="Times New Roman" w:hAnsi="Times New Roman"/>
          <w:sz w:val="22"/>
          <w:lang w:val="de-DE"/>
        </w:rPr>
        <w:t>G</w:t>
      </w:r>
      <w:r w:rsidR="00DD5B09" w:rsidRPr="006D7F52">
        <w:rPr>
          <w:rFonts w:ascii="Times New Roman" w:hAnsi="Times New Roman"/>
          <w:sz w:val="22"/>
          <w:lang w:val="de-DE"/>
        </w:rPr>
        <w:t>ewichtsbasierte Macitentan-Dosierungspläne ergaben bei Kindern und Jugendlichen im Alter von 2 bis unter 18 Jahren beobachtete/simulierte Expositionen, die mit den Expositionen bei erwachsenen PAH-Patienten und gesunden Probanden, die einmal täglich 10 mg erhielten, vergleichbar waren.</w:t>
      </w:r>
    </w:p>
    <w:p w14:paraId="18DCEBA6" w14:textId="77D6B1B2" w:rsidR="00DD5B09" w:rsidRPr="006D7F52" w:rsidRDefault="00DD5B09" w:rsidP="00606065">
      <w:pPr>
        <w:pStyle w:val="PlainText"/>
        <w:rPr>
          <w:rFonts w:ascii="Times New Roman" w:hAnsi="Times New Roman"/>
          <w:sz w:val="22"/>
          <w:lang w:val="de-DE"/>
        </w:rPr>
      </w:pPr>
      <w:r w:rsidRPr="006D7F52">
        <w:rPr>
          <w:rFonts w:ascii="Times New Roman" w:hAnsi="Times New Roman"/>
          <w:sz w:val="22"/>
          <w:lang w:val="de-DE"/>
        </w:rPr>
        <w:t>In der Altersgruppe von ≥ 1 Monat bis unter 2 Jahren wurden keine Macitentan-Expositionen erreicht, die mit denen von erwachsenen PAH-Patienten mit einmal täglicher Gabe von 10 mg vergleichbar waren (siehe Abschnitt 4.2).</w:t>
      </w:r>
    </w:p>
    <w:p w14:paraId="661FF488" w14:textId="77777777" w:rsidR="00606065" w:rsidRPr="006D7F52" w:rsidRDefault="00606065" w:rsidP="00606065">
      <w:pPr>
        <w:numPr>
          <w:ilvl w:val="12"/>
          <w:numId w:val="0"/>
        </w:numPr>
        <w:spacing w:after="120"/>
        <w:ind w:right="-2"/>
        <w:contextualSpacing/>
        <w:rPr>
          <w:szCs w:val="22"/>
          <w:lang w:val="de-DE"/>
        </w:rPr>
      </w:pPr>
    </w:p>
    <w:p w14:paraId="661FF489" w14:textId="77777777" w:rsidR="00606065" w:rsidRPr="006D7F52" w:rsidRDefault="00606065" w:rsidP="002648D2">
      <w:pPr>
        <w:keepNext/>
        <w:ind w:left="567" w:hanging="567"/>
        <w:outlineLvl w:val="2"/>
        <w:rPr>
          <w:b/>
          <w:szCs w:val="22"/>
          <w:lang w:val="de-DE"/>
        </w:rPr>
      </w:pPr>
      <w:r w:rsidRPr="006D7F52">
        <w:rPr>
          <w:b/>
          <w:szCs w:val="22"/>
          <w:lang w:val="de-DE"/>
        </w:rPr>
        <w:t>5.3</w:t>
      </w:r>
      <w:r w:rsidRPr="006D7F52">
        <w:rPr>
          <w:b/>
          <w:szCs w:val="22"/>
          <w:lang w:val="de-DE"/>
        </w:rPr>
        <w:tab/>
      </w:r>
      <w:r w:rsidRPr="002648D2">
        <w:rPr>
          <w:b/>
          <w:lang w:val="de-DE"/>
        </w:rPr>
        <w:t>Präklinische</w:t>
      </w:r>
      <w:r w:rsidRPr="006D7F52">
        <w:rPr>
          <w:b/>
          <w:szCs w:val="22"/>
          <w:lang w:val="de-DE"/>
        </w:rPr>
        <w:t xml:space="preserve"> Daten zur Sicherheit</w:t>
      </w:r>
    </w:p>
    <w:p w14:paraId="661FF48A" w14:textId="77777777" w:rsidR="00606065" w:rsidRPr="002D363E" w:rsidRDefault="00606065" w:rsidP="002D363E">
      <w:pPr>
        <w:pStyle w:val="PlainText"/>
        <w:keepNext/>
        <w:rPr>
          <w:rFonts w:ascii="Times New Roman" w:hAnsi="Times New Roman"/>
          <w:sz w:val="22"/>
          <w:szCs w:val="22"/>
          <w:lang w:val="de-DE"/>
        </w:rPr>
      </w:pPr>
    </w:p>
    <w:p w14:paraId="661FF48B" w14:textId="09735372" w:rsidR="00606065" w:rsidRPr="006D7F52" w:rsidRDefault="00606065" w:rsidP="002D363E">
      <w:pPr>
        <w:rPr>
          <w:lang w:val="de-DE"/>
        </w:rPr>
      </w:pPr>
      <w:r w:rsidRPr="006D7F52">
        <w:rPr>
          <w:lang w:val="de-DE"/>
        </w:rPr>
        <w:t>Bei Hunden führte die Gabe von Macitentan in vergleichbarer humantherapeutischer Exposition zu einem</w:t>
      </w:r>
      <w:r w:rsidR="0026075B" w:rsidRPr="006D7F52">
        <w:rPr>
          <w:lang w:val="de-DE"/>
        </w:rPr>
        <w:t xml:space="preserve"> </w:t>
      </w:r>
      <w:r w:rsidRPr="006D7F52">
        <w:rPr>
          <w:lang w:val="de-DE"/>
        </w:rPr>
        <w:t>Blutdruckabfall. Nach</w:t>
      </w:r>
      <w:r w:rsidR="001725C5">
        <w:rPr>
          <w:lang w:val="de-DE"/>
        </w:rPr>
        <w:t xml:space="preserve"> </w:t>
      </w:r>
      <w:r w:rsidRPr="006D7F52">
        <w:rPr>
          <w:lang w:val="de-DE"/>
        </w:rPr>
        <w:t>4</w:t>
      </w:r>
      <w:r w:rsidR="004244B4" w:rsidRPr="006D7F52">
        <w:rPr>
          <w:lang w:val="de-DE"/>
        </w:rPr>
        <w:t> </w:t>
      </w:r>
      <w:r w:rsidRPr="006D7F52">
        <w:rPr>
          <w:lang w:val="de-DE"/>
        </w:rPr>
        <w:t>bis 39</w:t>
      </w:r>
      <w:r w:rsidR="004244B4" w:rsidRPr="006D7F52">
        <w:rPr>
          <w:lang w:val="de-DE"/>
        </w:rPr>
        <w:t> </w:t>
      </w:r>
      <w:r w:rsidRPr="006D7F52">
        <w:rPr>
          <w:lang w:val="de-DE"/>
        </w:rPr>
        <w:t xml:space="preserve">Wochen Behandlung wurde </w:t>
      </w:r>
      <w:r w:rsidRPr="006D7F52">
        <w:rPr>
          <w:lang w:val="de-DE" w:eastAsia="de-DE"/>
        </w:rPr>
        <w:t>bei einer Exposition, die 17</w:t>
      </w:r>
      <w:r w:rsidR="004244B4" w:rsidRPr="006D7F52">
        <w:rPr>
          <w:lang w:val="de-DE" w:eastAsia="de-DE"/>
        </w:rPr>
        <w:noBreakHyphen/>
      </w:r>
      <w:r w:rsidRPr="006D7F52">
        <w:rPr>
          <w:lang w:val="de-DE" w:eastAsia="de-DE"/>
        </w:rPr>
        <w:t>fach über der humantherapeutischen Exposition lag, eine Intima-Verdickung der Koronarien beobachtet. Aufgrund der spezies-spezifischen Sensitivität und des Sicherheitsspielraums wird dieser Befund als für Menschen nicht relevant angesehen.</w:t>
      </w:r>
    </w:p>
    <w:p w14:paraId="661FF48C" w14:textId="77777777" w:rsidR="00606065" w:rsidRPr="006D7F52" w:rsidRDefault="00606065" w:rsidP="002D363E">
      <w:pPr>
        <w:rPr>
          <w:lang w:val="de-DE"/>
        </w:rPr>
      </w:pPr>
    </w:p>
    <w:p w14:paraId="661FF48D" w14:textId="77777777" w:rsidR="00606065" w:rsidRPr="006D7F52" w:rsidRDefault="00606065" w:rsidP="00606065">
      <w:pPr>
        <w:rPr>
          <w:lang w:val="de-DE"/>
        </w:rPr>
      </w:pPr>
      <w:r w:rsidRPr="006D7F52">
        <w:rPr>
          <w:lang w:val="de-DE"/>
        </w:rPr>
        <w:t>Bei Mäusen, Ratten und Hunden wurde nach Behandlung mit Macitentan ein Anstieg des Lebergewichts sowie eine hepatozelluläre Hypertrophie beobachtet. Diese Veränderungen waren überwiegend reversibel und wurden als unschädliche Anpassungsvorgänge der Leber als Reaktion auf einen erhöhten Stoffwechselbedarf angesehen.</w:t>
      </w:r>
    </w:p>
    <w:p w14:paraId="661FF48E" w14:textId="77777777" w:rsidR="00606065" w:rsidRPr="006D7F52" w:rsidRDefault="00606065" w:rsidP="00606065">
      <w:pPr>
        <w:rPr>
          <w:lang w:val="de-DE"/>
        </w:rPr>
      </w:pPr>
    </w:p>
    <w:p w14:paraId="661FF48F" w14:textId="77777777" w:rsidR="00606065" w:rsidRPr="006D7F52" w:rsidRDefault="00606065" w:rsidP="00606065">
      <w:pPr>
        <w:rPr>
          <w:lang w:val="de-DE"/>
        </w:rPr>
      </w:pPr>
      <w:r w:rsidRPr="006D7F52">
        <w:rPr>
          <w:lang w:val="de-DE"/>
        </w:rPr>
        <w:t xml:space="preserve">Macitentan induzierte in der </w:t>
      </w:r>
      <w:r w:rsidRPr="006D7F52">
        <w:rPr>
          <w:szCs w:val="22"/>
          <w:lang w:val="de-DE" w:eastAsia="de-DE"/>
        </w:rPr>
        <w:t xml:space="preserve">Kanzerogenitätsstudie bei Mäusen in allen Dosierungen </w:t>
      </w:r>
      <w:r w:rsidRPr="006D7F52">
        <w:rPr>
          <w:lang w:val="de-DE"/>
        </w:rPr>
        <w:t>eine minimale bis leichte mukosale Hyperplasie sowie eine entzündliche Infiltration der Submukosa in der Nasenhöhle. In der Toxizitätsstudie im Mausmodell über drei Monate oder in Studien mit Ratten und Hunden waren keine Befunde in der Nasenhöhle nachzuweisen.</w:t>
      </w:r>
    </w:p>
    <w:p w14:paraId="661FF490" w14:textId="77777777" w:rsidR="00606065" w:rsidRPr="006D7F52" w:rsidRDefault="00606065" w:rsidP="00606065">
      <w:pPr>
        <w:rPr>
          <w:lang w:val="de-DE"/>
        </w:rPr>
      </w:pPr>
    </w:p>
    <w:p w14:paraId="661FF491" w14:textId="07A95A87" w:rsidR="00606065" w:rsidRPr="006D7F52" w:rsidRDefault="00606065" w:rsidP="00606065">
      <w:pPr>
        <w:rPr>
          <w:lang w:val="de-DE"/>
        </w:rPr>
      </w:pPr>
      <w:r w:rsidRPr="006D7F52">
        <w:rPr>
          <w:lang w:val="de-DE"/>
        </w:rPr>
        <w:t xml:space="preserve">Macitentan zeigte in Standardserien von </w:t>
      </w:r>
      <w:r w:rsidRPr="006D7F52">
        <w:rPr>
          <w:i/>
          <w:lang w:val="de-DE"/>
        </w:rPr>
        <w:t>in</w:t>
      </w:r>
      <w:r w:rsidR="00E470B9" w:rsidRPr="006D7F52">
        <w:rPr>
          <w:i/>
          <w:lang w:val="de-DE"/>
        </w:rPr>
        <w:t> </w:t>
      </w:r>
      <w:r w:rsidRPr="006D7F52">
        <w:rPr>
          <w:i/>
          <w:lang w:val="de-DE"/>
        </w:rPr>
        <w:t xml:space="preserve">vitro- </w:t>
      </w:r>
      <w:r w:rsidRPr="006D7F52">
        <w:rPr>
          <w:lang w:val="de-DE"/>
        </w:rPr>
        <w:t>und</w:t>
      </w:r>
      <w:r w:rsidRPr="006D7F52">
        <w:rPr>
          <w:i/>
          <w:lang w:val="de-DE"/>
        </w:rPr>
        <w:t xml:space="preserve"> in</w:t>
      </w:r>
      <w:r w:rsidR="00E470B9" w:rsidRPr="006D7F52">
        <w:rPr>
          <w:i/>
          <w:lang w:val="de-DE"/>
        </w:rPr>
        <w:t> </w:t>
      </w:r>
      <w:r w:rsidRPr="006D7F52">
        <w:rPr>
          <w:i/>
          <w:lang w:val="de-DE"/>
        </w:rPr>
        <w:t>vivo</w:t>
      </w:r>
      <w:r w:rsidRPr="006D7F52">
        <w:rPr>
          <w:lang w:val="de-DE"/>
        </w:rPr>
        <w:t xml:space="preserve">-Assays keine Genotoxizität. Unter </w:t>
      </w:r>
      <w:r w:rsidRPr="006D7F52">
        <w:rPr>
          <w:i/>
          <w:lang w:val="de-DE"/>
        </w:rPr>
        <w:t>in</w:t>
      </w:r>
      <w:r w:rsidR="00E470B9" w:rsidRPr="006D7F52">
        <w:rPr>
          <w:i/>
          <w:lang w:val="de-DE"/>
        </w:rPr>
        <w:t> </w:t>
      </w:r>
      <w:r w:rsidRPr="006D7F52">
        <w:rPr>
          <w:i/>
          <w:lang w:val="de-DE"/>
        </w:rPr>
        <w:t>vivo</w:t>
      </w:r>
      <w:r w:rsidR="00E470B9" w:rsidRPr="006D7F52">
        <w:rPr>
          <w:i/>
          <w:lang w:val="de-DE"/>
        </w:rPr>
        <w:noBreakHyphen/>
      </w:r>
      <w:r w:rsidRPr="006D7F52">
        <w:rPr>
          <w:lang w:val="de-DE"/>
        </w:rPr>
        <w:t>Bedingungen war Macitentan nach Einmalgabe in einer Exposition, die bis zum 24</w:t>
      </w:r>
      <w:r w:rsidR="00911C60" w:rsidRPr="006D7F52">
        <w:rPr>
          <w:lang w:val="de-DE"/>
        </w:rPr>
        <w:t>-Fache</w:t>
      </w:r>
      <w:r w:rsidRPr="006D7F52">
        <w:rPr>
          <w:lang w:val="de-DE"/>
        </w:rPr>
        <w:t>n der humantherapeutischen Exposition lag, nicht phototoxisch.</w:t>
      </w:r>
    </w:p>
    <w:p w14:paraId="661FF493" w14:textId="77777777" w:rsidR="00606065" w:rsidRPr="006D7F52" w:rsidRDefault="00606065" w:rsidP="00606065">
      <w:pPr>
        <w:rPr>
          <w:lang w:val="de-DE" w:eastAsia="es-ES"/>
        </w:rPr>
      </w:pPr>
      <w:r w:rsidRPr="006D7F52">
        <w:rPr>
          <w:szCs w:val="22"/>
          <w:lang w:val="de-DE" w:eastAsia="de-DE"/>
        </w:rPr>
        <w:lastRenderedPageBreak/>
        <w:t xml:space="preserve">Eine zweijährige Kanzerogenitätsstudie im Ratten- und Mausmodell zeigte bei einer Exposition, die </w:t>
      </w:r>
      <w:r w:rsidR="00706935" w:rsidRPr="006D7F52">
        <w:rPr>
          <w:szCs w:val="22"/>
          <w:lang w:val="de-DE" w:eastAsia="de-DE"/>
        </w:rPr>
        <w:t>18</w:t>
      </w:r>
      <w:r w:rsidR="004244B4" w:rsidRPr="006D7F52">
        <w:rPr>
          <w:szCs w:val="22"/>
          <w:lang w:val="de-DE" w:eastAsia="de-DE"/>
        </w:rPr>
        <w:noBreakHyphen/>
      </w:r>
      <w:r w:rsidRPr="006D7F52">
        <w:rPr>
          <w:szCs w:val="22"/>
          <w:lang w:val="de-DE" w:eastAsia="de-DE"/>
        </w:rPr>
        <w:t xml:space="preserve"> bis </w:t>
      </w:r>
      <w:r w:rsidR="00706935" w:rsidRPr="006D7F52">
        <w:rPr>
          <w:szCs w:val="22"/>
          <w:lang w:val="de-DE" w:eastAsia="de-DE"/>
        </w:rPr>
        <w:t>116</w:t>
      </w:r>
      <w:r w:rsidR="004244B4" w:rsidRPr="006D7F52">
        <w:rPr>
          <w:szCs w:val="22"/>
          <w:lang w:val="de-DE" w:eastAsia="de-DE"/>
        </w:rPr>
        <w:noBreakHyphen/>
      </w:r>
      <w:r w:rsidRPr="006D7F52">
        <w:rPr>
          <w:szCs w:val="22"/>
          <w:lang w:val="de-DE" w:eastAsia="de-DE"/>
        </w:rPr>
        <w:t>fach über der humantherapeutischen Exposition lag, kein karzinogenes Potenzial.</w:t>
      </w:r>
    </w:p>
    <w:p w14:paraId="661FF494" w14:textId="77777777" w:rsidR="00606065" w:rsidRPr="006D7F52" w:rsidRDefault="00606065" w:rsidP="00606065">
      <w:pPr>
        <w:rPr>
          <w:lang w:val="de-DE"/>
        </w:rPr>
      </w:pPr>
    </w:p>
    <w:p w14:paraId="661FF495" w14:textId="0C6FF900" w:rsidR="00606065" w:rsidRPr="006D7F52" w:rsidRDefault="00606065" w:rsidP="00606065">
      <w:pPr>
        <w:rPr>
          <w:lang w:val="de-DE"/>
        </w:rPr>
      </w:pPr>
      <w:r w:rsidRPr="006D7F52">
        <w:rPr>
          <w:lang w:val="de-DE"/>
        </w:rPr>
        <w:t xml:space="preserve">In Langzeit-Toxizitätsstudien mit männlichen Ratten und Hunden wurde eine testikuläre tubuläre Dilatation mit Sicherheitsabständen von 11,6 und 5,8 beobachtet. Die tubuläre Dilatation war vollständig reversibel. Nach zweijähriger Behandlung wurde bei Ratten bei einer Exposition, die über dem </w:t>
      </w:r>
      <w:r w:rsidRPr="006D7F52">
        <w:rPr>
          <w:szCs w:val="22"/>
          <w:lang w:val="de-DE" w:eastAsia="de-DE"/>
        </w:rPr>
        <w:t>4</w:t>
      </w:r>
      <w:r w:rsidR="00911C60" w:rsidRPr="006D7F52">
        <w:rPr>
          <w:szCs w:val="22"/>
          <w:lang w:val="de-DE" w:eastAsia="de-DE"/>
        </w:rPr>
        <w:t>-Fache</w:t>
      </w:r>
      <w:r w:rsidRPr="006D7F52">
        <w:rPr>
          <w:szCs w:val="22"/>
          <w:lang w:val="de-DE" w:eastAsia="de-DE"/>
        </w:rPr>
        <w:t xml:space="preserve">n der humantherapeutischen Exposition lag, eine tubuläre Hodenatrophie nachgewiesen. In lebenslangen Karzinogenitätsstudien bei Ratten und Studien zur Toxizität bei wiederholter Verabreichung bei Hunden wurde eine </w:t>
      </w:r>
      <w:r w:rsidRPr="006D7F52">
        <w:rPr>
          <w:lang w:val="de-DE"/>
        </w:rPr>
        <w:t xml:space="preserve">Hypospermatogenese bei einer Exposition beobachtet, die einen Sicherheitsabstand von 9,7 bei Ratten und 23 bei Hunden gewährleisteten. Die Sicherheitsabstände </w:t>
      </w:r>
      <w:r w:rsidR="006F2F7D" w:rsidRPr="006D7F52">
        <w:rPr>
          <w:lang w:val="de-DE"/>
        </w:rPr>
        <w:t xml:space="preserve">für die Fertilität </w:t>
      </w:r>
      <w:r w:rsidRPr="006D7F52">
        <w:rPr>
          <w:lang w:val="de-DE"/>
        </w:rPr>
        <w:t>waren</w:t>
      </w:r>
      <w:r w:rsidR="001F3097" w:rsidRPr="006D7F52">
        <w:rPr>
          <w:lang w:val="de-DE"/>
        </w:rPr>
        <w:t xml:space="preserve"> </w:t>
      </w:r>
      <w:r w:rsidRPr="006D7F52">
        <w:rPr>
          <w:lang w:val="de-DE"/>
        </w:rPr>
        <w:t>18 für männliche und 44 für weibliche Ratten. Bei Mäusen zeigten sich unter Therapie bis zu zwei Jahren keine Hodenveränderungen.</w:t>
      </w:r>
    </w:p>
    <w:p w14:paraId="661FF496" w14:textId="77777777" w:rsidR="00606065" w:rsidRPr="006D7F52" w:rsidRDefault="00606065" w:rsidP="00606065">
      <w:pPr>
        <w:rPr>
          <w:lang w:val="de-DE"/>
        </w:rPr>
      </w:pPr>
    </w:p>
    <w:p w14:paraId="661FF497" w14:textId="77777777" w:rsidR="00606065" w:rsidRPr="006D7F52" w:rsidRDefault="00606065" w:rsidP="00606065">
      <w:pPr>
        <w:rPr>
          <w:szCs w:val="22"/>
          <w:lang w:val="de-DE"/>
        </w:rPr>
      </w:pPr>
      <w:r w:rsidRPr="006D7F52">
        <w:rPr>
          <w:lang w:val="de-DE"/>
        </w:rPr>
        <w:t>Macitentan hat sich bei Kaninchen und Ratten in allen Dosierungen als teratogen erwiesen. Bei beiden Spezies zeigten sich kardiovaskuläre Veränderungen sowie Abnormalitäten in der Fusion des Mandibularbogens.</w:t>
      </w:r>
    </w:p>
    <w:p w14:paraId="661FF498" w14:textId="77777777" w:rsidR="00606065" w:rsidRPr="006D7F52" w:rsidRDefault="00606065" w:rsidP="00606065">
      <w:pPr>
        <w:rPr>
          <w:szCs w:val="22"/>
          <w:lang w:val="de-DE"/>
        </w:rPr>
      </w:pPr>
    </w:p>
    <w:p w14:paraId="661FF499" w14:textId="071A916A" w:rsidR="00606065" w:rsidRPr="006D7F52" w:rsidRDefault="00606065" w:rsidP="00606065">
      <w:pPr>
        <w:rPr>
          <w:szCs w:val="22"/>
          <w:lang w:val="de-DE"/>
        </w:rPr>
      </w:pPr>
      <w:r w:rsidRPr="006D7F52">
        <w:rPr>
          <w:szCs w:val="22"/>
          <w:shd w:val="clear" w:color="auto" w:fill="FFFFFF"/>
          <w:lang w:val="de-DE"/>
        </w:rPr>
        <w:t>Die Gabe von Macitentan führte bei weiblichen Ratten von der späten Trächtigkeit bis zur Laktation bei maternaler Exposition</w:t>
      </w:r>
      <w:r w:rsidRPr="006D7F52">
        <w:rPr>
          <w:lang w:val="de-DE"/>
        </w:rPr>
        <w:t xml:space="preserve">, die über dem </w:t>
      </w:r>
      <w:r w:rsidRPr="006D7F52">
        <w:rPr>
          <w:szCs w:val="22"/>
          <w:lang w:val="de-DE" w:eastAsia="de-DE"/>
        </w:rPr>
        <w:t>5</w:t>
      </w:r>
      <w:r w:rsidR="00911C60" w:rsidRPr="006D7F52">
        <w:rPr>
          <w:szCs w:val="22"/>
          <w:lang w:val="de-DE" w:eastAsia="de-DE"/>
        </w:rPr>
        <w:t>-Fache</w:t>
      </w:r>
      <w:r w:rsidRPr="006D7F52">
        <w:rPr>
          <w:szCs w:val="22"/>
          <w:lang w:val="de-DE" w:eastAsia="de-DE"/>
        </w:rPr>
        <w:t xml:space="preserve">n der humantherapeutischen Exposition lag, zu einem reduzierten Überleben der Jungen sowie einer Beeinträchtigung </w:t>
      </w:r>
      <w:r w:rsidRPr="006D7F52">
        <w:rPr>
          <w:szCs w:val="22"/>
          <w:shd w:val="clear" w:color="auto" w:fill="FFFFFF"/>
          <w:lang w:val="de-DE"/>
        </w:rPr>
        <w:t>der reproduktiven Kapazität der Nachkommen, die während der späten intrauterinen Phase sowie während des Säugens Macitentan ausgesetzt waren.</w:t>
      </w:r>
    </w:p>
    <w:p w14:paraId="661FF49A" w14:textId="77777777" w:rsidR="00606065" w:rsidRPr="006D7F52" w:rsidRDefault="00606065" w:rsidP="00606065">
      <w:pPr>
        <w:rPr>
          <w:szCs w:val="22"/>
          <w:lang w:val="de-DE"/>
        </w:rPr>
      </w:pPr>
    </w:p>
    <w:p w14:paraId="661FF49B" w14:textId="5879E88A" w:rsidR="00606065" w:rsidRPr="006D7F52" w:rsidRDefault="00606065" w:rsidP="00606065">
      <w:pPr>
        <w:tabs>
          <w:tab w:val="clear" w:pos="567"/>
        </w:tabs>
        <w:autoSpaceDE w:val="0"/>
        <w:autoSpaceDN w:val="0"/>
        <w:adjustRightInd w:val="0"/>
        <w:rPr>
          <w:rFonts w:eastAsia="TimesNewRoman"/>
          <w:szCs w:val="22"/>
          <w:lang w:val="de-DE" w:eastAsia="es-ES"/>
        </w:rPr>
      </w:pPr>
      <w:r w:rsidRPr="006D7F52">
        <w:rPr>
          <w:lang w:val="de-DE"/>
        </w:rPr>
        <w:t>Die Behandlung juveniler Rat</w:t>
      </w:r>
      <w:r w:rsidR="000453B2" w:rsidRPr="006D7F52">
        <w:rPr>
          <w:lang w:val="de-DE"/>
        </w:rPr>
        <w:t>t</w:t>
      </w:r>
      <w:r w:rsidRPr="006D7F52">
        <w:rPr>
          <w:lang w:val="de-DE"/>
        </w:rPr>
        <w:t>en vom 4.</w:t>
      </w:r>
      <w:r w:rsidR="004244B4" w:rsidRPr="006D7F52">
        <w:rPr>
          <w:lang w:val="de-DE"/>
        </w:rPr>
        <w:t> </w:t>
      </w:r>
      <w:r w:rsidRPr="006D7F52">
        <w:rPr>
          <w:lang w:val="de-DE"/>
        </w:rPr>
        <w:t>bis 114.</w:t>
      </w:r>
      <w:r w:rsidR="004244B4" w:rsidRPr="006D7F52">
        <w:rPr>
          <w:lang w:val="de-DE"/>
        </w:rPr>
        <w:t> </w:t>
      </w:r>
      <w:r w:rsidRPr="006D7F52">
        <w:rPr>
          <w:lang w:val="de-DE"/>
        </w:rPr>
        <w:t>postnatalen Tag reduzierte die Gewichtszunahme, was zu sekundären Effekten auf die Entwicklung führte (leichte Verzögerung des Hodenabstiegs,</w:t>
      </w:r>
      <w:r w:rsidRPr="006D7F52">
        <w:rPr>
          <w:rFonts w:eastAsia="TimesNewRoman"/>
          <w:szCs w:val="22"/>
          <w:lang w:val="de-DE" w:eastAsia="es-ES"/>
        </w:rPr>
        <w:t xml:space="preserve"> reversible Reduktion der Röhrenknochenlänge, verlängerter Sexualzyklus). Ein leichter Prä- und Post-Implantationsverlust, eine reduzierte mittlere Anzahl von Jungen sowie eine Gewichtsabnahme von Hoden und Nebenhoden wurden </w:t>
      </w:r>
      <w:r w:rsidRPr="006D7F52">
        <w:rPr>
          <w:szCs w:val="22"/>
          <w:shd w:val="clear" w:color="auto" w:fill="FFFFFF"/>
          <w:lang w:val="de-DE"/>
        </w:rPr>
        <w:t xml:space="preserve">bei </w:t>
      </w:r>
      <w:r w:rsidRPr="006D7F52">
        <w:rPr>
          <w:lang w:val="de-DE"/>
        </w:rPr>
        <w:t xml:space="preserve">Expositionen beobachtet, die über dem </w:t>
      </w:r>
      <w:r w:rsidR="00767A63" w:rsidRPr="006D7F52">
        <w:rPr>
          <w:szCs w:val="22"/>
          <w:lang w:val="de-DE" w:eastAsia="de-DE"/>
        </w:rPr>
        <w:t>7-Fachen</w:t>
      </w:r>
      <w:r w:rsidRPr="006D7F52">
        <w:rPr>
          <w:szCs w:val="22"/>
          <w:lang w:val="de-DE" w:eastAsia="de-DE"/>
        </w:rPr>
        <w:t xml:space="preserve"> der humantherapeutischen Exposition lagen. Eine tubuläre Hodenatrophie sowie minimale Effekte auf Reproduktionsparameter und Spermamorphologie wurden bei </w:t>
      </w:r>
      <w:r w:rsidRPr="006D7F52">
        <w:rPr>
          <w:lang w:val="de-DE"/>
        </w:rPr>
        <w:t xml:space="preserve">Expositionen nachgewiesen, die über dem </w:t>
      </w:r>
      <w:r w:rsidRPr="006D7F52">
        <w:rPr>
          <w:szCs w:val="22"/>
          <w:lang w:val="de-DE" w:eastAsia="de-DE"/>
        </w:rPr>
        <w:t>3,8</w:t>
      </w:r>
      <w:r w:rsidR="00911C60" w:rsidRPr="006D7F52">
        <w:rPr>
          <w:szCs w:val="22"/>
          <w:lang w:val="de-DE" w:eastAsia="de-DE"/>
        </w:rPr>
        <w:t>-Fache</w:t>
      </w:r>
      <w:r w:rsidRPr="006D7F52">
        <w:rPr>
          <w:szCs w:val="22"/>
          <w:lang w:val="de-DE" w:eastAsia="de-DE"/>
        </w:rPr>
        <w:t>n der humantherapeutischen Exposition lagen.</w:t>
      </w:r>
    </w:p>
    <w:p w14:paraId="661FF49C" w14:textId="77777777" w:rsidR="00606065" w:rsidRPr="006D7F52" w:rsidRDefault="00606065" w:rsidP="00606065">
      <w:pPr>
        <w:rPr>
          <w:szCs w:val="22"/>
          <w:lang w:val="de-DE"/>
        </w:rPr>
      </w:pPr>
    </w:p>
    <w:p w14:paraId="661FF49D" w14:textId="77777777" w:rsidR="00606065" w:rsidRPr="006D7F52" w:rsidRDefault="00606065" w:rsidP="00606065">
      <w:pPr>
        <w:spacing w:after="120"/>
        <w:contextualSpacing/>
        <w:rPr>
          <w:szCs w:val="22"/>
          <w:lang w:val="de-DE"/>
        </w:rPr>
      </w:pPr>
    </w:p>
    <w:p w14:paraId="661FF49E" w14:textId="77777777" w:rsidR="00606065" w:rsidRPr="006D7F52" w:rsidRDefault="00606065" w:rsidP="00C040E7">
      <w:pPr>
        <w:keepNext/>
        <w:widowControl w:val="0"/>
        <w:ind w:left="567" w:hanging="567"/>
        <w:outlineLvl w:val="1"/>
        <w:rPr>
          <w:b/>
          <w:szCs w:val="22"/>
          <w:lang w:val="de-DE"/>
        </w:rPr>
      </w:pPr>
      <w:r w:rsidRPr="006D7F52">
        <w:rPr>
          <w:b/>
          <w:szCs w:val="22"/>
          <w:lang w:val="de-DE"/>
        </w:rPr>
        <w:t>6.</w:t>
      </w:r>
      <w:r w:rsidRPr="006D7F52">
        <w:rPr>
          <w:b/>
          <w:szCs w:val="22"/>
          <w:lang w:val="de-DE"/>
        </w:rPr>
        <w:tab/>
      </w:r>
      <w:r w:rsidRPr="00133BA2">
        <w:rPr>
          <w:b/>
          <w:bCs/>
          <w:szCs w:val="22"/>
          <w:lang w:val="de-DE"/>
        </w:rPr>
        <w:t>PHARMAZEUTISCHE</w:t>
      </w:r>
      <w:r w:rsidRPr="006D7F52">
        <w:rPr>
          <w:b/>
          <w:szCs w:val="22"/>
          <w:lang w:val="de-DE"/>
        </w:rPr>
        <w:t xml:space="preserve"> ANGABEN</w:t>
      </w:r>
    </w:p>
    <w:p w14:paraId="661FF49F" w14:textId="77777777" w:rsidR="00606065" w:rsidRPr="006D7F52" w:rsidRDefault="00606065" w:rsidP="00A01611">
      <w:pPr>
        <w:keepNext/>
        <w:spacing w:after="120"/>
        <w:contextualSpacing/>
        <w:rPr>
          <w:szCs w:val="22"/>
          <w:lang w:val="de-DE"/>
        </w:rPr>
      </w:pPr>
    </w:p>
    <w:p w14:paraId="661FF4A0" w14:textId="77777777" w:rsidR="00606065" w:rsidRPr="006D7F52" w:rsidRDefault="00606065" w:rsidP="002648D2">
      <w:pPr>
        <w:keepNext/>
        <w:ind w:left="567" w:hanging="567"/>
        <w:outlineLvl w:val="2"/>
        <w:rPr>
          <w:szCs w:val="22"/>
          <w:lang w:val="de-DE"/>
        </w:rPr>
      </w:pPr>
      <w:r w:rsidRPr="006D7F52">
        <w:rPr>
          <w:b/>
          <w:szCs w:val="22"/>
          <w:lang w:val="de-DE"/>
        </w:rPr>
        <w:t>6.1</w:t>
      </w:r>
      <w:r w:rsidRPr="006D7F52">
        <w:rPr>
          <w:b/>
          <w:szCs w:val="22"/>
          <w:lang w:val="de-DE"/>
        </w:rPr>
        <w:tab/>
      </w:r>
      <w:r w:rsidRPr="002648D2">
        <w:rPr>
          <w:b/>
          <w:lang w:val="de-DE"/>
        </w:rPr>
        <w:t>Liste</w:t>
      </w:r>
      <w:r w:rsidRPr="006D7F52">
        <w:rPr>
          <w:b/>
          <w:szCs w:val="22"/>
          <w:lang w:val="de-DE"/>
        </w:rPr>
        <w:t xml:space="preserve"> der sonstigen Bestandteile</w:t>
      </w:r>
    </w:p>
    <w:p w14:paraId="661FF4A1" w14:textId="77777777" w:rsidR="00606065" w:rsidRPr="006D7F52" w:rsidRDefault="00606065" w:rsidP="00A01611">
      <w:pPr>
        <w:keepNext/>
        <w:rPr>
          <w:szCs w:val="22"/>
          <w:u w:val="single"/>
          <w:lang w:val="de-DE"/>
        </w:rPr>
      </w:pPr>
    </w:p>
    <w:p w14:paraId="661FF4A2" w14:textId="77777777" w:rsidR="00606065" w:rsidRPr="006D7F52" w:rsidRDefault="00606065" w:rsidP="00A01611">
      <w:pPr>
        <w:keepNext/>
        <w:rPr>
          <w:szCs w:val="22"/>
          <w:u w:val="single"/>
          <w:lang w:val="de-DE"/>
        </w:rPr>
      </w:pPr>
      <w:r w:rsidRPr="006D7F52">
        <w:rPr>
          <w:szCs w:val="22"/>
          <w:u w:val="single"/>
          <w:lang w:val="de-DE"/>
        </w:rPr>
        <w:t>Tablettenkern</w:t>
      </w:r>
    </w:p>
    <w:p w14:paraId="661FF4A3" w14:textId="77777777" w:rsidR="00606065" w:rsidRPr="006D7F52" w:rsidRDefault="00606065" w:rsidP="00606065">
      <w:pPr>
        <w:rPr>
          <w:szCs w:val="22"/>
          <w:lang w:val="de-DE"/>
        </w:rPr>
      </w:pPr>
      <w:r w:rsidRPr="006D7F52">
        <w:rPr>
          <w:szCs w:val="22"/>
          <w:lang w:val="de-DE"/>
        </w:rPr>
        <w:t>Lactose-Monohydrat</w:t>
      </w:r>
    </w:p>
    <w:p w14:paraId="661FF4A4" w14:textId="77777777" w:rsidR="00606065" w:rsidRPr="006D7F52" w:rsidRDefault="00606065" w:rsidP="00606065">
      <w:pPr>
        <w:rPr>
          <w:szCs w:val="22"/>
          <w:lang w:val="de-DE"/>
        </w:rPr>
      </w:pPr>
      <w:r w:rsidRPr="006D7F52">
        <w:rPr>
          <w:szCs w:val="22"/>
          <w:lang w:val="de-DE"/>
        </w:rPr>
        <w:t>Mikrokristalline Cellulose (E460i)</w:t>
      </w:r>
    </w:p>
    <w:p w14:paraId="661FF4A5" w14:textId="5852BDDA" w:rsidR="00606065" w:rsidRPr="006D7F52" w:rsidRDefault="00606065" w:rsidP="00606065">
      <w:pPr>
        <w:rPr>
          <w:rFonts w:cs="Trebuchet MS"/>
          <w:szCs w:val="28"/>
          <w:lang w:val="de-DE" w:eastAsia="de-DE"/>
        </w:rPr>
      </w:pPr>
      <w:r w:rsidRPr="006D7F52">
        <w:rPr>
          <w:lang w:val="de-DE"/>
        </w:rPr>
        <w:t>Carboxymethylstärke-Natrium (</w:t>
      </w:r>
      <w:r w:rsidRPr="006D7F52">
        <w:rPr>
          <w:rFonts w:cs="Trebuchet MS"/>
          <w:szCs w:val="28"/>
          <w:lang w:val="de-DE" w:eastAsia="de-DE"/>
        </w:rPr>
        <w:t>Typ</w:t>
      </w:r>
      <w:r w:rsidR="004244B4" w:rsidRPr="006D7F52">
        <w:rPr>
          <w:rFonts w:cs="Trebuchet MS"/>
          <w:szCs w:val="28"/>
          <w:lang w:val="de-DE" w:eastAsia="de-DE"/>
        </w:rPr>
        <w:t> </w:t>
      </w:r>
      <w:r w:rsidRPr="006D7F52">
        <w:rPr>
          <w:rFonts w:cs="Trebuchet MS"/>
          <w:szCs w:val="28"/>
          <w:lang w:val="de-DE" w:eastAsia="de-DE"/>
        </w:rPr>
        <w:t>A)</w:t>
      </w:r>
      <w:r w:rsidR="000B70DA" w:rsidRPr="006D7F52">
        <w:rPr>
          <w:rFonts w:cs="Trebuchet MS"/>
          <w:szCs w:val="28"/>
          <w:lang w:val="de-DE" w:eastAsia="de-DE"/>
        </w:rPr>
        <w:t xml:space="preserve"> </w:t>
      </w:r>
      <w:r w:rsidR="00221774" w:rsidRPr="006D7F52">
        <w:rPr>
          <w:rFonts w:cs="Trebuchet MS"/>
          <w:szCs w:val="28"/>
          <w:lang w:val="de-DE" w:eastAsia="de-DE"/>
        </w:rPr>
        <w:t>(Ph.Eur.)</w:t>
      </w:r>
    </w:p>
    <w:p w14:paraId="661FF4A6" w14:textId="6BE28169" w:rsidR="00606065" w:rsidRPr="00C66D77" w:rsidRDefault="00606065" w:rsidP="00606065">
      <w:pPr>
        <w:rPr>
          <w:szCs w:val="22"/>
          <w:lang w:val="it-IT"/>
        </w:rPr>
      </w:pPr>
      <w:r w:rsidRPr="00C66D77">
        <w:rPr>
          <w:szCs w:val="22"/>
          <w:lang w:val="it-IT"/>
        </w:rPr>
        <w:t>Povidon</w:t>
      </w:r>
      <w:r w:rsidR="009352E7" w:rsidRPr="00C66D77">
        <w:rPr>
          <w:szCs w:val="22"/>
          <w:lang w:val="it-IT"/>
        </w:rPr>
        <w:t xml:space="preserve"> K-30</w:t>
      </w:r>
    </w:p>
    <w:p w14:paraId="661FF4A7" w14:textId="57DAD105" w:rsidR="00606065" w:rsidRPr="007568E2" w:rsidRDefault="00606065" w:rsidP="00606065">
      <w:pPr>
        <w:rPr>
          <w:szCs w:val="22"/>
          <w:lang w:val="it-IT"/>
        </w:rPr>
      </w:pPr>
      <w:r w:rsidRPr="007568E2">
        <w:rPr>
          <w:szCs w:val="22"/>
          <w:lang w:val="it-IT" w:eastAsia="de-DE"/>
        </w:rPr>
        <w:t xml:space="preserve">Magnesiumstearat </w:t>
      </w:r>
      <w:r w:rsidRPr="007568E2">
        <w:rPr>
          <w:szCs w:val="22"/>
          <w:lang w:val="it-IT"/>
        </w:rPr>
        <w:t>(</w:t>
      </w:r>
      <w:r w:rsidR="00DD5B09" w:rsidRPr="007568E2">
        <w:rPr>
          <w:szCs w:val="22"/>
          <w:lang w:val="it-IT"/>
        </w:rPr>
        <w:t>E470b</w:t>
      </w:r>
      <w:r w:rsidRPr="007568E2">
        <w:rPr>
          <w:szCs w:val="22"/>
          <w:lang w:val="it-IT"/>
        </w:rPr>
        <w:t>)</w:t>
      </w:r>
    </w:p>
    <w:p w14:paraId="661FF4A8" w14:textId="77777777" w:rsidR="00606065" w:rsidRPr="007568E2" w:rsidRDefault="00606065" w:rsidP="00606065">
      <w:pPr>
        <w:rPr>
          <w:szCs w:val="22"/>
          <w:lang w:val="it-IT"/>
        </w:rPr>
      </w:pPr>
      <w:r w:rsidRPr="007568E2">
        <w:rPr>
          <w:szCs w:val="22"/>
          <w:lang w:val="it-IT"/>
        </w:rPr>
        <w:t>Polysorbat</w:t>
      </w:r>
      <w:r w:rsidR="004244B4" w:rsidRPr="007568E2">
        <w:rPr>
          <w:szCs w:val="22"/>
          <w:lang w:val="it-IT"/>
        </w:rPr>
        <w:t> </w:t>
      </w:r>
      <w:r w:rsidRPr="007568E2">
        <w:rPr>
          <w:szCs w:val="22"/>
          <w:lang w:val="it-IT"/>
        </w:rPr>
        <w:t>80 (E433)</w:t>
      </w:r>
    </w:p>
    <w:p w14:paraId="661FF4A9" w14:textId="77777777" w:rsidR="00606065" w:rsidRPr="007568E2" w:rsidRDefault="00606065" w:rsidP="00606065">
      <w:pPr>
        <w:rPr>
          <w:szCs w:val="22"/>
          <w:u w:val="single"/>
          <w:lang w:val="it-IT"/>
        </w:rPr>
      </w:pPr>
    </w:p>
    <w:p w14:paraId="661FF4AA" w14:textId="77777777" w:rsidR="00606065" w:rsidRPr="007568E2" w:rsidRDefault="00606065" w:rsidP="00A01611">
      <w:pPr>
        <w:keepNext/>
        <w:rPr>
          <w:szCs w:val="22"/>
          <w:u w:val="single"/>
          <w:lang w:val="it-IT"/>
        </w:rPr>
      </w:pPr>
      <w:r w:rsidRPr="007568E2">
        <w:rPr>
          <w:szCs w:val="22"/>
          <w:u w:val="single"/>
          <w:lang w:val="it-IT"/>
        </w:rPr>
        <w:t>Filmüberzug</w:t>
      </w:r>
    </w:p>
    <w:p w14:paraId="661FF4AB" w14:textId="77777777" w:rsidR="00606065" w:rsidRPr="007568E2" w:rsidRDefault="00606065" w:rsidP="00606065">
      <w:pPr>
        <w:rPr>
          <w:szCs w:val="22"/>
          <w:lang w:val="it-IT"/>
        </w:rPr>
      </w:pPr>
      <w:r w:rsidRPr="007568E2">
        <w:rPr>
          <w:szCs w:val="22"/>
          <w:lang w:val="it-IT"/>
        </w:rPr>
        <w:t>Poly</w:t>
      </w:r>
      <w:r w:rsidRPr="007568E2">
        <w:rPr>
          <w:lang w:val="it-IT"/>
        </w:rPr>
        <w:t>(vinylalkohol)</w:t>
      </w:r>
      <w:r w:rsidRPr="007568E2">
        <w:rPr>
          <w:szCs w:val="22"/>
          <w:lang w:val="it-IT"/>
        </w:rPr>
        <w:t xml:space="preserve"> (E1203)</w:t>
      </w:r>
    </w:p>
    <w:p w14:paraId="661FF4AC" w14:textId="77777777" w:rsidR="00606065" w:rsidRPr="007568E2" w:rsidRDefault="00606065" w:rsidP="00606065">
      <w:pPr>
        <w:rPr>
          <w:szCs w:val="22"/>
          <w:lang w:val="it-IT" w:eastAsia="de-DE"/>
        </w:rPr>
      </w:pPr>
      <w:r w:rsidRPr="007568E2">
        <w:rPr>
          <w:szCs w:val="22"/>
          <w:lang w:val="it-IT" w:eastAsia="de-DE"/>
        </w:rPr>
        <w:t>Titandioxid (E171)</w:t>
      </w:r>
    </w:p>
    <w:p w14:paraId="661FF4AD" w14:textId="77777777" w:rsidR="00606065" w:rsidRPr="006D7F52" w:rsidRDefault="00606065" w:rsidP="00606065">
      <w:pPr>
        <w:rPr>
          <w:szCs w:val="22"/>
          <w:lang w:val="de-DE"/>
        </w:rPr>
      </w:pPr>
      <w:r w:rsidRPr="006D7F52">
        <w:rPr>
          <w:szCs w:val="22"/>
          <w:lang w:val="de-DE"/>
        </w:rPr>
        <w:t>Talkum (E553b)</w:t>
      </w:r>
    </w:p>
    <w:p w14:paraId="661FF4AE" w14:textId="77777777" w:rsidR="00606065" w:rsidRPr="006D7F52" w:rsidRDefault="00606065" w:rsidP="00606065">
      <w:pPr>
        <w:rPr>
          <w:szCs w:val="22"/>
          <w:lang w:val="de-DE"/>
        </w:rPr>
      </w:pPr>
      <w:r w:rsidRPr="006D7F52">
        <w:rPr>
          <w:lang w:val="de-DE"/>
        </w:rPr>
        <w:t>Phospholipide aus Sojabohnen</w:t>
      </w:r>
      <w:r w:rsidRPr="006D7F52">
        <w:rPr>
          <w:szCs w:val="22"/>
          <w:lang w:val="de-DE"/>
        </w:rPr>
        <w:t xml:space="preserve"> (E322)</w:t>
      </w:r>
    </w:p>
    <w:p w14:paraId="661FF4AF" w14:textId="77777777" w:rsidR="00606065" w:rsidRPr="006D7F52" w:rsidRDefault="00606065" w:rsidP="00606065">
      <w:pPr>
        <w:rPr>
          <w:szCs w:val="22"/>
          <w:lang w:val="de-DE"/>
        </w:rPr>
      </w:pPr>
      <w:r w:rsidRPr="006D7F52">
        <w:rPr>
          <w:szCs w:val="22"/>
          <w:lang w:val="de-DE"/>
        </w:rPr>
        <w:t>Xanthangummi (E415)</w:t>
      </w:r>
    </w:p>
    <w:p w14:paraId="661FF4B0" w14:textId="77777777" w:rsidR="00606065" w:rsidRPr="006D7F52" w:rsidRDefault="00606065" w:rsidP="00606065">
      <w:pPr>
        <w:spacing w:after="120"/>
        <w:contextualSpacing/>
        <w:rPr>
          <w:szCs w:val="22"/>
          <w:lang w:val="de-DE"/>
        </w:rPr>
      </w:pPr>
    </w:p>
    <w:p w14:paraId="661FF4B1" w14:textId="77777777" w:rsidR="00606065" w:rsidRPr="006D7F52" w:rsidRDefault="00606065" w:rsidP="002648D2">
      <w:pPr>
        <w:keepNext/>
        <w:ind w:left="567" w:hanging="567"/>
        <w:outlineLvl w:val="2"/>
        <w:rPr>
          <w:szCs w:val="22"/>
          <w:lang w:val="de-DE"/>
        </w:rPr>
      </w:pPr>
      <w:r w:rsidRPr="006D7F52">
        <w:rPr>
          <w:b/>
          <w:szCs w:val="22"/>
          <w:lang w:val="de-DE"/>
        </w:rPr>
        <w:t>6.2</w:t>
      </w:r>
      <w:r w:rsidRPr="006D7F52">
        <w:rPr>
          <w:b/>
          <w:szCs w:val="22"/>
          <w:lang w:val="de-DE"/>
        </w:rPr>
        <w:tab/>
      </w:r>
      <w:r w:rsidRPr="002648D2">
        <w:rPr>
          <w:b/>
          <w:lang w:val="de-DE"/>
        </w:rPr>
        <w:t>Inkompatibilitäten</w:t>
      </w:r>
    </w:p>
    <w:p w14:paraId="661FF4B2" w14:textId="77777777" w:rsidR="00606065" w:rsidRPr="006D7F52" w:rsidRDefault="00606065" w:rsidP="00A01611">
      <w:pPr>
        <w:keepNext/>
        <w:spacing w:after="120"/>
        <w:contextualSpacing/>
        <w:rPr>
          <w:szCs w:val="22"/>
          <w:lang w:val="de-DE"/>
        </w:rPr>
      </w:pPr>
    </w:p>
    <w:p w14:paraId="661FF4B3" w14:textId="77777777" w:rsidR="00606065" w:rsidRPr="006D7F52" w:rsidRDefault="00606065" w:rsidP="00606065">
      <w:pPr>
        <w:spacing w:after="120"/>
        <w:contextualSpacing/>
        <w:rPr>
          <w:szCs w:val="22"/>
          <w:lang w:val="de-DE"/>
        </w:rPr>
      </w:pPr>
      <w:r w:rsidRPr="006D7F52">
        <w:rPr>
          <w:szCs w:val="22"/>
          <w:lang w:val="de-DE"/>
        </w:rPr>
        <w:t>Nicht zutreffend.</w:t>
      </w:r>
    </w:p>
    <w:p w14:paraId="661FF4B4" w14:textId="77777777" w:rsidR="00606065" w:rsidRPr="006D7F52" w:rsidRDefault="00606065" w:rsidP="002D363E">
      <w:pPr>
        <w:rPr>
          <w:lang w:val="de-DE"/>
        </w:rPr>
      </w:pPr>
    </w:p>
    <w:p w14:paraId="661FF4B5" w14:textId="77777777" w:rsidR="00606065" w:rsidRPr="006D7F52" w:rsidRDefault="00606065" w:rsidP="002648D2">
      <w:pPr>
        <w:keepNext/>
        <w:ind w:left="567" w:hanging="567"/>
        <w:outlineLvl w:val="2"/>
        <w:rPr>
          <w:szCs w:val="22"/>
          <w:lang w:val="de-DE"/>
        </w:rPr>
      </w:pPr>
      <w:r w:rsidRPr="006D7F52">
        <w:rPr>
          <w:b/>
          <w:szCs w:val="22"/>
          <w:lang w:val="de-DE"/>
        </w:rPr>
        <w:lastRenderedPageBreak/>
        <w:t>6.3</w:t>
      </w:r>
      <w:r w:rsidRPr="006D7F52">
        <w:rPr>
          <w:b/>
          <w:szCs w:val="22"/>
          <w:lang w:val="de-DE"/>
        </w:rPr>
        <w:tab/>
        <w:t>Dauer der Haltbarkeit</w:t>
      </w:r>
    </w:p>
    <w:p w14:paraId="661FF4B6" w14:textId="77777777" w:rsidR="00606065" w:rsidRPr="006D7F52" w:rsidRDefault="00606065" w:rsidP="00814A5E">
      <w:pPr>
        <w:keepNext/>
        <w:spacing w:after="120"/>
        <w:contextualSpacing/>
        <w:rPr>
          <w:szCs w:val="22"/>
          <w:lang w:val="de-DE"/>
        </w:rPr>
      </w:pPr>
    </w:p>
    <w:p w14:paraId="661FF4B7" w14:textId="17EB4F4D" w:rsidR="00606065" w:rsidRPr="006D7F52" w:rsidRDefault="0040762F" w:rsidP="00606065">
      <w:pPr>
        <w:spacing w:after="120"/>
        <w:contextualSpacing/>
        <w:rPr>
          <w:szCs w:val="22"/>
          <w:lang w:val="de-DE"/>
        </w:rPr>
      </w:pPr>
      <w:r w:rsidRPr="006D7F52">
        <w:rPr>
          <w:szCs w:val="22"/>
          <w:lang w:val="de-DE"/>
        </w:rPr>
        <w:t>5 </w:t>
      </w:r>
      <w:r w:rsidR="00606065" w:rsidRPr="006D7F52">
        <w:rPr>
          <w:szCs w:val="22"/>
          <w:lang w:val="de-DE"/>
        </w:rPr>
        <w:t>Jahre</w:t>
      </w:r>
      <w:r w:rsidR="000843E0">
        <w:rPr>
          <w:szCs w:val="22"/>
          <w:lang w:val="de-DE"/>
        </w:rPr>
        <w:t>.</w:t>
      </w:r>
    </w:p>
    <w:p w14:paraId="661FF4B8" w14:textId="77777777" w:rsidR="00606065" w:rsidRPr="006D7F52" w:rsidRDefault="00606065" w:rsidP="00606065">
      <w:pPr>
        <w:spacing w:after="120"/>
        <w:contextualSpacing/>
        <w:rPr>
          <w:szCs w:val="22"/>
          <w:lang w:val="de-DE"/>
        </w:rPr>
      </w:pPr>
    </w:p>
    <w:p w14:paraId="661FF4B9" w14:textId="77777777" w:rsidR="00606065" w:rsidRPr="006D7F52" w:rsidRDefault="00606065" w:rsidP="002648D2">
      <w:pPr>
        <w:keepNext/>
        <w:ind w:left="567" w:hanging="567"/>
        <w:outlineLvl w:val="2"/>
        <w:rPr>
          <w:b/>
          <w:szCs w:val="22"/>
          <w:lang w:val="de-DE"/>
        </w:rPr>
      </w:pPr>
      <w:r w:rsidRPr="006D7F52">
        <w:rPr>
          <w:b/>
          <w:szCs w:val="22"/>
          <w:lang w:val="de-DE"/>
        </w:rPr>
        <w:t>6.4</w:t>
      </w:r>
      <w:r w:rsidRPr="006D7F52">
        <w:rPr>
          <w:b/>
          <w:szCs w:val="22"/>
          <w:lang w:val="de-DE"/>
        </w:rPr>
        <w:tab/>
        <w:t>Besondere Vorsichtsmaßnahmen für die Aufbewahrung</w:t>
      </w:r>
    </w:p>
    <w:p w14:paraId="661FF4BA" w14:textId="77777777" w:rsidR="00606065" w:rsidRPr="006D7F52" w:rsidRDefault="00606065" w:rsidP="002D363E">
      <w:pPr>
        <w:keepNext/>
        <w:spacing w:after="120"/>
        <w:contextualSpacing/>
        <w:rPr>
          <w:szCs w:val="22"/>
          <w:lang w:val="de-DE"/>
        </w:rPr>
      </w:pPr>
    </w:p>
    <w:p w14:paraId="661FF4BB" w14:textId="6E4E35CA" w:rsidR="00606065" w:rsidRPr="006D7F52" w:rsidRDefault="00606065" w:rsidP="00606065">
      <w:pPr>
        <w:spacing w:after="120"/>
        <w:contextualSpacing/>
        <w:rPr>
          <w:szCs w:val="22"/>
          <w:lang w:val="de-DE" w:eastAsia="de-DE"/>
        </w:rPr>
      </w:pPr>
      <w:r w:rsidRPr="006D7F52">
        <w:rPr>
          <w:szCs w:val="22"/>
          <w:lang w:val="de-DE" w:eastAsia="de-DE"/>
        </w:rPr>
        <w:t>Nicht über</w:t>
      </w:r>
      <w:r w:rsidR="001A61CE" w:rsidRPr="006D7F52">
        <w:rPr>
          <w:szCs w:val="22"/>
          <w:lang w:val="de-DE" w:eastAsia="de-DE"/>
        </w:rPr>
        <w:t> </w:t>
      </w:r>
      <w:r w:rsidRPr="006D7F52">
        <w:rPr>
          <w:szCs w:val="22"/>
          <w:lang w:val="de-DE" w:eastAsia="de-DE"/>
        </w:rPr>
        <w:t>30</w:t>
      </w:r>
      <w:r w:rsidR="00CF08BD">
        <w:rPr>
          <w:szCs w:val="22"/>
          <w:lang w:val="de-DE" w:eastAsia="de-DE"/>
        </w:rPr>
        <w:t> </w:t>
      </w:r>
      <w:r w:rsidRPr="006D7F52">
        <w:rPr>
          <w:szCs w:val="22"/>
          <w:lang w:val="de-DE" w:eastAsia="de-DE"/>
        </w:rPr>
        <w:t>°C lagern</w:t>
      </w:r>
      <w:r w:rsidR="00A739BA" w:rsidRPr="006D7F52">
        <w:rPr>
          <w:szCs w:val="22"/>
          <w:lang w:val="de-DE" w:eastAsia="de-DE"/>
        </w:rPr>
        <w:t>.</w:t>
      </w:r>
    </w:p>
    <w:p w14:paraId="661FF4BC" w14:textId="77777777" w:rsidR="00606065" w:rsidRPr="006D7F52" w:rsidRDefault="00606065" w:rsidP="00606065">
      <w:pPr>
        <w:spacing w:after="120"/>
        <w:contextualSpacing/>
        <w:rPr>
          <w:szCs w:val="22"/>
          <w:lang w:val="de-DE"/>
        </w:rPr>
      </w:pPr>
    </w:p>
    <w:p w14:paraId="661FF4BD" w14:textId="77777777" w:rsidR="00606065" w:rsidRPr="006D7F52" w:rsidRDefault="00160FDF" w:rsidP="002648D2">
      <w:pPr>
        <w:keepNext/>
        <w:ind w:left="567" w:hanging="567"/>
        <w:outlineLvl w:val="2"/>
        <w:rPr>
          <w:b/>
          <w:szCs w:val="22"/>
          <w:lang w:val="de-DE"/>
        </w:rPr>
      </w:pPr>
      <w:r w:rsidRPr="006D7F52">
        <w:rPr>
          <w:b/>
          <w:szCs w:val="22"/>
          <w:lang w:val="de-DE"/>
        </w:rPr>
        <w:t>6.5</w:t>
      </w:r>
      <w:r w:rsidRPr="006D7F52">
        <w:rPr>
          <w:b/>
          <w:szCs w:val="22"/>
          <w:lang w:val="de-DE"/>
        </w:rPr>
        <w:tab/>
      </w:r>
      <w:r w:rsidR="00606065" w:rsidRPr="006D7F52">
        <w:rPr>
          <w:b/>
          <w:szCs w:val="22"/>
          <w:lang w:val="de-DE"/>
        </w:rPr>
        <w:t>Art und Inhalt des Behältnisses</w:t>
      </w:r>
    </w:p>
    <w:p w14:paraId="661FF4BE" w14:textId="77777777" w:rsidR="00606065" w:rsidRPr="006D7F52" w:rsidRDefault="00606065" w:rsidP="00814A5E">
      <w:pPr>
        <w:pStyle w:val="BodyText"/>
        <w:keepNext/>
        <w:rPr>
          <w:i w:val="0"/>
          <w:snapToGrid w:val="0"/>
          <w:color w:val="auto"/>
          <w:lang w:val="de-DE" w:eastAsia="sv-SE"/>
        </w:rPr>
      </w:pPr>
    </w:p>
    <w:p w14:paraId="661FF4BF" w14:textId="77777777" w:rsidR="00606065" w:rsidRPr="006D7F52" w:rsidRDefault="00606065" w:rsidP="00606065">
      <w:pPr>
        <w:pStyle w:val="BodyText"/>
        <w:rPr>
          <w:i w:val="0"/>
          <w:snapToGrid w:val="0"/>
          <w:color w:val="auto"/>
          <w:lang w:val="de-DE" w:eastAsia="sv-SE"/>
        </w:rPr>
      </w:pPr>
      <w:r w:rsidRPr="006D7F52">
        <w:rPr>
          <w:i w:val="0"/>
          <w:snapToGrid w:val="0"/>
          <w:color w:val="auto"/>
          <w:lang w:val="de-DE" w:eastAsia="sv-SE"/>
        </w:rPr>
        <w:t>Weiße, lichtdichte PVC/PE/PVdC/</w:t>
      </w:r>
      <w:r w:rsidR="001A61CE" w:rsidRPr="006D7F52">
        <w:rPr>
          <w:i w:val="0"/>
          <w:color w:val="auto"/>
          <w:szCs w:val="22"/>
          <w:lang w:val="de-DE" w:eastAsia="de-DE"/>
        </w:rPr>
        <w:noBreakHyphen/>
      </w:r>
      <w:r w:rsidRPr="006D7F52">
        <w:rPr>
          <w:i w:val="0"/>
          <w:color w:val="auto"/>
          <w:szCs w:val="22"/>
          <w:lang w:val="de-DE" w:eastAsia="de-DE"/>
        </w:rPr>
        <w:t>Aluminium-Blisterpackungen in Umkartons, die 15 oder 30</w:t>
      </w:r>
      <w:r w:rsidR="004244B4" w:rsidRPr="006D7F52">
        <w:rPr>
          <w:i w:val="0"/>
          <w:color w:val="auto"/>
          <w:szCs w:val="22"/>
          <w:lang w:val="de-DE" w:eastAsia="de-DE"/>
        </w:rPr>
        <w:t> </w:t>
      </w:r>
      <w:r w:rsidRPr="006D7F52">
        <w:rPr>
          <w:i w:val="0"/>
          <w:color w:val="auto"/>
          <w:szCs w:val="22"/>
          <w:lang w:val="de-DE" w:eastAsia="de-DE"/>
        </w:rPr>
        <w:t>Filmtabletten enthalten.</w:t>
      </w:r>
    </w:p>
    <w:p w14:paraId="661FF4C0" w14:textId="77777777" w:rsidR="00606065" w:rsidRPr="006D7F52" w:rsidRDefault="00606065" w:rsidP="00606065">
      <w:pPr>
        <w:pStyle w:val="BodyText"/>
        <w:rPr>
          <w:i w:val="0"/>
          <w:snapToGrid w:val="0"/>
          <w:color w:val="auto"/>
          <w:lang w:val="de-DE" w:eastAsia="sv-SE"/>
        </w:rPr>
      </w:pPr>
    </w:p>
    <w:p w14:paraId="661FF4C1" w14:textId="77777777" w:rsidR="00606065" w:rsidRPr="006D7F52" w:rsidRDefault="00606065" w:rsidP="00606065">
      <w:pPr>
        <w:pStyle w:val="BodyText"/>
        <w:rPr>
          <w:i w:val="0"/>
          <w:color w:val="auto"/>
          <w:szCs w:val="22"/>
          <w:lang w:val="de-DE"/>
        </w:rPr>
      </w:pPr>
      <w:r w:rsidRPr="006D7F52">
        <w:rPr>
          <w:i w:val="0"/>
          <w:color w:val="auto"/>
          <w:szCs w:val="22"/>
          <w:lang w:val="de-DE"/>
        </w:rPr>
        <w:t>Es werden möglicherweise nicht alle Packungsgrößen in den Verkehr gebracht.</w:t>
      </w:r>
    </w:p>
    <w:p w14:paraId="661FF4C2" w14:textId="77777777" w:rsidR="00606065" w:rsidRPr="006D7F52" w:rsidRDefault="00606065" w:rsidP="00606065">
      <w:pPr>
        <w:spacing w:after="120"/>
        <w:contextualSpacing/>
        <w:rPr>
          <w:szCs w:val="22"/>
          <w:lang w:val="de-DE"/>
        </w:rPr>
      </w:pPr>
    </w:p>
    <w:p w14:paraId="661FF4C3" w14:textId="77777777" w:rsidR="00606065" w:rsidRPr="006D7F52" w:rsidRDefault="00160FDF" w:rsidP="002648D2">
      <w:pPr>
        <w:keepNext/>
        <w:ind w:left="567" w:hanging="567"/>
        <w:outlineLvl w:val="2"/>
        <w:rPr>
          <w:b/>
          <w:szCs w:val="22"/>
          <w:lang w:val="de-DE"/>
        </w:rPr>
      </w:pPr>
      <w:bookmarkStart w:id="14" w:name="OLE_LINK1"/>
      <w:r w:rsidRPr="006D7F52">
        <w:rPr>
          <w:b/>
          <w:szCs w:val="22"/>
          <w:lang w:val="de-DE"/>
        </w:rPr>
        <w:t>6.6</w:t>
      </w:r>
      <w:r w:rsidRPr="006D7F52">
        <w:rPr>
          <w:b/>
          <w:szCs w:val="22"/>
          <w:lang w:val="de-DE"/>
        </w:rPr>
        <w:tab/>
      </w:r>
      <w:r w:rsidR="00606065" w:rsidRPr="006D7F52">
        <w:rPr>
          <w:b/>
          <w:szCs w:val="22"/>
          <w:lang w:val="de-DE"/>
        </w:rPr>
        <w:t>Besondere Vorsichtsmaßnahmen für die Beseitigung und sonstige Hinweise zur Handhabung</w:t>
      </w:r>
    </w:p>
    <w:p w14:paraId="661FF4C4" w14:textId="77777777" w:rsidR="00606065" w:rsidRPr="006D7F52" w:rsidRDefault="00606065" w:rsidP="002D363E">
      <w:pPr>
        <w:keepNext/>
        <w:spacing w:after="120"/>
        <w:contextualSpacing/>
        <w:rPr>
          <w:szCs w:val="22"/>
          <w:lang w:val="de-DE"/>
        </w:rPr>
      </w:pPr>
    </w:p>
    <w:bookmarkEnd w:id="14"/>
    <w:p w14:paraId="661FF4C5" w14:textId="77777777" w:rsidR="00606065" w:rsidRPr="006D7F52" w:rsidRDefault="00606065" w:rsidP="00606065">
      <w:pPr>
        <w:spacing w:after="120"/>
        <w:contextualSpacing/>
        <w:rPr>
          <w:szCs w:val="22"/>
          <w:lang w:val="de-DE" w:eastAsia="de-DE"/>
        </w:rPr>
      </w:pPr>
      <w:r w:rsidRPr="006D7F52">
        <w:rPr>
          <w:szCs w:val="22"/>
          <w:lang w:val="de-DE" w:eastAsia="de-DE"/>
        </w:rPr>
        <w:t>Keine besonderen Anforderungen.</w:t>
      </w:r>
    </w:p>
    <w:p w14:paraId="661FF4C6" w14:textId="77777777" w:rsidR="00606065" w:rsidRPr="006D7F52" w:rsidRDefault="00606065" w:rsidP="00606065">
      <w:pPr>
        <w:spacing w:after="120"/>
        <w:contextualSpacing/>
        <w:rPr>
          <w:szCs w:val="22"/>
          <w:lang w:val="de-DE" w:eastAsia="de-DE"/>
        </w:rPr>
      </w:pPr>
    </w:p>
    <w:p w14:paraId="661FF4C7" w14:textId="77777777" w:rsidR="00606065" w:rsidRPr="006D7F52" w:rsidRDefault="00606065" w:rsidP="00606065">
      <w:pPr>
        <w:spacing w:after="120"/>
        <w:contextualSpacing/>
        <w:rPr>
          <w:szCs w:val="22"/>
          <w:lang w:val="de-DE"/>
        </w:rPr>
      </w:pPr>
    </w:p>
    <w:p w14:paraId="661FF4C8" w14:textId="77777777" w:rsidR="00606065" w:rsidRPr="006D7F52" w:rsidRDefault="00606065" w:rsidP="00C040E7">
      <w:pPr>
        <w:keepNext/>
        <w:widowControl w:val="0"/>
        <w:ind w:left="567" w:hanging="567"/>
        <w:outlineLvl w:val="1"/>
        <w:rPr>
          <w:szCs w:val="22"/>
          <w:lang w:val="de-DE"/>
        </w:rPr>
      </w:pPr>
      <w:r w:rsidRPr="006D7F52">
        <w:rPr>
          <w:b/>
          <w:szCs w:val="22"/>
          <w:lang w:val="de-DE"/>
        </w:rPr>
        <w:t>7.</w:t>
      </w:r>
      <w:r w:rsidRPr="006D7F52">
        <w:rPr>
          <w:b/>
          <w:szCs w:val="22"/>
          <w:lang w:val="de-DE"/>
        </w:rPr>
        <w:tab/>
      </w:r>
      <w:r w:rsidRPr="00133BA2">
        <w:rPr>
          <w:b/>
          <w:bCs/>
          <w:szCs w:val="22"/>
          <w:lang w:val="de-DE"/>
        </w:rPr>
        <w:t>INHABER</w:t>
      </w:r>
      <w:r w:rsidRPr="006D7F52">
        <w:rPr>
          <w:b/>
          <w:szCs w:val="22"/>
          <w:lang w:val="de-DE"/>
        </w:rPr>
        <w:t xml:space="preserve"> DER ZULASSUNG</w:t>
      </w:r>
    </w:p>
    <w:p w14:paraId="661FF4C9" w14:textId="77777777" w:rsidR="00606065" w:rsidRPr="006D7F52" w:rsidRDefault="00606065" w:rsidP="00814A5E">
      <w:pPr>
        <w:keepNext/>
        <w:spacing w:after="120"/>
        <w:contextualSpacing/>
        <w:rPr>
          <w:szCs w:val="22"/>
          <w:lang w:val="de-DE"/>
        </w:rPr>
      </w:pPr>
    </w:p>
    <w:p w14:paraId="661FF4CA" w14:textId="77777777" w:rsidR="00174002" w:rsidRPr="007568E2" w:rsidRDefault="00E06662" w:rsidP="00174002">
      <w:pPr>
        <w:rPr>
          <w:szCs w:val="22"/>
          <w:lang w:val="nl-NL"/>
        </w:rPr>
      </w:pPr>
      <w:r w:rsidRPr="007568E2">
        <w:rPr>
          <w:szCs w:val="22"/>
          <w:lang w:val="nl-NL"/>
        </w:rPr>
        <w:t>Janssen-</w:t>
      </w:r>
      <w:r w:rsidR="00174002" w:rsidRPr="007568E2">
        <w:rPr>
          <w:szCs w:val="22"/>
          <w:lang w:val="nl-NL"/>
        </w:rPr>
        <w:t>Cilag International NV</w:t>
      </w:r>
    </w:p>
    <w:p w14:paraId="661FF4CB" w14:textId="77777777" w:rsidR="00174002" w:rsidRPr="007568E2" w:rsidRDefault="00174002" w:rsidP="00174002">
      <w:pPr>
        <w:rPr>
          <w:szCs w:val="22"/>
          <w:lang w:val="nl-NL"/>
        </w:rPr>
      </w:pPr>
      <w:r w:rsidRPr="007568E2">
        <w:rPr>
          <w:szCs w:val="22"/>
          <w:lang w:val="nl-NL"/>
        </w:rPr>
        <w:t>Turnhoutseweg 30</w:t>
      </w:r>
    </w:p>
    <w:p w14:paraId="661FF4CC" w14:textId="77777777" w:rsidR="00174002" w:rsidRPr="007568E2" w:rsidRDefault="00174002" w:rsidP="00174002">
      <w:pPr>
        <w:rPr>
          <w:szCs w:val="22"/>
          <w:lang w:val="nl-NL"/>
        </w:rPr>
      </w:pPr>
      <w:r w:rsidRPr="007568E2">
        <w:rPr>
          <w:szCs w:val="22"/>
          <w:lang w:val="nl-NL"/>
        </w:rPr>
        <w:t>B-2340 Beerse</w:t>
      </w:r>
    </w:p>
    <w:p w14:paraId="661FF4CD" w14:textId="77777777" w:rsidR="00174002" w:rsidRPr="006D7F52" w:rsidRDefault="00174002" w:rsidP="00174002">
      <w:pPr>
        <w:rPr>
          <w:szCs w:val="22"/>
          <w:lang w:val="de-DE"/>
        </w:rPr>
      </w:pPr>
      <w:r w:rsidRPr="006D7F52">
        <w:rPr>
          <w:szCs w:val="22"/>
          <w:lang w:val="de-DE"/>
        </w:rPr>
        <w:t>Belgien</w:t>
      </w:r>
    </w:p>
    <w:p w14:paraId="661FF4CE" w14:textId="77777777" w:rsidR="00606065" w:rsidRPr="006D7F52" w:rsidRDefault="00606065" w:rsidP="00606065">
      <w:pPr>
        <w:rPr>
          <w:szCs w:val="22"/>
          <w:lang w:val="de-DE"/>
        </w:rPr>
      </w:pPr>
    </w:p>
    <w:p w14:paraId="661FF4CF" w14:textId="77777777" w:rsidR="00606065" w:rsidRPr="006D7F52" w:rsidRDefault="00606065" w:rsidP="00606065">
      <w:pPr>
        <w:spacing w:after="120"/>
        <w:contextualSpacing/>
        <w:rPr>
          <w:szCs w:val="22"/>
          <w:lang w:val="de-DE"/>
        </w:rPr>
      </w:pPr>
    </w:p>
    <w:p w14:paraId="661FF4D0" w14:textId="77777777" w:rsidR="00606065" w:rsidRPr="006D7F52" w:rsidRDefault="00606065" w:rsidP="00C040E7">
      <w:pPr>
        <w:keepNext/>
        <w:widowControl w:val="0"/>
        <w:ind w:left="567" w:hanging="567"/>
        <w:outlineLvl w:val="1"/>
        <w:rPr>
          <w:b/>
          <w:szCs w:val="22"/>
          <w:lang w:val="de-DE"/>
        </w:rPr>
      </w:pPr>
      <w:r w:rsidRPr="006D7F52">
        <w:rPr>
          <w:b/>
          <w:szCs w:val="22"/>
          <w:lang w:val="de-DE"/>
        </w:rPr>
        <w:t>8.</w:t>
      </w:r>
      <w:r w:rsidRPr="006D7F52">
        <w:rPr>
          <w:b/>
          <w:szCs w:val="22"/>
          <w:lang w:val="de-DE"/>
        </w:rPr>
        <w:tab/>
      </w:r>
      <w:r w:rsidRPr="00133BA2">
        <w:rPr>
          <w:b/>
          <w:bCs/>
          <w:szCs w:val="22"/>
          <w:lang w:val="de-DE"/>
        </w:rPr>
        <w:t>ZULASSUNGSNUMMER</w:t>
      </w:r>
      <w:r w:rsidRPr="006D7F52">
        <w:rPr>
          <w:b/>
          <w:szCs w:val="22"/>
          <w:lang w:val="de-DE"/>
        </w:rPr>
        <w:t>(N)</w:t>
      </w:r>
    </w:p>
    <w:p w14:paraId="661FF4D1" w14:textId="77777777" w:rsidR="00606065" w:rsidRPr="006D7F52" w:rsidRDefault="00606065" w:rsidP="00814A5E">
      <w:pPr>
        <w:keepNext/>
        <w:spacing w:after="120"/>
        <w:ind w:left="567" w:hanging="567"/>
        <w:contextualSpacing/>
        <w:rPr>
          <w:szCs w:val="22"/>
          <w:lang w:val="de-DE"/>
        </w:rPr>
      </w:pPr>
    </w:p>
    <w:p w14:paraId="661FF4D2" w14:textId="77777777" w:rsidR="00606065" w:rsidRPr="006D7F52" w:rsidRDefault="00606065" w:rsidP="00606065">
      <w:pPr>
        <w:spacing w:after="120"/>
        <w:ind w:left="567" w:hanging="567"/>
        <w:contextualSpacing/>
        <w:rPr>
          <w:szCs w:val="22"/>
          <w:lang w:val="de-DE"/>
        </w:rPr>
      </w:pPr>
      <w:r w:rsidRPr="006D7F52">
        <w:rPr>
          <w:szCs w:val="22"/>
          <w:lang w:val="de-DE"/>
        </w:rPr>
        <w:t>EU/1/13/893/001</w:t>
      </w:r>
    </w:p>
    <w:p w14:paraId="661FF4D4" w14:textId="77777777" w:rsidR="00606065" w:rsidRPr="006D7F52" w:rsidRDefault="00606065" w:rsidP="00606065">
      <w:pPr>
        <w:spacing w:after="120"/>
        <w:ind w:left="567" w:hanging="567"/>
        <w:contextualSpacing/>
        <w:rPr>
          <w:szCs w:val="22"/>
          <w:lang w:val="de-DE"/>
        </w:rPr>
      </w:pPr>
      <w:r w:rsidRPr="006D7F52">
        <w:rPr>
          <w:szCs w:val="22"/>
          <w:lang w:val="de-DE"/>
        </w:rPr>
        <w:t>EU/1/13/893/002</w:t>
      </w:r>
    </w:p>
    <w:p w14:paraId="661FF4D5" w14:textId="77777777" w:rsidR="00606065" w:rsidRPr="006D7F52" w:rsidRDefault="00606065" w:rsidP="00606065">
      <w:pPr>
        <w:spacing w:after="120"/>
        <w:ind w:left="567" w:hanging="567"/>
        <w:contextualSpacing/>
        <w:rPr>
          <w:szCs w:val="22"/>
          <w:lang w:val="de-DE"/>
        </w:rPr>
      </w:pPr>
    </w:p>
    <w:p w14:paraId="661FF4D6" w14:textId="77777777" w:rsidR="00CB176F" w:rsidRPr="006D7F52" w:rsidRDefault="00CB176F" w:rsidP="00606065">
      <w:pPr>
        <w:spacing w:after="120"/>
        <w:contextualSpacing/>
        <w:rPr>
          <w:szCs w:val="22"/>
          <w:lang w:val="de-DE"/>
        </w:rPr>
      </w:pPr>
    </w:p>
    <w:p w14:paraId="661FF4D7" w14:textId="77777777" w:rsidR="00606065" w:rsidRPr="006D7F52" w:rsidRDefault="00606065" w:rsidP="00C040E7">
      <w:pPr>
        <w:keepNext/>
        <w:widowControl w:val="0"/>
        <w:ind w:left="567" w:hanging="567"/>
        <w:outlineLvl w:val="1"/>
        <w:rPr>
          <w:szCs w:val="22"/>
          <w:lang w:val="de-DE"/>
        </w:rPr>
      </w:pPr>
      <w:r w:rsidRPr="006D7F52">
        <w:rPr>
          <w:b/>
          <w:szCs w:val="22"/>
          <w:lang w:val="de-DE"/>
        </w:rPr>
        <w:t>9.</w:t>
      </w:r>
      <w:r w:rsidRPr="006D7F52">
        <w:rPr>
          <w:b/>
          <w:szCs w:val="22"/>
          <w:lang w:val="de-DE"/>
        </w:rPr>
        <w:tab/>
        <w:t xml:space="preserve">DATUM </w:t>
      </w:r>
      <w:r w:rsidRPr="002818C2">
        <w:rPr>
          <w:b/>
          <w:caps/>
          <w:szCs w:val="22"/>
          <w:lang w:val="de-DE"/>
        </w:rPr>
        <w:t>DER</w:t>
      </w:r>
      <w:r w:rsidRPr="006D7F52">
        <w:rPr>
          <w:b/>
          <w:szCs w:val="22"/>
          <w:lang w:val="de-DE"/>
        </w:rPr>
        <w:t xml:space="preserve"> ERTEILUNG DER ZULASSUNG/VERLÄNGERUNG DER ZULASSUNG</w:t>
      </w:r>
    </w:p>
    <w:p w14:paraId="661FF4D8" w14:textId="77777777" w:rsidR="00606065" w:rsidRPr="006D7F52" w:rsidRDefault="00606065" w:rsidP="00814A5E">
      <w:pPr>
        <w:keepNext/>
        <w:spacing w:after="120"/>
        <w:contextualSpacing/>
        <w:rPr>
          <w:szCs w:val="22"/>
          <w:lang w:val="de-DE"/>
        </w:rPr>
      </w:pPr>
    </w:p>
    <w:p w14:paraId="661FF4D9" w14:textId="77777777" w:rsidR="00B1104E" w:rsidRPr="006D7F52" w:rsidRDefault="00B1104E" w:rsidP="00B1104E">
      <w:pPr>
        <w:spacing w:after="120"/>
        <w:contextualSpacing/>
        <w:rPr>
          <w:szCs w:val="22"/>
          <w:lang w:val="de-DE"/>
        </w:rPr>
      </w:pPr>
      <w:r w:rsidRPr="006D7F52">
        <w:rPr>
          <w:szCs w:val="22"/>
          <w:lang w:val="de-DE"/>
        </w:rPr>
        <w:t>Datum der Erteilung der Zulassung:</w:t>
      </w:r>
      <w:r w:rsidR="001A61CE" w:rsidRPr="006D7F52">
        <w:rPr>
          <w:szCs w:val="22"/>
          <w:lang w:val="de-DE"/>
        </w:rPr>
        <w:t> </w:t>
      </w:r>
      <w:r w:rsidRPr="006D7F52">
        <w:rPr>
          <w:szCs w:val="22"/>
          <w:lang w:val="de-DE"/>
        </w:rPr>
        <w:t>20.</w:t>
      </w:r>
      <w:r w:rsidR="004244B4" w:rsidRPr="006D7F52">
        <w:rPr>
          <w:szCs w:val="22"/>
          <w:lang w:val="de-DE"/>
        </w:rPr>
        <w:t> </w:t>
      </w:r>
      <w:r w:rsidRPr="006D7F52">
        <w:rPr>
          <w:szCs w:val="22"/>
          <w:lang w:val="de-DE"/>
        </w:rPr>
        <w:t>Dezember</w:t>
      </w:r>
      <w:r w:rsidR="004244B4" w:rsidRPr="006D7F52">
        <w:rPr>
          <w:szCs w:val="22"/>
          <w:lang w:val="de-DE"/>
        </w:rPr>
        <w:t> </w:t>
      </w:r>
      <w:r w:rsidRPr="006D7F52">
        <w:rPr>
          <w:szCs w:val="22"/>
          <w:lang w:val="de-DE"/>
        </w:rPr>
        <w:t>2013</w:t>
      </w:r>
    </w:p>
    <w:p w14:paraId="661FF4DA" w14:textId="3E07DFF6" w:rsidR="009352E7" w:rsidRPr="006D7F52" w:rsidRDefault="009352E7" w:rsidP="00B1104E">
      <w:pPr>
        <w:spacing w:after="120"/>
        <w:contextualSpacing/>
        <w:rPr>
          <w:szCs w:val="22"/>
          <w:lang w:val="de-DE"/>
        </w:rPr>
      </w:pPr>
      <w:r w:rsidRPr="006D7F52">
        <w:rPr>
          <w:szCs w:val="22"/>
          <w:lang w:val="de-DE"/>
        </w:rPr>
        <w:t>Datum der letzten Verlängerung</w:t>
      </w:r>
      <w:r w:rsidR="000C268A" w:rsidRPr="006D7F52">
        <w:rPr>
          <w:szCs w:val="22"/>
          <w:lang w:val="de-DE"/>
        </w:rPr>
        <w:t xml:space="preserve"> der Zulassung:</w:t>
      </w:r>
      <w:r w:rsidR="000F170C" w:rsidRPr="006D7F52">
        <w:rPr>
          <w:szCs w:val="22"/>
          <w:lang w:val="de-DE"/>
        </w:rPr>
        <w:t xml:space="preserve"> 23</w:t>
      </w:r>
      <w:r w:rsidR="000453B2" w:rsidRPr="006D7F52">
        <w:rPr>
          <w:szCs w:val="22"/>
          <w:lang w:val="de-DE"/>
        </w:rPr>
        <w:t>.</w:t>
      </w:r>
      <w:r w:rsidR="000F170C" w:rsidRPr="006D7F52">
        <w:rPr>
          <w:szCs w:val="22"/>
          <w:lang w:val="de-DE"/>
        </w:rPr>
        <w:t xml:space="preserve"> August 2018</w:t>
      </w:r>
    </w:p>
    <w:p w14:paraId="661FF4DB" w14:textId="77777777" w:rsidR="00606065" w:rsidRPr="006D7F52" w:rsidRDefault="00606065" w:rsidP="00606065">
      <w:pPr>
        <w:spacing w:after="120"/>
        <w:contextualSpacing/>
        <w:rPr>
          <w:szCs w:val="22"/>
          <w:lang w:val="de-DE"/>
        </w:rPr>
      </w:pPr>
    </w:p>
    <w:p w14:paraId="661FF4DC" w14:textId="77777777" w:rsidR="00E847B6" w:rsidRPr="006D7F52" w:rsidRDefault="00E847B6" w:rsidP="00606065">
      <w:pPr>
        <w:spacing w:after="120"/>
        <w:contextualSpacing/>
        <w:rPr>
          <w:szCs w:val="22"/>
          <w:lang w:val="de-DE"/>
        </w:rPr>
      </w:pPr>
    </w:p>
    <w:p w14:paraId="661FF4DD" w14:textId="77777777" w:rsidR="00606065" w:rsidRPr="006D7F52" w:rsidRDefault="00606065" w:rsidP="00C040E7">
      <w:pPr>
        <w:keepNext/>
        <w:widowControl w:val="0"/>
        <w:ind w:left="567" w:hanging="567"/>
        <w:outlineLvl w:val="1"/>
        <w:rPr>
          <w:b/>
          <w:szCs w:val="22"/>
          <w:lang w:val="de-DE"/>
        </w:rPr>
      </w:pPr>
      <w:r w:rsidRPr="006D7F52">
        <w:rPr>
          <w:b/>
          <w:szCs w:val="22"/>
          <w:lang w:val="de-DE"/>
        </w:rPr>
        <w:t>10.</w:t>
      </w:r>
      <w:r w:rsidRPr="006D7F52">
        <w:rPr>
          <w:b/>
          <w:szCs w:val="22"/>
          <w:lang w:val="de-DE"/>
        </w:rPr>
        <w:tab/>
      </w:r>
      <w:r w:rsidRPr="00C040E7">
        <w:rPr>
          <w:b/>
          <w:caps/>
          <w:szCs w:val="22"/>
          <w:lang w:val="de-DE"/>
        </w:rPr>
        <w:t>STAND</w:t>
      </w:r>
      <w:r w:rsidRPr="006D7F52">
        <w:rPr>
          <w:b/>
          <w:szCs w:val="22"/>
          <w:lang w:val="de-DE"/>
        </w:rPr>
        <w:t xml:space="preserve"> DER </w:t>
      </w:r>
      <w:r w:rsidRPr="002818C2">
        <w:rPr>
          <w:b/>
          <w:caps/>
          <w:szCs w:val="22"/>
          <w:lang w:val="de-DE"/>
        </w:rPr>
        <w:t>INFORMATION</w:t>
      </w:r>
    </w:p>
    <w:p w14:paraId="661FF4DE" w14:textId="77777777" w:rsidR="00606065" w:rsidRPr="006D7F52" w:rsidRDefault="00606065" w:rsidP="00814A5E">
      <w:pPr>
        <w:keepNext/>
        <w:spacing w:after="120"/>
        <w:ind w:left="567" w:hanging="567"/>
        <w:contextualSpacing/>
        <w:rPr>
          <w:szCs w:val="22"/>
          <w:lang w:val="de-DE"/>
        </w:rPr>
      </w:pPr>
    </w:p>
    <w:p w14:paraId="661FF4DF" w14:textId="77777777" w:rsidR="00814A5E" w:rsidRPr="006D7F52" w:rsidRDefault="00814A5E" w:rsidP="00606065">
      <w:pPr>
        <w:numPr>
          <w:ilvl w:val="12"/>
          <w:numId w:val="0"/>
        </w:numPr>
        <w:spacing w:after="120"/>
        <w:ind w:right="-2"/>
        <w:contextualSpacing/>
        <w:rPr>
          <w:szCs w:val="22"/>
          <w:lang w:val="de-DE"/>
        </w:rPr>
      </w:pPr>
    </w:p>
    <w:p w14:paraId="661FF4E0" w14:textId="00919353" w:rsidR="00606065" w:rsidRPr="006D7F52" w:rsidRDefault="00606065" w:rsidP="00606065">
      <w:pPr>
        <w:numPr>
          <w:ilvl w:val="12"/>
          <w:numId w:val="0"/>
        </w:numPr>
        <w:spacing w:after="120"/>
        <w:ind w:right="-2"/>
        <w:contextualSpacing/>
        <w:rPr>
          <w:szCs w:val="22"/>
          <w:lang w:val="de-DE"/>
        </w:rPr>
      </w:pPr>
      <w:r w:rsidRPr="006D7F52">
        <w:rPr>
          <w:szCs w:val="22"/>
          <w:lang w:val="de-DE"/>
        </w:rPr>
        <w:t xml:space="preserve">Ausführliche Informationen zu diesem Arzneimittel sind auf den Internetseiten der Europäischen Arzneimittel-Agentur </w:t>
      </w:r>
      <w:r w:rsidR="00DD5B09">
        <w:fldChar w:fldCharType="begin"/>
      </w:r>
      <w:r w:rsidR="00DD5B09" w:rsidRPr="00E62E7F">
        <w:rPr>
          <w:lang w:val="de-DE"/>
          <w:rPrChange w:id="15" w:author="JACDE" w:date="2025-10-28T09:37:00Z" w16du:dateUtc="2025-10-28T08:37:00Z">
            <w:rPr/>
          </w:rPrChange>
        </w:rPr>
        <w:instrText>HYPERLINK "https://www.ema.europa.eu"</w:instrText>
      </w:r>
      <w:r w:rsidR="00DD5B09">
        <w:fldChar w:fldCharType="separate"/>
      </w:r>
      <w:r w:rsidR="00DD5B09" w:rsidRPr="006D7F52">
        <w:rPr>
          <w:rStyle w:val="Hyperlink"/>
          <w:szCs w:val="22"/>
          <w:lang w:val="de-DE"/>
        </w:rPr>
        <w:t>https://www.ema.europa.eu</w:t>
      </w:r>
      <w:r w:rsidR="00DD5B09">
        <w:fldChar w:fldCharType="end"/>
      </w:r>
      <w:r w:rsidRPr="006D7F52">
        <w:rPr>
          <w:szCs w:val="22"/>
          <w:lang w:val="de-DE"/>
        </w:rPr>
        <w:t xml:space="preserve"> verfügbar.</w:t>
      </w:r>
    </w:p>
    <w:bookmarkEnd w:id="0"/>
    <w:p w14:paraId="3B59213F" w14:textId="74614C1B" w:rsidR="00DD5B09" w:rsidRPr="006D7F52" w:rsidRDefault="00DD5B09">
      <w:pPr>
        <w:tabs>
          <w:tab w:val="clear" w:pos="567"/>
        </w:tabs>
        <w:rPr>
          <w:szCs w:val="22"/>
          <w:lang w:val="de-DE"/>
        </w:rPr>
      </w:pPr>
      <w:r w:rsidRPr="006D7F52">
        <w:rPr>
          <w:szCs w:val="22"/>
          <w:lang w:val="de-DE"/>
        </w:rPr>
        <w:br w:type="page"/>
      </w:r>
    </w:p>
    <w:p w14:paraId="3AD67A31" w14:textId="77777777" w:rsidR="00DD5B09" w:rsidRPr="006D7F52" w:rsidRDefault="00DD5B09" w:rsidP="00C040E7">
      <w:pPr>
        <w:keepNext/>
        <w:widowControl w:val="0"/>
        <w:ind w:left="567" w:hanging="567"/>
        <w:outlineLvl w:val="1"/>
        <w:rPr>
          <w:b/>
          <w:szCs w:val="22"/>
          <w:lang w:val="de-DE"/>
        </w:rPr>
      </w:pPr>
      <w:r w:rsidRPr="006D7F52">
        <w:rPr>
          <w:b/>
          <w:szCs w:val="22"/>
          <w:lang w:val="de-DE"/>
        </w:rPr>
        <w:lastRenderedPageBreak/>
        <w:t>1.</w:t>
      </w:r>
      <w:r w:rsidRPr="006D7F52">
        <w:rPr>
          <w:b/>
          <w:szCs w:val="22"/>
          <w:lang w:val="de-DE"/>
        </w:rPr>
        <w:tab/>
        <w:t>BEZEICHNUNG DES ARZNEIMITTELS</w:t>
      </w:r>
    </w:p>
    <w:p w14:paraId="511A7AF3" w14:textId="77777777" w:rsidR="00DD5B09" w:rsidRPr="00782691" w:rsidRDefault="00DD5B09" w:rsidP="00EF5E66">
      <w:pPr>
        <w:keepNext/>
        <w:rPr>
          <w:iCs/>
          <w:szCs w:val="22"/>
          <w:lang w:val="de-DE"/>
        </w:rPr>
      </w:pPr>
    </w:p>
    <w:p w14:paraId="7FEB8B40" w14:textId="3B29F2E5" w:rsidR="00DD5B09" w:rsidRPr="006D7F52" w:rsidRDefault="00DD5B09" w:rsidP="002D363E">
      <w:pPr>
        <w:rPr>
          <w:lang w:val="de-DE"/>
        </w:rPr>
      </w:pPr>
      <w:r w:rsidRPr="006D7F52">
        <w:rPr>
          <w:lang w:val="de-DE"/>
        </w:rPr>
        <w:t>Opsumit 2,5 mg Tabletten zur Herstellung einer Suspension zum Einnehmen</w:t>
      </w:r>
    </w:p>
    <w:p w14:paraId="0A4A0153" w14:textId="77777777" w:rsidR="00DD5B09" w:rsidRPr="006D7F52" w:rsidRDefault="00DD5B09" w:rsidP="00DD5B09">
      <w:pPr>
        <w:spacing w:after="120"/>
        <w:contextualSpacing/>
        <w:rPr>
          <w:i/>
          <w:szCs w:val="22"/>
          <w:lang w:val="de-DE"/>
        </w:rPr>
      </w:pPr>
    </w:p>
    <w:p w14:paraId="5421965B" w14:textId="77777777" w:rsidR="00DD5B09" w:rsidRPr="006D7F52" w:rsidRDefault="00DD5B09" w:rsidP="00DD5B09">
      <w:pPr>
        <w:spacing w:after="120"/>
        <w:contextualSpacing/>
        <w:rPr>
          <w:i/>
          <w:szCs w:val="22"/>
          <w:lang w:val="de-DE"/>
        </w:rPr>
      </w:pPr>
    </w:p>
    <w:p w14:paraId="27920CA8" w14:textId="77777777" w:rsidR="00DD5B09" w:rsidRPr="006D7F52" w:rsidRDefault="00DD5B09" w:rsidP="00C040E7">
      <w:pPr>
        <w:keepNext/>
        <w:widowControl w:val="0"/>
        <w:ind w:left="567" w:hanging="567"/>
        <w:outlineLvl w:val="1"/>
        <w:rPr>
          <w:szCs w:val="22"/>
          <w:lang w:val="de-DE"/>
        </w:rPr>
      </w:pPr>
      <w:r w:rsidRPr="006D7F52">
        <w:rPr>
          <w:b/>
          <w:szCs w:val="22"/>
          <w:lang w:val="de-DE"/>
        </w:rPr>
        <w:t>2.</w:t>
      </w:r>
      <w:r w:rsidRPr="006D7F52">
        <w:rPr>
          <w:b/>
          <w:szCs w:val="22"/>
          <w:lang w:val="de-DE"/>
        </w:rPr>
        <w:tab/>
        <w:t>QUALITATIVE UND QUANTITATIVE ZUSAMMENSETZUNG</w:t>
      </w:r>
    </w:p>
    <w:p w14:paraId="28FC5C94" w14:textId="77777777" w:rsidR="00DD5B09" w:rsidRPr="006D7F52" w:rsidRDefault="00DD5B09" w:rsidP="00DD5B09">
      <w:pPr>
        <w:keepNext/>
        <w:spacing w:after="120"/>
        <w:contextualSpacing/>
        <w:rPr>
          <w:szCs w:val="22"/>
          <w:lang w:val="de-DE"/>
        </w:rPr>
      </w:pPr>
    </w:p>
    <w:p w14:paraId="7478618B" w14:textId="6EBF0C69" w:rsidR="00DD5B09" w:rsidRPr="006D7F52" w:rsidRDefault="00DD5B09" w:rsidP="002D363E">
      <w:pPr>
        <w:rPr>
          <w:lang w:val="de-DE"/>
        </w:rPr>
      </w:pPr>
      <w:r w:rsidRPr="006D7F52">
        <w:rPr>
          <w:lang w:val="de-DE"/>
        </w:rPr>
        <w:t>Jede Tablette zur Herstellung einer Suspension zum Einnehmen enthält 2,5 mg Macitentan.</w:t>
      </w:r>
    </w:p>
    <w:p w14:paraId="49431226" w14:textId="77777777" w:rsidR="00DD5B09" w:rsidRPr="006D7F52" w:rsidRDefault="00DD5B09" w:rsidP="002D363E">
      <w:pPr>
        <w:rPr>
          <w:lang w:val="de-DE"/>
        </w:rPr>
      </w:pPr>
    </w:p>
    <w:p w14:paraId="2D1C1100" w14:textId="77777777" w:rsidR="00DD5B09" w:rsidRPr="00782691" w:rsidRDefault="00DD5B09" w:rsidP="002D363E">
      <w:pPr>
        <w:rPr>
          <w:b/>
          <w:u w:val="single"/>
          <w:lang w:val="de-DE"/>
        </w:rPr>
      </w:pPr>
      <w:r w:rsidRPr="00782691">
        <w:rPr>
          <w:u w:val="single"/>
          <w:lang w:val="de-DE"/>
        </w:rPr>
        <w:t>Sonstige Bestandteile mit bekannter Wirkung</w:t>
      </w:r>
    </w:p>
    <w:p w14:paraId="54A15112" w14:textId="77777777" w:rsidR="00DD5B09" w:rsidRPr="006D7F52" w:rsidRDefault="00DD5B09" w:rsidP="00EF5E66">
      <w:pPr>
        <w:keepNext/>
        <w:rPr>
          <w:szCs w:val="22"/>
          <w:lang w:val="de-DE"/>
        </w:rPr>
      </w:pPr>
    </w:p>
    <w:p w14:paraId="28C4F4A2" w14:textId="138656F0" w:rsidR="00DD5B09" w:rsidRPr="006D7F52" w:rsidRDefault="00DD5B09" w:rsidP="00DD5B09">
      <w:pPr>
        <w:rPr>
          <w:szCs w:val="22"/>
          <w:lang w:val="de-DE"/>
        </w:rPr>
      </w:pPr>
      <w:r w:rsidRPr="006D7F52">
        <w:rPr>
          <w:szCs w:val="22"/>
          <w:lang w:val="de-DE"/>
        </w:rPr>
        <w:t>Jede Tablette zur Herstellung einer Suspension zum Einnehmen enthält ungefähr 25 mg Isomalt.</w:t>
      </w:r>
    </w:p>
    <w:p w14:paraId="26E9B735" w14:textId="77777777" w:rsidR="00DD5B09" w:rsidRPr="006D7F52" w:rsidRDefault="00DD5B09" w:rsidP="002D363E">
      <w:pPr>
        <w:rPr>
          <w:lang w:val="de-DE"/>
        </w:rPr>
      </w:pPr>
    </w:p>
    <w:p w14:paraId="6F262340" w14:textId="77777777" w:rsidR="00DD5B09" w:rsidRPr="006D7F52" w:rsidRDefault="00DD5B09" w:rsidP="002D363E">
      <w:pPr>
        <w:rPr>
          <w:lang w:val="de-DE"/>
        </w:rPr>
      </w:pPr>
      <w:r w:rsidRPr="006D7F52">
        <w:rPr>
          <w:lang w:val="de-DE"/>
        </w:rPr>
        <w:t>Vollständige Auflistung der sonstigen Bestandteile, siehe Abschnitt 6.1.</w:t>
      </w:r>
    </w:p>
    <w:p w14:paraId="25233487" w14:textId="77777777" w:rsidR="00DD5B09" w:rsidRPr="006D7F52" w:rsidRDefault="00DD5B09" w:rsidP="00DD5B09">
      <w:pPr>
        <w:spacing w:after="120"/>
        <w:contextualSpacing/>
        <w:rPr>
          <w:szCs w:val="22"/>
          <w:lang w:val="de-DE"/>
        </w:rPr>
      </w:pPr>
    </w:p>
    <w:p w14:paraId="52A2F6A2" w14:textId="77777777" w:rsidR="00DD5B09" w:rsidRPr="006D7F52" w:rsidRDefault="00DD5B09" w:rsidP="00DD5B09">
      <w:pPr>
        <w:spacing w:after="120"/>
        <w:contextualSpacing/>
        <w:rPr>
          <w:szCs w:val="22"/>
          <w:lang w:val="de-DE"/>
        </w:rPr>
      </w:pPr>
    </w:p>
    <w:p w14:paraId="50DC8BA7" w14:textId="77777777" w:rsidR="00DD5B09" w:rsidRPr="006D7F52" w:rsidRDefault="00DD5B09" w:rsidP="00C040E7">
      <w:pPr>
        <w:keepNext/>
        <w:widowControl w:val="0"/>
        <w:ind w:left="567" w:hanging="567"/>
        <w:outlineLvl w:val="1"/>
        <w:rPr>
          <w:caps/>
          <w:szCs w:val="22"/>
          <w:lang w:val="de-DE"/>
        </w:rPr>
      </w:pPr>
      <w:r w:rsidRPr="006D7F52">
        <w:rPr>
          <w:b/>
          <w:szCs w:val="22"/>
          <w:lang w:val="de-DE"/>
        </w:rPr>
        <w:t>3.</w:t>
      </w:r>
      <w:r w:rsidRPr="006D7F52">
        <w:rPr>
          <w:b/>
          <w:szCs w:val="22"/>
          <w:lang w:val="de-DE"/>
        </w:rPr>
        <w:tab/>
        <w:t>DARREICHUNGSFORM</w:t>
      </w:r>
    </w:p>
    <w:p w14:paraId="37E6679A" w14:textId="77777777" w:rsidR="00DD5B09" w:rsidRPr="006D7F52" w:rsidRDefault="00DD5B09" w:rsidP="00DD5B09">
      <w:pPr>
        <w:keepNext/>
        <w:autoSpaceDE w:val="0"/>
        <w:autoSpaceDN w:val="0"/>
        <w:adjustRightInd w:val="0"/>
        <w:spacing w:after="120"/>
        <w:contextualSpacing/>
        <w:jc w:val="both"/>
        <w:rPr>
          <w:szCs w:val="22"/>
          <w:lang w:val="de-DE"/>
        </w:rPr>
      </w:pPr>
    </w:p>
    <w:p w14:paraId="1D2141EF" w14:textId="2B7673A3" w:rsidR="00DD5B09" w:rsidRPr="006D7F52" w:rsidRDefault="00DD5B09" w:rsidP="00DD5B09">
      <w:pPr>
        <w:autoSpaceDE w:val="0"/>
        <w:autoSpaceDN w:val="0"/>
        <w:adjustRightInd w:val="0"/>
        <w:spacing w:after="120"/>
        <w:contextualSpacing/>
        <w:rPr>
          <w:szCs w:val="22"/>
          <w:lang w:val="de-DE"/>
        </w:rPr>
      </w:pPr>
      <w:r w:rsidRPr="006D7F52">
        <w:rPr>
          <w:szCs w:val="22"/>
          <w:lang w:val="de-DE"/>
        </w:rPr>
        <w:t>Tablette zur Herstellung einer Suspension zum Einnehmen.</w:t>
      </w:r>
    </w:p>
    <w:p w14:paraId="1FEB3023" w14:textId="77777777" w:rsidR="00DD5B09" w:rsidRPr="006D7F52" w:rsidRDefault="00DD5B09" w:rsidP="00DD5B09">
      <w:pPr>
        <w:autoSpaceDE w:val="0"/>
        <w:autoSpaceDN w:val="0"/>
        <w:adjustRightInd w:val="0"/>
        <w:spacing w:after="120"/>
        <w:contextualSpacing/>
        <w:rPr>
          <w:szCs w:val="22"/>
          <w:lang w:val="de-DE"/>
        </w:rPr>
      </w:pPr>
    </w:p>
    <w:p w14:paraId="1CA27F0A" w14:textId="19B92404" w:rsidR="00DD5B09" w:rsidRPr="006D7F52" w:rsidRDefault="00DD5B09" w:rsidP="00DD5B09">
      <w:pPr>
        <w:spacing w:after="120"/>
        <w:contextualSpacing/>
        <w:rPr>
          <w:szCs w:val="22"/>
          <w:lang w:val="de-DE"/>
        </w:rPr>
      </w:pPr>
      <w:r w:rsidRPr="006D7F52">
        <w:rPr>
          <w:lang w:val="de-DE"/>
        </w:rPr>
        <w:t xml:space="preserve">9 mm große, runde, weiße bis </w:t>
      </w:r>
      <w:r w:rsidRPr="006D7F52">
        <w:rPr>
          <w:rFonts w:cs="Arial"/>
          <w:szCs w:val="24"/>
          <w:lang w:val="de-DE" w:bidi="he-IL"/>
        </w:rPr>
        <w:t>cremefarbene</w:t>
      </w:r>
      <w:r w:rsidRPr="006D7F52">
        <w:rPr>
          <w:lang w:val="de-DE"/>
        </w:rPr>
        <w:t xml:space="preserve"> </w:t>
      </w:r>
      <w:r w:rsidRPr="006D7F52">
        <w:rPr>
          <w:szCs w:val="22"/>
          <w:lang w:val="de-DE"/>
        </w:rPr>
        <w:t>Tablette zur Herstellung einer Suspension zum Einnehmen</w:t>
      </w:r>
      <w:r w:rsidRPr="006D7F52">
        <w:rPr>
          <w:lang w:val="de-DE"/>
        </w:rPr>
        <w:t xml:space="preserve">, </w:t>
      </w:r>
      <w:r w:rsidR="00C66D77">
        <w:rPr>
          <w:lang w:val="de-DE"/>
        </w:rPr>
        <w:t>in</w:t>
      </w:r>
      <w:r w:rsidRPr="006D7F52">
        <w:rPr>
          <w:lang w:val="de-DE"/>
        </w:rPr>
        <w:t xml:space="preserve"> die auf einer Seite „2.5“ und auf der anderen Seite „Mn“ eingeprägt ist.</w:t>
      </w:r>
    </w:p>
    <w:p w14:paraId="20F071AF" w14:textId="77777777" w:rsidR="00DD5B09" w:rsidRPr="006D7F52" w:rsidRDefault="00DD5B09" w:rsidP="00DD5B09">
      <w:pPr>
        <w:autoSpaceDE w:val="0"/>
        <w:autoSpaceDN w:val="0"/>
        <w:adjustRightInd w:val="0"/>
        <w:spacing w:after="120"/>
        <w:contextualSpacing/>
        <w:jc w:val="both"/>
        <w:rPr>
          <w:szCs w:val="22"/>
          <w:lang w:val="de-DE"/>
        </w:rPr>
      </w:pPr>
    </w:p>
    <w:p w14:paraId="43461240" w14:textId="77777777" w:rsidR="00DD5B09" w:rsidRPr="006D7F52" w:rsidRDefault="00DD5B09" w:rsidP="00DD5B09">
      <w:pPr>
        <w:spacing w:after="120"/>
        <w:ind w:left="567" w:hanging="567"/>
        <w:contextualSpacing/>
        <w:rPr>
          <w:szCs w:val="22"/>
          <w:lang w:val="de-DE" w:eastAsia="de-DE"/>
        </w:rPr>
      </w:pPr>
    </w:p>
    <w:p w14:paraId="72370C9F" w14:textId="77777777" w:rsidR="00DD5B09" w:rsidRPr="006D7F52" w:rsidRDefault="00DD5B09" w:rsidP="00C040E7">
      <w:pPr>
        <w:keepNext/>
        <w:widowControl w:val="0"/>
        <w:ind w:left="567" w:hanging="567"/>
        <w:outlineLvl w:val="1"/>
        <w:rPr>
          <w:caps/>
          <w:szCs w:val="22"/>
          <w:lang w:val="de-DE"/>
        </w:rPr>
      </w:pPr>
      <w:bookmarkStart w:id="16" w:name="_Hlk172117537"/>
      <w:r w:rsidRPr="006D7F52">
        <w:rPr>
          <w:b/>
          <w:caps/>
          <w:szCs w:val="22"/>
          <w:lang w:val="de-DE"/>
        </w:rPr>
        <w:t>4.</w:t>
      </w:r>
      <w:r w:rsidRPr="006D7F52">
        <w:rPr>
          <w:b/>
          <w:caps/>
          <w:szCs w:val="22"/>
          <w:lang w:val="de-DE"/>
        </w:rPr>
        <w:tab/>
      </w:r>
      <w:r w:rsidRPr="006B4B0F">
        <w:rPr>
          <w:b/>
          <w:szCs w:val="22"/>
          <w:lang w:val="de-DE"/>
        </w:rPr>
        <w:t>KLINISCHE</w:t>
      </w:r>
      <w:r w:rsidRPr="006D7F52">
        <w:rPr>
          <w:b/>
          <w:caps/>
          <w:szCs w:val="22"/>
          <w:lang w:val="de-DE"/>
        </w:rPr>
        <w:t xml:space="preserve"> </w:t>
      </w:r>
      <w:r w:rsidRPr="002818C2">
        <w:rPr>
          <w:b/>
          <w:szCs w:val="22"/>
          <w:lang w:val="de-DE"/>
        </w:rPr>
        <w:t>ANGABEN</w:t>
      </w:r>
    </w:p>
    <w:p w14:paraId="44EC14C4" w14:textId="77777777" w:rsidR="00DD5B09" w:rsidRPr="006D7F52" w:rsidRDefault="00DD5B09" w:rsidP="00DD5B09">
      <w:pPr>
        <w:keepNext/>
        <w:spacing w:after="120"/>
        <w:contextualSpacing/>
        <w:rPr>
          <w:szCs w:val="22"/>
          <w:lang w:val="de-DE"/>
        </w:rPr>
      </w:pPr>
    </w:p>
    <w:p w14:paraId="2FE57759" w14:textId="77777777" w:rsidR="00DD5B09" w:rsidRPr="006D7F52" w:rsidRDefault="00DD5B09" w:rsidP="002648D2">
      <w:pPr>
        <w:keepNext/>
        <w:ind w:left="567" w:hanging="567"/>
        <w:outlineLvl w:val="2"/>
        <w:rPr>
          <w:szCs w:val="22"/>
          <w:lang w:val="de-DE"/>
        </w:rPr>
      </w:pPr>
      <w:r w:rsidRPr="006D7F52">
        <w:rPr>
          <w:b/>
          <w:szCs w:val="22"/>
          <w:lang w:val="de-DE"/>
        </w:rPr>
        <w:t>4.1</w:t>
      </w:r>
      <w:r w:rsidRPr="006D7F52">
        <w:rPr>
          <w:b/>
          <w:szCs w:val="22"/>
          <w:lang w:val="de-DE"/>
        </w:rPr>
        <w:tab/>
        <w:t>Anwendungsgebiete</w:t>
      </w:r>
    </w:p>
    <w:p w14:paraId="11206A80" w14:textId="77777777" w:rsidR="00DD5B09" w:rsidRPr="006D7F52" w:rsidRDefault="00DD5B09" w:rsidP="00DD5B09">
      <w:pPr>
        <w:keepNext/>
        <w:spacing w:after="120"/>
        <w:contextualSpacing/>
        <w:rPr>
          <w:szCs w:val="22"/>
          <w:lang w:val="de-DE"/>
        </w:rPr>
      </w:pPr>
    </w:p>
    <w:p w14:paraId="4FBE98E1" w14:textId="54C0585F" w:rsidR="00DD5B09" w:rsidRPr="006D7F52" w:rsidRDefault="00DD5B09" w:rsidP="00DD5B09">
      <w:pPr>
        <w:autoSpaceDE w:val="0"/>
        <w:autoSpaceDN w:val="0"/>
        <w:adjustRightInd w:val="0"/>
        <w:rPr>
          <w:szCs w:val="22"/>
          <w:lang w:val="de-DE"/>
        </w:rPr>
      </w:pPr>
      <w:r w:rsidRPr="006D7F52">
        <w:rPr>
          <w:szCs w:val="22"/>
          <w:lang w:val="de-DE"/>
        </w:rPr>
        <w:t xml:space="preserve">Opsumit, als Monotherapie oder in Kombination, wird angewendet </w:t>
      </w:r>
      <w:r w:rsidR="00D83780">
        <w:rPr>
          <w:szCs w:val="22"/>
          <w:lang w:val="de-DE"/>
        </w:rPr>
        <w:t xml:space="preserve">zur </w:t>
      </w:r>
      <w:r w:rsidRPr="006D7F52">
        <w:rPr>
          <w:szCs w:val="22"/>
          <w:lang w:val="de-DE"/>
        </w:rPr>
        <w:t xml:space="preserve">Langzeitbehandlung der pulmonal arteriellen Hypertonie (PAH) bei Kindern und Jugendlichen im Alter von </w:t>
      </w:r>
      <w:r w:rsidR="00FB0563" w:rsidRPr="006D7F52">
        <w:rPr>
          <w:szCs w:val="22"/>
          <w:lang w:val="de-DE"/>
        </w:rPr>
        <w:t xml:space="preserve">2 Jahren bis </w:t>
      </w:r>
      <w:r w:rsidRPr="006D7F52">
        <w:rPr>
          <w:szCs w:val="22"/>
          <w:lang w:val="de-DE"/>
        </w:rPr>
        <w:t>unter 18</w:t>
      </w:r>
      <w:r w:rsidR="00FB0563" w:rsidRPr="006D7F52">
        <w:rPr>
          <w:szCs w:val="22"/>
          <w:lang w:val="de-DE"/>
        </w:rPr>
        <w:t> </w:t>
      </w:r>
      <w:r w:rsidRPr="006D7F52">
        <w:rPr>
          <w:szCs w:val="22"/>
          <w:lang w:val="de-DE"/>
        </w:rPr>
        <w:t>Jahren mit WHO</w:t>
      </w:r>
      <w:r w:rsidRPr="006D7F52">
        <w:rPr>
          <w:szCs w:val="22"/>
          <w:lang w:val="de-DE"/>
        </w:rPr>
        <w:noBreakHyphen/>
        <w:t>Funktionsklasse (WHO</w:t>
      </w:r>
      <w:r w:rsidRPr="006D7F52">
        <w:rPr>
          <w:szCs w:val="22"/>
          <w:lang w:val="de-DE"/>
        </w:rPr>
        <w:noBreakHyphen/>
        <w:t>FC) II bis III (siehe Abschnitt 5.1).</w:t>
      </w:r>
    </w:p>
    <w:p w14:paraId="2339B8DB" w14:textId="77777777" w:rsidR="00DD5B09" w:rsidRPr="006D7F52" w:rsidRDefault="00DD5B09" w:rsidP="00DD5B09">
      <w:pPr>
        <w:spacing w:after="120"/>
        <w:contextualSpacing/>
        <w:rPr>
          <w:szCs w:val="22"/>
          <w:lang w:val="de-DE"/>
        </w:rPr>
      </w:pPr>
    </w:p>
    <w:p w14:paraId="78757B3A" w14:textId="77777777" w:rsidR="00DD5B09" w:rsidRPr="006D7F52" w:rsidRDefault="00DD5B09" w:rsidP="002648D2">
      <w:pPr>
        <w:keepNext/>
        <w:ind w:left="567" w:hanging="567"/>
        <w:outlineLvl w:val="2"/>
        <w:rPr>
          <w:b/>
          <w:szCs w:val="22"/>
          <w:lang w:val="de-DE"/>
        </w:rPr>
      </w:pPr>
      <w:r w:rsidRPr="006D7F52">
        <w:rPr>
          <w:b/>
          <w:lang w:val="de-DE"/>
        </w:rPr>
        <w:t>4.2</w:t>
      </w:r>
      <w:r w:rsidRPr="006D7F52">
        <w:rPr>
          <w:b/>
          <w:lang w:val="de-DE"/>
        </w:rPr>
        <w:tab/>
      </w:r>
      <w:r w:rsidRPr="002648D2">
        <w:rPr>
          <w:b/>
          <w:szCs w:val="22"/>
          <w:lang w:val="de-DE"/>
        </w:rPr>
        <w:t>Dosierung</w:t>
      </w:r>
      <w:r w:rsidRPr="006D7F52">
        <w:rPr>
          <w:b/>
          <w:lang w:val="de-DE"/>
        </w:rPr>
        <w:t xml:space="preserve"> und Art der Anwendung</w:t>
      </w:r>
    </w:p>
    <w:p w14:paraId="4E055FD3" w14:textId="77777777" w:rsidR="00DD5B09" w:rsidRPr="006D7F52" w:rsidRDefault="00DD5B09" w:rsidP="00DD5B09">
      <w:pPr>
        <w:keepNext/>
        <w:spacing w:after="120"/>
        <w:contextualSpacing/>
        <w:rPr>
          <w:szCs w:val="22"/>
          <w:lang w:val="de-DE"/>
        </w:rPr>
      </w:pPr>
    </w:p>
    <w:p w14:paraId="3F39EFF4" w14:textId="77777777" w:rsidR="00DD5B09" w:rsidRPr="006D7F52" w:rsidRDefault="00DD5B09" w:rsidP="00DD5B09">
      <w:pPr>
        <w:tabs>
          <w:tab w:val="clear" w:pos="567"/>
        </w:tabs>
        <w:autoSpaceDE w:val="0"/>
        <w:autoSpaceDN w:val="0"/>
        <w:adjustRightInd w:val="0"/>
        <w:spacing w:after="120"/>
        <w:contextualSpacing/>
        <w:rPr>
          <w:rFonts w:eastAsia="SimSun"/>
          <w:szCs w:val="22"/>
          <w:lang w:val="de-DE"/>
        </w:rPr>
      </w:pPr>
      <w:r w:rsidRPr="006D7F52">
        <w:rPr>
          <w:rFonts w:cs="Helvetica"/>
          <w:szCs w:val="17"/>
          <w:lang w:val="de-DE" w:eastAsia="de-DE"/>
        </w:rPr>
        <w:t>Die Behandlung sollte nur durch einen Arzt eingeleitet und überwacht werden, der in der Behandlung der PAH erfahren ist.</w:t>
      </w:r>
    </w:p>
    <w:p w14:paraId="2CB7365D" w14:textId="77777777" w:rsidR="00DD5B09" w:rsidRPr="006D7F52" w:rsidRDefault="00DD5B09" w:rsidP="00DD5B09">
      <w:pPr>
        <w:spacing w:after="120"/>
        <w:contextualSpacing/>
        <w:rPr>
          <w:szCs w:val="22"/>
          <w:lang w:val="de-DE"/>
        </w:rPr>
      </w:pPr>
    </w:p>
    <w:p w14:paraId="0BAD55A5" w14:textId="77777777" w:rsidR="00DD5B09" w:rsidRPr="006D7F52" w:rsidRDefault="00DD5B09" w:rsidP="00782691">
      <w:pPr>
        <w:spacing w:after="120"/>
        <w:contextualSpacing/>
        <w:rPr>
          <w:szCs w:val="22"/>
          <w:u w:val="single"/>
          <w:lang w:val="de-DE"/>
        </w:rPr>
      </w:pPr>
      <w:r w:rsidRPr="006D7F52">
        <w:rPr>
          <w:u w:val="single"/>
          <w:lang w:val="de-DE"/>
        </w:rPr>
        <w:t>Dosierung</w:t>
      </w:r>
    </w:p>
    <w:p w14:paraId="13BB55D7" w14:textId="77777777" w:rsidR="00DD5B09" w:rsidRPr="006D7F52" w:rsidRDefault="00DD5B09" w:rsidP="00DD5B09">
      <w:pPr>
        <w:keepNext/>
        <w:autoSpaceDE w:val="0"/>
        <w:autoSpaceDN w:val="0"/>
        <w:adjustRightInd w:val="0"/>
        <w:spacing w:after="120"/>
        <w:contextualSpacing/>
        <w:jc w:val="both"/>
        <w:rPr>
          <w:szCs w:val="22"/>
          <w:lang w:val="de-DE"/>
        </w:rPr>
      </w:pPr>
    </w:p>
    <w:p w14:paraId="14D8C3BE" w14:textId="0F3112BB" w:rsidR="00DD5B09" w:rsidRPr="006D7F52" w:rsidRDefault="00DD5B09" w:rsidP="00DD5B09">
      <w:pPr>
        <w:spacing w:after="120"/>
        <w:contextualSpacing/>
        <w:rPr>
          <w:rFonts w:eastAsia="SimSun"/>
          <w:i/>
          <w:iCs/>
          <w:szCs w:val="22"/>
          <w:lang w:val="de-DE"/>
        </w:rPr>
      </w:pPr>
      <w:r w:rsidRPr="006D7F52">
        <w:rPr>
          <w:rFonts w:eastAsia="SimSun"/>
          <w:i/>
          <w:iCs/>
          <w:szCs w:val="22"/>
          <w:lang w:val="de-DE"/>
        </w:rPr>
        <w:t xml:space="preserve">Kinder und Jugendliche </w:t>
      </w:r>
      <w:r w:rsidR="00FB0563" w:rsidRPr="006D7F52">
        <w:rPr>
          <w:rFonts w:eastAsia="SimSun"/>
          <w:i/>
          <w:iCs/>
          <w:szCs w:val="22"/>
          <w:lang w:val="de-DE"/>
        </w:rPr>
        <w:t>(</w:t>
      </w:r>
      <w:r w:rsidRPr="006D7F52">
        <w:rPr>
          <w:rFonts w:eastAsia="SimSun"/>
          <w:i/>
          <w:iCs/>
          <w:szCs w:val="22"/>
          <w:lang w:val="de-DE"/>
        </w:rPr>
        <w:t xml:space="preserve">im Alter von </w:t>
      </w:r>
      <w:r w:rsidR="00FB0563" w:rsidRPr="006D7F52">
        <w:rPr>
          <w:szCs w:val="22"/>
          <w:lang w:val="de-DE"/>
        </w:rPr>
        <w:t>≥</w:t>
      </w:r>
      <w:r w:rsidR="00FB0563" w:rsidRPr="006D7F52">
        <w:rPr>
          <w:rFonts w:eastAsia="SimSun"/>
          <w:i/>
          <w:iCs/>
          <w:color w:val="000000"/>
          <w:szCs w:val="22"/>
          <w:lang w:val="de-DE" w:eastAsia="en-GB"/>
        </w:rPr>
        <w:t xml:space="preserve"> 2 Jahren bis </w:t>
      </w:r>
      <w:r w:rsidRPr="006D7F52">
        <w:rPr>
          <w:rFonts w:eastAsia="SimSun"/>
          <w:i/>
          <w:iCs/>
          <w:szCs w:val="22"/>
          <w:lang w:val="de-DE"/>
        </w:rPr>
        <w:t>unter 18</w:t>
      </w:r>
      <w:r w:rsidR="00FB0563" w:rsidRPr="006D7F52">
        <w:rPr>
          <w:rFonts w:eastAsia="SimSun"/>
          <w:i/>
          <w:iCs/>
          <w:szCs w:val="22"/>
          <w:lang w:val="de-DE"/>
        </w:rPr>
        <w:t> </w:t>
      </w:r>
      <w:r w:rsidRPr="006D7F52">
        <w:rPr>
          <w:rFonts w:eastAsia="SimSun"/>
          <w:i/>
          <w:iCs/>
          <w:szCs w:val="22"/>
          <w:lang w:val="de-DE"/>
        </w:rPr>
        <w:t>Jahren</w:t>
      </w:r>
      <w:r w:rsidR="00FB0563" w:rsidRPr="006D7F52">
        <w:rPr>
          <w:rFonts w:eastAsia="SimSun"/>
          <w:i/>
          <w:iCs/>
          <w:szCs w:val="22"/>
          <w:lang w:val="de-DE"/>
        </w:rPr>
        <w:t>)</w:t>
      </w:r>
    </w:p>
    <w:p w14:paraId="7ACD5FC3" w14:textId="6728E794" w:rsidR="00DD5B09" w:rsidRPr="006D7F52" w:rsidRDefault="00DD5B09" w:rsidP="00DD5B09">
      <w:pPr>
        <w:spacing w:after="120"/>
        <w:contextualSpacing/>
        <w:rPr>
          <w:rFonts w:eastAsia="SimSun"/>
          <w:szCs w:val="22"/>
          <w:lang w:val="de-DE"/>
        </w:rPr>
      </w:pPr>
      <w:r w:rsidRPr="006D7F52">
        <w:rPr>
          <w:rFonts w:eastAsia="SimSun"/>
          <w:szCs w:val="22"/>
          <w:lang w:val="de-DE"/>
        </w:rPr>
        <w:t xml:space="preserve">Die empfohlene </w:t>
      </w:r>
      <w:r w:rsidR="00FB0563" w:rsidRPr="006D7F52">
        <w:rPr>
          <w:rFonts w:eastAsia="SimSun"/>
          <w:szCs w:val="22"/>
          <w:lang w:val="de-DE"/>
        </w:rPr>
        <w:t xml:space="preserve">Tagesdosis von Opsumit beruht auf dem Körpergewicht (Tabelle 1). </w:t>
      </w:r>
      <w:r w:rsidRPr="006D7F52">
        <w:rPr>
          <w:szCs w:val="22"/>
          <w:lang w:val="de-DE"/>
        </w:rPr>
        <w:t>Opsumit sollte jeden Tag ungefähr zur gleichen Zeit eingenommen werden</w:t>
      </w:r>
      <w:r w:rsidRPr="006D7F52">
        <w:rPr>
          <w:rFonts w:eastAsia="SimSun"/>
          <w:szCs w:val="22"/>
          <w:lang w:val="de-DE"/>
        </w:rPr>
        <w:t>.</w:t>
      </w:r>
    </w:p>
    <w:p w14:paraId="38D1C274" w14:textId="77777777" w:rsidR="00FB0563" w:rsidRPr="006D7F52" w:rsidRDefault="00FB0563" w:rsidP="00DD5B09">
      <w:pPr>
        <w:spacing w:after="120"/>
        <w:contextualSpacing/>
        <w:rPr>
          <w:rFonts w:eastAsia="SimSun"/>
          <w:szCs w:val="22"/>
          <w:lang w:val="de-DE"/>
        </w:rPr>
      </w:pPr>
    </w:p>
    <w:tbl>
      <w:tblPr>
        <w:tblStyle w:val="TableGrid"/>
        <w:tblW w:w="0" w:type="auto"/>
        <w:tblLook w:val="04A0" w:firstRow="1" w:lastRow="0" w:firstColumn="1" w:lastColumn="0" w:noHBand="0" w:noVBand="1"/>
      </w:tblPr>
      <w:tblGrid>
        <w:gridCol w:w="2694"/>
        <w:gridCol w:w="1559"/>
        <w:gridCol w:w="4818"/>
      </w:tblGrid>
      <w:tr w:rsidR="00FB0563" w:rsidRPr="00E62E7F" w14:paraId="2F2A329E" w14:textId="77777777" w:rsidTr="004E739D">
        <w:tc>
          <w:tcPr>
            <w:tcW w:w="9071" w:type="dxa"/>
            <w:gridSpan w:val="3"/>
            <w:tcBorders>
              <w:top w:val="nil"/>
              <w:left w:val="nil"/>
              <w:right w:val="nil"/>
            </w:tcBorders>
          </w:tcPr>
          <w:p w14:paraId="41E5FD10" w14:textId="4E37BEB4" w:rsidR="00FB0563" w:rsidRPr="00AA6870" w:rsidRDefault="00FB0563" w:rsidP="004E739D">
            <w:pPr>
              <w:pStyle w:val="TextTi11"/>
              <w:keepNext/>
              <w:keepLines/>
              <w:spacing w:after="0" w:line="240" w:lineRule="auto"/>
              <w:jc w:val="left"/>
              <w:rPr>
                <w:rFonts w:ascii="Times New Roman" w:eastAsia="SimSun" w:hAnsi="Times New Roman"/>
                <w:b/>
                <w:bCs/>
                <w:szCs w:val="22"/>
                <w:u w:val="single"/>
                <w:lang w:val="de-DE"/>
              </w:rPr>
            </w:pPr>
            <w:r w:rsidRPr="00AA6870">
              <w:rPr>
                <w:rFonts w:ascii="Times New Roman" w:hAnsi="Times New Roman"/>
                <w:b/>
                <w:sz w:val="22"/>
                <w:szCs w:val="24"/>
                <w:lang w:val="de-DE" w:eastAsia="en-US"/>
              </w:rPr>
              <w:t>Tabelle 1:</w:t>
            </w:r>
            <w:r w:rsidRPr="00AA6870">
              <w:rPr>
                <w:rFonts w:ascii="Times New Roman" w:hAnsi="Times New Roman"/>
                <w:b/>
                <w:sz w:val="22"/>
                <w:szCs w:val="24"/>
                <w:lang w:val="de-DE" w:eastAsia="en-US"/>
              </w:rPr>
              <w:tab/>
              <w:t>Dosierungsplan auf der Basis des Körpergewichts</w:t>
            </w:r>
          </w:p>
        </w:tc>
      </w:tr>
      <w:tr w:rsidR="00FB0563" w:rsidRPr="00E62E7F" w14:paraId="1A0A9F95" w14:textId="77777777" w:rsidTr="004E739D">
        <w:tc>
          <w:tcPr>
            <w:tcW w:w="2694" w:type="dxa"/>
          </w:tcPr>
          <w:p w14:paraId="00E4AF25" w14:textId="3595AAF7" w:rsidR="00FB0563" w:rsidRPr="00AA6870" w:rsidRDefault="00FB0563" w:rsidP="004E739D">
            <w:pPr>
              <w:pStyle w:val="TextTi11"/>
              <w:keepNext/>
              <w:keepLines/>
              <w:spacing w:after="0" w:line="240" w:lineRule="auto"/>
              <w:jc w:val="center"/>
              <w:rPr>
                <w:rFonts w:ascii="Times New Roman" w:hAnsi="Times New Roman"/>
                <w:b/>
                <w:szCs w:val="24"/>
                <w:lang w:val="de-DE"/>
              </w:rPr>
            </w:pPr>
            <w:r w:rsidRPr="00AA6870">
              <w:rPr>
                <w:rFonts w:ascii="Times New Roman" w:hAnsi="Times New Roman"/>
                <w:b/>
                <w:sz w:val="22"/>
                <w:szCs w:val="24"/>
                <w:lang w:val="de-DE" w:eastAsia="en-US"/>
              </w:rPr>
              <w:t>Körpergewicht (kg)</w:t>
            </w:r>
          </w:p>
        </w:tc>
        <w:tc>
          <w:tcPr>
            <w:tcW w:w="1559" w:type="dxa"/>
          </w:tcPr>
          <w:p w14:paraId="601FC674" w14:textId="2737295F" w:rsidR="00FB0563" w:rsidRPr="00AA6870" w:rsidRDefault="00FB0563" w:rsidP="004E739D">
            <w:pPr>
              <w:pStyle w:val="TextTi11"/>
              <w:keepNext/>
              <w:keepLines/>
              <w:spacing w:after="0" w:line="240" w:lineRule="auto"/>
              <w:jc w:val="center"/>
              <w:rPr>
                <w:rFonts w:ascii="Times New Roman" w:hAnsi="Times New Roman"/>
                <w:b/>
                <w:szCs w:val="24"/>
                <w:lang w:val="de-DE"/>
              </w:rPr>
            </w:pPr>
            <w:r w:rsidRPr="00AA6870">
              <w:rPr>
                <w:rFonts w:ascii="Times New Roman" w:hAnsi="Times New Roman"/>
                <w:b/>
                <w:sz w:val="22"/>
                <w:szCs w:val="24"/>
                <w:lang w:val="de-DE" w:eastAsia="en-US"/>
              </w:rPr>
              <w:t>Tagesdosis</w:t>
            </w:r>
          </w:p>
        </w:tc>
        <w:tc>
          <w:tcPr>
            <w:tcW w:w="4818" w:type="dxa"/>
          </w:tcPr>
          <w:p w14:paraId="3E0D29D5" w14:textId="7AA7290B" w:rsidR="00FB0563" w:rsidRPr="00AA6870" w:rsidRDefault="00FB0563" w:rsidP="004E739D">
            <w:pPr>
              <w:pStyle w:val="TextTi11"/>
              <w:keepNext/>
              <w:keepLines/>
              <w:spacing w:after="0" w:line="240" w:lineRule="auto"/>
              <w:jc w:val="center"/>
              <w:rPr>
                <w:rFonts w:ascii="Times New Roman" w:hAnsi="Times New Roman"/>
                <w:b/>
                <w:szCs w:val="24"/>
                <w:lang w:val="de-DE"/>
              </w:rPr>
            </w:pPr>
            <w:r w:rsidRPr="00AA6870">
              <w:rPr>
                <w:rFonts w:ascii="Times New Roman" w:hAnsi="Times New Roman"/>
                <w:b/>
                <w:sz w:val="22"/>
                <w:szCs w:val="24"/>
                <w:lang w:val="de-DE" w:eastAsia="en-US"/>
              </w:rPr>
              <w:t>Empfohlene Anzahl an Tabletten zur Herstellung der Suspension zum Einnehmen</w:t>
            </w:r>
          </w:p>
        </w:tc>
      </w:tr>
      <w:tr w:rsidR="00FB0563" w:rsidRPr="006D7F52" w14:paraId="234E5805" w14:textId="77777777" w:rsidTr="004E739D">
        <w:tc>
          <w:tcPr>
            <w:tcW w:w="2694" w:type="dxa"/>
          </w:tcPr>
          <w:p w14:paraId="2498CA62" w14:textId="6AB834F8"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 10 und &lt; 20</w:t>
            </w:r>
          </w:p>
        </w:tc>
        <w:tc>
          <w:tcPr>
            <w:tcW w:w="1559" w:type="dxa"/>
          </w:tcPr>
          <w:p w14:paraId="1498CE5F" w14:textId="77777777"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5 mg</w:t>
            </w:r>
          </w:p>
        </w:tc>
        <w:tc>
          <w:tcPr>
            <w:tcW w:w="4818" w:type="dxa"/>
          </w:tcPr>
          <w:p w14:paraId="4531D1E7" w14:textId="42923D6F"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2 x 2,5 mg</w:t>
            </w:r>
          </w:p>
        </w:tc>
      </w:tr>
      <w:tr w:rsidR="00FB0563" w:rsidRPr="006D7F52" w14:paraId="404F9A5A" w14:textId="77777777" w:rsidTr="004E739D">
        <w:tc>
          <w:tcPr>
            <w:tcW w:w="2694" w:type="dxa"/>
          </w:tcPr>
          <w:p w14:paraId="0F938E23" w14:textId="44A5D43A"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 20 und &lt; 40</w:t>
            </w:r>
          </w:p>
        </w:tc>
        <w:tc>
          <w:tcPr>
            <w:tcW w:w="1559" w:type="dxa"/>
          </w:tcPr>
          <w:p w14:paraId="2AC091C8" w14:textId="4E617A62"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7,5 mg</w:t>
            </w:r>
          </w:p>
        </w:tc>
        <w:tc>
          <w:tcPr>
            <w:tcW w:w="4818" w:type="dxa"/>
          </w:tcPr>
          <w:p w14:paraId="38A580EB" w14:textId="40179F25"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3 x 2,5 mg</w:t>
            </w:r>
          </w:p>
        </w:tc>
      </w:tr>
      <w:tr w:rsidR="00FB0563" w:rsidRPr="006D7F52" w14:paraId="1F1D38CE" w14:textId="77777777" w:rsidTr="004E739D">
        <w:tc>
          <w:tcPr>
            <w:tcW w:w="2694" w:type="dxa"/>
          </w:tcPr>
          <w:p w14:paraId="48E14683" w14:textId="77777777"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 40</w:t>
            </w:r>
          </w:p>
        </w:tc>
        <w:tc>
          <w:tcPr>
            <w:tcW w:w="1559" w:type="dxa"/>
          </w:tcPr>
          <w:p w14:paraId="055AE4F0" w14:textId="77777777"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10 mg</w:t>
            </w:r>
          </w:p>
        </w:tc>
        <w:tc>
          <w:tcPr>
            <w:tcW w:w="4818" w:type="dxa"/>
          </w:tcPr>
          <w:p w14:paraId="0B0D7A65" w14:textId="0D224BA5" w:rsidR="00FB0563" w:rsidRPr="00AA6870" w:rsidRDefault="00FB0563" w:rsidP="004E739D">
            <w:pPr>
              <w:pStyle w:val="Default"/>
              <w:keepNext/>
              <w:keepLines/>
              <w:jc w:val="center"/>
              <w:rPr>
                <w:rFonts w:ascii="Times New Roman" w:hAnsi="Times New Roman"/>
                <w:szCs w:val="20"/>
                <w:lang w:val="de-DE"/>
              </w:rPr>
            </w:pPr>
            <w:r w:rsidRPr="00AA6870">
              <w:rPr>
                <w:rFonts w:ascii="Times New Roman" w:hAnsi="Times New Roman"/>
                <w:color w:val="auto"/>
                <w:sz w:val="22"/>
                <w:szCs w:val="20"/>
                <w:lang w:val="de-DE" w:eastAsia="en-US"/>
              </w:rPr>
              <w:t>4 x 2,5 mg*</w:t>
            </w:r>
          </w:p>
        </w:tc>
      </w:tr>
    </w:tbl>
    <w:p w14:paraId="69954BBE" w14:textId="77777777" w:rsidR="00FB0563" w:rsidRPr="006D7F52" w:rsidRDefault="00FB0563" w:rsidP="00DD5B09">
      <w:pPr>
        <w:spacing w:after="120"/>
        <w:contextualSpacing/>
        <w:rPr>
          <w:rFonts w:eastAsia="SimSun"/>
          <w:szCs w:val="22"/>
          <w:lang w:val="de-DE"/>
        </w:rPr>
      </w:pPr>
    </w:p>
    <w:p w14:paraId="40C632EE" w14:textId="4B9BD88E" w:rsidR="00FB0563" w:rsidRPr="006D7F52" w:rsidRDefault="00FB0563" w:rsidP="00FB0563">
      <w:pPr>
        <w:tabs>
          <w:tab w:val="clear" w:pos="567"/>
        </w:tabs>
        <w:rPr>
          <w:rFonts w:eastAsia="SimSun"/>
          <w:szCs w:val="22"/>
          <w:lang w:val="de-DE"/>
        </w:rPr>
      </w:pPr>
      <w:r w:rsidRPr="006D7F52">
        <w:rPr>
          <w:rFonts w:eastAsia="SimSun"/>
          <w:szCs w:val="22"/>
          <w:lang w:val="de-DE"/>
        </w:rPr>
        <w:t xml:space="preserve">*Opsumit ist auch als 10 mg Filmtablette erhältlich. Opsumit als 10 mg Filmtablette ist bioäquivalent zu vier 2,5 mg </w:t>
      </w:r>
      <w:r w:rsidRPr="006D7F52">
        <w:rPr>
          <w:szCs w:val="22"/>
          <w:lang w:val="de-DE"/>
        </w:rPr>
        <w:t>Tabletten zur Herstellung einer Suspension zum Einnehmen</w:t>
      </w:r>
      <w:r w:rsidRPr="006D7F52">
        <w:rPr>
          <w:rFonts w:eastAsia="SimSun"/>
          <w:szCs w:val="22"/>
          <w:lang w:val="de-DE"/>
        </w:rPr>
        <w:t xml:space="preserve">. Daher kann bei </w:t>
      </w:r>
      <w:r w:rsidR="00FD3844">
        <w:rPr>
          <w:rFonts w:eastAsia="SimSun"/>
          <w:szCs w:val="22"/>
          <w:lang w:val="de-DE"/>
        </w:rPr>
        <w:t>Kindern und Jugendlichen</w:t>
      </w:r>
      <w:r w:rsidRPr="006D7F52">
        <w:rPr>
          <w:rFonts w:eastAsia="SimSun"/>
          <w:szCs w:val="22"/>
          <w:lang w:val="de-DE"/>
        </w:rPr>
        <w:t>, die mindestens 40 kg wiegen und mindestens 2 Jahre alt sind, eine Filmtablette als direkter Ersatz angewendet werden (siehe Abschnitt</w:t>
      </w:r>
      <w:r w:rsidR="00EF5E66">
        <w:rPr>
          <w:rFonts w:eastAsia="SimSun"/>
          <w:szCs w:val="22"/>
          <w:lang w:val="de-DE"/>
        </w:rPr>
        <w:t> </w:t>
      </w:r>
      <w:r w:rsidRPr="006D7F52">
        <w:rPr>
          <w:rFonts w:eastAsia="SimSun"/>
          <w:szCs w:val="22"/>
          <w:lang w:val="de-DE"/>
        </w:rPr>
        <w:t xml:space="preserve">5.2). </w:t>
      </w:r>
      <w:r w:rsidR="008C2F14">
        <w:rPr>
          <w:rFonts w:eastAsia="SimSun"/>
          <w:szCs w:val="22"/>
          <w:lang w:val="de-DE"/>
        </w:rPr>
        <w:t>Bitte beachten Sie</w:t>
      </w:r>
      <w:r w:rsidRPr="006D7F52">
        <w:rPr>
          <w:rFonts w:eastAsia="SimSun"/>
          <w:szCs w:val="22"/>
          <w:lang w:val="de-DE"/>
        </w:rPr>
        <w:t xml:space="preserve"> die Zusammenfassung der Merkmale des Arzneimittels für Opsumit Filmtabletten.</w:t>
      </w:r>
    </w:p>
    <w:p w14:paraId="33DFAA96" w14:textId="77777777" w:rsidR="00DD5B09" w:rsidRPr="006D7F52" w:rsidRDefault="00DD5B09" w:rsidP="00DD5B09">
      <w:pPr>
        <w:spacing w:after="120"/>
        <w:contextualSpacing/>
        <w:rPr>
          <w:rFonts w:eastAsia="SimSun"/>
          <w:szCs w:val="22"/>
          <w:lang w:val="de-DE"/>
        </w:rPr>
      </w:pPr>
    </w:p>
    <w:p w14:paraId="26A001F4" w14:textId="5AA7983E" w:rsidR="00DD5B09" w:rsidRPr="006D7F52" w:rsidRDefault="008C2F14" w:rsidP="00DD5B09">
      <w:pPr>
        <w:spacing w:after="120"/>
        <w:contextualSpacing/>
        <w:rPr>
          <w:rStyle w:val="rynqvb"/>
          <w:lang w:val="de-DE"/>
        </w:rPr>
      </w:pPr>
      <w:r>
        <w:rPr>
          <w:szCs w:val="22"/>
          <w:lang w:val="de-DE"/>
        </w:rPr>
        <w:lastRenderedPageBreak/>
        <w:t>Wenn</w:t>
      </w:r>
      <w:r w:rsidR="00DD5B09" w:rsidRPr="006D7F52">
        <w:rPr>
          <w:szCs w:val="22"/>
          <w:lang w:val="de-DE"/>
        </w:rPr>
        <w:t xml:space="preserve"> </w:t>
      </w:r>
      <w:r w:rsidR="00532A9A">
        <w:rPr>
          <w:szCs w:val="22"/>
          <w:lang w:val="de-DE"/>
        </w:rPr>
        <w:t>bei dem</w:t>
      </w:r>
      <w:r w:rsidR="00DD5B09" w:rsidRPr="006D7F52">
        <w:rPr>
          <w:szCs w:val="22"/>
          <w:lang w:val="de-DE"/>
        </w:rPr>
        <w:t xml:space="preserve"> Patient</w:t>
      </w:r>
      <w:r w:rsidR="00532A9A">
        <w:rPr>
          <w:szCs w:val="22"/>
          <w:lang w:val="de-DE"/>
        </w:rPr>
        <w:t>en</w:t>
      </w:r>
      <w:r w:rsidR="00DD5B09" w:rsidRPr="006D7F52">
        <w:rPr>
          <w:szCs w:val="22"/>
          <w:lang w:val="de-DE"/>
        </w:rPr>
        <w:t xml:space="preserve"> eine Dosis Opsumit </w:t>
      </w:r>
      <w:r w:rsidR="00532A9A">
        <w:rPr>
          <w:szCs w:val="22"/>
          <w:lang w:val="de-DE"/>
        </w:rPr>
        <w:t>ausgelassen wurde</w:t>
      </w:r>
      <w:r w:rsidR="00DD5B09" w:rsidRPr="006D7F52">
        <w:rPr>
          <w:szCs w:val="22"/>
          <w:lang w:val="de-DE"/>
        </w:rPr>
        <w:t>, sollte de</w:t>
      </w:r>
      <w:r w:rsidR="00532A9A">
        <w:rPr>
          <w:szCs w:val="22"/>
          <w:lang w:val="de-DE"/>
        </w:rPr>
        <w:t>m</w:t>
      </w:r>
      <w:r w:rsidR="00DD5B09" w:rsidRPr="006D7F52">
        <w:rPr>
          <w:szCs w:val="22"/>
          <w:lang w:val="de-DE"/>
        </w:rPr>
        <w:t xml:space="preserve"> Patient</w:t>
      </w:r>
      <w:r w:rsidR="00532A9A">
        <w:rPr>
          <w:szCs w:val="22"/>
          <w:lang w:val="de-DE"/>
        </w:rPr>
        <w:t>en</w:t>
      </w:r>
      <w:r w:rsidR="00DD5B09" w:rsidRPr="006D7F52">
        <w:rPr>
          <w:szCs w:val="22"/>
          <w:lang w:val="de-DE"/>
        </w:rPr>
        <w:t xml:space="preserve"> die</w:t>
      </w:r>
      <w:r w:rsidR="00D83780">
        <w:rPr>
          <w:szCs w:val="22"/>
          <w:lang w:val="de-DE"/>
        </w:rPr>
        <w:t>se</w:t>
      </w:r>
      <w:r w:rsidR="00DD5B09" w:rsidRPr="006D7F52">
        <w:rPr>
          <w:szCs w:val="22"/>
          <w:lang w:val="de-DE"/>
        </w:rPr>
        <w:t xml:space="preserve"> Dosis sobald wie möglich und die nächste Dosis dann wieder zur normalen Zeit</w:t>
      </w:r>
      <w:r w:rsidR="00532A9A">
        <w:rPr>
          <w:szCs w:val="22"/>
          <w:lang w:val="de-DE"/>
        </w:rPr>
        <w:t xml:space="preserve"> gegeben werden</w:t>
      </w:r>
      <w:r w:rsidR="00DD5B09" w:rsidRPr="006D7F52">
        <w:rPr>
          <w:szCs w:val="22"/>
          <w:lang w:val="de-DE"/>
        </w:rPr>
        <w:t>. De</w:t>
      </w:r>
      <w:r w:rsidR="00532A9A">
        <w:rPr>
          <w:szCs w:val="22"/>
          <w:lang w:val="de-DE"/>
        </w:rPr>
        <w:t>m</w:t>
      </w:r>
      <w:r w:rsidR="00DD5B09" w:rsidRPr="006D7F52">
        <w:rPr>
          <w:szCs w:val="22"/>
          <w:lang w:val="de-DE"/>
        </w:rPr>
        <w:t xml:space="preserve"> Patient</w:t>
      </w:r>
      <w:r w:rsidR="00532A9A">
        <w:rPr>
          <w:szCs w:val="22"/>
          <w:lang w:val="de-DE"/>
        </w:rPr>
        <w:t>en</w:t>
      </w:r>
      <w:r w:rsidR="00DD5B09" w:rsidRPr="006D7F52">
        <w:rPr>
          <w:szCs w:val="22"/>
          <w:lang w:val="de-DE"/>
        </w:rPr>
        <w:t xml:space="preserve"> sollte nicht die doppelte Dosis auf einmal </w:t>
      </w:r>
      <w:r w:rsidR="00532A9A">
        <w:rPr>
          <w:szCs w:val="22"/>
          <w:lang w:val="de-DE"/>
        </w:rPr>
        <w:t>gegeben werden</w:t>
      </w:r>
      <w:r w:rsidR="00DD5B09" w:rsidRPr="006D7F52">
        <w:rPr>
          <w:szCs w:val="22"/>
          <w:lang w:val="de-DE"/>
        </w:rPr>
        <w:t xml:space="preserve">, falls eine Dosis </w:t>
      </w:r>
      <w:r w:rsidR="00532A9A">
        <w:rPr>
          <w:szCs w:val="22"/>
          <w:lang w:val="de-DE"/>
        </w:rPr>
        <w:t>ausgelassen wurde</w:t>
      </w:r>
      <w:r w:rsidR="00DD5B09" w:rsidRPr="006D7F52">
        <w:rPr>
          <w:rStyle w:val="rynqvb"/>
          <w:lang w:val="de-DE"/>
        </w:rPr>
        <w:t>.</w:t>
      </w:r>
    </w:p>
    <w:p w14:paraId="6377AFBA" w14:textId="77777777" w:rsidR="00DD5B09" w:rsidRPr="006D7F52" w:rsidRDefault="00DD5B09" w:rsidP="00DD5B09">
      <w:pPr>
        <w:spacing w:after="120"/>
        <w:contextualSpacing/>
        <w:rPr>
          <w:rStyle w:val="rynqvb"/>
          <w:lang w:val="de-DE"/>
        </w:rPr>
      </w:pPr>
    </w:p>
    <w:p w14:paraId="743DE8B9" w14:textId="4FE86143" w:rsidR="00DD5B09" w:rsidRPr="006D7F52" w:rsidRDefault="00401910" w:rsidP="00782691">
      <w:pPr>
        <w:spacing w:after="120"/>
        <w:contextualSpacing/>
        <w:rPr>
          <w:rFonts w:eastAsia="SimSun"/>
          <w:szCs w:val="22"/>
          <w:u w:val="single"/>
          <w:lang w:val="de-DE"/>
        </w:rPr>
      </w:pPr>
      <w:r>
        <w:rPr>
          <w:rFonts w:eastAsia="SimSun"/>
          <w:szCs w:val="22"/>
          <w:u w:val="single"/>
          <w:lang w:val="de-DE"/>
        </w:rPr>
        <w:t>Besondere</w:t>
      </w:r>
      <w:r w:rsidR="00DD5B09" w:rsidRPr="006D7F52">
        <w:rPr>
          <w:rFonts w:eastAsia="SimSun"/>
          <w:szCs w:val="22"/>
          <w:u w:val="single"/>
          <w:lang w:val="de-DE"/>
        </w:rPr>
        <w:t xml:space="preserve"> Patientengruppen</w:t>
      </w:r>
    </w:p>
    <w:p w14:paraId="061602A6" w14:textId="77777777" w:rsidR="00DD5B09" w:rsidRPr="006D7F52" w:rsidRDefault="00DD5B09" w:rsidP="00DD5B09">
      <w:pPr>
        <w:keepNext/>
        <w:spacing w:after="120"/>
        <w:contextualSpacing/>
        <w:rPr>
          <w:rFonts w:eastAsia="SimSun"/>
          <w:szCs w:val="22"/>
          <w:u w:val="single"/>
          <w:lang w:val="de-DE"/>
        </w:rPr>
      </w:pPr>
    </w:p>
    <w:p w14:paraId="157058B9" w14:textId="77777777" w:rsidR="00DD5B09" w:rsidRPr="006D7F52" w:rsidRDefault="00DD5B09" w:rsidP="00DD5B09">
      <w:pPr>
        <w:keepNext/>
        <w:spacing w:after="120"/>
        <w:contextualSpacing/>
        <w:rPr>
          <w:rFonts w:eastAsia="SimSun"/>
          <w:i/>
          <w:szCs w:val="22"/>
          <w:lang w:val="de-DE"/>
        </w:rPr>
      </w:pPr>
      <w:r w:rsidRPr="006D7F52">
        <w:rPr>
          <w:rFonts w:eastAsia="SimSun"/>
          <w:i/>
          <w:szCs w:val="22"/>
          <w:lang w:val="de-DE"/>
        </w:rPr>
        <w:t>Ältere Patienten</w:t>
      </w:r>
    </w:p>
    <w:p w14:paraId="68CEAAF1" w14:textId="77777777" w:rsidR="00DD5B09" w:rsidRPr="006D7F52" w:rsidRDefault="00DD5B09" w:rsidP="00003B6D">
      <w:pPr>
        <w:keepNext/>
        <w:spacing w:after="120"/>
        <w:contextualSpacing/>
        <w:rPr>
          <w:lang w:val="de-DE"/>
        </w:rPr>
      </w:pPr>
      <w:r w:rsidRPr="00453737">
        <w:rPr>
          <w:lang w:val="de-DE" w:eastAsia="de-DE"/>
        </w:rPr>
        <w:t xml:space="preserve">Bei </w:t>
      </w:r>
      <w:r w:rsidRPr="00453737">
        <w:rPr>
          <w:rFonts w:eastAsia="SimSun"/>
          <w:szCs w:val="22"/>
          <w:lang w:val="de-DE"/>
        </w:rPr>
        <w:t>Patienten</w:t>
      </w:r>
      <w:r w:rsidRPr="006D7F52">
        <w:rPr>
          <w:lang w:val="de-DE" w:eastAsia="de-DE"/>
        </w:rPr>
        <w:t xml:space="preserve"> über 65 Jahren ist keine Dosisanpassung erforderlich (siehe Abschnitt 5.2).</w:t>
      </w:r>
    </w:p>
    <w:p w14:paraId="5B80BE1C" w14:textId="77777777" w:rsidR="00DD5B09" w:rsidRPr="006D7F52" w:rsidRDefault="00DD5B09" w:rsidP="00DD5B09">
      <w:pPr>
        <w:spacing w:after="120"/>
        <w:contextualSpacing/>
        <w:rPr>
          <w:rFonts w:eastAsia="SimSun"/>
          <w:szCs w:val="22"/>
          <w:u w:val="single"/>
          <w:lang w:val="de-DE"/>
        </w:rPr>
      </w:pPr>
    </w:p>
    <w:p w14:paraId="750A1AD9" w14:textId="77777777" w:rsidR="00DD5B09" w:rsidRPr="006D7F52" w:rsidRDefault="00DD5B09" w:rsidP="00DD5B09">
      <w:pPr>
        <w:keepNext/>
        <w:spacing w:after="120"/>
        <w:contextualSpacing/>
        <w:rPr>
          <w:rFonts w:eastAsia="SimSun"/>
          <w:i/>
          <w:szCs w:val="22"/>
          <w:lang w:val="de-DE"/>
        </w:rPr>
      </w:pPr>
      <w:r w:rsidRPr="006D7F52">
        <w:rPr>
          <w:rFonts w:eastAsia="SimSun"/>
          <w:i/>
          <w:szCs w:val="22"/>
          <w:lang w:val="de-DE"/>
        </w:rPr>
        <w:t>Leberfunktionsstörung</w:t>
      </w:r>
    </w:p>
    <w:p w14:paraId="7DBAB753" w14:textId="342BBE65" w:rsidR="00DD5B09" w:rsidRPr="006D7F52" w:rsidRDefault="00DD5B09" w:rsidP="00EF5E66">
      <w:pPr>
        <w:spacing w:after="120"/>
        <w:contextualSpacing/>
        <w:rPr>
          <w:szCs w:val="22"/>
          <w:u w:val="single"/>
          <w:lang w:val="de-DE"/>
        </w:rPr>
      </w:pPr>
      <w:r w:rsidRPr="00453737">
        <w:rPr>
          <w:rFonts w:eastAsia="SimSun"/>
          <w:szCs w:val="22"/>
          <w:lang w:val="de-DE"/>
        </w:rPr>
        <w:t>Basierend</w:t>
      </w:r>
      <w:r w:rsidRPr="00453737">
        <w:rPr>
          <w:szCs w:val="24"/>
          <w:lang w:val="de-DE"/>
        </w:rPr>
        <w:t xml:space="preserve"> </w:t>
      </w:r>
      <w:r w:rsidRPr="006D7F52">
        <w:rPr>
          <w:szCs w:val="24"/>
          <w:lang w:val="de-DE"/>
        </w:rPr>
        <w:t>auf pharmakokinetischen</w:t>
      </w:r>
      <w:r w:rsidR="00453737">
        <w:rPr>
          <w:szCs w:val="24"/>
          <w:lang w:val="de-DE"/>
        </w:rPr>
        <w:t xml:space="preserve"> </w:t>
      </w:r>
      <w:r w:rsidRPr="006D7F52">
        <w:rPr>
          <w:szCs w:val="24"/>
          <w:lang w:val="de-DE"/>
        </w:rPr>
        <w:t>(PK) Daten ist bei Patienten mit leichte</w:t>
      </w:r>
      <w:r w:rsidR="008C2F14">
        <w:rPr>
          <w:szCs w:val="24"/>
          <w:lang w:val="de-DE"/>
        </w:rPr>
        <w:t>r</w:t>
      </w:r>
      <w:r w:rsidRPr="006D7F52">
        <w:rPr>
          <w:szCs w:val="24"/>
          <w:lang w:val="de-DE"/>
        </w:rPr>
        <w:t>, m</w:t>
      </w:r>
      <w:r w:rsidR="008C2F14">
        <w:rPr>
          <w:szCs w:val="24"/>
          <w:lang w:val="de-DE"/>
        </w:rPr>
        <w:t>oderater</w:t>
      </w:r>
      <w:r w:rsidRPr="006D7F52">
        <w:rPr>
          <w:szCs w:val="24"/>
          <w:lang w:val="de-DE"/>
        </w:rPr>
        <w:t xml:space="preserve"> oder schwere</w:t>
      </w:r>
      <w:r w:rsidR="008C2F14">
        <w:rPr>
          <w:szCs w:val="24"/>
          <w:lang w:val="de-DE"/>
        </w:rPr>
        <w:t>r</w:t>
      </w:r>
      <w:r w:rsidRPr="006D7F52">
        <w:rPr>
          <w:szCs w:val="24"/>
          <w:lang w:val="de-DE"/>
        </w:rPr>
        <w:t xml:space="preserve"> Leberfunktionsstörung keine Dosisanpassung erforderlich (siehe Abschnitte </w:t>
      </w:r>
      <w:r w:rsidRPr="006D7F52">
        <w:rPr>
          <w:szCs w:val="22"/>
          <w:lang w:val="de-DE"/>
        </w:rPr>
        <w:t>4.4 und 5.2).</w:t>
      </w:r>
      <w:r w:rsidRPr="006D7F52">
        <w:rPr>
          <w:lang w:val="de-DE"/>
        </w:rPr>
        <w:t xml:space="preserve"> Es liegen jedoch keine klinischen Erfahrungen mit Macitentan bei PAH</w:t>
      </w:r>
      <w:r w:rsidRPr="006D7F52">
        <w:rPr>
          <w:lang w:val="de-DE"/>
        </w:rPr>
        <w:noBreakHyphen/>
        <w:t>Patienten mit m</w:t>
      </w:r>
      <w:r w:rsidR="008C2F14">
        <w:rPr>
          <w:lang w:val="de-DE"/>
        </w:rPr>
        <w:t>oderater</w:t>
      </w:r>
      <w:r w:rsidRPr="006D7F52">
        <w:rPr>
          <w:lang w:val="de-DE"/>
        </w:rPr>
        <w:t xml:space="preserve"> oder schwere</w:t>
      </w:r>
      <w:r w:rsidR="008C2F14">
        <w:rPr>
          <w:lang w:val="de-DE"/>
        </w:rPr>
        <w:t>r</w:t>
      </w:r>
      <w:r w:rsidRPr="006D7F52">
        <w:rPr>
          <w:lang w:val="de-DE"/>
        </w:rPr>
        <w:t xml:space="preserve"> Leberfunktionsstörung vor. Eine Therapie mit </w:t>
      </w:r>
      <w:r w:rsidRPr="006D7F52">
        <w:rPr>
          <w:szCs w:val="24"/>
          <w:lang w:val="de-DE"/>
        </w:rPr>
        <w:t>Opsumit darf bei Patienten mit schwerer Leberfunktionsstörung oder klinisch signifikanter Erhöhung der Leber-Aminotransferasewerte auf</w:t>
      </w:r>
      <w:r w:rsidRPr="006D7F52">
        <w:rPr>
          <w:rFonts w:eastAsia="Cambria" w:cs="Helvetica"/>
          <w:szCs w:val="17"/>
          <w:lang w:val="de-DE" w:eastAsia="de-DE"/>
        </w:rPr>
        <w:t xml:space="preserve"> mehr als das Dreifache des oberen Normwertes (&gt; 3 x </w:t>
      </w:r>
      <w:r w:rsidR="003955D4">
        <w:rPr>
          <w:rFonts w:eastAsia="Cambria" w:cs="Helvetica"/>
          <w:szCs w:val="17"/>
          <w:lang w:val="de-DE" w:eastAsia="de-DE"/>
        </w:rPr>
        <w:t>ULN</w:t>
      </w:r>
      <w:r w:rsidR="008C2F14">
        <w:rPr>
          <w:rFonts w:eastAsia="Cambria" w:cs="Helvetica"/>
          <w:szCs w:val="17"/>
          <w:lang w:val="de-DE" w:eastAsia="de-DE"/>
        </w:rPr>
        <w:t xml:space="preserve">, </w:t>
      </w:r>
      <w:r w:rsidR="008C2F14" w:rsidRPr="003955D4">
        <w:rPr>
          <w:rFonts w:eastAsia="Cambria" w:cs="Helvetica"/>
          <w:i/>
          <w:iCs/>
          <w:szCs w:val="17"/>
          <w:lang w:val="de-DE" w:eastAsia="de-DE"/>
        </w:rPr>
        <w:t>Upper Limit of Normal</w:t>
      </w:r>
      <w:r w:rsidRPr="006D7F52">
        <w:rPr>
          <w:rFonts w:eastAsia="Cambria" w:cs="Helvetica"/>
          <w:szCs w:val="17"/>
          <w:lang w:val="de-DE" w:eastAsia="de-DE"/>
        </w:rPr>
        <w:t>)</w:t>
      </w:r>
      <w:r w:rsidRPr="006D7F52">
        <w:rPr>
          <w:szCs w:val="24"/>
          <w:lang w:val="de-DE"/>
        </w:rPr>
        <w:t xml:space="preserve"> (siehe Abschnitte 4.3 und 4.4)</w:t>
      </w:r>
      <w:r w:rsidR="00E46DEA">
        <w:rPr>
          <w:szCs w:val="24"/>
          <w:lang w:val="de-DE"/>
        </w:rPr>
        <w:t xml:space="preserve"> </w:t>
      </w:r>
      <w:r w:rsidR="00E46DEA" w:rsidRPr="006D7F52">
        <w:rPr>
          <w:szCs w:val="24"/>
          <w:lang w:val="de-DE"/>
        </w:rPr>
        <w:t>nicht begonnen werden</w:t>
      </w:r>
      <w:r w:rsidRPr="006D7F52">
        <w:rPr>
          <w:szCs w:val="24"/>
          <w:lang w:val="de-DE"/>
        </w:rPr>
        <w:t>.</w:t>
      </w:r>
    </w:p>
    <w:p w14:paraId="7F17E595" w14:textId="77777777" w:rsidR="00DD5B09" w:rsidRPr="006D7F52" w:rsidRDefault="00DD5B09" w:rsidP="00DD5B09">
      <w:pPr>
        <w:rPr>
          <w:szCs w:val="22"/>
          <w:u w:val="single"/>
          <w:lang w:val="de-DE"/>
        </w:rPr>
      </w:pPr>
    </w:p>
    <w:p w14:paraId="52CF7DD6" w14:textId="77777777" w:rsidR="00DD5B09" w:rsidRPr="006D7F52" w:rsidRDefault="00DD5B09" w:rsidP="00DD5B09">
      <w:pPr>
        <w:keepNext/>
        <w:rPr>
          <w:i/>
          <w:szCs w:val="22"/>
          <w:lang w:val="de-DE"/>
        </w:rPr>
      </w:pPr>
      <w:r w:rsidRPr="006D7F52">
        <w:rPr>
          <w:i/>
          <w:szCs w:val="22"/>
          <w:lang w:val="de-DE"/>
        </w:rPr>
        <w:t>Nierenfunktionsstörung</w:t>
      </w:r>
    </w:p>
    <w:p w14:paraId="2020806B" w14:textId="1ED25803" w:rsidR="00DD5B09" w:rsidRPr="006D7F52" w:rsidRDefault="00DD5B09" w:rsidP="002D363E">
      <w:pPr>
        <w:rPr>
          <w:lang w:val="de-DE"/>
        </w:rPr>
      </w:pPr>
      <w:r w:rsidRPr="006D7F52">
        <w:rPr>
          <w:szCs w:val="24"/>
          <w:lang w:val="de-DE"/>
        </w:rPr>
        <w:t>Basierend auf PK</w:t>
      </w:r>
      <w:r w:rsidRPr="006D7F52">
        <w:rPr>
          <w:szCs w:val="24"/>
          <w:lang w:val="de-DE"/>
        </w:rPr>
        <w:noBreakHyphen/>
        <w:t xml:space="preserve">Daten ist bei Patienten mit Nierenfunktionsstörung keine Dosisanpassung erforderlich. </w:t>
      </w:r>
      <w:r w:rsidRPr="006D7F52">
        <w:rPr>
          <w:lang w:val="de-DE"/>
        </w:rPr>
        <w:t>Es liegen keine klinischen Erfahrungen mit Macitentan bei PAH</w:t>
      </w:r>
      <w:r w:rsidRPr="006D7F52">
        <w:rPr>
          <w:lang w:val="de-DE"/>
        </w:rPr>
        <w:noBreakHyphen/>
        <w:t>Patienten mit schwere</w:t>
      </w:r>
      <w:r w:rsidR="00C815C4">
        <w:rPr>
          <w:lang w:val="de-DE"/>
        </w:rPr>
        <w:t>r</w:t>
      </w:r>
      <w:r w:rsidRPr="006D7F52">
        <w:rPr>
          <w:lang w:val="de-DE"/>
        </w:rPr>
        <w:t xml:space="preserve"> Nierenfunktionsstörung vor. Die Anwendung von Opsumit wird bei Dialyse-Patienten nicht empfohlen </w:t>
      </w:r>
      <w:r w:rsidRPr="006D7F52">
        <w:rPr>
          <w:szCs w:val="24"/>
          <w:lang w:val="de-DE"/>
        </w:rPr>
        <w:t>(siehe Abschnitte </w:t>
      </w:r>
      <w:r w:rsidRPr="006D7F52">
        <w:rPr>
          <w:szCs w:val="22"/>
          <w:lang w:val="de-DE"/>
        </w:rPr>
        <w:t>4.4 und 5.2).</w:t>
      </w:r>
    </w:p>
    <w:p w14:paraId="19EB5407" w14:textId="77777777" w:rsidR="00DD5B09" w:rsidRPr="006D7F52" w:rsidRDefault="00DD5B09" w:rsidP="002D363E">
      <w:pPr>
        <w:rPr>
          <w:lang w:val="de-DE"/>
        </w:rPr>
      </w:pPr>
    </w:p>
    <w:p w14:paraId="74034B22" w14:textId="77777777" w:rsidR="00DD5B09" w:rsidRPr="006D7F52" w:rsidRDefault="00DD5B09" w:rsidP="00DD5B09">
      <w:pPr>
        <w:keepNext/>
        <w:rPr>
          <w:bCs/>
          <w:i/>
          <w:szCs w:val="22"/>
          <w:lang w:val="de-DE"/>
        </w:rPr>
      </w:pPr>
      <w:r w:rsidRPr="006D7F52">
        <w:rPr>
          <w:bCs/>
          <w:i/>
          <w:szCs w:val="22"/>
          <w:lang w:val="de-DE"/>
        </w:rPr>
        <w:t>Kinder und Jugendliche</w:t>
      </w:r>
    </w:p>
    <w:p w14:paraId="1A78F17D" w14:textId="49D9D66F" w:rsidR="00DD5B09" w:rsidRPr="006D7F52" w:rsidRDefault="00DD5B09" w:rsidP="00DD5B09">
      <w:pPr>
        <w:autoSpaceDE w:val="0"/>
        <w:autoSpaceDN w:val="0"/>
        <w:adjustRightInd w:val="0"/>
        <w:rPr>
          <w:szCs w:val="22"/>
          <w:lang w:val="de-DE" w:eastAsia="de-DE"/>
        </w:rPr>
      </w:pPr>
      <w:r w:rsidRPr="006D7F52">
        <w:rPr>
          <w:lang w:val="de-DE"/>
        </w:rPr>
        <w:t xml:space="preserve">Die Dosierung und Wirksamkeit </w:t>
      </w:r>
      <w:r w:rsidRPr="006D7F52">
        <w:rPr>
          <w:szCs w:val="22"/>
          <w:lang w:val="de-DE" w:eastAsia="de-DE"/>
        </w:rPr>
        <w:t xml:space="preserve">von Macitentan bei Kindern unter 2 Jahren wurde nicht </w:t>
      </w:r>
      <w:r w:rsidR="006F041B">
        <w:rPr>
          <w:szCs w:val="22"/>
          <w:lang w:val="de-DE" w:eastAsia="de-DE"/>
        </w:rPr>
        <w:t>ausreichend untersucht</w:t>
      </w:r>
      <w:r w:rsidRPr="006D7F52">
        <w:rPr>
          <w:szCs w:val="22"/>
          <w:lang w:val="de-DE" w:eastAsia="de-DE"/>
        </w:rPr>
        <w:t xml:space="preserve">. </w:t>
      </w:r>
      <w:r w:rsidRPr="006D7F52">
        <w:rPr>
          <w:lang w:val="de-DE"/>
        </w:rPr>
        <w:t>Zurzeit vorliegende Daten werden in Abschnitt 4.8, 5.1 und 5.2 beschrieben; eine Dosierungsempfehlung kann jedoch nicht gegeben werden.</w:t>
      </w:r>
    </w:p>
    <w:p w14:paraId="2CD51AD5" w14:textId="77777777" w:rsidR="00DD5B09" w:rsidRPr="006D7F52" w:rsidRDefault="00DD5B09" w:rsidP="00DD5B09">
      <w:pPr>
        <w:autoSpaceDE w:val="0"/>
        <w:autoSpaceDN w:val="0"/>
        <w:adjustRightInd w:val="0"/>
        <w:rPr>
          <w:szCs w:val="22"/>
          <w:lang w:val="de-DE" w:eastAsia="de-DE"/>
        </w:rPr>
      </w:pPr>
    </w:p>
    <w:p w14:paraId="06732FBB" w14:textId="77777777" w:rsidR="00DD5B09" w:rsidRPr="006D7F52" w:rsidRDefault="00DD5B09" w:rsidP="00DD5B09">
      <w:pPr>
        <w:keepNext/>
        <w:autoSpaceDE w:val="0"/>
        <w:autoSpaceDN w:val="0"/>
        <w:adjustRightInd w:val="0"/>
        <w:rPr>
          <w:szCs w:val="22"/>
          <w:u w:val="single"/>
          <w:lang w:val="de-DE" w:eastAsia="de-DE"/>
        </w:rPr>
      </w:pPr>
      <w:r w:rsidRPr="006D7F52">
        <w:rPr>
          <w:szCs w:val="22"/>
          <w:u w:val="single"/>
          <w:lang w:val="de-DE" w:eastAsia="de-DE"/>
        </w:rPr>
        <w:t>Art der Anwendung</w:t>
      </w:r>
    </w:p>
    <w:p w14:paraId="0BFABDF4" w14:textId="77777777" w:rsidR="00DD5B09" w:rsidRPr="006D7F52" w:rsidRDefault="00DD5B09" w:rsidP="000931D6">
      <w:pPr>
        <w:keepNext/>
        <w:spacing w:after="120"/>
        <w:contextualSpacing/>
        <w:rPr>
          <w:szCs w:val="22"/>
          <w:lang w:val="de-DE" w:eastAsia="de-DE"/>
        </w:rPr>
      </w:pPr>
    </w:p>
    <w:p w14:paraId="60947367" w14:textId="77777777" w:rsidR="00DB6341" w:rsidRPr="006D7F52" w:rsidRDefault="00DB6341" w:rsidP="00DD5B09">
      <w:pPr>
        <w:spacing w:after="120"/>
        <w:contextualSpacing/>
        <w:rPr>
          <w:rStyle w:val="rynqvb"/>
          <w:lang w:val="de-DE"/>
        </w:rPr>
      </w:pPr>
      <w:r w:rsidRPr="006D7F52">
        <w:rPr>
          <w:rStyle w:val="rynqvb"/>
          <w:lang w:val="de-DE"/>
        </w:rPr>
        <w:t>Opsumit sollte einmal täglich mit oder ohne Nahrung eingenommen werden.</w:t>
      </w:r>
    </w:p>
    <w:p w14:paraId="09E7F9D2" w14:textId="77777777" w:rsidR="00DB6341" w:rsidRPr="006D7F52" w:rsidRDefault="00DB6341" w:rsidP="00DD5B09">
      <w:pPr>
        <w:spacing w:after="120"/>
        <w:contextualSpacing/>
        <w:rPr>
          <w:rStyle w:val="rynqvb"/>
          <w:lang w:val="de-DE"/>
        </w:rPr>
      </w:pPr>
    </w:p>
    <w:p w14:paraId="0BE171BB" w14:textId="6A3B1A3E" w:rsidR="00DB6341" w:rsidRPr="006D7F52" w:rsidRDefault="00DB6341" w:rsidP="00DD5B09">
      <w:pPr>
        <w:spacing w:after="120"/>
        <w:contextualSpacing/>
        <w:rPr>
          <w:rStyle w:val="rynqvb"/>
          <w:lang w:val="de-DE"/>
        </w:rPr>
      </w:pPr>
      <w:r w:rsidRPr="006D7F52">
        <w:rPr>
          <w:rStyle w:val="rynqvb"/>
          <w:lang w:val="de-DE"/>
        </w:rPr>
        <w:t>Opsumit</w:t>
      </w:r>
      <w:r w:rsidR="003F2F14">
        <w:rPr>
          <w:rStyle w:val="rynqvb"/>
          <w:lang w:val="de-DE"/>
        </w:rPr>
        <w:t xml:space="preserve"> </w:t>
      </w:r>
      <w:r w:rsidRPr="006D7F52">
        <w:rPr>
          <w:rStyle w:val="rynqvb"/>
          <w:lang w:val="de-DE"/>
        </w:rPr>
        <w:t xml:space="preserve">Tablette(n) zur Herstellung einer Suspension zum Einnehmen muss/müssen in Flüssigkeiten mit Raumtemperatur </w:t>
      </w:r>
      <w:r w:rsidR="003850A1">
        <w:rPr>
          <w:rStyle w:val="rynqvb"/>
          <w:lang w:val="de-DE"/>
        </w:rPr>
        <w:t>dispergiert</w:t>
      </w:r>
      <w:r w:rsidRPr="006D7F52">
        <w:rPr>
          <w:rStyle w:val="rynqvb"/>
          <w:lang w:val="de-DE"/>
        </w:rPr>
        <w:t xml:space="preserve"> werden und </w:t>
      </w:r>
      <w:r w:rsidR="003C499A">
        <w:rPr>
          <w:rStyle w:val="rynqvb"/>
          <w:lang w:val="de-DE"/>
        </w:rPr>
        <w:t>darf/</w:t>
      </w:r>
      <w:r w:rsidRPr="006D7F52">
        <w:rPr>
          <w:rStyle w:val="rynqvb"/>
          <w:lang w:val="de-DE"/>
        </w:rPr>
        <w:t>dürfen nur als orale Suspension eingenommen werden. Die orale Suspension muss entweder unter Verwendung eines Löffels oder eines kleinen Glases zubereitet und eingenommen werden. Es ist darauf zu achten, dass die gesamte Arzneimitteldosis eingenommen wurde. Wird das Arzneimittel nicht sofort eingenommen, muss es entsorgt und eine neue Arzneimitteldosis zubereitet werden. Die Hände müssen vor und nach der Zubereitung des Arzneimittels gründlich gewaschen und abgetrocknet werden (siehe Abschnitt 6.6).</w:t>
      </w:r>
    </w:p>
    <w:p w14:paraId="787941E5" w14:textId="77777777" w:rsidR="00DB6341" w:rsidRPr="006D7F52" w:rsidRDefault="00DB6341" w:rsidP="00DD5B09">
      <w:pPr>
        <w:spacing w:after="120"/>
        <w:contextualSpacing/>
        <w:rPr>
          <w:rStyle w:val="rynqvb"/>
          <w:lang w:val="de-DE"/>
        </w:rPr>
      </w:pPr>
    </w:p>
    <w:p w14:paraId="0C78EA8A" w14:textId="540A5823" w:rsidR="00DB6341" w:rsidRPr="008C2F14" w:rsidRDefault="008C2F14" w:rsidP="008C2F14">
      <w:pPr>
        <w:keepNext/>
        <w:autoSpaceDE w:val="0"/>
        <w:autoSpaceDN w:val="0"/>
        <w:adjustRightInd w:val="0"/>
        <w:rPr>
          <w:rStyle w:val="rynqvb"/>
          <w:i/>
          <w:iCs/>
          <w:lang w:val="de-DE"/>
        </w:rPr>
      </w:pPr>
      <w:r w:rsidRPr="009B58F3">
        <w:rPr>
          <w:i/>
          <w:iCs/>
          <w:szCs w:val="22"/>
          <w:lang w:val="de-DE" w:eastAsia="de-DE"/>
        </w:rPr>
        <w:t>Einnahme</w:t>
      </w:r>
      <w:r w:rsidR="00DB6341" w:rsidRPr="009B58F3">
        <w:rPr>
          <w:rStyle w:val="rynqvb"/>
          <w:i/>
          <w:iCs/>
          <w:lang w:val="de-DE"/>
        </w:rPr>
        <w:t xml:space="preserve"> </w:t>
      </w:r>
      <w:r w:rsidR="00DB6341" w:rsidRPr="008C2F14">
        <w:rPr>
          <w:rStyle w:val="rynqvb"/>
          <w:i/>
          <w:iCs/>
          <w:lang w:val="de-DE"/>
        </w:rPr>
        <w:t>mit einem Löffel</w:t>
      </w:r>
    </w:p>
    <w:p w14:paraId="33493C03" w14:textId="2A35C16B" w:rsidR="00B82636" w:rsidRPr="006D7F52" w:rsidRDefault="00DB6341" w:rsidP="00DD5B09">
      <w:pPr>
        <w:spacing w:after="120"/>
        <w:contextualSpacing/>
        <w:rPr>
          <w:rStyle w:val="rynqvb"/>
          <w:lang w:val="de-DE"/>
        </w:rPr>
      </w:pPr>
      <w:r w:rsidRPr="006D7F52">
        <w:rPr>
          <w:rStyle w:val="rynqvb"/>
          <w:lang w:val="de-DE"/>
        </w:rPr>
        <w:t xml:space="preserve">Die verordnete Tagesdosis der Tabletten zur Herstellung einer Suspension zum Einnehmen </w:t>
      </w:r>
      <w:r w:rsidR="00B82636" w:rsidRPr="006D7F52">
        <w:rPr>
          <w:rStyle w:val="rynqvb"/>
          <w:lang w:val="de-DE"/>
        </w:rPr>
        <w:t>sollte</w:t>
      </w:r>
      <w:r w:rsidRPr="006D7F52">
        <w:rPr>
          <w:rStyle w:val="rynqvb"/>
          <w:lang w:val="de-DE"/>
        </w:rPr>
        <w:t xml:space="preserve"> </w:t>
      </w:r>
      <w:r w:rsidR="00B82636" w:rsidRPr="006D7F52">
        <w:rPr>
          <w:rStyle w:val="rynqvb"/>
          <w:lang w:val="de-DE"/>
        </w:rPr>
        <w:t xml:space="preserve">in </w:t>
      </w:r>
      <w:r w:rsidRPr="006D7F52">
        <w:rPr>
          <w:rStyle w:val="rynqvb"/>
          <w:lang w:val="de-DE"/>
        </w:rPr>
        <w:t>eine</w:t>
      </w:r>
      <w:r w:rsidR="00B82636" w:rsidRPr="006D7F52">
        <w:rPr>
          <w:rStyle w:val="rynqvb"/>
          <w:lang w:val="de-DE"/>
        </w:rPr>
        <w:t>n</w:t>
      </w:r>
      <w:r w:rsidRPr="006D7F52">
        <w:rPr>
          <w:rStyle w:val="rynqvb"/>
          <w:lang w:val="de-DE"/>
        </w:rPr>
        <w:t xml:space="preserve"> Löffel </w:t>
      </w:r>
      <w:r w:rsidR="00B82636" w:rsidRPr="006D7F52">
        <w:rPr>
          <w:rStyle w:val="rynqvb"/>
          <w:lang w:val="de-DE"/>
        </w:rPr>
        <w:t>mit</w:t>
      </w:r>
      <w:r w:rsidRPr="006D7F52">
        <w:rPr>
          <w:rStyle w:val="rynqvb"/>
          <w:lang w:val="de-DE"/>
        </w:rPr>
        <w:t xml:space="preserve"> Trinkwasser</w:t>
      </w:r>
      <w:r w:rsidR="003F2F14">
        <w:rPr>
          <w:rStyle w:val="rynqvb"/>
          <w:lang w:val="de-DE"/>
        </w:rPr>
        <w:t>,</w:t>
      </w:r>
      <w:r w:rsidRPr="006D7F52">
        <w:rPr>
          <w:rStyle w:val="rynqvb"/>
          <w:lang w:val="de-DE"/>
        </w:rPr>
        <w:t xml:space="preserve"> </w:t>
      </w:r>
      <w:r w:rsidR="003F2F14">
        <w:rPr>
          <w:rStyle w:val="rynqvb"/>
          <w:lang w:val="de-DE"/>
        </w:rPr>
        <w:t>das</w:t>
      </w:r>
      <w:r w:rsidRPr="006D7F52">
        <w:rPr>
          <w:rStyle w:val="rynqvb"/>
          <w:lang w:val="de-DE"/>
        </w:rPr>
        <w:t xml:space="preserve"> Raumtemperatur </w:t>
      </w:r>
      <w:r w:rsidR="003F2F14">
        <w:rPr>
          <w:rStyle w:val="rynqvb"/>
          <w:lang w:val="de-DE"/>
        </w:rPr>
        <w:t xml:space="preserve">hat, </w:t>
      </w:r>
      <w:r w:rsidRPr="006D7F52">
        <w:rPr>
          <w:rStyle w:val="rynqvb"/>
          <w:lang w:val="de-DE"/>
        </w:rPr>
        <w:t xml:space="preserve">gegeben werden, </w:t>
      </w:r>
      <w:r w:rsidR="00B82636" w:rsidRPr="006D7F52">
        <w:rPr>
          <w:rStyle w:val="rynqvb"/>
          <w:lang w:val="de-DE"/>
        </w:rPr>
        <w:t>sodass</w:t>
      </w:r>
      <w:r w:rsidRPr="006D7F52">
        <w:rPr>
          <w:rStyle w:val="rynqvb"/>
          <w:lang w:val="de-DE"/>
        </w:rPr>
        <w:t xml:space="preserve"> eine weiße, trübe Flüssigkeit entsteht. Die Flüssigkeit kann 1 bis 3</w:t>
      </w:r>
      <w:r w:rsidR="00B82636" w:rsidRPr="006D7F52">
        <w:rPr>
          <w:rStyle w:val="rynqvb"/>
          <w:lang w:val="de-DE"/>
        </w:rPr>
        <w:t> </w:t>
      </w:r>
      <w:r w:rsidRPr="006D7F52">
        <w:rPr>
          <w:rStyle w:val="rynqvb"/>
          <w:lang w:val="de-DE"/>
        </w:rPr>
        <w:t>Minuten lang mit einer Messerspitze leicht gerührt werden, um d</w:t>
      </w:r>
      <w:r w:rsidR="00B82636" w:rsidRPr="006D7F52">
        <w:rPr>
          <w:rStyle w:val="rynqvb"/>
          <w:lang w:val="de-DE"/>
        </w:rPr>
        <w:t>as</w:t>
      </w:r>
      <w:r w:rsidRPr="006D7F52">
        <w:rPr>
          <w:rStyle w:val="rynqvb"/>
          <w:lang w:val="de-DE"/>
        </w:rPr>
        <w:t xml:space="preserve"> Auflös</w:t>
      </w:r>
      <w:r w:rsidR="00B82636" w:rsidRPr="006D7F52">
        <w:rPr>
          <w:rStyle w:val="rynqvb"/>
          <w:lang w:val="de-DE"/>
        </w:rPr>
        <w:t>e</w:t>
      </w:r>
      <w:r w:rsidRPr="006D7F52">
        <w:rPr>
          <w:rStyle w:val="rynqvb"/>
          <w:lang w:val="de-DE"/>
        </w:rPr>
        <w:t xml:space="preserve">n zu beschleunigen. </w:t>
      </w:r>
      <w:r w:rsidR="00B82636" w:rsidRPr="006D7F52">
        <w:rPr>
          <w:rStyle w:val="rynqvb"/>
          <w:lang w:val="de-DE"/>
        </w:rPr>
        <w:t>Das</w:t>
      </w:r>
      <w:r w:rsidRPr="006D7F52">
        <w:rPr>
          <w:rStyle w:val="rynqvb"/>
          <w:lang w:val="de-DE"/>
        </w:rPr>
        <w:t xml:space="preserve"> Arzneimittel </w:t>
      </w:r>
      <w:r w:rsidR="00B82636" w:rsidRPr="006D7F52">
        <w:rPr>
          <w:rStyle w:val="rynqvb"/>
          <w:lang w:val="de-DE"/>
        </w:rPr>
        <w:t xml:space="preserve">ist </w:t>
      </w:r>
      <w:r w:rsidRPr="006D7F52">
        <w:rPr>
          <w:rStyle w:val="rynqvb"/>
          <w:lang w:val="de-DE"/>
        </w:rPr>
        <w:t xml:space="preserve">dem Patienten entweder sofort </w:t>
      </w:r>
      <w:r w:rsidR="00B82636" w:rsidRPr="006D7F52">
        <w:rPr>
          <w:rStyle w:val="rynqvb"/>
          <w:lang w:val="de-DE"/>
        </w:rPr>
        <w:t>zu geben oder es kann</w:t>
      </w:r>
      <w:r w:rsidRPr="006D7F52">
        <w:rPr>
          <w:rStyle w:val="rynqvb"/>
          <w:lang w:val="de-DE"/>
        </w:rPr>
        <w:t xml:space="preserve"> mit einer kleinen Portion Apfelmus oder Joghurt</w:t>
      </w:r>
      <w:r w:rsidR="00B82636" w:rsidRPr="006D7F52">
        <w:rPr>
          <w:rStyle w:val="rynqvb"/>
          <w:lang w:val="de-DE"/>
        </w:rPr>
        <w:t xml:space="preserve"> gemischt werden</w:t>
      </w:r>
      <w:r w:rsidRPr="006D7F52">
        <w:rPr>
          <w:rStyle w:val="rynqvb"/>
          <w:lang w:val="de-DE"/>
        </w:rPr>
        <w:t xml:space="preserve">, um die </w:t>
      </w:r>
      <w:r w:rsidR="00094CA1">
        <w:rPr>
          <w:rStyle w:val="rynqvb"/>
          <w:lang w:val="de-DE"/>
        </w:rPr>
        <w:t>Einnahme</w:t>
      </w:r>
      <w:r w:rsidRPr="006D7F52">
        <w:rPr>
          <w:rStyle w:val="rynqvb"/>
          <w:lang w:val="de-DE"/>
        </w:rPr>
        <w:t xml:space="preserve"> zu erleichtern.</w:t>
      </w:r>
      <w:r w:rsidRPr="006D7F52">
        <w:rPr>
          <w:rStyle w:val="hwtze"/>
          <w:lang w:val="de-DE"/>
        </w:rPr>
        <w:t xml:space="preserve"> </w:t>
      </w:r>
      <w:r w:rsidR="00B82636" w:rsidRPr="006D7F52">
        <w:rPr>
          <w:rStyle w:val="hwtze"/>
          <w:lang w:val="de-DE"/>
        </w:rPr>
        <w:t xml:space="preserve">Um sicherzustellen, dass die ganze Arzneimitteldosis eingenommen wird, </w:t>
      </w:r>
      <w:r w:rsidR="00B82636" w:rsidRPr="006D7F52">
        <w:rPr>
          <w:rStyle w:val="rynqvb"/>
          <w:lang w:val="de-DE"/>
        </w:rPr>
        <w:t>eine weitere kleine Menge</w:t>
      </w:r>
      <w:r w:rsidRPr="006D7F52">
        <w:rPr>
          <w:rStyle w:val="rynqvb"/>
          <w:lang w:val="de-DE"/>
        </w:rPr>
        <w:t xml:space="preserve"> Wasser, Apfelmus oder Joghurt in den Löffel </w:t>
      </w:r>
      <w:r w:rsidR="00B82636" w:rsidRPr="006D7F52">
        <w:rPr>
          <w:rStyle w:val="rynqvb"/>
          <w:lang w:val="de-DE"/>
        </w:rPr>
        <w:t xml:space="preserve">geben und dem Patienten </w:t>
      </w:r>
      <w:r w:rsidR="00094CA1">
        <w:rPr>
          <w:rStyle w:val="rynqvb"/>
          <w:lang w:val="de-DE"/>
        </w:rPr>
        <w:t>geben</w:t>
      </w:r>
      <w:r w:rsidRPr="006D7F52">
        <w:rPr>
          <w:rStyle w:val="rynqvb"/>
          <w:lang w:val="de-DE"/>
        </w:rPr>
        <w:t>.</w:t>
      </w:r>
    </w:p>
    <w:p w14:paraId="5ED9EDD3" w14:textId="77777777" w:rsidR="00B82636" w:rsidRPr="006D7F52" w:rsidRDefault="00B82636" w:rsidP="00DD5B09">
      <w:pPr>
        <w:spacing w:after="120"/>
        <w:contextualSpacing/>
        <w:rPr>
          <w:rStyle w:val="rynqvb"/>
          <w:lang w:val="de-DE"/>
        </w:rPr>
      </w:pPr>
    </w:p>
    <w:p w14:paraId="4367F570" w14:textId="49BF603F" w:rsidR="00B82636" w:rsidRPr="006D7F52" w:rsidRDefault="00DB6341" w:rsidP="00DD5B09">
      <w:pPr>
        <w:spacing w:after="120"/>
        <w:contextualSpacing/>
        <w:rPr>
          <w:rStyle w:val="rynqvb"/>
          <w:lang w:val="de-DE"/>
        </w:rPr>
      </w:pPr>
      <w:r w:rsidRPr="006D7F52">
        <w:rPr>
          <w:rStyle w:val="rynqvb"/>
          <w:lang w:val="de-DE"/>
        </w:rPr>
        <w:t xml:space="preserve">Alternativ kann die Suspension </w:t>
      </w:r>
      <w:r w:rsidR="00B82636" w:rsidRPr="006D7F52">
        <w:rPr>
          <w:rStyle w:val="rynqvb"/>
          <w:lang w:val="de-DE"/>
        </w:rPr>
        <w:t xml:space="preserve">zum Einnehmen </w:t>
      </w:r>
      <w:r w:rsidRPr="006D7F52">
        <w:rPr>
          <w:rStyle w:val="rynqvb"/>
          <w:lang w:val="de-DE"/>
        </w:rPr>
        <w:t>anst</w:t>
      </w:r>
      <w:r w:rsidR="00B82636" w:rsidRPr="006D7F52">
        <w:rPr>
          <w:rStyle w:val="rynqvb"/>
          <w:lang w:val="de-DE"/>
        </w:rPr>
        <w:t xml:space="preserve">att </w:t>
      </w:r>
      <w:r w:rsidR="005D71C2">
        <w:rPr>
          <w:rStyle w:val="rynqvb"/>
          <w:lang w:val="de-DE"/>
        </w:rPr>
        <w:t>mit</w:t>
      </w:r>
      <w:r w:rsidRPr="006D7F52">
        <w:rPr>
          <w:rStyle w:val="rynqvb"/>
          <w:lang w:val="de-DE"/>
        </w:rPr>
        <w:t xml:space="preserve"> Trinkwasser auch </w:t>
      </w:r>
      <w:r w:rsidR="005D71C2" w:rsidRPr="005D71C2">
        <w:rPr>
          <w:rStyle w:val="rynqvb"/>
          <w:lang w:val="de-DE"/>
        </w:rPr>
        <w:t>mit</w:t>
      </w:r>
      <w:r w:rsidRPr="005D71C2">
        <w:rPr>
          <w:rStyle w:val="rynqvb"/>
          <w:sz w:val="18"/>
          <w:szCs w:val="18"/>
          <w:lang w:val="de-DE"/>
        </w:rPr>
        <w:t xml:space="preserve"> </w:t>
      </w:r>
      <w:r w:rsidRPr="006D7F52">
        <w:rPr>
          <w:rStyle w:val="rynqvb"/>
          <w:lang w:val="de-DE"/>
        </w:rPr>
        <w:t>Orangensaft, Apfelsaft oder Magermilch zubereitet werden.</w:t>
      </w:r>
    </w:p>
    <w:p w14:paraId="5833985D" w14:textId="77777777" w:rsidR="00B82636" w:rsidRPr="006D7F52" w:rsidRDefault="00B82636" w:rsidP="00DD5B09">
      <w:pPr>
        <w:spacing w:after="120"/>
        <w:contextualSpacing/>
        <w:rPr>
          <w:rStyle w:val="rynqvb"/>
          <w:lang w:val="de-DE"/>
        </w:rPr>
      </w:pPr>
    </w:p>
    <w:p w14:paraId="3A1F364D" w14:textId="753CA568" w:rsidR="00B82636" w:rsidRPr="006D7F52" w:rsidRDefault="00094CA1" w:rsidP="008C2F14">
      <w:pPr>
        <w:keepNext/>
        <w:autoSpaceDE w:val="0"/>
        <w:autoSpaceDN w:val="0"/>
        <w:adjustRightInd w:val="0"/>
        <w:rPr>
          <w:rStyle w:val="rynqvb"/>
          <w:i/>
          <w:iCs/>
          <w:lang w:val="de-DE"/>
        </w:rPr>
      </w:pPr>
      <w:r>
        <w:rPr>
          <w:rStyle w:val="rynqvb"/>
          <w:i/>
          <w:iCs/>
          <w:lang w:val="de-DE"/>
        </w:rPr>
        <w:lastRenderedPageBreak/>
        <w:t>Einnahme</w:t>
      </w:r>
      <w:r w:rsidR="00B82636" w:rsidRPr="006D7F52">
        <w:rPr>
          <w:rStyle w:val="rynqvb"/>
          <w:i/>
          <w:iCs/>
          <w:lang w:val="de-DE"/>
        </w:rPr>
        <w:t xml:space="preserve"> </w:t>
      </w:r>
      <w:r w:rsidR="00B82636" w:rsidRPr="00E05EBD">
        <w:rPr>
          <w:rStyle w:val="rynqvb"/>
          <w:i/>
          <w:iCs/>
          <w:lang w:val="de-DE"/>
        </w:rPr>
        <w:t>aus</w:t>
      </w:r>
      <w:r w:rsidR="00B82636" w:rsidRPr="006D7F52">
        <w:rPr>
          <w:rStyle w:val="rynqvb"/>
          <w:i/>
          <w:iCs/>
          <w:lang w:val="de-DE"/>
        </w:rPr>
        <w:t xml:space="preserve"> einem</w:t>
      </w:r>
      <w:r w:rsidR="00DB6341" w:rsidRPr="006D7F52">
        <w:rPr>
          <w:rStyle w:val="rynqvb"/>
          <w:i/>
          <w:iCs/>
          <w:lang w:val="de-DE"/>
        </w:rPr>
        <w:t xml:space="preserve"> Glas</w:t>
      </w:r>
    </w:p>
    <w:p w14:paraId="1339B425" w14:textId="4877A935" w:rsidR="00B82636" w:rsidRPr="006D7F52" w:rsidRDefault="00B82636" w:rsidP="00DD5B09">
      <w:pPr>
        <w:spacing w:after="120"/>
        <w:contextualSpacing/>
        <w:rPr>
          <w:rStyle w:val="rynqvb"/>
          <w:lang w:val="de-DE"/>
        </w:rPr>
      </w:pPr>
      <w:r w:rsidRPr="006D7F52">
        <w:rPr>
          <w:rStyle w:val="rynqvb"/>
          <w:lang w:val="de-DE"/>
        </w:rPr>
        <w:t xml:space="preserve">Die verordnete Tagesdosis der Tabletten zur Herstellung einer Suspension zum Einnehmen sollte </w:t>
      </w:r>
      <w:r w:rsidR="00DB6341" w:rsidRPr="006D7F52">
        <w:rPr>
          <w:rStyle w:val="rynqvb"/>
          <w:lang w:val="de-DE"/>
        </w:rPr>
        <w:t>in ein kleines Glas mit einer kleinen Menge (maximal 100</w:t>
      </w:r>
      <w:r w:rsidRPr="006D7F52">
        <w:rPr>
          <w:rStyle w:val="rynqvb"/>
          <w:lang w:val="de-DE"/>
        </w:rPr>
        <w:t> </w:t>
      </w:r>
      <w:r w:rsidR="00DB6341" w:rsidRPr="006D7F52">
        <w:rPr>
          <w:rStyle w:val="rynqvb"/>
          <w:lang w:val="de-DE"/>
        </w:rPr>
        <w:t>ml) Trinkwasser</w:t>
      </w:r>
      <w:r w:rsidR="003F2F14">
        <w:rPr>
          <w:rStyle w:val="rynqvb"/>
          <w:lang w:val="de-DE"/>
        </w:rPr>
        <w:t>,</w:t>
      </w:r>
      <w:r w:rsidR="00DB6341" w:rsidRPr="006D7F52">
        <w:rPr>
          <w:rStyle w:val="rynqvb"/>
          <w:lang w:val="de-DE"/>
        </w:rPr>
        <w:t xml:space="preserve"> </w:t>
      </w:r>
      <w:r w:rsidR="003F2F14">
        <w:rPr>
          <w:rStyle w:val="rynqvb"/>
          <w:lang w:val="de-DE"/>
        </w:rPr>
        <w:t>das</w:t>
      </w:r>
      <w:r w:rsidR="00DB6341" w:rsidRPr="006D7F52">
        <w:rPr>
          <w:rStyle w:val="rynqvb"/>
          <w:lang w:val="de-DE"/>
        </w:rPr>
        <w:t xml:space="preserve"> Raumtemperatur </w:t>
      </w:r>
      <w:r w:rsidR="003F2F14">
        <w:rPr>
          <w:rStyle w:val="rynqvb"/>
          <w:lang w:val="de-DE"/>
        </w:rPr>
        <w:t xml:space="preserve">hat, </w:t>
      </w:r>
      <w:r w:rsidR="00DB6341" w:rsidRPr="006D7F52">
        <w:rPr>
          <w:rStyle w:val="rynqvb"/>
          <w:lang w:val="de-DE"/>
        </w:rPr>
        <w:t xml:space="preserve">gegeben werden, </w:t>
      </w:r>
      <w:r w:rsidRPr="006D7F52">
        <w:rPr>
          <w:rStyle w:val="rynqvb"/>
          <w:lang w:val="de-DE"/>
        </w:rPr>
        <w:t>sodass</w:t>
      </w:r>
      <w:r w:rsidR="00DB6341" w:rsidRPr="006D7F52">
        <w:rPr>
          <w:rStyle w:val="rynqvb"/>
          <w:lang w:val="de-DE"/>
        </w:rPr>
        <w:t xml:space="preserve"> eine weiße, trübe Flüssigkeit </w:t>
      </w:r>
      <w:r w:rsidRPr="006D7F52">
        <w:rPr>
          <w:rStyle w:val="rynqvb"/>
          <w:lang w:val="de-DE"/>
        </w:rPr>
        <w:t>entsteht</w:t>
      </w:r>
      <w:r w:rsidR="00DB6341" w:rsidRPr="006D7F52">
        <w:rPr>
          <w:rStyle w:val="rynqvb"/>
          <w:lang w:val="de-DE"/>
        </w:rPr>
        <w:t>. Die Flüssigkeit kann 1 bis 2</w:t>
      </w:r>
      <w:r w:rsidRPr="006D7F52">
        <w:rPr>
          <w:rStyle w:val="rynqvb"/>
          <w:lang w:val="de-DE"/>
        </w:rPr>
        <w:t> </w:t>
      </w:r>
      <w:r w:rsidR="00DB6341" w:rsidRPr="006D7F52">
        <w:rPr>
          <w:rStyle w:val="rynqvb"/>
          <w:lang w:val="de-DE"/>
        </w:rPr>
        <w:t xml:space="preserve">Minuten lang vorsichtig mit einem Löffel umgerührt werden. </w:t>
      </w:r>
      <w:r w:rsidRPr="006D7F52">
        <w:rPr>
          <w:rStyle w:val="rynqvb"/>
          <w:lang w:val="de-DE"/>
        </w:rPr>
        <w:t>Das</w:t>
      </w:r>
      <w:r w:rsidR="00DB6341" w:rsidRPr="006D7F52">
        <w:rPr>
          <w:rStyle w:val="rynqvb"/>
          <w:lang w:val="de-DE"/>
        </w:rPr>
        <w:t xml:space="preserve"> Arzneimittel</w:t>
      </w:r>
      <w:r w:rsidRPr="006D7F52">
        <w:rPr>
          <w:rStyle w:val="rynqvb"/>
          <w:lang w:val="de-DE"/>
        </w:rPr>
        <w:t xml:space="preserve"> </w:t>
      </w:r>
      <w:r w:rsidR="00DB6341" w:rsidRPr="006D7F52">
        <w:rPr>
          <w:rStyle w:val="rynqvb"/>
          <w:lang w:val="de-DE"/>
        </w:rPr>
        <w:t>dem Patienten sofort</w:t>
      </w:r>
      <w:r w:rsidRPr="006D7F52">
        <w:rPr>
          <w:rStyle w:val="rynqvb"/>
          <w:lang w:val="de-DE"/>
        </w:rPr>
        <w:t xml:space="preserve"> </w:t>
      </w:r>
      <w:r w:rsidR="00094CA1">
        <w:rPr>
          <w:rStyle w:val="rynqvb"/>
          <w:lang w:val="de-DE"/>
        </w:rPr>
        <w:t>geben</w:t>
      </w:r>
      <w:r w:rsidR="00DB6341" w:rsidRPr="006D7F52">
        <w:rPr>
          <w:rStyle w:val="rynqvb"/>
          <w:lang w:val="de-DE"/>
        </w:rPr>
        <w:t xml:space="preserve">. </w:t>
      </w:r>
      <w:r w:rsidRPr="006D7F52">
        <w:rPr>
          <w:rStyle w:val="rynqvb"/>
          <w:lang w:val="de-DE"/>
        </w:rPr>
        <w:t xml:space="preserve">Eine weitere kleine Menge </w:t>
      </w:r>
      <w:r w:rsidR="00DB6341" w:rsidRPr="006D7F52">
        <w:rPr>
          <w:rStyle w:val="rynqvb"/>
          <w:lang w:val="de-DE"/>
        </w:rPr>
        <w:t xml:space="preserve">Wasser in das Glas </w:t>
      </w:r>
      <w:r w:rsidRPr="006D7F52">
        <w:rPr>
          <w:rStyle w:val="rynqvb"/>
          <w:lang w:val="de-DE"/>
        </w:rPr>
        <w:t xml:space="preserve">geben </w:t>
      </w:r>
      <w:r w:rsidR="00DB6341" w:rsidRPr="006D7F52">
        <w:rPr>
          <w:rStyle w:val="rynqvb"/>
          <w:lang w:val="de-DE"/>
        </w:rPr>
        <w:t>und mit demselben Löffel um</w:t>
      </w:r>
      <w:r w:rsidRPr="006D7F52">
        <w:rPr>
          <w:rStyle w:val="rynqvb"/>
          <w:lang w:val="de-DE"/>
        </w:rPr>
        <w:t>rühren</w:t>
      </w:r>
      <w:r w:rsidR="00DB6341" w:rsidRPr="006D7F52">
        <w:rPr>
          <w:rStyle w:val="rynqvb"/>
          <w:lang w:val="de-DE"/>
        </w:rPr>
        <w:t xml:space="preserve">, um </w:t>
      </w:r>
      <w:r w:rsidRPr="006D7F52">
        <w:rPr>
          <w:rStyle w:val="rynqvb"/>
          <w:lang w:val="de-DE"/>
        </w:rPr>
        <w:t>etwaige Arzneimittelreste w</w:t>
      </w:r>
      <w:r w:rsidR="00DB6341" w:rsidRPr="006D7F52">
        <w:rPr>
          <w:rStyle w:val="rynqvb"/>
          <w:lang w:val="de-DE"/>
        </w:rPr>
        <w:t xml:space="preserve">ieder </w:t>
      </w:r>
      <w:r w:rsidRPr="006D7F52">
        <w:rPr>
          <w:rStyle w:val="rynqvb"/>
          <w:lang w:val="de-DE"/>
        </w:rPr>
        <w:t>zu</w:t>
      </w:r>
      <w:r w:rsidR="00DB6341" w:rsidRPr="006D7F52">
        <w:rPr>
          <w:rStyle w:val="rynqvb"/>
          <w:lang w:val="de-DE"/>
        </w:rPr>
        <w:t xml:space="preserve"> suspendieren. </w:t>
      </w:r>
      <w:r w:rsidRPr="006D7F52">
        <w:rPr>
          <w:rStyle w:val="hwtze"/>
          <w:lang w:val="de-DE"/>
        </w:rPr>
        <w:t>Um sicherzustellen, dass die ganze Arzneimitteldosis eingenommen wird, dem</w:t>
      </w:r>
      <w:r w:rsidR="00DB6341" w:rsidRPr="006D7F52">
        <w:rPr>
          <w:rStyle w:val="rynqvb"/>
          <w:lang w:val="de-DE"/>
        </w:rPr>
        <w:t xml:space="preserve"> Patienten den gesamten Inhalt des Glases</w:t>
      </w:r>
      <w:r w:rsidRPr="006D7F52">
        <w:rPr>
          <w:rStyle w:val="rynqvb"/>
          <w:lang w:val="de-DE"/>
        </w:rPr>
        <w:t xml:space="preserve"> </w:t>
      </w:r>
      <w:r w:rsidR="00094CA1">
        <w:rPr>
          <w:rStyle w:val="rynqvb"/>
          <w:lang w:val="de-DE"/>
        </w:rPr>
        <w:t>geben</w:t>
      </w:r>
      <w:r w:rsidRPr="006D7F52">
        <w:rPr>
          <w:rStyle w:val="rynqvb"/>
          <w:lang w:val="de-DE"/>
        </w:rPr>
        <w:t>.</w:t>
      </w:r>
    </w:p>
    <w:p w14:paraId="44FBC526" w14:textId="77777777" w:rsidR="005D354B" w:rsidRPr="006D7F52" w:rsidRDefault="005D354B" w:rsidP="005D354B">
      <w:pPr>
        <w:spacing w:after="120"/>
        <w:contextualSpacing/>
        <w:rPr>
          <w:rFonts w:eastAsia="SimSun"/>
          <w:szCs w:val="22"/>
          <w:lang w:val="de-DE"/>
        </w:rPr>
      </w:pPr>
    </w:p>
    <w:p w14:paraId="09C70D70" w14:textId="77777777" w:rsidR="005D354B" w:rsidRPr="006D7F52" w:rsidRDefault="005D354B" w:rsidP="002648D2">
      <w:pPr>
        <w:keepNext/>
        <w:ind w:left="567" w:hanging="567"/>
        <w:outlineLvl w:val="2"/>
        <w:rPr>
          <w:szCs w:val="22"/>
          <w:lang w:val="de-DE"/>
        </w:rPr>
      </w:pPr>
      <w:r w:rsidRPr="006D7F52">
        <w:rPr>
          <w:b/>
          <w:szCs w:val="22"/>
          <w:lang w:val="de-DE"/>
        </w:rPr>
        <w:t>4.3</w:t>
      </w:r>
      <w:r w:rsidRPr="006D7F52">
        <w:rPr>
          <w:b/>
          <w:szCs w:val="22"/>
          <w:lang w:val="de-DE"/>
        </w:rPr>
        <w:tab/>
        <w:t>Gegenanzeigen</w:t>
      </w:r>
    </w:p>
    <w:p w14:paraId="345B31DE" w14:textId="77777777" w:rsidR="005D354B" w:rsidRPr="006D7F52" w:rsidRDefault="005D354B" w:rsidP="005D354B">
      <w:pPr>
        <w:keepNext/>
        <w:rPr>
          <w:lang w:val="de-DE"/>
        </w:rPr>
      </w:pPr>
    </w:p>
    <w:p w14:paraId="2994E39F" w14:textId="3A4BF1ED" w:rsidR="005D354B" w:rsidRPr="006D7F52" w:rsidRDefault="005D354B" w:rsidP="0051199E">
      <w:pPr>
        <w:numPr>
          <w:ilvl w:val="0"/>
          <w:numId w:val="2"/>
        </w:numPr>
        <w:rPr>
          <w:szCs w:val="22"/>
          <w:lang w:val="de-DE"/>
        </w:rPr>
      </w:pPr>
      <w:r w:rsidRPr="006D7F52">
        <w:rPr>
          <w:szCs w:val="22"/>
          <w:lang w:val="de-DE"/>
        </w:rPr>
        <w:t>Überempfindlichkeit gegen den Wirkstoff oder einen der in Abschnitt 6.1 genannten sonstigen Bestandteile.</w:t>
      </w:r>
    </w:p>
    <w:p w14:paraId="4FED19A9" w14:textId="77777777" w:rsidR="005D354B" w:rsidRPr="006D7F52" w:rsidRDefault="005D354B" w:rsidP="0051199E">
      <w:pPr>
        <w:numPr>
          <w:ilvl w:val="0"/>
          <w:numId w:val="2"/>
        </w:numPr>
        <w:rPr>
          <w:szCs w:val="22"/>
          <w:lang w:val="de-DE"/>
        </w:rPr>
      </w:pPr>
      <w:r w:rsidRPr="006D7F52">
        <w:rPr>
          <w:szCs w:val="22"/>
          <w:lang w:val="de-DE"/>
        </w:rPr>
        <w:t>Schwangerschaft (siehe Abschnitt 4.6).</w:t>
      </w:r>
    </w:p>
    <w:p w14:paraId="55FE4C7F" w14:textId="77777777" w:rsidR="005D354B" w:rsidRPr="006D7F52" w:rsidRDefault="005D354B" w:rsidP="0051199E">
      <w:pPr>
        <w:numPr>
          <w:ilvl w:val="0"/>
          <w:numId w:val="2"/>
        </w:numPr>
        <w:rPr>
          <w:szCs w:val="22"/>
          <w:lang w:val="de-DE"/>
        </w:rPr>
      </w:pPr>
      <w:r w:rsidRPr="006D7F52">
        <w:rPr>
          <w:szCs w:val="22"/>
          <w:lang w:val="de-DE"/>
        </w:rPr>
        <w:t>Frauen im gebärfähigen Alter, die keine zuverlässigen Verhütungsmethoden anwenden (siehe Abschnitte 4.4 und 4.6).</w:t>
      </w:r>
    </w:p>
    <w:p w14:paraId="17C997C1" w14:textId="77777777" w:rsidR="005D354B" w:rsidRPr="006D7F52" w:rsidRDefault="005D354B" w:rsidP="0051199E">
      <w:pPr>
        <w:numPr>
          <w:ilvl w:val="0"/>
          <w:numId w:val="2"/>
        </w:numPr>
        <w:rPr>
          <w:szCs w:val="22"/>
          <w:lang w:val="de-DE"/>
        </w:rPr>
      </w:pPr>
      <w:r w:rsidRPr="006D7F52">
        <w:rPr>
          <w:szCs w:val="22"/>
          <w:lang w:val="de-DE"/>
        </w:rPr>
        <w:t>Stillzeit (siehe Abschnitt 4.6).</w:t>
      </w:r>
    </w:p>
    <w:p w14:paraId="2BCF8501" w14:textId="77777777" w:rsidR="005D354B" w:rsidRPr="006D7F52" w:rsidRDefault="005D354B" w:rsidP="0051199E">
      <w:pPr>
        <w:numPr>
          <w:ilvl w:val="0"/>
          <w:numId w:val="2"/>
        </w:numPr>
        <w:rPr>
          <w:szCs w:val="22"/>
          <w:lang w:val="de-DE"/>
        </w:rPr>
      </w:pPr>
      <w:r w:rsidRPr="006D7F52">
        <w:rPr>
          <w:szCs w:val="22"/>
          <w:lang w:val="de-DE"/>
        </w:rPr>
        <w:t>Patienten mit schwerer Leberfunktionsstörung (mit oder ohne Zirrhose) (siehe Abschnitt 4.2).</w:t>
      </w:r>
    </w:p>
    <w:p w14:paraId="532E528D" w14:textId="5A0BBDDE" w:rsidR="005D354B" w:rsidRPr="006D7F52" w:rsidRDefault="005D354B" w:rsidP="0051199E">
      <w:pPr>
        <w:numPr>
          <w:ilvl w:val="0"/>
          <w:numId w:val="2"/>
        </w:numPr>
        <w:rPr>
          <w:szCs w:val="22"/>
          <w:lang w:val="de-DE"/>
        </w:rPr>
      </w:pPr>
      <w:r w:rsidRPr="006D7F52">
        <w:rPr>
          <w:szCs w:val="22"/>
          <w:lang w:val="de-DE"/>
        </w:rPr>
        <w:t>Vor Behandlungsbeginn bestehende Erhöhung der Leber-Aminotransferasewerte (Aspartat-Aminotransferase (AST)) und/oder Alanin-Aminotransferase (ALT) &gt; 3 x </w:t>
      </w:r>
      <w:r w:rsidR="003955D4">
        <w:rPr>
          <w:szCs w:val="22"/>
          <w:lang w:val="de-DE"/>
        </w:rPr>
        <w:t>ULN</w:t>
      </w:r>
      <w:r w:rsidRPr="006D7F52">
        <w:rPr>
          <w:szCs w:val="22"/>
          <w:lang w:val="de-DE"/>
        </w:rPr>
        <w:t xml:space="preserve"> (siehe Abschnitte 4.2 und 4.4).</w:t>
      </w:r>
    </w:p>
    <w:p w14:paraId="3321C73C" w14:textId="77777777" w:rsidR="005D354B" w:rsidRPr="006D7F52" w:rsidRDefault="005D354B" w:rsidP="005D354B">
      <w:pPr>
        <w:contextualSpacing/>
        <w:rPr>
          <w:szCs w:val="22"/>
          <w:lang w:val="de-DE"/>
        </w:rPr>
      </w:pPr>
    </w:p>
    <w:p w14:paraId="31E524BC" w14:textId="77777777" w:rsidR="005D354B" w:rsidRPr="006D7F52" w:rsidRDefault="005D354B" w:rsidP="002648D2">
      <w:pPr>
        <w:keepNext/>
        <w:ind w:left="567" w:hanging="567"/>
        <w:outlineLvl w:val="2"/>
        <w:rPr>
          <w:b/>
          <w:szCs w:val="22"/>
          <w:lang w:val="de-DE"/>
        </w:rPr>
      </w:pPr>
      <w:r w:rsidRPr="006D7F52">
        <w:rPr>
          <w:b/>
          <w:szCs w:val="22"/>
          <w:lang w:val="de-DE"/>
        </w:rPr>
        <w:t>4.4</w:t>
      </w:r>
      <w:r w:rsidRPr="006D7F52">
        <w:rPr>
          <w:b/>
          <w:szCs w:val="22"/>
          <w:lang w:val="de-DE"/>
        </w:rPr>
        <w:tab/>
        <w:t>Besondere Warnhinweise und Vorsichtsmaßnahmen für die Anwendung</w:t>
      </w:r>
    </w:p>
    <w:p w14:paraId="3EBF1544" w14:textId="77777777" w:rsidR="005D354B" w:rsidRPr="006D7F52" w:rsidRDefault="005D354B" w:rsidP="005D354B">
      <w:pPr>
        <w:keepNext/>
        <w:contextualSpacing/>
        <w:rPr>
          <w:szCs w:val="22"/>
          <w:lang w:val="de-DE"/>
        </w:rPr>
      </w:pPr>
    </w:p>
    <w:p w14:paraId="439FAACB" w14:textId="77777777" w:rsidR="005D354B" w:rsidRPr="006D7F52" w:rsidRDefault="005D354B" w:rsidP="005D354B">
      <w:pPr>
        <w:pStyle w:val="StyleBefore6ptAfter6pt"/>
        <w:rPr>
          <w:lang w:val="de-DE"/>
        </w:rPr>
      </w:pPr>
      <w:r w:rsidRPr="006D7F52">
        <w:rPr>
          <w:lang w:val="de-DE"/>
        </w:rPr>
        <w:t>Das Nutzen</w:t>
      </w:r>
      <w:r w:rsidRPr="006D7F52">
        <w:rPr>
          <w:lang w:val="de-DE"/>
        </w:rPr>
        <w:noBreakHyphen/>
        <w:t xml:space="preserve">/Risikoverhältnis von Macitentan wurde nicht bei Patienten mit pulmonal arterieller Hypertonie der </w:t>
      </w:r>
      <w:r w:rsidRPr="006D7F52">
        <w:rPr>
          <w:lang w:val="de-DE" w:eastAsia="de-DE"/>
        </w:rPr>
        <w:t>WHO</w:t>
      </w:r>
      <w:r w:rsidRPr="006D7F52">
        <w:rPr>
          <w:lang w:val="de-DE" w:eastAsia="de-DE"/>
        </w:rPr>
        <w:noBreakHyphen/>
        <w:t xml:space="preserve">Funktionsklasse I </w:t>
      </w:r>
      <w:r w:rsidRPr="006D7F52">
        <w:rPr>
          <w:lang w:val="de-DE"/>
        </w:rPr>
        <w:t>untersucht.</w:t>
      </w:r>
    </w:p>
    <w:p w14:paraId="5F680676" w14:textId="77777777" w:rsidR="005D354B" w:rsidRPr="006D7F52" w:rsidRDefault="005D354B" w:rsidP="005D354B">
      <w:pPr>
        <w:rPr>
          <w:u w:val="single"/>
          <w:lang w:val="de-DE"/>
        </w:rPr>
      </w:pPr>
    </w:p>
    <w:p w14:paraId="34CCB91B" w14:textId="77777777" w:rsidR="005D354B" w:rsidRPr="002D363E" w:rsidRDefault="005D354B" w:rsidP="006245B7">
      <w:pPr>
        <w:keepNext/>
        <w:rPr>
          <w:u w:val="single"/>
          <w:lang w:val="de-DE"/>
        </w:rPr>
      </w:pPr>
      <w:r w:rsidRPr="002D363E">
        <w:rPr>
          <w:u w:val="single"/>
          <w:lang w:val="de-DE"/>
        </w:rPr>
        <w:t>Leberfunktion</w:t>
      </w:r>
    </w:p>
    <w:p w14:paraId="2CE60B4A" w14:textId="77777777" w:rsidR="005D354B" w:rsidRPr="006D7F52" w:rsidRDefault="005D354B" w:rsidP="005D354B">
      <w:pPr>
        <w:keepNext/>
        <w:rPr>
          <w:lang w:val="de-DE"/>
        </w:rPr>
      </w:pPr>
    </w:p>
    <w:p w14:paraId="104BDE7E" w14:textId="49141846" w:rsidR="005D354B" w:rsidRPr="006D7F52" w:rsidRDefault="005D354B" w:rsidP="005D354B">
      <w:pPr>
        <w:rPr>
          <w:szCs w:val="24"/>
          <w:lang w:val="de-DE"/>
        </w:rPr>
      </w:pPr>
      <w:r w:rsidRPr="006D7F52">
        <w:rPr>
          <w:szCs w:val="24"/>
          <w:lang w:val="de-DE"/>
        </w:rPr>
        <w:t>Ein Anstieg der Leber-Aminotransferasewerte (AST, ALT) wurde mit einer PAH und Endothelin-Rezeptor-Antagonisten (ERAs) assoziiert. Eine Therapie mit Opsumit darf nicht bei Patienten mit schwerer Leberfunktionsstörung oder erhöhten Aminotransferasewerten (&gt; 3 x </w:t>
      </w:r>
      <w:r w:rsidR="003955D4">
        <w:rPr>
          <w:szCs w:val="24"/>
          <w:lang w:val="de-DE"/>
        </w:rPr>
        <w:t>ULN</w:t>
      </w:r>
      <w:r w:rsidRPr="006D7F52">
        <w:rPr>
          <w:szCs w:val="24"/>
          <w:lang w:val="de-DE"/>
        </w:rPr>
        <w:t>) begonnen werden (siehe Abschnitte 4.2. und 4.3) und wird bei Patienten mit m</w:t>
      </w:r>
      <w:r w:rsidR="00515416">
        <w:rPr>
          <w:szCs w:val="24"/>
          <w:lang w:val="de-DE"/>
        </w:rPr>
        <w:t>oderater</w:t>
      </w:r>
      <w:r w:rsidRPr="006D7F52">
        <w:rPr>
          <w:szCs w:val="24"/>
          <w:lang w:val="de-DE"/>
        </w:rPr>
        <w:t xml:space="preserve"> Leberfunktionsstörung nicht empfohlen. Kontrollen der Leberenzyme sollten vor Behandlungsbeginn mit Opsumit durchgeführt werden.</w:t>
      </w:r>
    </w:p>
    <w:p w14:paraId="49A33BA0" w14:textId="77777777" w:rsidR="005D354B" w:rsidRPr="006D7F52" w:rsidRDefault="005D354B" w:rsidP="005D354B">
      <w:pPr>
        <w:rPr>
          <w:szCs w:val="24"/>
          <w:lang w:val="de-DE"/>
        </w:rPr>
      </w:pPr>
    </w:p>
    <w:p w14:paraId="16333747" w14:textId="58B497CB" w:rsidR="005D354B" w:rsidRPr="006D7F52" w:rsidRDefault="005D354B" w:rsidP="005D354B">
      <w:pPr>
        <w:rPr>
          <w:szCs w:val="24"/>
          <w:lang w:val="de-DE"/>
        </w:rPr>
      </w:pPr>
      <w:r w:rsidRPr="006D7F52">
        <w:rPr>
          <w:szCs w:val="24"/>
          <w:lang w:val="de-DE"/>
        </w:rPr>
        <w:t>Bei den Patienten sollte auf Anzeichen einer Leberschädigung geachtet werden, und es wird eine monatliche Kontrolle von ALT und AST empfohlen. Wenn anhaltende, nicht geklärte, klinisch relevante Anstiege der Aminotransferasewerte auftreten oder die Anstiege mit einer Erhöhung des Bilirubinwertes &gt; 2 x </w:t>
      </w:r>
      <w:r w:rsidR="003955D4">
        <w:rPr>
          <w:szCs w:val="24"/>
          <w:lang w:val="de-DE"/>
        </w:rPr>
        <w:t>ULN</w:t>
      </w:r>
      <w:r w:rsidRPr="006D7F52">
        <w:rPr>
          <w:szCs w:val="24"/>
          <w:lang w:val="de-DE"/>
        </w:rPr>
        <w:t xml:space="preserve"> oder von klinischen Symptomen einer Leberschädigung (z. B. Gelbsucht) begleitet werden, sollte die Behandlung mit Opsumit abgebrochen werden.</w:t>
      </w:r>
    </w:p>
    <w:p w14:paraId="45DC6394" w14:textId="77777777" w:rsidR="005D354B" w:rsidRPr="006D7F52" w:rsidRDefault="005D354B" w:rsidP="005D354B">
      <w:pPr>
        <w:rPr>
          <w:szCs w:val="24"/>
          <w:lang w:val="de-DE"/>
        </w:rPr>
      </w:pPr>
    </w:p>
    <w:p w14:paraId="32E4F4DD" w14:textId="77777777" w:rsidR="005D354B" w:rsidRPr="006D7F52" w:rsidRDefault="005D354B" w:rsidP="005D354B">
      <w:pPr>
        <w:rPr>
          <w:szCs w:val="24"/>
          <w:lang w:val="de-DE"/>
        </w:rPr>
      </w:pPr>
      <w:r w:rsidRPr="006D7F52">
        <w:rPr>
          <w:szCs w:val="24"/>
          <w:lang w:val="de-DE"/>
        </w:rPr>
        <w:t>Eine Wiederaufnahme der Behandlung mit Opsumit kann bei denjenigen Patienten in Betracht gezogen werden, bei denen die Leber-Aminotransferasewerte in den Normbereich zurückgegangen sind und keine klinischen Symptome einer Leberschädigung aufgetreten waren. Es wird empfohlen, einen Hepatologen hinzuzuziehen.</w:t>
      </w:r>
    </w:p>
    <w:p w14:paraId="1492A2CC" w14:textId="77777777" w:rsidR="005D354B" w:rsidRPr="006D7F52" w:rsidRDefault="005D354B" w:rsidP="002D363E">
      <w:pPr>
        <w:rPr>
          <w:lang w:val="de-DE"/>
        </w:rPr>
      </w:pPr>
    </w:p>
    <w:p w14:paraId="587C1DC9" w14:textId="77777777" w:rsidR="005D354B" w:rsidRPr="002D363E" w:rsidRDefault="005D354B" w:rsidP="006245B7">
      <w:pPr>
        <w:keepNext/>
        <w:autoSpaceDE w:val="0"/>
        <w:autoSpaceDN w:val="0"/>
        <w:adjustRightInd w:val="0"/>
        <w:rPr>
          <w:u w:val="single"/>
          <w:lang w:val="de-DE"/>
        </w:rPr>
      </w:pPr>
      <w:r w:rsidRPr="002D363E">
        <w:rPr>
          <w:u w:val="single"/>
          <w:lang w:val="de-DE"/>
        </w:rPr>
        <w:t>Hämoglobinkonzentrationen</w:t>
      </w:r>
    </w:p>
    <w:p w14:paraId="2C8F9245" w14:textId="77777777" w:rsidR="005D354B" w:rsidRPr="006D7F52" w:rsidRDefault="005D354B" w:rsidP="005D354B">
      <w:pPr>
        <w:keepNext/>
        <w:autoSpaceDE w:val="0"/>
        <w:autoSpaceDN w:val="0"/>
        <w:adjustRightInd w:val="0"/>
        <w:rPr>
          <w:lang w:val="de-DE"/>
        </w:rPr>
      </w:pPr>
    </w:p>
    <w:p w14:paraId="1AEB2A46" w14:textId="3E43753C" w:rsidR="005D354B" w:rsidRPr="006D7F52" w:rsidRDefault="005D354B" w:rsidP="005D354B">
      <w:pPr>
        <w:rPr>
          <w:szCs w:val="22"/>
          <w:lang w:val="de-DE" w:eastAsia="de-DE"/>
        </w:rPr>
      </w:pPr>
      <w:r w:rsidRPr="006D7F52">
        <w:rPr>
          <w:lang w:val="de-DE"/>
        </w:rPr>
        <w:t xml:space="preserve">Ein Abfall der Hämoglobinkonzentration wurde mit Endothelin Rezeptor Antagonisten (ERAs) einschließlich Macitentan </w:t>
      </w:r>
      <w:r w:rsidRPr="006D7F52">
        <w:rPr>
          <w:szCs w:val="22"/>
          <w:lang w:val="de-DE" w:eastAsia="de-DE"/>
        </w:rPr>
        <w:t>assoziiert (siehe Abschnitt 4.8). In placebokontrollierten Studien waren die mit Macitentan in Zusammenhang stehenden erniedrigten Hämoglobinkonzentrationen nicht progredient, stabilisierten sich innerhalb der ersten 4 bis 12 Wochen nach Behandlungsbeginn und blieben während der Langzeitbehandlung stabil. Unter Macitentan und anderen</w:t>
      </w:r>
      <w:r w:rsidR="00D74802">
        <w:rPr>
          <w:szCs w:val="22"/>
          <w:lang w:val="de-DE" w:eastAsia="de-DE"/>
        </w:rPr>
        <w:t xml:space="preserve"> </w:t>
      </w:r>
      <w:r w:rsidRPr="006D7F52">
        <w:rPr>
          <w:szCs w:val="22"/>
          <w:lang w:val="de-DE" w:eastAsia="de-DE"/>
        </w:rPr>
        <w:t xml:space="preserve">ERAs wurden Fälle von Anämie berichtet, die eine Blutzelltransfusion erforderten. Ein Behandlungsbeginn mit Opsumit wird bei Patienten mit schwerer Anämie nicht empfohlen. Es wird empfohlen, die </w:t>
      </w:r>
      <w:r w:rsidRPr="006D7F52">
        <w:rPr>
          <w:szCs w:val="22"/>
          <w:lang w:val="de-DE" w:eastAsia="de-DE"/>
        </w:rPr>
        <w:lastRenderedPageBreak/>
        <w:t>Hämoglobinkonzentration vor Behandlungsbeginn zu überprüfen und dies während der Therapie je nach klinischer Indikation zu wiederholen.</w:t>
      </w:r>
    </w:p>
    <w:p w14:paraId="4AC184AA" w14:textId="77777777" w:rsidR="005D354B" w:rsidRPr="006D7F52" w:rsidRDefault="005D354B" w:rsidP="005D354B">
      <w:pPr>
        <w:rPr>
          <w:szCs w:val="22"/>
          <w:lang w:val="de-DE" w:eastAsia="de-DE"/>
        </w:rPr>
      </w:pPr>
    </w:p>
    <w:p w14:paraId="7D0B414D" w14:textId="77777777" w:rsidR="005D354B" w:rsidRPr="006D7F52" w:rsidRDefault="005D354B" w:rsidP="006245B7">
      <w:pPr>
        <w:keepNext/>
        <w:rPr>
          <w:szCs w:val="22"/>
          <w:u w:val="single"/>
          <w:lang w:val="de-DE" w:eastAsia="de-DE"/>
        </w:rPr>
      </w:pPr>
      <w:r w:rsidRPr="006D7F52">
        <w:rPr>
          <w:szCs w:val="22"/>
          <w:u w:val="single"/>
          <w:lang w:val="de-DE" w:eastAsia="de-DE"/>
        </w:rPr>
        <w:t>Pulmonale veno-okklusive Krankheit</w:t>
      </w:r>
    </w:p>
    <w:p w14:paraId="33D5151E" w14:textId="77777777" w:rsidR="005D354B" w:rsidRPr="006D7F52" w:rsidRDefault="005D354B" w:rsidP="005D354B">
      <w:pPr>
        <w:keepNext/>
        <w:rPr>
          <w:szCs w:val="22"/>
          <w:lang w:val="de-DE" w:eastAsia="de-DE"/>
        </w:rPr>
      </w:pPr>
    </w:p>
    <w:p w14:paraId="1097FA57" w14:textId="34BE96A7" w:rsidR="005D354B" w:rsidRPr="006D7F52" w:rsidRDefault="005D354B" w:rsidP="005D354B">
      <w:pPr>
        <w:rPr>
          <w:szCs w:val="22"/>
          <w:lang w:val="de-DE" w:eastAsia="de-DE"/>
        </w:rPr>
      </w:pPr>
      <w:r w:rsidRPr="006D7F52">
        <w:rPr>
          <w:szCs w:val="22"/>
          <w:lang w:val="de-DE" w:eastAsia="de-DE"/>
        </w:rPr>
        <w:t>Es gibt Fallberichte über Lungenödeme, die nach Anwendung von Vasodilata</w:t>
      </w:r>
      <w:r w:rsidR="00454D7F">
        <w:rPr>
          <w:szCs w:val="22"/>
          <w:lang w:val="de-DE" w:eastAsia="de-DE"/>
        </w:rPr>
        <w:t>tore</w:t>
      </w:r>
      <w:r w:rsidRPr="006D7F52">
        <w:rPr>
          <w:szCs w:val="22"/>
          <w:lang w:val="de-DE" w:eastAsia="de-DE"/>
        </w:rPr>
        <w:t>n (hauptsächlich Prostazykline) bei Patienten mit einer pulmonalen veno-okklusiven Erkrankung auftraten. Daher sollte, falls nach Anwendung von Macitentan bei Patienten mit PAH</w:t>
      </w:r>
      <w:r w:rsidR="00D74802">
        <w:rPr>
          <w:szCs w:val="22"/>
          <w:lang w:val="de-DE" w:eastAsia="de-DE"/>
        </w:rPr>
        <w:t xml:space="preserve"> </w:t>
      </w:r>
      <w:r w:rsidRPr="006D7F52">
        <w:rPr>
          <w:szCs w:val="22"/>
          <w:lang w:val="de-DE" w:eastAsia="de-DE"/>
        </w:rPr>
        <w:t>Symptome eines Lungenödems auftreten, die Möglichkeit einer assoziierten veno-okklusiven Erkrankung in Betracht gezogen werden.</w:t>
      </w:r>
    </w:p>
    <w:p w14:paraId="316B984C" w14:textId="77777777" w:rsidR="005D354B" w:rsidRPr="006D7F52" w:rsidRDefault="005D354B" w:rsidP="005D354B">
      <w:pPr>
        <w:rPr>
          <w:szCs w:val="22"/>
          <w:lang w:val="de-DE" w:eastAsia="de-DE"/>
        </w:rPr>
      </w:pPr>
    </w:p>
    <w:p w14:paraId="07BE7A66" w14:textId="77777777" w:rsidR="005D354B" w:rsidRPr="006D7F52" w:rsidRDefault="005D354B" w:rsidP="006245B7">
      <w:pPr>
        <w:keepNext/>
        <w:rPr>
          <w:szCs w:val="22"/>
          <w:u w:val="single"/>
          <w:lang w:val="de-DE"/>
        </w:rPr>
      </w:pPr>
      <w:r w:rsidRPr="006D7F52">
        <w:rPr>
          <w:szCs w:val="22"/>
          <w:u w:val="single"/>
          <w:lang w:val="de-DE"/>
        </w:rPr>
        <w:t>Frauen im gebärfähigen Alter</w:t>
      </w:r>
    </w:p>
    <w:p w14:paraId="316A45EA" w14:textId="77777777" w:rsidR="005D354B" w:rsidRPr="006D7F52" w:rsidRDefault="005D354B" w:rsidP="005D354B">
      <w:pPr>
        <w:keepNext/>
        <w:rPr>
          <w:szCs w:val="22"/>
          <w:lang w:val="de-DE"/>
        </w:rPr>
      </w:pPr>
    </w:p>
    <w:p w14:paraId="5508F7F3" w14:textId="6ABCA9E5" w:rsidR="005D354B" w:rsidRPr="006D7F52" w:rsidRDefault="005D354B" w:rsidP="005D354B">
      <w:pPr>
        <w:rPr>
          <w:szCs w:val="22"/>
          <w:lang w:val="de-DE" w:eastAsia="de-DE"/>
        </w:rPr>
      </w:pPr>
      <w:r w:rsidRPr="006D7F52">
        <w:rPr>
          <w:szCs w:val="22"/>
          <w:lang w:val="de-DE" w:eastAsia="de-DE"/>
        </w:rPr>
        <w:t>Bei Frauen im gebärfähigen Alter darf Opsumit nur dann angewendet werden, wenn eine bestehende Schwangerschaft ausgeschlossen</w:t>
      </w:r>
      <w:r w:rsidR="00C815C4">
        <w:rPr>
          <w:szCs w:val="22"/>
          <w:lang w:val="de-DE" w:eastAsia="de-DE"/>
        </w:rPr>
        <w:t>,</w:t>
      </w:r>
      <w:r w:rsidRPr="006D7F52">
        <w:rPr>
          <w:szCs w:val="22"/>
          <w:lang w:val="de-DE" w:eastAsia="de-DE"/>
        </w:rPr>
        <w:t xml:space="preserve"> eine angemessene Beratung </w:t>
      </w:r>
      <w:r w:rsidR="00C815C4">
        <w:rPr>
          <w:szCs w:val="22"/>
          <w:lang w:val="de-DE" w:eastAsia="de-DE"/>
        </w:rPr>
        <w:t>zur Empfängnisv</w:t>
      </w:r>
      <w:r w:rsidRPr="006D7F52">
        <w:rPr>
          <w:szCs w:val="22"/>
          <w:lang w:val="de-DE" w:eastAsia="de-DE"/>
        </w:rPr>
        <w:t xml:space="preserve">erhütung </w:t>
      </w:r>
      <w:r w:rsidR="00453737">
        <w:rPr>
          <w:szCs w:val="22"/>
          <w:lang w:val="de-DE" w:eastAsia="de-DE"/>
        </w:rPr>
        <w:t>gegeben</w:t>
      </w:r>
      <w:r w:rsidRPr="006D7F52">
        <w:rPr>
          <w:szCs w:val="22"/>
          <w:lang w:val="de-DE" w:eastAsia="de-DE"/>
        </w:rPr>
        <w:t xml:space="preserve"> wurde </w:t>
      </w:r>
      <w:r w:rsidR="00C815C4">
        <w:rPr>
          <w:szCs w:val="22"/>
          <w:lang w:val="de-DE" w:eastAsia="de-DE"/>
        </w:rPr>
        <w:t>und</w:t>
      </w:r>
      <w:r w:rsidRPr="006D7F52">
        <w:rPr>
          <w:szCs w:val="22"/>
          <w:lang w:val="de-DE" w:eastAsia="de-DE"/>
        </w:rPr>
        <w:t xml:space="preserve"> eine zuverlässige Empfängnisverhütung praktiziert wird (siehe Abschnitte 4.3 und 4.6). Frauen sollten</w:t>
      </w:r>
      <w:r w:rsidR="0008199D">
        <w:rPr>
          <w:szCs w:val="22"/>
          <w:lang w:val="de-DE" w:eastAsia="de-DE"/>
        </w:rPr>
        <w:t xml:space="preserve"> innerh</w:t>
      </w:r>
      <w:r w:rsidR="0074751D">
        <w:rPr>
          <w:szCs w:val="22"/>
          <w:lang w:val="de-DE" w:eastAsia="de-DE"/>
        </w:rPr>
        <w:t>al</w:t>
      </w:r>
      <w:r w:rsidR="0008199D">
        <w:rPr>
          <w:szCs w:val="22"/>
          <w:lang w:val="de-DE" w:eastAsia="de-DE"/>
        </w:rPr>
        <w:t>b von</w:t>
      </w:r>
      <w:r w:rsidRPr="006D7F52">
        <w:rPr>
          <w:szCs w:val="22"/>
          <w:lang w:val="de-DE" w:eastAsia="de-DE"/>
        </w:rPr>
        <w:t xml:space="preserve"> eine</w:t>
      </w:r>
      <w:r w:rsidR="0008199D">
        <w:rPr>
          <w:szCs w:val="22"/>
          <w:lang w:val="de-DE" w:eastAsia="de-DE"/>
        </w:rPr>
        <w:t>m</w:t>
      </w:r>
      <w:r w:rsidRPr="006D7F52">
        <w:rPr>
          <w:szCs w:val="22"/>
          <w:lang w:val="de-DE" w:eastAsia="de-DE"/>
        </w:rPr>
        <w:t xml:space="preserve"> Monat nach </w:t>
      </w:r>
      <w:r w:rsidR="0008199D">
        <w:rPr>
          <w:szCs w:val="22"/>
          <w:lang w:val="de-DE" w:eastAsia="de-DE"/>
        </w:rPr>
        <w:t xml:space="preserve">Absetzen von </w:t>
      </w:r>
      <w:r w:rsidRPr="006D7F52">
        <w:rPr>
          <w:szCs w:val="22"/>
          <w:lang w:val="de-DE" w:eastAsia="de-DE"/>
        </w:rPr>
        <w:t>Opsumit nicht schwanger werden. Es wird empfohlen, während der Behandlung mit Opsumit monatliche Schwangerschaftstests durchzuführen, um eine eingetretene Schwangerschaft frühzeitig zu erkennen.</w:t>
      </w:r>
    </w:p>
    <w:p w14:paraId="541D0C3A" w14:textId="77777777" w:rsidR="005D354B" w:rsidRPr="006D7F52" w:rsidRDefault="005D354B" w:rsidP="005D354B">
      <w:pPr>
        <w:rPr>
          <w:szCs w:val="22"/>
          <w:lang w:val="de-DE" w:eastAsia="de-DE"/>
        </w:rPr>
      </w:pPr>
    </w:p>
    <w:p w14:paraId="796AFCEF" w14:textId="5DB6DCEA" w:rsidR="005D354B" w:rsidRPr="006D7F52" w:rsidRDefault="00532A9A" w:rsidP="005D354B">
      <w:pPr>
        <w:keepNext/>
        <w:rPr>
          <w:szCs w:val="22"/>
          <w:u w:val="single"/>
          <w:lang w:val="de-DE" w:eastAsia="de-DE"/>
        </w:rPr>
      </w:pPr>
      <w:r>
        <w:rPr>
          <w:szCs w:val="22"/>
          <w:u w:val="single"/>
          <w:lang w:val="de-DE" w:eastAsia="de-DE"/>
        </w:rPr>
        <w:t>Die g</w:t>
      </w:r>
      <w:r w:rsidR="005D354B" w:rsidRPr="006D7F52">
        <w:rPr>
          <w:szCs w:val="22"/>
          <w:u w:val="single"/>
          <w:lang w:val="de-DE" w:eastAsia="de-DE"/>
        </w:rPr>
        <w:t>leichzeitige Anwendung von starken CYP3A4</w:t>
      </w:r>
      <w:r w:rsidR="005D354B" w:rsidRPr="006D7F52">
        <w:rPr>
          <w:szCs w:val="22"/>
          <w:u w:val="single"/>
          <w:lang w:val="de-DE" w:eastAsia="de-DE"/>
        </w:rPr>
        <w:noBreakHyphen/>
        <w:t>Induktoren</w:t>
      </w:r>
    </w:p>
    <w:p w14:paraId="1876644C" w14:textId="77777777" w:rsidR="005D354B" w:rsidRPr="006D7F52" w:rsidRDefault="005D354B" w:rsidP="005D354B">
      <w:pPr>
        <w:keepNext/>
        <w:rPr>
          <w:szCs w:val="22"/>
          <w:lang w:val="de-DE" w:eastAsia="de-DE"/>
        </w:rPr>
      </w:pPr>
    </w:p>
    <w:p w14:paraId="10F27AAC" w14:textId="6C2A4F25" w:rsidR="005D354B" w:rsidRPr="006D7F52" w:rsidRDefault="005D354B" w:rsidP="006245B7">
      <w:pPr>
        <w:autoSpaceDE w:val="0"/>
        <w:autoSpaceDN w:val="0"/>
        <w:adjustRightInd w:val="0"/>
        <w:rPr>
          <w:lang w:val="de-DE"/>
        </w:rPr>
      </w:pPr>
      <w:r w:rsidRPr="006D7F52">
        <w:rPr>
          <w:lang w:val="de-DE"/>
        </w:rPr>
        <w:t>Bei gleichzeitiger Einnahme von starken CYP3A4</w:t>
      </w:r>
      <w:r w:rsidRPr="006D7F52">
        <w:rPr>
          <w:lang w:val="de-DE"/>
        </w:rPr>
        <w:noBreakHyphen/>
        <w:t>Induktoren kann die Wirksamkeit von Macitentan reduziert sein. Die Kombination von Macitentan mit starken CYP3A4</w:t>
      </w:r>
      <w:r w:rsidRPr="006D7F52">
        <w:rPr>
          <w:lang w:val="de-DE"/>
        </w:rPr>
        <w:noBreakHyphen/>
        <w:t>Induktoren (z. B. Rifampicin, Johanniskraut, Carbamazepin und Phenytoin) sollte vermieden werden (siehe Abschnitt 4.5).</w:t>
      </w:r>
    </w:p>
    <w:p w14:paraId="4158E1C4" w14:textId="77777777" w:rsidR="005D354B" w:rsidRPr="006D7F52" w:rsidRDefault="005D354B" w:rsidP="005D354B">
      <w:pPr>
        <w:autoSpaceDE w:val="0"/>
        <w:autoSpaceDN w:val="0"/>
        <w:adjustRightInd w:val="0"/>
        <w:rPr>
          <w:szCs w:val="22"/>
          <w:lang w:val="de-DE"/>
        </w:rPr>
      </w:pPr>
    </w:p>
    <w:p w14:paraId="09D9E869" w14:textId="0D6FEE68" w:rsidR="005D354B" w:rsidRPr="006D7F52" w:rsidRDefault="00532A9A" w:rsidP="006245B7">
      <w:pPr>
        <w:keepNext/>
        <w:autoSpaceDE w:val="0"/>
        <w:autoSpaceDN w:val="0"/>
        <w:adjustRightInd w:val="0"/>
        <w:rPr>
          <w:szCs w:val="22"/>
          <w:u w:val="single"/>
          <w:lang w:val="de-DE"/>
        </w:rPr>
      </w:pPr>
      <w:r>
        <w:rPr>
          <w:szCs w:val="22"/>
          <w:u w:val="single"/>
          <w:lang w:val="de-DE"/>
        </w:rPr>
        <w:t>Die g</w:t>
      </w:r>
      <w:r w:rsidR="005D354B" w:rsidRPr="006D7F52">
        <w:rPr>
          <w:szCs w:val="22"/>
          <w:u w:val="single"/>
          <w:lang w:val="de-DE"/>
        </w:rPr>
        <w:t>leichzeitige Anwendung von starken CYP3A4</w:t>
      </w:r>
      <w:r w:rsidR="005D354B" w:rsidRPr="006D7F52">
        <w:rPr>
          <w:szCs w:val="22"/>
          <w:u w:val="single"/>
          <w:lang w:val="de-DE"/>
        </w:rPr>
        <w:noBreakHyphen/>
        <w:t>Inhibitoren</w:t>
      </w:r>
    </w:p>
    <w:p w14:paraId="07B5AD36" w14:textId="77777777" w:rsidR="005D354B" w:rsidRPr="006D7F52" w:rsidRDefault="005D354B" w:rsidP="005D354B">
      <w:pPr>
        <w:keepNext/>
        <w:autoSpaceDE w:val="0"/>
        <w:autoSpaceDN w:val="0"/>
        <w:adjustRightInd w:val="0"/>
        <w:rPr>
          <w:lang w:val="de-DE"/>
        </w:rPr>
      </w:pPr>
    </w:p>
    <w:p w14:paraId="5FC29269" w14:textId="57C519FF" w:rsidR="005D354B" w:rsidRPr="006D7F52" w:rsidRDefault="005D354B" w:rsidP="005D354B">
      <w:pPr>
        <w:autoSpaceDE w:val="0"/>
        <w:autoSpaceDN w:val="0"/>
        <w:adjustRightInd w:val="0"/>
        <w:rPr>
          <w:szCs w:val="22"/>
          <w:lang w:val="de-DE"/>
        </w:rPr>
      </w:pPr>
      <w:r w:rsidRPr="006D7F52">
        <w:rPr>
          <w:szCs w:val="22"/>
          <w:lang w:val="de-DE" w:eastAsia="de-DE"/>
        </w:rPr>
        <w:t xml:space="preserve">Die gleichzeitige Gabe von Macitentan und starken </w:t>
      </w:r>
      <w:r w:rsidRPr="006D7F52">
        <w:rPr>
          <w:lang w:val="de-DE"/>
        </w:rPr>
        <w:t>CYP3A4</w:t>
      </w:r>
      <w:r w:rsidRPr="006D7F52">
        <w:rPr>
          <w:lang w:val="de-DE"/>
        </w:rPr>
        <w:noBreakHyphen/>
        <w:t>Inhibitoren (</w:t>
      </w:r>
      <w:r w:rsidRPr="006D7F52">
        <w:rPr>
          <w:rFonts w:eastAsia="SimSun"/>
          <w:szCs w:val="22"/>
          <w:lang w:val="de-DE"/>
        </w:rPr>
        <w:t>z. B. I</w:t>
      </w:r>
      <w:r w:rsidRPr="006D7F52">
        <w:rPr>
          <w:lang w:val="de-DE"/>
        </w:rPr>
        <w:t>traconazol, Ketoconazol, Voriconazol</w:t>
      </w:r>
      <w:r w:rsidRPr="006D7F52">
        <w:rPr>
          <w:rFonts w:eastAsia="SimSun"/>
          <w:szCs w:val="22"/>
          <w:lang w:val="de-DE"/>
        </w:rPr>
        <w:t xml:space="preserve">, </w:t>
      </w:r>
      <w:r w:rsidRPr="006D7F52">
        <w:rPr>
          <w:lang w:val="de-DE"/>
        </w:rPr>
        <w:t>Clarithromycin, Telithromycin, Nefazodon, Ritonavir und Saquinavir)</w:t>
      </w:r>
      <w:r w:rsidRPr="006D7F52">
        <w:rPr>
          <w:rFonts w:eastAsia="SimSun"/>
          <w:szCs w:val="22"/>
          <w:lang w:val="de-DE"/>
        </w:rPr>
        <w:t xml:space="preserve"> </w:t>
      </w:r>
      <w:r w:rsidRPr="006D7F52">
        <w:rPr>
          <w:szCs w:val="22"/>
          <w:lang w:val="de-DE" w:eastAsia="de-DE"/>
        </w:rPr>
        <w:t xml:space="preserve">sollte </w:t>
      </w:r>
      <w:r w:rsidR="00D74802">
        <w:rPr>
          <w:szCs w:val="22"/>
          <w:lang w:val="de-DE" w:eastAsia="de-DE"/>
        </w:rPr>
        <w:t xml:space="preserve">nur </w:t>
      </w:r>
      <w:r w:rsidR="00526377" w:rsidRPr="006D7F52">
        <w:rPr>
          <w:lang w:val="de-DE"/>
        </w:rPr>
        <w:t>mit Vorsicht erfolgen</w:t>
      </w:r>
      <w:r w:rsidR="00526377" w:rsidRPr="006D7F52">
        <w:rPr>
          <w:szCs w:val="22"/>
          <w:lang w:val="de-DE"/>
        </w:rPr>
        <w:t xml:space="preserve"> </w:t>
      </w:r>
      <w:r w:rsidRPr="006D7F52">
        <w:rPr>
          <w:szCs w:val="22"/>
          <w:lang w:val="de-DE"/>
        </w:rPr>
        <w:t>(siehe Abschnitt 4.5).</w:t>
      </w:r>
    </w:p>
    <w:p w14:paraId="46779CE9" w14:textId="77777777" w:rsidR="005D354B" w:rsidRPr="006D7F52" w:rsidRDefault="005D354B" w:rsidP="005D354B">
      <w:pPr>
        <w:autoSpaceDE w:val="0"/>
        <w:autoSpaceDN w:val="0"/>
        <w:adjustRightInd w:val="0"/>
        <w:rPr>
          <w:szCs w:val="22"/>
          <w:lang w:val="de-DE"/>
        </w:rPr>
      </w:pPr>
    </w:p>
    <w:p w14:paraId="75CB7D85" w14:textId="2FEC2CFD" w:rsidR="005D354B" w:rsidRPr="002D363E" w:rsidRDefault="00532A9A" w:rsidP="006245B7">
      <w:pPr>
        <w:keepNext/>
        <w:autoSpaceDE w:val="0"/>
        <w:autoSpaceDN w:val="0"/>
        <w:adjustRightInd w:val="0"/>
        <w:rPr>
          <w:u w:val="single"/>
          <w:lang w:val="de-DE"/>
        </w:rPr>
      </w:pPr>
      <w:r w:rsidRPr="002D363E">
        <w:rPr>
          <w:u w:val="single"/>
          <w:lang w:val="de-DE"/>
        </w:rPr>
        <w:t>Die g</w:t>
      </w:r>
      <w:r w:rsidR="005D354B" w:rsidRPr="002D363E">
        <w:rPr>
          <w:u w:val="single"/>
          <w:lang w:val="de-DE"/>
        </w:rPr>
        <w:t>leichzeitige Anwendung mit moderaten dualen oder kombinierten CYP3A4- und CYP2C9-Inhibitoren</w:t>
      </w:r>
    </w:p>
    <w:p w14:paraId="1A9B4038" w14:textId="77777777" w:rsidR="005D354B" w:rsidRPr="006D7F52" w:rsidRDefault="005D354B" w:rsidP="005D354B">
      <w:pPr>
        <w:keepNext/>
        <w:autoSpaceDE w:val="0"/>
        <w:autoSpaceDN w:val="0"/>
        <w:adjustRightInd w:val="0"/>
        <w:rPr>
          <w:lang w:val="de-DE"/>
        </w:rPr>
      </w:pPr>
    </w:p>
    <w:p w14:paraId="50FB6335" w14:textId="3C3F91CA" w:rsidR="005D354B" w:rsidRPr="006D7F52" w:rsidRDefault="005D354B" w:rsidP="005D354B">
      <w:pPr>
        <w:autoSpaceDE w:val="0"/>
        <w:autoSpaceDN w:val="0"/>
        <w:adjustRightInd w:val="0"/>
        <w:rPr>
          <w:lang w:val="de-DE"/>
        </w:rPr>
      </w:pPr>
      <w:r w:rsidRPr="006D7F52">
        <w:rPr>
          <w:lang w:val="de-DE"/>
        </w:rPr>
        <w:t>Die gleichzeitige Gabe von Macitentan und moderaten dualen CYP3A4- und CYP2C9-Inhibitoren (z. B. Fluconazol und Amiodaron) sollte</w:t>
      </w:r>
      <w:r w:rsidR="00526377" w:rsidRPr="006D7F52">
        <w:rPr>
          <w:lang w:val="de-DE"/>
        </w:rPr>
        <w:t xml:space="preserve"> </w:t>
      </w:r>
      <w:r w:rsidR="00532A9A">
        <w:rPr>
          <w:lang w:val="de-DE"/>
        </w:rPr>
        <w:t xml:space="preserve">nur </w:t>
      </w:r>
      <w:r w:rsidRPr="006D7F52">
        <w:rPr>
          <w:lang w:val="de-DE"/>
        </w:rPr>
        <w:t xml:space="preserve">mit Vorsicht </w:t>
      </w:r>
      <w:r w:rsidR="00532A9A">
        <w:rPr>
          <w:lang w:val="de-DE"/>
        </w:rPr>
        <w:t>erfolgen</w:t>
      </w:r>
      <w:r w:rsidRPr="006D7F52">
        <w:rPr>
          <w:lang w:val="de-DE"/>
        </w:rPr>
        <w:t xml:space="preserve"> (siehe Abschnitt 4.5).</w:t>
      </w:r>
    </w:p>
    <w:p w14:paraId="5719D14D" w14:textId="77777777" w:rsidR="005D354B" w:rsidRPr="006D7F52" w:rsidRDefault="005D354B" w:rsidP="005D354B">
      <w:pPr>
        <w:autoSpaceDE w:val="0"/>
        <w:autoSpaceDN w:val="0"/>
        <w:adjustRightInd w:val="0"/>
        <w:rPr>
          <w:lang w:val="de-DE"/>
        </w:rPr>
      </w:pPr>
    </w:p>
    <w:p w14:paraId="147F6A24" w14:textId="77777777" w:rsidR="005D354B" w:rsidRPr="006D7F52" w:rsidRDefault="005D354B" w:rsidP="005D354B">
      <w:pPr>
        <w:autoSpaceDE w:val="0"/>
        <w:autoSpaceDN w:val="0"/>
        <w:adjustRightInd w:val="0"/>
        <w:rPr>
          <w:lang w:val="de-DE"/>
        </w:rPr>
      </w:pPr>
      <w:r w:rsidRPr="006D7F52">
        <w:rPr>
          <w:lang w:val="de-DE"/>
        </w:rPr>
        <w:t>Vorsicht ist ebenfalls geboten, wenn Macitentan gleichzeitig sowohl mit einem moderaten CYP3A4</w:t>
      </w:r>
      <w:r w:rsidRPr="006D7F52">
        <w:rPr>
          <w:lang w:val="de-DE"/>
        </w:rPr>
        <w:noBreakHyphen/>
        <w:t>Inhibitor (z. B. Ciprofloxacin, Cyclosporin, Diltiazem, Erythromycin, Verapamil) als auch mit einem moderaten CYP2C9</w:t>
      </w:r>
      <w:r w:rsidRPr="006D7F52">
        <w:rPr>
          <w:lang w:val="de-DE"/>
        </w:rPr>
        <w:noBreakHyphen/>
        <w:t>Inhibitor (z. B. Miconazol, Piperin) angewendet wird (siehe Abschnitt 4.5).</w:t>
      </w:r>
    </w:p>
    <w:p w14:paraId="7717A185" w14:textId="77777777" w:rsidR="005D354B" w:rsidRPr="006D7F52" w:rsidRDefault="005D354B" w:rsidP="005D354B">
      <w:pPr>
        <w:autoSpaceDE w:val="0"/>
        <w:autoSpaceDN w:val="0"/>
        <w:adjustRightInd w:val="0"/>
        <w:rPr>
          <w:szCs w:val="22"/>
          <w:lang w:val="de-DE"/>
        </w:rPr>
      </w:pPr>
    </w:p>
    <w:p w14:paraId="609C5F3B" w14:textId="77777777" w:rsidR="005D354B" w:rsidRPr="006D7F52" w:rsidRDefault="005D354B" w:rsidP="005D354B">
      <w:pPr>
        <w:keepNext/>
        <w:autoSpaceDE w:val="0"/>
        <w:autoSpaceDN w:val="0"/>
        <w:adjustRightInd w:val="0"/>
        <w:rPr>
          <w:szCs w:val="22"/>
          <w:u w:val="single"/>
          <w:lang w:val="de-DE"/>
        </w:rPr>
      </w:pPr>
      <w:r w:rsidRPr="006D7F52">
        <w:rPr>
          <w:szCs w:val="22"/>
          <w:u w:val="single"/>
          <w:lang w:val="de-DE"/>
        </w:rPr>
        <w:t>Nierenfunktionsstörung</w:t>
      </w:r>
    </w:p>
    <w:p w14:paraId="69FE3445" w14:textId="77777777" w:rsidR="005D354B" w:rsidRPr="006D7F52" w:rsidRDefault="005D354B" w:rsidP="002D363E">
      <w:pPr>
        <w:keepNext/>
        <w:autoSpaceDE w:val="0"/>
        <w:autoSpaceDN w:val="0"/>
        <w:adjustRightInd w:val="0"/>
        <w:rPr>
          <w:lang w:val="de-DE"/>
        </w:rPr>
      </w:pPr>
    </w:p>
    <w:p w14:paraId="5828331A" w14:textId="57C3879C" w:rsidR="005D354B" w:rsidRPr="006D7F52" w:rsidRDefault="005D354B" w:rsidP="002D363E">
      <w:pPr>
        <w:rPr>
          <w:lang w:val="de-DE"/>
        </w:rPr>
      </w:pPr>
      <w:r w:rsidRPr="006D7F52">
        <w:rPr>
          <w:lang w:val="de-DE"/>
        </w:rPr>
        <w:t>Bei Patienten mit Nierenfunktionsstörung könnte ein höheres Risiko für eine Hypotonie und Anämie während der Behandlung mit Macitentan bestehen. Daher sollte ein Monitoring des Blutdrucks sowie der Hämoglobinkonzentration erwogen werden. Es liegen keine klinischen Erfahrungen zum Einsatz von Macitentan bei PAH</w:t>
      </w:r>
      <w:r w:rsidRPr="006D7F52">
        <w:rPr>
          <w:lang w:val="de-DE"/>
        </w:rPr>
        <w:noBreakHyphen/>
        <w:t xml:space="preserve">Patienten mit schwerer Nierenfunktionsstörung vor. Daher ist bei diesen Patienten </w:t>
      </w:r>
      <w:r w:rsidRPr="006D7F52">
        <w:rPr>
          <w:szCs w:val="22"/>
          <w:lang w:val="de-DE" w:eastAsia="de-DE"/>
        </w:rPr>
        <w:t xml:space="preserve">Vorsicht geboten. </w:t>
      </w:r>
      <w:r w:rsidRPr="006D7F52">
        <w:rPr>
          <w:lang w:val="de-DE"/>
        </w:rPr>
        <w:t xml:space="preserve">Es liegen keine Erfahrungen mit Macitentan bei Dialyse-Patienten vor, daher wird Opsumit bei diesen Patienten nicht empfohlen </w:t>
      </w:r>
      <w:r w:rsidRPr="006D7F52">
        <w:rPr>
          <w:szCs w:val="24"/>
          <w:lang w:val="de-DE"/>
        </w:rPr>
        <w:t>(siehe Abschnitte </w:t>
      </w:r>
      <w:r w:rsidRPr="006D7F52">
        <w:rPr>
          <w:szCs w:val="22"/>
          <w:lang w:val="de-DE"/>
        </w:rPr>
        <w:t>4.2 und 5.2).</w:t>
      </w:r>
    </w:p>
    <w:p w14:paraId="193D45D6" w14:textId="77777777" w:rsidR="005D354B" w:rsidRPr="006D7F52" w:rsidRDefault="005D354B" w:rsidP="005D354B">
      <w:pPr>
        <w:autoSpaceDE w:val="0"/>
        <w:autoSpaceDN w:val="0"/>
        <w:adjustRightInd w:val="0"/>
        <w:rPr>
          <w:szCs w:val="22"/>
          <w:lang w:val="de-DE"/>
        </w:rPr>
      </w:pPr>
    </w:p>
    <w:p w14:paraId="5EACF0F7" w14:textId="77777777" w:rsidR="005D354B" w:rsidRPr="002D363E" w:rsidRDefault="005D354B" w:rsidP="006245B7">
      <w:pPr>
        <w:keepNext/>
        <w:autoSpaceDE w:val="0"/>
        <w:autoSpaceDN w:val="0"/>
        <w:adjustRightInd w:val="0"/>
        <w:rPr>
          <w:u w:val="single"/>
          <w:lang w:val="de-DE"/>
        </w:rPr>
      </w:pPr>
      <w:r w:rsidRPr="002D363E">
        <w:rPr>
          <w:u w:val="single"/>
          <w:lang w:val="de-DE"/>
        </w:rPr>
        <w:t>Sonstige Bestandteile mit bekannter Wirkung</w:t>
      </w:r>
    </w:p>
    <w:p w14:paraId="2BA525D9" w14:textId="77777777" w:rsidR="005D354B" w:rsidRPr="002D363E" w:rsidRDefault="005D354B" w:rsidP="002D363E">
      <w:pPr>
        <w:keepNext/>
        <w:autoSpaceDE w:val="0"/>
        <w:autoSpaceDN w:val="0"/>
        <w:adjustRightInd w:val="0"/>
        <w:rPr>
          <w:lang w:val="de-DE"/>
        </w:rPr>
      </w:pPr>
    </w:p>
    <w:p w14:paraId="79A9C1CE" w14:textId="3EA693CD" w:rsidR="005D354B" w:rsidRPr="002D363E" w:rsidRDefault="005D354B" w:rsidP="002D363E">
      <w:pPr>
        <w:rPr>
          <w:lang w:val="de-DE"/>
        </w:rPr>
      </w:pPr>
      <w:r w:rsidRPr="002D363E">
        <w:rPr>
          <w:lang w:val="de-DE"/>
        </w:rPr>
        <w:t xml:space="preserve">Opsumit </w:t>
      </w:r>
      <w:r w:rsidR="0031472B" w:rsidRPr="002D363E">
        <w:rPr>
          <w:lang w:val="de-DE"/>
        </w:rPr>
        <w:t xml:space="preserve">Tabletten zur Herstellung einer Suspension zum Einnehmen </w:t>
      </w:r>
      <w:r w:rsidRPr="002D363E">
        <w:rPr>
          <w:lang w:val="de-DE"/>
        </w:rPr>
        <w:t>enth</w:t>
      </w:r>
      <w:r w:rsidR="00C41C22" w:rsidRPr="002D363E">
        <w:rPr>
          <w:lang w:val="de-DE"/>
        </w:rPr>
        <w:t>alten</w:t>
      </w:r>
      <w:r w:rsidRPr="002D363E">
        <w:rPr>
          <w:lang w:val="de-DE"/>
        </w:rPr>
        <w:t xml:space="preserve"> </w:t>
      </w:r>
      <w:r w:rsidR="0031472B" w:rsidRPr="002D363E">
        <w:rPr>
          <w:lang w:val="de-DE"/>
        </w:rPr>
        <w:t>Isomalt</w:t>
      </w:r>
      <w:r w:rsidRPr="002D363E">
        <w:rPr>
          <w:lang w:val="de-DE"/>
        </w:rPr>
        <w:t xml:space="preserve">. Patienten mit der seltenen hereditären </w:t>
      </w:r>
      <w:r w:rsidR="0031472B" w:rsidRPr="002D363E">
        <w:rPr>
          <w:lang w:val="de-DE"/>
        </w:rPr>
        <w:t>Fructose</w:t>
      </w:r>
      <w:r w:rsidRPr="002D363E">
        <w:rPr>
          <w:lang w:val="de-DE"/>
        </w:rPr>
        <w:t>-Intoleranz sollten dieses Arzneimittel nicht einnehmen.</w:t>
      </w:r>
    </w:p>
    <w:p w14:paraId="007D0316" w14:textId="77777777" w:rsidR="005D354B" w:rsidRPr="002D363E" w:rsidRDefault="005D354B" w:rsidP="002D363E">
      <w:pPr>
        <w:rPr>
          <w:lang w:val="de-DE"/>
        </w:rPr>
      </w:pPr>
    </w:p>
    <w:p w14:paraId="63CEB995" w14:textId="77777777" w:rsidR="00172407" w:rsidRPr="00172407" w:rsidRDefault="00172407" w:rsidP="00172407">
      <w:pPr>
        <w:keepNext/>
        <w:tabs>
          <w:tab w:val="clear" w:pos="567"/>
        </w:tabs>
        <w:autoSpaceDE w:val="0"/>
        <w:autoSpaceDN w:val="0"/>
        <w:adjustRightInd w:val="0"/>
        <w:rPr>
          <w:rFonts w:ascii="TimesNewRomanPSMT" w:eastAsia="SimSun" w:hAnsi="TimesNewRomanPSMT" w:cs="TimesNewRomanPSMT"/>
          <w:szCs w:val="22"/>
          <w:u w:val="single"/>
          <w:lang w:val="de-DE"/>
        </w:rPr>
      </w:pPr>
      <w:r w:rsidRPr="00172407">
        <w:rPr>
          <w:rFonts w:ascii="TimesNewRomanPSMT" w:eastAsia="SimSun" w:hAnsi="TimesNewRomanPSMT" w:cs="TimesNewRomanPSMT"/>
          <w:szCs w:val="22"/>
          <w:u w:val="single"/>
          <w:lang w:val="de-DE"/>
        </w:rPr>
        <w:lastRenderedPageBreak/>
        <w:t>Sonstige Bestandteile</w:t>
      </w:r>
    </w:p>
    <w:p w14:paraId="0CB27BFF" w14:textId="77777777" w:rsidR="00172407" w:rsidRPr="006D7F52" w:rsidRDefault="00172407" w:rsidP="00172407">
      <w:pPr>
        <w:keepNext/>
        <w:tabs>
          <w:tab w:val="clear" w:pos="567"/>
        </w:tabs>
        <w:autoSpaceDE w:val="0"/>
        <w:autoSpaceDN w:val="0"/>
        <w:adjustRightInd w:val="0"/>
        <w:rPr>
          <w:rFonts w:ascii="TimesNewRomanPSMT" w:eastAsia="SimSun" w:hAnsi="TimesNewRomanPSMT" w:cs="TimesNewRomanPSMT"/>
          <w:szCs w:val="22"/>
          <w:lang w:val="de-DE"/>
        </w:rPr>
      </w:pPr>
    </w:p>
    <w:p w14:paraId="560FE036" w14:textId="582A4235" w:rsidR="005D354B" w:rsidRPr="006D7F52" w:rsidRDefault="005D354B" w:rsidP="005D354B">
      <w:pPr>
        <w:tabs>
          <w:tab w:val="clear" w:pos="567"/>
        </w:tabs>
        <w:autoSpaceDE w:val="0"/>
        <w:autoSpaceDN w:val="0"/>
        <w:adjustRightInd w:val="0"/>
        <w:rPr>
          <w:szCs w:val="22"/>
          <w:lang w:val="de-DE"/>
        </w:rPr>
      </w:pPr>
      <w:r w:rsidRPr="006D7F52">
        <w:rPr>
          <w:rFonts w:ascii="TimesNewRomanPSMT" w:eastAsia="SimSun" w:hAnsi="TimesNewRomanPSMT" w:cs="TimesNewRomanPSMT"/>
          <w:szCs w:val="22"/>
          <w:lang w:val="de-DE"/>
        </w:rPr>
        <w:t>Dieses Arzneimittel enthält weniger als 1 mmol Natrium (23 mg) pro Tablette, d.</w:t>
      </w:r>
      <w:r w:rsidR="0031472B" w:rsidRPr="006D7F5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h. es ist nahezu „natriumfrei“.</w:t>
      </w:r>
    </w:p>
    <w:p w14:paraId="3A1949F7" w14:textId="77777777" w:rsidR="005D354B" w:rsidRPr="006D7F52" w:rsidRDefault="005D354B" w:rsidP="00483C76">
      <w:pPr>
        <w:rPr>
          <w:lang w:val="de-DE"/>
        </w:rPr>
      </w:pPr>
    </w:p>
    <w:p w14:paraId="7737541B" w14:textId="77777777" w:rsidR="005D354B" w:rsidRPr="006D7F52" w:rsidRDefault="005D354B" w:rsidP="002648D2">
      <w:pPr>
        <w:keepNext/>
        <w:ind w:left="567" w:hanging="567"/>
        <w:outlineLvl w:val="2"/>
        <w:rPr>
          <w:szCs w:val="22"/>
          <w:lang w:val="de-DE"/>
        </w:rPr>
      </w:pPr>
      <w:r w:rsidRPr="006D7F52">
        <w:rPr>
          <w:b/>
          <w:szCs w:val="22"/>
          <w:lang w:val="de-DE"/>
        </w:rPr>
        <w:t>4.5</w:t>
      </w:r>
      <w:r w:rsidRPr="006D7F52">
        <w:rPr>
          <w:b/>
          <w:szCs w:val="22"/>
          <w:lang w:val="de-DE"/>
        </w:rPr>
        <w:tab/>
        <w:t>Wechselwirkungen mit anderen Arzneimitteln und sonstige Wechselwirkungen</w:t>
      </w:r>
    </w:p>
    <w:p w14:paraId="20A285AC" w14:textId="77777777" w:rsidR="005D354B" w:rsidRPr="006D7F52" w:rsidRDefault="005D354B" w:rsidP="005D354B">
      <w:pPr>
        <w:keepNext/>
        <w:spacing w:after="120"/>
        <w:contextualSpacing/>
        <w:rPr>
          <w:szCs w:val="22"/>
          <w:lang w:val="de-DE"/>
        </w:rPr>
      </w:pPr>
    </w:p>
    <w:p w14:paraId="15EEE6B0" w14:textId="77777777" w:rsidR="005D354B" w:rsidRPr="006D7F52" w:rsidRDefault="005D354B" w:rsidP="006245B7">
      <w:pPr>
        <w:keepNext/>
        <w:rPr>
          <w:u w:val="single"/>
          <w:lang w:val="de-DE"/>
        </w:rPr>
      </w:pPr>
      <w:r w:rsidRPr="006D7F52">
        <w:rPr>
          <w:i/>
          <w:u w:val="single"/>
          <w:lang w:val="de-DE"/>
        </w:rPr>
        <w:t>In vitro-</w:t>
      </w:r>
      <w:r w:rsidRPr="006D7F52">
        <w:rPr>
          <w:u w:val="single"/>
          <w:lang w:val="de-DE"/>
        </w:rPr>
        <w:t>Studien</w:t>
      </w:r>
    </w:p>
    <w:p w14:paraId="3F758C02" w14:textId="77777777" w:rsidR="0031472B" w:rsidRPr="006D7F52" w:rsidRDefault="0031472B" w:rsidP="005D354B">
      <w:pPr>
        <w:keepNext/>
        <w:rPr>
          <w:u w:val="single"/>
          <w:lang w:val="de-DE"/>
        </w:rPr>
      </w:pPr>
    </w:p>
    <w:p w14:paraId="701A7546" w14:textId="23C2A9D0" w:rsidR="0031472B" w:rsidRPr="006D7F52" w:rsidRDefault="0031472B" w:rsidP="00483C76">
      <w:pPr>
        <w:rPr>
          <w:szCs w:val="24"/>
          <w:lang w:val="de-DE"/>
        </w:rPr>
      </w:pPr>
      <w:r w:rsidRPr="006D7F52">
        <w:rPr>
          <w:shd w:val="clear" w:color="auto" w:fill="FFFFFF"/>
          <w:lang w:val="de-DE"/>
        </w:rPr>
        <w:t>Das Cytochrom P450</w:t>
      </w:r>
      <w:r w:rsidRPr="006D7F52">
        <w:rPr>
          <w:lang w:val="de-DE"/>
        </w:rPr>
        <w:t xml:space="preserve"> </w:t>
      </w:r>
      <w:r w:rsidRPr="006D7F52">
        <w:rPr>
          <w:shd w:val="clear" w:color="auto" w:fill="FFFFFF"/>
          <w:lang w:val="de-DE"/>
        </w:rPr>
        <w:t xml:space="preserve">CYP3A4 ist, mit geringer Beteiligung der Enzyme CYP2C8, CYP2C9 und CYP2C19, das hauptsächlich am Metabolismus von Macitentan und der Entstehung seines aktiven Metaboliten </w:t>
      </w:r>
      <w:ins w:id="17" w:author="JACDE" w:date="2025-10-23T12:26:00Z" w16du:dateUtc="2025-10-23T10:26:00Z">
        <w:r w:rsidR="00084CD5">
          <w:rPr>
            <w:shd w:val="clear" w:color="auto" w:fill="FFFFFF"/>
            <w:lang w:val="de-DE"/>
          </w:rPr>
          <w:t xml:space="preserve">Aprocitentan </w:t>
        </w:r>
      </w:ins>
      <w:r w:rsidRPr="006D7F52">
        <w:rPr>
          <w:shd w:val="clear" w:color="auto" w:fill="FFFFFF"/>
          <w:lang w:val="de-DE"/>
        </w:rPr>
        <w:t xml:space="preserve">beteiligte Enzym (siehe Abschnitt 5.2). </w:t>
      </w:r>
      <w:r w:rsidRPr="006D7F52">
        <w:rPr>
          <w:szCs w:val="24"/>
          <w:lang w:val="de-DE"/>
        </w:rPr>
        <w:t xml:space="preserve">Macitentan und sein aktiver Metabolit entfalten keinen klinisch relevanten inhibitorischen oder induzierenden Effekt auf die </w:t>
      </w:r>
      <w:r w:rsidRPr="006D7F52">
        <w:rPr>
          <w:shd w:val="clear" w:color="auto" w:fill="FFFFFF"/>
          <w:lang w:val="de-DE"/>
        </w:rPr>
        <w:t>Cytochrom P450</w:t>
      </w:r>
      <w:r w:rsidRPr="006D7F52">
        <w:rPr>
          <w:shd w:val="clear" w:color="auto" w:fill="FFFFFF"/>
          <w:lang w:val="de-DE"/>
        </w:rPr>
        <w:noBreakHyphen/>
        <w:t>Enyzme.</w:t>
      </w:r>
    </w:p>
    <w:p w14:paraId="4211ED53" w14:textId="77777777" w:rsidR="0031472B" w:rsidRPr="006D7F52" w:rsidRDefault="0031472B" w:rsidP="00483C76">
      <w:pPr>
        <w:rPr>
          <w:lang w:val="de-DE"/>
        </w:rPr>
      </w:pPr>
    </w:p>
    <w:p w14:paraId="44CA5C66" w14:textId="77777777" w:rsidR="0031472B" w:rsidRPr="006D7F52" w:rsidRDefault="0031472B" w:rsidP="00483C76">
      <w:pPr>
        <w:rPr>
          <w:lang w:val="de-DE"/>
        </w:rPr>
      </w:pPr>
      <w:r w:rsidRPr="006D7F52">
        <w:rPr>
          <w:lang w:val="de-DE"/>
        </w:rPr>
        <w:t>Macitentan und sein aktiver Metabolit sind in klinisch relevanten Konzentrationen keine Inhibitoren der hepatischen oder renalen Wiederaufnahme-Transporter, einschließlich der Organischen Anion-Transporter-Polypeptide OATP1B1 und OATP1B3. Macitentan und sein aktiver Metabolit sind keine relevanten Substrate von OATP1B1 und OATP1B3, sondern gelangen in die Leber über passive Diffusion.</w:t>
      </w:r>
    </w:p>
    <w:p w14:paraId="22478754" w14:textId="77777777" w:rsidR="0031472B" w:rsidRPr="006D7F52" w:rsidRDefault="0031472B" w:rsidP="00483C76">
      <w:pPr>
        <w:rPr>
          <w:lang w:val="de-DE"/>
        </w:rPr>
      </w:pPr>
    </w:p>
    <w:p w14:paraId="2D1F65ED" w14:textId="0B9FFB19" w:rsidR="0031472B" w:rsidRPr="006D7F52" w:rsidRDefault="0031472B" w:rsidP="00483C76">
      <w:pPr>
        <w:rPr>
          <w:lang w:val="de-DE"/>
        </w:rPr>
      </w:pPr>
      <w:r w:rsidRPr="006D7F52">
        <w:rPr>
          <w:lang w:val="de-DE"/>
        </w:rPr>
        <w:t>Macitentan und sein aktiver Metabolit sind in klinisch relevanten Konzentrationen keine Inhibitoren hepatischer oder renaler Efflux-Pumpen, einschließlich des Multidrug-Resistance-Proteins (P</w:t>
      </w:r>
      <w:r w:rsidRPr="006D7F52">
        <w:rPr>
          <w:lang w:val="de-DE"/>
        </w:rPr>
        <w:noBreakHyphen/>
        <w:t>gp, MDR</w:t>
      </w:r>
      <w:r w:rsidRPr="006D7F52">
        <w:rPr>
          <w:lang w:val="de-DE"/>
        </w:rPr>
        <w:noBreakHyphen/>
        <w:t>1) sowie den Multidrug- und Toxin-Extrusion-Transportern</w:t>
      </w:r>
      <w:r w:rsidR="00D74802">
        <w:rPr>
          <w:lang w:val="de-DE"/>
        </w:rPr>
        <w:t xml:space="preserve"> </w:t>
      </w:r>
      <w:r w:rsidRPr="006D7F52">
        <w:rPr>
          <w:lang w:val="de-DE"/>
        </w:rPr>
        <w:t>MATE1 und MATE2</w:t>
      </w:r>
      <w:r w:rsidRPr="006D7F52">
        <w:rPr>
          <w:lang w:val="de-DE"/>
        </w:rPr>
        <w:noBreakHyphen/>
        <w:t>K. Macitentan ist kein Substrat von P</w:t>
      </w:r>
      <w:r w:rsidRPr="006D7F52">
        <w:rPr>
          <w:lang w:val="de-DE"/>
        </w:rPr>
        <w:noBreakHyphen/>
        <w:t>gp/MDR</w:t>
      </w:r>
      <w:r w:rsidRPr="006D7F52">
        <w:rPr>
          <w:lang w:val="de-DE"/>
        </w:rPr>
        <w:noBreakHyphen/>
        <w:t>1.</w:t>
      </w:r>
    </w:p>
    <w:p w14:paraId="289608B8" w14:textId="77777777" w:rsidR="0031472B" w:rsidRPr="006D7F52" w:rsidRDefault="0031472B" w:rsidP="00483C76">
      <w:pPr>
        <w:rPr>
          <w:lang w:val="de-DE"/>
        </w:rPr>
      </w:pPr>
    </w:p>
    <w:p w14:paraId="1ED94999" w14:textId="345E0B81" w:rsidR="0031472B" w:rsidRPr="006D7F52" w:rsidRDefault="0031472B" w:rsidP="00483C76">
      <w:pPr>
        <w:rPr>
          <w:lang w:val="de-DE"/>
        </w:rPr>
      </w:pPr>
      <w:r w:rsidRPr="006D7F52">
        <w:rPr>
          <w:lang w:val="de-DE"/>
        </w:rPr>
        <w:t>Macitentan und sein aktiver Metabolit interagieren in klinisch relevanten Konzentrationen nicht mit Proteinen des hepatischen Gallensalztransports wie der Gallensalzexport-Pumpe (</w:t>
      </w:r>
      <w:r w:rsidR="0054679A" w:rsidRPr="0054679A">
        <w:rPr>
          <w:i/>
          <w:iCs/>
          <w:szCs w:val="24"/>
          <w:lang w:val="de-DE"/>
        </w:rPr>
        <w:t>bile salt export pump</w:t>
      </w:r>
      <w:r w:rsidR="0054679A">
        <w:rPr>
          <w:i/>
          <w:iCs/>
          <w:szCs w:val="24"/>
          <w:lang w:val="de-DE"/>
        </w:rPr>
        <w:t>,</w:t>
      </w:r>
      <w:r w:rsidR="0054679A" w:rsidRPr="0054679A">
        <w:rPr>
          <w:szCs w:val="24"/>
          <w:lang w:val="de-DE"/>
        </w:rPr>
        <w:t xml:space="preserve"> </w:t>
      </w:r>
      <w:r w:rsidRPr="006D7F52">
        <w:rPr>
          <w:lang w:val="de-DE"/>
        </w:rPr>
        <w:t>BSEP) und dem Natrium-abhängigen Taurocholat-Cotransporting-Polypeptid (NTCP).</w:t>
      </w:r>
    </w:p>
    <w:p w14:paraId="10E92264" w14:textId="77777777" w:rsidR="0031472B" w:rsidRPr="006D7F52" w:rsidRDefault="0031472B" w:rsidP="00483C76">
      <w:pPr>
        <w:rPr>
          <w:lang w:val="de-DE"/>
        </w:rPr>
      </w:pPr>
    </w:p>
    <w:p w14:paraId="5AD90575" w14:textId="77777777" w:rsidR="0031472B" w:rsidRPr="006D7F52" w:rsidRDefault="0031472B" w:rsidP="006245B7">
      <w:pPr>
        <w:keepNext/>
        <w:rPr>
          <w:szCs w:val="22"/>
          <w:u w:val="single"/>
          <w:lang w:val="de-DE"/>
        </w:rPr>
      </w:pPr>
      <w:r w:rsidRPr="006D7F52">
        <w:rPr>
          <w:i/>
          <w:u w:val="single"/>
          <w:lang w:val="de-DE"/>
        </w:rPr>
        <w:t>In vivo</w:t>
      </w:r>
      <w:r w:rsidRPr="006D7F52">
        <w:rPr>
          <w:szCs w:val="22"/>
          <w:u w:val="single"/>
          <w:lang w:val="de-DE"/>
        </w:rPr>
        <w:t>–Studien</w:t>
      </w:r>
    </w:p>
    <w:p w14:paraId="52B33D02" w14:textId="77777777" w:rsidR="0031472B" w:rsidRPr="006D7F52" w:rsidDel="001B4079" w:rsidRDefault="0031472B" w:rsidP="0031472B">
      <w:pPr>
        <w:keepNext/>
        <w:rPr>
          <w:lang w:val="de-DE"/>
        </w:rPr>
      </w:pPr>
    </w:p>
    <w:p w14:paraId="182AD6B0" w14:textId="77777777" w:rsidR="005A069E" w:rsidRPr="006D7F52" w:rsidRDefault="0031472B" w:rsidP="0031472B">
      <w:pPr>
        <w:rPr>
          <w:i/>
          <w:lang w:val="de-DE"/>
        </w:rPr>
      </w:pPr>
      <w:r w:rsidRPr="006D7F52">
        <w:rPr>
          <w:i/>
          <w:lang w:val="de-DE"/>
        </w:rPr>
        <w:t>Starke CYP3A4</w:t>
      </w:r>
      <w:r w:rsidRPr="006D7F52">
        <w:rPr>
          <w:i/>
          <w:lang w:val="de-DE"/>
        </w:rPr>
        <w:noBreakHyphen/>
        <w:t>Induktore</w:t>
      </w:r>
      <w:r w:rsidR="005A069E" w:rsidRPr="006D7F52">
        <w:rPr>
          <w:i/>
          <w:lang w:val="de-DE"/>
        </w:rPr>
        <w:t>n</w:t>
      </w:r>
    </w:p>
    <w:p w14:paraId="413857F5" w14:textId="34CF9F45" w:rsidR="0031472B" w:rsidRPr="006D7F52" w:rsidRDefault="0031472B" w:rsidP="0031472B">
      <w:pPr>
        <w:rPr>
          <w:lang w:val="de-DE"/>
        </w:rPr>
      </w:pPr>
      <w:r w:rsidRPr="006D7F52">
        <w:rPr>
          <w:lang w:val="de-DE"/>
        </w:rPr>
        <w:t xml:space="preserve">Die gleichzeitige </w:t>
      </w:r>
      <w:r w:rsidR="005037CD">
        <w:rPr>
          <w:lang w:val="de-DE"/>
        </w:rPr>
        <w:t>Anwendung</w:t>
      </w:r>
      <w:r w:rsidRPr="006D7F52">
        <w:rPr>
          <w:lang w:val="de-DE"/>
        </w:rPr>
        <w:t xml:space="preserve"> von 600 mg Rifampicin täglich, e</w:t>
      </w:r>
      <w:r w:rsidRPr="006D7F52">
        <w:rPr>
          <w:szCs w:val="22"/>
          <w:lang w:val="de-DE" w:eastAsia="de-DE"/>
        </w:rPr>
        <w:t xml:space="preserve">inem starken Induktor von CYP3A4, reduzierte die </w:t>
      </w:r>
      <w:r w:rsidRPr="006D7F52">
        <w:rPr>
          <w:lang w:val="de-DE"/>
        </w:rPr>
        <w:t>Steady-state-Exposition mit Macitentan um</w:t>
      </w:r>
      <w:r w:rsidR="0054679A">
        <w:rPr>
          <w:lang w:val="de-DE"/>
        </w:rPr>
        <w:t xml:space="preserve"> </w:t>
      </w:r>
      <w:r w:rsidRPr="006D7F52">
        <w:rPr>
          <w:lang w:val="de-DE"/>
        </w:rPr>
        <w:t>79</w:t>
      </w:r>
      <w:r w:rsidR="0054679A">
        <w:rPr>
          <w:lang w:val="de-DE"/>
        </w:rPr>
        <w:t> </w:t>
      </w:r>
      <w:r w:rsidRPr="006D7F52">
        <w:rPr>
          <w:lang w:val="de-DE"/>
        </w:rPr>
        <w:t xml:space="preserve">%, beeinflusste jedoch nicht die Exposition mit dem aktiven Metaboliten. Eine reduzierte Wirksamkeit von Macitentan bei gleichzeitiger </w:t>
      </w:r>
      <w:r w:rsidR="00E134F2">
        <w:rPr>
          <w:lang w:val="de-DE"/>
        </w:rPr>
        <w:t>Anwendung</w:t>
      </w:r>
      <w:r w:rsidRPr="006D7F52">
        <w:rPr>
          <w:lang w:val="de-DE"/>
        </w:rPr>
        <w:t xml:space="preserve"> von starken CYP3A4</w:t>
      </w:r>
      <w:r w:rsidRPr="006D7F52">
        <w:rPr>
          <w:lang w:val="de-DE"/>
        </w:rPr>
        <w:noBreakHyphen/>
        <w:t>Induktoren wie Rifampicin sollte berücksichtigt werden. Die Kombination von Macitentan mit starken CYP3A4</w:t>
      </w:r>
      <w:r w:rsidRPr="006D7F52">
        <w:rPr>
          <w:lang w:val="de-DE"/>
        </w:rPr>
        <w:noBreakHyphen/>
        <w:t>Induktoren sollte vermieden werden (siehe Abschnitt 4.4).</w:t>
      </w:r>
    </w:p>
    <w:p w14:paraId="299330DD" w14:textId="77777777" w:rsidR="0031472B" w:rsidRPr="006D7F52" w:rsidRDefault="0031472B" w:rsidP="0031472B">
      <w:pPr>
        <w:rPr>
          <w:i/>
          <w:lang w:val="de-DE"/>
        </w:rPr>
      </w:pPr>
    </w:p>
    <w:p w14:paraId="63A6B820" w14:textId="77777777" w:rsidR="005A069E" w:rsidRPr="006D7F52" w:rsidRDefault="0031472B" w:rsidP="006245B7">
      <w:pPr>
        <w:keepNext/>
        <w:autoSpaceDE w:val="0"/>
        <w:autoSpaceDN w:val="0"/>
        <w:adjustRightInd w:val="0"/>
        <w:rPr>
          <w:i/>
          <w:lang w:val="de-DE"/>
        </w:rPr>
      </w:pPr>
      <w:r w:rsidRPr="006D7F52">
        <w:rPr>
          <w:i/>
          <w:lang w:val="de-DE"/>
        </w:rPr>
        <w:t>Ketoconazol</w:t>
      </w:r>
    </w:p>
    <w:p w14:paraId="0EC6667B" w14:textId="1C1DF22F" w:rsidR="0031472B" w:rsidRPr="006D7F52" w:rsidRDefault="0031472B" w:rsidP="0031472B">
      <w:pPr>
        <w:autoSpaceDE w:val="0"/>
        <w:autoSpaceDN w:val="0"/>
        <w:adjustRightInd w:val="0"/>
        <w:rPr>
          <w:szCs w:val="22"/>
          <w:lang w:val="de-DE"/>
        </w:rPr>
      </w:pPr>
      <w:r w:rsidRPr="006D7F52">
        <w:rPr>
          <w:lang w:val="de-DE"/>
        </w:rPr>
        <w:t xml:space="preserve">Die gleichzeitige </w:t>
      </w:r>
      <w:r w:rsidR="005037CD">
        <w:rPr>
          <w:lang w:val="de-DE"/>
        </w:rPr>
        <w:t>Anwendung</w:t>
      </w:r>
      <w:r w:rsidRPr="006D7F52">
        <w:rPr>
          <w:lang w:val="de-DE"/>
        </w:rPr>
        <w:t xml:space="preserve"> von einmal täglich 400 mg Ketoconazol, einem starken CYP3A4</w:t>
      </w:r>
      <w:r w:rsidRPr="006D7F52">
        <w:rPr>
          <w:lang w:val="de-DE"/>
        </w:rPr>
        <w:noBreakHyphen/>
        <w:t xml:space="preserve">Inhibitor, erhöhte die Exposition mit Macitentan auf ungefähr das Doppelte. Der prognostizierte Anstieg betrug ungefähr das Dreifache in Anwesenheit von </w:t>
      </w:r>
      <w:r w:rsidRPr="006D7F52">
        <w:rPr>
          <w:szCs w:val="22"/>
          <w:lang w:val="de-DE"/>
        </w:rPr>
        <w:t>Ketoconazol 200 mg zweimal täglich unter Verwendung Physiologie-basierter pharmakokinetische</w:t>
      </w:r>
      <w:r w:rsidR="005037CD">
        <w:rPr>
          <w:szCs w:val="22"/>
          <w:lang w:val="de-DE"/>
        </w:rPr>
        <w:t>r</w:t>
      </w:r>
      <w:r w:rsidR="00D74802">
        <w:rPr>
          <w:szCs w:val="22"/>
          <w:lang w:val="de-DE"/>
        </w:rPr>
        <w:t xml:space="preserve"> </w:t>
      </w:r>
      <w:r w:rsidRPr="006D7F52">
        <w:rPr>
          <w:szCs w:val="22"/>
          <w:lang w:val="de-DE"/>
        </w:rPr>
        <w:t>(PBPK) Modelle. Die Un</w:t>
      </w:r>
      <w:r w:rsidR="00D74802">
        <w:rPr>
          <w:szCs w:val="22"/>
          <w:lang w:val="de-DE"/>
        </w:rPr>
        <w:t>genau</w:t>
      </w:r>
      <w:r w:rsidRPr="006D7F52">
        <w:rPr>
          <w:szCs w:val="22"/>
          <w:lang w:val="de-DE"/>
        </w:rPr>
        <w:t xml:space="preserve">igkeit dieser Modelle sollte berücksichtigt werden. </w:t>
      </w:r>
      <w:r w:rsidRPr="006D7F52">
        <w:rPr>
          <w:lang w:val="de-DE"/>
        </w:rPr>
        <w:t>Die Exposition mit dem aktiven Metaboliten von Macitentan wurde um</w:t>
      </w:r>
      <w:r w:rsidR="0054679A">
        <w:rPr>
          <w:lang w:val="de-DE"/>
        </w:rPr>
        <w:t xml:space="preserve"> </w:t>
      </w:r>
      <w:r w:rsidRPr="006D7F52">
        <w:rPr>
          <w:lang w:val="de-DE"/>
        </w:rPr>
        <w:t>26</w:t>
      </w:r>
      <w:r w:rsidR="0054679A">
        <w:rPr>
          <w:lang w:val="de-DE"/>
        </w:rPr>
        <w:t> </w:t>
      </w:r>
      <w:r w:rsidRPr="006D7F52">
        <w:rPr>
          <w:lang w:val="de-DE"/>
        </w:rPr>
        <w:t xml:space="preserve">% reduziert. </w:t>
      </w:r>
      <w:r w:rsidRPr="006D7F52">
        <w:rPr>
          <w:szCs w:val="22"/>
          <w:lang w:val="de-DE" w:eastAsia="de-DE"/>
        </w:rPr>
        <w:t xml:space="preserve">Die gleichzeitige Gabe von Macitentan und starken </w:t>
      </w:r>
      <w:r w:rsidRPr="006D7F52">
        <w:rPr>
          <w:lang w:val="de-DE"/>
        </w:rPr>
        <w:t>CYP3A4</w:t>
      </w:r>
      <w:r w:rsidRPr="006D7F52">
        <w:rPr>
          <w:lang w:val="de-DE"/>
        </w:rPr>
        <w:noBreakHyphen/>
        <w:t xml:space="preserve">Inhibitoren </w:t>
      </w:r>
      <w:r w:rsidRPr="006D7F52">
        <w:rPr>
          <w:szCs w:val="22"/>
          <w:lang w:val="de-DE" w:eastAsia="de-DE"/>
        </w:rPr>
        <w:t xml:space="preserve">sollte nur mit Vorsicht </w:t>
      </w:r>
      <w:r w:rsidR="005037CD">
        <w:rPr>
          <w:szCs w:val="22"/>
          <w:lang w:val="de-DE" w:eastAsia="de-DE"/>
        </w:rPr>
        <w:t>erfolgen</w:t>
      </w:r>
      <w:r w:rsidRPr="006D7F52">
        <w:rPr>
          <w:szCs w:val="22"/>
          <w:lang w:val="de-DE" w:eastAsia="de-DE"/>
        </w:rPr>
        <w:t xml:space="preserve"> </w:t>
      </w:r>
      <w:r w:rsidRPr="006D7F52">
        <w:rPr>
          <w:szCs w:val="22"/>
          <w:lang w:val="de-DE"/>
        </w:rPr>
        <w:t>(siehe Abschnitt 4.4).</w:t>
      </w:r>
    </w:p>
    <w:p w14:paraId="6C562824" w14:textId="77777777" w:rsidR="0031472B" w:rsidRPr="006D7F52" w:rsidRDefault="0031472B" w:rsidP="0031472B">
      <w:pPr>
        <w:rPr>
          <w:i/>
          <w:lang w:val="de-DE"/>
        </w:rPr>
      </w:pPr>
    </w:p>
    <w:p w14:paraId="342984F4" w14:textId="77777777" w:rsidR="005A069E" w:rsidRPr="006D7F52" w:rsidRDefault="0031472B" w:rsidP="006245B7">
      <w:pPr>
        <w:keepNext/>
        <w:rPr>
          <w:bCs/>
          <w:szCs w:val="22"/>
          <w:lang w:val="de-DE"/>
        </w:rPr>
      </w:pPr>
      <w:r w:rsidRPr="006D7F52">
        <w:rPr>
          <w:bCs/>
          <w:i/>
          <w:iCs/>
          <w:szCs w:val="22"/>
          <w:lang w:val="de-DE"/>
        </w:rPr>
        <w:t>Fluconazol</w:t>
      </w:r>
    </w:p>
    <w:p w14:paraId="404ED468" w14:textId="163BD500" w:rsidR="0031472B" w:rsidRPr="006D7F52" w:rsidRDefault="0031472B" w:rsidP="0031472B">
      <w:pPr>
        <w:rPr>
          <w:bCs/>
          <w:szCs w:val="22"/>
          <w:lang w:val="de-DE"/>
        </w:rPr>
      </w:pPr>
      <w:r w:rsidRPr="006D7F52">
        <w:rPr>
          <w:bCs/>
          <w:szCs w:val="22"/>
          <w:lang w:val="de-DE"/>
        </w:rPr>
        <w:t>Die gleichzeitige Anwendung von täglich 400 mg Fluconazol, einem moderaten dualen Inhibitor von CYP3A4 und CYP2C9, kann die Exposition mit Macitentan nach Berechnungen mit PBPK</w:t>
      </w:r>
      <w:r w:rsidRPr="006D7F52">
        <w:rPr>
          <w:bCs/>
          <w:szCs w:val="22"/>
          <w:lang w:val="de-DE"/>
        </w:rPr>
        <w:noBreakHyphen/>
        <w:t>Modellen um das 3,8</w:t>
      </w:r>
      <w:r w:rsidRPr="006D7F52">
        <w:rPr>
          <w:bCs/>
          <w:szCs w:val="22"/>
          <w:lang w:val="de-DE"/>
        </w:rPr>
        <w:noBreakHyphen/>
      </w:r>
      <w:r w:rsidR="00854279" w:rsidRPr="006D7F52">
        <w:rPr>
          <w:bCs/>
          <w:szCs w:val="22"/>
          <w:lang w:val="de-DE"/>
        </w:rPr>
        <w:t>F</w:t>
      </w:r>
      <w:r w:rsidRPr="006D7F52">
        <w:rPr>
          <w:bCs/>
          <w:szCs w:val="22"/>
          <w:lang w:val="de-DE"/>
        </w:rPr>
        <w:t>ache erhöhen. Es trat jedoch keine klinisch relevante Veränderung der Exposition gegenüber dem aktiven Metaboliten von Macitentan auf. Die Un</w:t>
      </w:r>
      <w:r w:rsidR="00D74802">
        <w:rPr>
          <w:bCs/>
          <w:szCs w:val="22"/>
          <w:lang w:val="de-DE"/>
        </w:rPr>
        <w:t>genau</w:t>
      </w:r>
      <w:r w:rsidRPr="006D7F52">
        <w:rPr>
          <w:bCs/>
          <w:szCs w:val="22"/>
          <w:lang w:val="de-DE"/>
        </w:rPr>
        <w:t>igkeit dieser Modelle sollte berücksichtigt werden. Die gleichzeitige Gabe von Macitentan und moderaten dualen Inhibitoren von CYP3A4 und CYP2C9 (z. B. Fluconazol und Amiodaron) sollte mit Vorsicht erfolgen (siehe Abschnitt 4.4).</w:t>
      </w:r>
    </w:p>
    <w:p w14:paraId="2B375FD7" w14:textId="77777777" w:rsidR="0031472B" w:rsidRPr="006D7F52" w:rsidRDefault="0031472B" w:rsidP="0031472B">
      <w:pPr>
        <w:rPr>
          <w:bCs/>
          <w:szCs w:val="22"/>
          <w:lang w:val="de-DE"/>
        </w:rPr>
      </w:pPr>
    </w:p>
    <w:p w14:paraId="06648E94" w14:textId="65BACEF7" w:rsidR="0031472B" w:rsidRPr="006D7F52" w:rsidRDefault="0031472B" w:rsidP="0031472B">
      <w:pPr>
        <w:rPr>
          <w:bCs/>
          <w:szCs w:val="22"/>
          <w:lang w:val="de-DE"/>
        </w:rPr>
      </w:pPr>
      <w:r w:rsidRPr="006D7F52">
        <w:rPr>
          <w:bCs/>
          <w:szCs w:val="22"/>
          <w:lang w:val="de-DE"/>
        </w:rPr>
        <w:t>Vorsicht ist ebenfalls geboten, wenn Macitentan gleichzeitig sowohl mit einem moderaten CYP3A4</w:t>
      </w:r>
      <w:r w:rsidRPr="006D7F52">
        <w:rPr>
          <w:bCs/>
          <w:szCs w:val="22"/>
          <w:lang w:val="de-DE"/>
        </w:rPr>
        <w:noBreakHyphen/>
        <w:t>Inhibitor (z. B. Ciprofloxacin, Cyclosporin, Diltiazem, Erythromycin, Verapamil) als auch mit einem moderaten CYP2C9</w:t>
      </w:r>
      <w:r w:rsidRPr="006D7F52">
        <w:rPr>
          <w:bCs/>
          <w:szCs w:val="22"/>
          <w:lang w:val="de-DE"/>
        </w:rPr>
        <w:noBreakHyphen/>
        <w:t xml:space="preserve">Inhibitor (z. B. Miconazol, Piperin) </w:t>
      </w:r>
      <w:r w:rsidR="005037CD">
        <w:rPr>
          <w:bCs/>
          <w:szCs w:val="22"/>
          <w:lang w:val="de-DE"/>
        </w:rPr>
        <w:t>angewendet</w:t>
      </w:r>
      <w:r w:rsidRPr="006D7F52">
        <w:rPr>
          <w:bCs/>
          <w:szCs w:val="22"/>
          <w:lang w:val="de-DE"/>
        </w:rPr>
        <w:t xml:space="preserve"> wird (siehe Abschnitt 4.4).</w:t>
      </w:r>
    </w:p>
    <w:p w14:paraId="5ABE8494" w14:textId="77777777" w:rsidR="0031472B" w:rsidRPr="006D7F52" w:rsidRDefault="0031472B" w:rsidP="0031472B">
      <w:pPr>
        <w:rPr>
          <w:bCs/>
          <w:szCs w:val="22"/>
          <w:lang w:val="de-DE"/>
        </w:rPr>
      </w:pPr>
    </w:p>
    <w:p w14:paraId="4220D75F" w14:textId="77777777" w:rsidR="005A069E" w:rsidRPr="006D7F52" w:rsidRDefault="0031472B" w:rsidP="006245B7">
      <w:pPr>
        <w:keepNext/>
        <w:rPr>
          <w:i/>
          <w:lang w:val="de-DE"/>
        </w:rPr>
      </w:pPr>
      <w:r w:rsidRPr="006D7F52">
        <w:rPr>
          <w:i/>
          <w:lang w:val="de-DE"/>
        </w:rPr>
        <w:t>Warfarin</w:t>
      </w:r>
    </w:p>
    <w:p w14:paraId="59F1002D" w14:textId="43E0BFED" w:rsidR="0031472B" w:rsidRPr="006D7F52" w:rsidRDefault="0031472B" w:rsidP="0031472B">
      <w:pPr>
        <w:rPr>
          <w:szCs w:val="22"/>
          <w:lang w:val="de-DE"/>
        </w:rPr>
      </w:pPr>
      <w:r w:rsidRPr="006D7F52">
        <w:rPr>
          <w:lang w:val="de-DE"/>
        </w:rPr>
        <w:t>Macitentan in multiplen Dosierungen von einmal täglich 10 mg hatte nach der Einmal</w:t>
      </w:r>
      <w:r w:rsidR="00D74802">
        <w:rPr>
          <w:lang w:val="de-DE"/>
        </w:rPr>
        <w:t>dosis</w:t>
      </w:r>
      <w:r w:rsidRPr="006D7F52">
        <w:rPr>
          <w:lang w:val="de-DE"/>
        </w:rPr>
        <w:t xml:space="preserve"> von 25 mg Warfarin keinen Einfluss auf die Exposition mit S</w:t>
      </w:r>
      <w:r w:rsidR="0054679A">
        <w:rPr>
          <w:lang w:val="de-DE"/>
        </w:rPr>
        <w:noBreakHyphen/>
      </w:r>
      <w:r w:rsidRPr="006D7F52">
        <w:rPr>
          <w:lang w:val="de-DE"/>
        </w:rPr>
        <w:t>Warfarin (CYP2C9</w:t>
      </w:r>
      <w:r w:rsidRPr="006D7F52">
        <w:rPr>
          <w:lang w:val="de-DE"/>
        </w:rPr>
        <w:noBreakHyphen/>
        <w:t>Substrat) oder R</w:t>
      </w:r>
      <w:r w:rsidRPr="006D7F52">
        <w:rPr>
          <w:lang w:val="de-DE"/>
        </w:rPr>
        <w:noBreakHyphen/>
        <w:t>Warfarin (CYP3A4</w:t>
      </w:r>
      <w:r w:rsidRPr="006D7F52">
        <w:rPr>
          <w:lang w:val="de-DE"/>
        </w:rPr>
        <w:noBreakHyphen/>
        <w:t xml:space="preserve">Substrat). Der pharmakodynamische Effekt von Warfarin auf die </w:t>
      </w:r>
      <w:r w:rsidRPr="00303F33">
        <w:rPr>
          <w:i/>
          <w:iCs/>
          <w:lang w:val="de-DE"/>
        </w:rPr>
        <w:t>International Normalised Ratio</w:t>
      </w:r>
      <w:r w:rsidRPr="006D7F52">
        <w:rPr>
          <w:lang w:val="de-DE"/>
        </w:rPr>
        <w:t> (INR) wurde durch Macitentan nicht beeinflusst. Die Pharmakokinetik von Macitentan und seine</w:t>
      </w:r>
      <w:r w:rsidR="005037CD">
        <w:rPr>
          <w:lang w:val="de-DE"/>
        </w:rPr>
        <w:t>m</w:t>
      </w:r>
      <w:r w:rsidRPr="006D7F52">
        <w:rPr>
          <w:lang w:val="de-DE"/>
        </w:rPr>
        <w:t xml:space="preserve"> aktiven Metaboliten wurde durch Warfarin </w:t>
      </w:r>
      <w:r w:rsidR="0074751D" w:rsidRPr="006D7F52">
        <w:rPr>
          <w:lang w:val="de-DE"/>
        </w:rPr>
        <w:t xml:space="preserve">nicht </w:t>
      </w:r>
      <w:r w:rsidRPr="006D7F52">
        <w:rPr>
          <w:lang w:val="de-DE"/>
        </w:rPr>
        <w:t>beeinträchtigt.</w:t>
      </w:r>
    </w:p>
    <w:p w14:paraId="0DA09318" w14:textId="77777777" w:rsidR="0031472B" w:rsidRPr="006D7F52" w:rsidRDefault="0031472B" w:rsidP="0031472B">
      <w:pPr>
        <w:pStyle w:val="Default"/>
        <w:rPr>
          <w:color w:val="auto"/>
          <w:sz w:val="22"/>
          <w:szCs w:val="22"/>
          <w:lang w:val="de-DE"/>
        </w:rPr>
      </w:pPr>
    </w:p>
    <w:p w14:paraId="119E53AD" w14:textId="77777777" w:rsidR="005A069E" w:rsidRPr="006D7F52" w:rsidRDefault="0031472B" w:rsidP="006245B7">
      <w:pPr>
        <w:pStyle w:val="Default"/>
        <w:keepNext/>
        <w:rPr>
          <w:i/>
          <w:color w:val="auto"/>
          <w:sz w:val="22"/>
          <w:lang w:val="de-DE"/>
        </w:rPr>
      </w:pPr>
      <w:r w:rsidRPr="006D7F52">
        <w:rPr>
          <w:i/>
          <w:color w:val="auto"/>
          <w:sz w:val="22"/>
          <w:lang w:val="de-DE"/>
        </w:rPr>
        <w:t>Sildenafil</w:t>
      </w:r>
    </w:p>
    <w:p w14:paraId="6437C3E7" w14:textId="207BB612" w:rsidR="0031472B" w:rsidRPr="006D7F52" w:rsidRDefault="0031472B" w:rsidP="0031472B">
      <w:pPr>
        <w:pStyle w:val="Default"/>
        <w:rPr>
          <w:color w:val="auto"/>
          <w:sz w:val="22"/>
          <w:lang w:val="de-DE"/>
        </w:rPr>
      </w:pPr>
      <w:r w:rsidRPr="006D7F52">
        <w:rPr>
          <w:color w:val="auto"/>
          <w:sz w:val="22"/>
          <w:lang w:val="de-DE"/>
        </w:rPr>
        <w:t>Die Exposition mit dreimal täglich 20 mg Sildenafil im Steady state wurde während der gleichzeitigen Anwendung von Macitentan einmal täglich 10 mg um 15</w:t>
      </w:r>
      <w:r w:rsidR="00303F33">
        <w:rPr>
          <w:color w:val="auto"/>
          <w:sz w:val="22"/>
          <w:lang w:val="de-DE"/>
        </w:rPr>
        <w:t> </w:t>
      </w:r>
      <w:r w:rsidRPr="006D7F52">
        <w:rPr>
          <w:color w:val="auto"/>
          <w:sz w:val="22"/>
          <w:lang w:val="de-DE"/>
        </w:rPr>
        <w:t>% erhöht. Sildenafil, ein CYP3A4-Substrat, beeinflusste nicht die Pharmakokinetik von Macitentan, während es zu einer Reduktion der Exposition mit dem aktiven Macitentan-Metaboliten um</w:t>
      </w:r>
      <w:r w:rsidR="00187D00">
        <w:rPr>
          <w:color w:val="auto"/>
          <w:sz w:val="22"/>
          <w:lang w:val="de-DE"/>
        </w:rPr>
        <w:t xml:space="preserve"> </w:t>
      </w:r>
      <w:r w:rsidRPr="006D7F52">
        <w:rPr>
          <w:color w:val="auto"/>
          <w:sz w:val="22"/>
          <w:lang w:val="de-DE"/>
        </w:rPr>
        <w:t>15</w:t>
      </w:r>
      <w:r w:rsidR="00303F33">
        <w:rPr>
          <w:color w:val="auto"/>
          <w:sz w:val="22"/>
          <w:lang w:val="de-DE"/>
        </w:rPr>
        <w:t> </w:t>
      </w:r>
      <w:r w:rsidRPr="006D7F52">
        <w:rPr>
          <w:color w:val="auto"/>
          <w:sz w:val="22"/>
          <w:lang w:val="de-DE"/>
        </w:rPr>
        <w:t>% kam. Diese Veränderungen werden als nicht klinisch relevant angesehen. In einer placebokontrollierten Studie mit</w:t>
      </w:r>
      <w:r w:rsidR="00532A9A">
        <w:rPr>
          <w:color w:val="auto"/>
          <w:sz w:val="22"/>
          <w:lang w:val="de-DE"/>
        </w:rPr>
        <w:t xml:space="preserve"> erwachsenen</w:t>
      </w:r>
      <w:r w:rsidRPr="006D7F52">
        <w:rPr>
          <w:color w:val="auto"/>
          <w:sz w:val="22"/>
          <w:lang w:val="de-DE"/>
        </w:rPr>
        <w:t xml:space="preserve"> PAH</w:t>
      </w:r>
      <w:r w:rsidRPr="006D7F52">
        <w:rPr>
          <w:color w:val="auto"/>
          <w:sz w:val="22"/>
          <w:lang w:val="de-DE"/>
        </w:rPr>
        <w:noBreakHyphen/>
        <w:t>Patienten wurden die Wirksamkeit und Sicherheit von Macitentan in Kombination mit Sildenafil nachgewiesen.</w:t>
      </w:r>
    </w:p>
    <w:p w14:paraId="4A6359FF" w14:textId="77777777" w:rsidR="0031472B" w:rsidRPr="006D7F52" w:rsidRDefault="0031472B" w:rsidP="0031472B">
      <w:pPr>
        <w:pStyle w:val="Default"/>
        <w:rPr>
          <w:color w:val="auto"/>
          <w:sz w:val="22"/>
          <w:lang w:val="de-DE"/>
        </w:rPr>
      </w:pPr>
    </w:p>
    <w:p w14:paraId="36AEA373" w14:textId="77777777" w:rsidR="00461C45" w:rsidRPr="006D7F52" w:rsidRDefault="0031472B" w:rsidP="006245B7">
      <w:pPr>
        <w:keepNext/>
        <w:rPr>
          <w:i/>
          <w:lang w:val="de-DE"/>
        </w:rPr>
      </w:pPr>
      <w:r w:rsidRPr="006D7F52">
        <w:rPr>
          <w:i/>
          <w:lang w:val="de-DE"/>
        </w:rPr>
        <w:t>Cyclosporin A</w:t>
      </w:r>
    </w:p>
    <w:p w14:paraId="608066BF" w14:textId="6D718229" w:rsidR="0031472B" w:rsidRPr="006D7F52" w:rsidRDefault="0031472B" w:rsidP="0031472B">
      <w:pPr>
        <w:rPr>
          <w:lang w:val="de-DE"/>
        </w:rPr>
      </w:pPr>
      <w:r w:rsidRPr="006D7F52">
        <w:rPr>
          <w:lang w:val="de-DE"/>
        </w:rPr>
        <w:t xml:space="preserve">Die gleichzeitige </w:t>
      </w:r>
      <w:r w:rsidR="001600B6">
        <w:rPr>
          <w:lang w:val="de-DE"/>
        </w:rPr>
        <w:t>Anwendung</w:t>
      </w:r>
      <w:r w:rsidRPr="006D7F52">
        <w:rPr>
          <w:lang w:val="de-DE"/>
        </w:rPr>
        <w:t xml:space="preserve"> von zweimal täglich 100 mg Cyclosporin A, einem kombinierten CYP3A4</w:t>
      </w:r>
      <w:r w:rsidRPr="006D7F52">
        <w:rPr>
          <w:lang w:val="de-DE"/>
        </w:rPr>
        <w:noBreakHyphen/>
        <w:t xml:space="preserve"> und OATP</w:t>
      </w:r>
      <w:r w:rsidRPr="006D7F52">
        <w:rPr>
          <w:lang w:val="de-DE"/>
        </w:rPr>
        <w:noBreakHyphen/>
        <w:t>Inhibitor, veränderte die Steady-state-Exposition mit Macitentan und seinem aktiven Metaboliten in klinisch nicht relevantem Ausmaß.</w:t>
      </w:r>
    </w:p>
    <w:p w14:paraId="38F2A8CB" w14:textId="77777777" w:rsidR="0031472B" w:rsidRPr="006D7F52" w:rsidRDefault="0031472B" w:rsidP="0031472B">
      <w:pPr>
        <w:rPr>
          <w:lang w:val="de-DE"/>
        </w:rPr>
      </w:pPr>
    </w:p>
    <w:p w14:paraId="700884C8" w14:textId="77777777" w:rsidR="00461C45" w:rsidRPr="006D7F52" w:rsidRDefault="0031472B" w:rsidP="006245B7">
      <w:pPr>
        <w:keepNext/>
        <w:rPr>
          <w:i/>
          <w:szCs w:val="22"/>
          <w:lang w:val="de-DE"/>
        </w:rPr>
      </w:pPr>
      <w:r w:rsidRPr="006D7F52">
        <w:rPr>
          <w:i/>
          <w:szCs w:val="22"/>
          <w:lang w:val="de-DE"/>
        </w:rPr>
        <w:t>Hormonale Kontrazeptiva</w:t>
      </w:r>
    </w:p>
    <w:p w14:paraId="504253CE" w14:textId="50403DB6" w:rsidR="0031472B" w:rsidRPr="006D7F52" w:rsidRDefault="0031472B" w:rsidP="0031472B">
      <w:pPr>
        <w:rPr>
          <w:szCs w:val="22"/>
          <w:lang w:val="de-DE"/>
        </w:rPr>
      </w:pPr>
      <w:r w:rsidRPr="006D7F52">
        <w:rPr>
          <w:szCs w:val="22"/>
          <w:lang w:val="de-DE"/>
        </w:rPr>
        <w:t xml:space="preserve">Die </w:t>
      </w:r>
      <w:r w:rsidR="001600B6">
        <w:rPr>
          <w:szCs w:val="22"/>
          <w:lang w:val="de-DE"/>
        </w:rPr>
        <w:t>Anwendung</w:t>
      </w:r>
      <w:r w:rsidRPr="006D7F52">
        <w:rPr>
          <w:szCs w:val="22"/>
          <w:lang w:val="de-DE"/>
        </w:rPr>
        <w:t xml:space="preserve"> von Macitentan 10 mg einmal täglich hatte keinen Einfluss auf die Pharmakokinetik eines oralen Kontrazeptivums (Norethisteron 1 mg und Ethinylestradiol 35 µg).</w:t>
      </w:r>
    </w:p>
    <w:p w14:paraId="1B95DA6F" w14:textId="77777777" w:rsidR="0031472B" w:rsidRPr="006D7F52" w:rsidRDefault="0031472B" w:rsidP="0031472B">
      <w:pPr>
        <w:rPr>
          <w:szCs w:val="22"/>
          <w:lang w:val="de-DE"/>
        </w:rPr>
      </w:pPr>
    </w:p>
    <w:p w14:paraId="3389833D" w14:textId="77777777" w:rsidR="00461C45" w:rsidRPr="006D7F52" w:rsidRDefault="0031472B" w:rsidP="006245B7">
      <w:pPr>
        <w:keepNext/>
        <w:rPr>
          <w:i/>
          <w:iCs/>
          <w:szCs w:val="22"/>
          <w:lang w:val="de-DE"/>
        </w:rPr>
      </w:pPr>
      <w:r w:rsidRPr="006D7F52">
        <w:rPr>
          <w:i/>
          <w:szCs w:val="22"/>
          <w:lang w:val="de-DE"/>
        </w:rPr>
        <w:t xml:space="preserve">Arzneimittel, die Substrat des Breast Cancer Resistance Protein </w:t>
      </w:r>
      <w:r w:rsidRPr="006D7F52">
        <w:rPr>
          <w:i/>
          <w:iCs/>
          <w:szCs w:val="22"/>
          <w:lang w:val="de-DE"/>
        </w:rPr>
        <w:t>(BCRP) sind</w:t>
      </w:r>
    </w:p>
    <w:p w14:paraId="5EE98A92" w14:textId="3019E9CC" w:rsidR="0031472B" w:rsidRPr="006D7F52" w:rsidRDefault="0031472B" w:rsidP="0031472B">
      <w:pPr>
        <w:rPr>
          <w:szCs w:val="22"/>
          <w:lang w:val="de-DE"/>
        </w:rPr>
      </w:pPr>
      <w:r w:rsidRPr="006D7F52">
        <w:rPr>
          <w:szCs w:val="22"/>
          <w:lang w:val="de-DE"/>
        </w:rPr>
        <w:t xml:space="preserve">Die </w:t>
      </w:r>
      <w:r w:rsidR="001600B6">
        <w:rPr>
          <w:szCs w:val="22"/>
          <w:lang w:val="de-DE"/>
        </w:rPr>
        <w:t>Anwendung</w:t>
      </w:r>
      <w:r w:rsidRPr="006D7F52">
        <w:rPr>
          <w:szCs w:val="22"/>
          <w:lang w:val="de-DE"/>
        </w:rPr>
        <w:t xml:space="preserve"> von Macitentan 10 mg einmal täglich hatte keinen Einfluss auf die Pharmakokinetik eines Arzneimittels, das Substrat für das BCRP ist (Riociguat 1 mg; Rosuvastatin 10 mg).</w:t>
      </w:r>
    </w:p>
    <w:p w14:paraId="4075F05C" w14:textId="77777777" w:rsidR="0031472B" w:rsidRPr="006D7F52" w:rsidRDefault="0031472B" w:rsidP="0031472B">
      <w:pPr>
        <w:rPr>
          <w:szCs w:val="22"/>
          <w:lang w:val="de-DE"/>
        </w:rPr>
      </w:pPr>
    </w:p>
    <w:p w14:paraId="0792D3CA" w14:textId="77777777" w:rsidR="0031472B" w:rsidRPr="006D7F52" w:rsidRDefault="0031472B" w:rsidP="006245B7">
      <w:pPr>
        <w:keepNext/>
        <w:rPr>
          <w:szCs w:val="22"/>
          <w:u w:val="single"/>
          <w:lang w:val="de-DE"/>
        </w:rPr>
      </w:pPr>
      <w:r w:rsidRPr="006D7F52">
        <w:rPr>
          <w:szCs w:val="22"/>
          <w:u w:val="single"/>
          <w:lang w:val="de-DE"/>
        </w:rPr>
        <w:t>Kinder und Jugendliche</w:t>
      </w:r>
    </w:p>
    <w:p w14:paraId="26D3A21C" w14:textId="77777777" w:rsidR="0031472B" w:rsidRPr="006D7F52" w:rsidRDefault="0031472B" w:rsidP="0031472B">
      <w:pPr>
        <w:keepNext/>
        <w:rPr>
          <w:szCs w:val="22"/>
          <w:lang w:val="de-DE"/>
        </w:rPr>
      </w:pPr>
    </w:p>
    <w:p w14:paraId="1FFEC8B7" w14:textId="77777777" w:rsidR="0031472B" w:rsidRPr="006D7F52" w:rsidRDefault="0031472B" w:rsidP="0031472B">
      <w:pPr>
        <w:rPr>
          <w:szCs w:val="22"/>
          <w:lang w:val="de-DE"/>
        </w:rPr>
      </w:pPr>
      <w:r w:rsidRPr="006D7F52">
        <w:rPr>
          <w:szCs w:val="22"/>
          <w:lang w:val="de-DE"/>
        </w:rPr>
        <w:t>Studien zur Erfassung von Wechselwirkungen wurden nur bei Erwachsenen durchgeführt.</w:t>
      </w:r>
    </w:p>
    <w:p w14:paraId="0C66E555" w14:textId="77777777" w:rsidR="0031472B" w:rsidRPr="006D7F52" w:rsidRDefault="0031472B" w:rsidP="00483C76">
      <w:pPr>
        <w:rPr>
          <w:lang w:val="de-DE"/>
        </w:rPr>
      </w:pPr>
    </w:p>
    <w:p w14:paraId="6278A0FA" w14:textId="77777777" w:rsidR="0031472B" w:rsidRPr="006D7F52" w:rsidRDefault="0031472B" w:rsidP="002648D2">
      <w:pPr>
        <w:keepNext/>
        <w:ind w:left="567" w:hanging="567"/>
        <w:outlineLvl w:val="2"/>
        <w:rPr>
          <w:szCs w:val="22"/>
          <w:lang w:val="de-DE"/>
        </w:rPr>
      </w:pPr>
      <w:r w:rsidRPr="006D7F52">
        <w:rPr>
          <w:b/>
          <w:szCs w:val="22"/>
          <w:lang w:val="de-DE"/>
        </w:rPr>
        <w:t>4.6</w:t>
      </w:r>
      <w:r w:rsidRPr="006D7F52">
        <w:rPr>
          <w:b/>
          <w:szCs w:val="22"/>
          <w:lang w:val="de-DE"/>
        </w:rPr>
        <w:tab/>
        <w:t>Fertilität, Schwangerschaft und Stillzeit</w:t>
      </w:r>
    </w:p>
    <w:p w14:paraId="48C49260" w14:textId="77777777" w:rsidR="0031472B" w:rsidRPr="006D7F52" w:rsidRDefault="0031472B" w:rsidP="0031472B">
      <w:pPr>
        <w:keepNext/>
        <w:autoSpaceDE w:val="0"/>
        <w:autoSpaceDN w:val="0"/>
        <w:adjustRightInd w:val="0"/>
        <w:rPr>
          <w:szCs w:val="22"/>
          <w:lang w:val="de-DE"/>
        </w:rPr>
      </w:pPr>
    </w:p>
    <w:p w14:paraId="38305ADF" w14:textId="77777777" w:rsidR="0031472B" w:rsidRPr="006D7F52" w:rsidRDefault="0031472B" w:rsidP="006245B7">
      <w:pPr>
        <w:keepNext/>
        <w:autoSpaceDE w:val="0"/>
        <w:autoSpaceDN w:val="0"/>
        <w:adjustRightInd w:val="0"/>
        <w:rPr>
          <w:szCs w:val="22"/>
          <w:u w:val="single"/>
          <w:lang w:val="de-DE"/>
        </w:rPr>
      </w:pPr>
      <w:r w:rsidRPr="006D7F52">
        <w:rPr>
          <w:szCs w:val="22"/>
          <w:u w:val="single"/>
          <w:lang w:val="de-DE"/>
        </w:rPr>
        <w:t>Anwendung bei Frauen im gebärfähigen Alter/Kontrazeption bei Männern und Frauen</w:t>
      </w:r>
    </w:p>
    <w:p w14:paraId="321AE95D" w14:textId="77777777" w:rsidR="0031472B" w:rsidRPr="006D7F52" w:rsidRDefault="0031472B" w:rsidP="0031472B">
      <w:pPr>
        <w:keepNext/>
        <w:autoSpaceDE w:val="0"/>
        <w:autoSpaceDN w:val="0"/>
        <w:adjustRightInd w:val="0"/>
        <w:rPr>
          <w:szCs w:val="22"/>
          <w:lang w:val="de-DE"/>
        </w:rPr>
      </w:pPr>
    </w:p>
    <w:p w14:paraId="4D777225" w14:textId="6CE5FCD3" w:rsidR="0031472B" w:rsidRPr="006D7F52" w:rsidRDefault="0031472B" w:rsidP="0031472B">
      <w:pPr>
        <w:autoSpaceDE w:val="0"/>
        <w:autoSpaceDN w:val="0"/>
        <w:adjustRightInd w:val="0"/>
        <w:rPr>
          <w:szCs w:val="22"/>
          <w:lang w:val="de-DE" w:eastAsia="de-DE"/>
        </w:rPr>
      </w:pPr>
      <w:r w:rsidRPr="006D7F52">
        <w:rPr>
          <w:szCs w:val="22"/>
          <w:lang w:val="de-DE"/>
        </w:rPr>
        <w:t>Bei</w:t>
      </w:r>
      <w:r w:rsidRPr="006D7F52">
        <w:rPr>
          <w:szCs w:val="22"/>
          <w:lang w:val="de-DE" w:eastAsia="de-DE"/>
        </w:rPr>
        <w:t xml:space="preserve"> Frauen im gebärfähigen Alter sollte Opsumit nur dann angewendet werden, wenn eine bestehende Schwangerschaft ausgeschlossen</w:t>
      </w:r>
      <w:r w:rsidR="0008199D">
        <w:rPr>
          <w:szCs w:val="22"/>
          <w:lang w:val="de-DE" w:eastAsia="de-DE"/>
        </w:rPr>
        <w:t>,</w:t>
      </w:r>
      <w:r w:rsidRPr="006D7F52">
        <w:rPr>
          <w:szCs w:val="22"/>
          <w:lang w:val="de-DE" w:eastAsia="de-DE"/>
        </w:rPr>
        <w:t xml:space="preserve"> eine angemessene Beratung </w:t>
      </w:r>
      <w:r w:rsidR="000B308E">
        <w:rPr>
          <w:szCs w:val="22"/>
          <w:lang w:val="de-DE" w:eastAsia="de-DE"/>
        </w:rPr>
        <w:t>zur Empfängnisv</w:t>
      </w:r>
      <w:r w:rsidRPr="006D7F52">
        <w:rPr>
          <w:szCs w:val="22"/>
          <w:lang w:val="de-DE" w:eastAsia="de-DE"/>
        </w:rPr>
        <w:t xml:space="preserve">erhütung </w:t>
      </w:r>
      <w:r w:rsidR="000B308E">
        <w:rPr>
          <w:szCs w:val="22"/>
          <w:lang w:val="de-DE" w:eastAsia="de-DE"/>
        </w:rPr>
        <w:t>gegeben</w:t>
      </w:r>
      <w:r w:rsidRPr="006D7F52">
        <w:rPr>
          <w:szCs w:val="22"/>
          <w:lang w:val="de-DE" w:eastAsia="de-DE"/>
        </w:rPr>
        <w:t xml:space="preserve"> wurde </w:t>
      </w:r>
      <w:r w:rsidR="0008199D">
        <w:rPr>
          <w:szCs w:val="22"/>
          <w:lang w:val="de-DE" w:eastAsia="de-DE"/>
        </w:rPr>
        <w:t>und</w:t>
      </w:r>
      <w:r w:rsidRPr="006D7F52">
        <w:rPr>
          <w:szCs w:val="22"/>
          <w:lang w:val="de-DE" w:eastAsia="de-DE"/>
        </w:rPr>
        <w:t xml:space="preserve"> eine zuverlässige Empfängnisverhütung praktiziert wird (siehe Abschnitte 4.3 und 4.4). Frauen sollten </w:t>
      </w:r>
      <w:r w:rsidR="0008199D">
        <w:rPr>
          <w:szCs w:val="22"/>
          <w:lang w:val="de-DE" w:eastAsia="de-DE"/>
        </w:rPr>
        <w:t xml:space="preserve">innerhalb von </w:t>
      </w:r>
      <w:r w:rsidRPr="006D7F52">
        <w:rPr>
          <w:szCs w:val="22"/>
          <w:lang w:val="de-DE" w:eastAsia="de-DE"/>
        </w:rPr>
        <w:t>eine</w:t>
      </w:r>
      <w:r w:rsidR="0008199D">
        <w:rPr>
          <w:szCs w:val="22"/>
          <w:lang w:val="de-DE" w:eastAsia="de-DE"/>
        </w:rPr>
        <w:t>m</w:t>
      </w:r>
      <w:r w:rsidRPr="006D7F52">
        <w:rPr>
          <w:szCs w:val="22"/>
          <w:lang w:val="de-DE" w:eastAsia="de-DE"/>
        </w:rPr>
        <w:t xml:space="preserve"> Monat nach </w:t>
      </w:r>
      <w:r w:rsidR="000B308E">
        <w:rPr>
          <w:szCs w:val="22"/>
          <w:lang w:val="de-DE" w:eastAsia="de-DE"/>
        </w:rPr>
        <w:t xml:space="preserve">Absetzen von </w:t>
      </w:r>
      <w:r w:rsidRPr="006D7F52">
        <w:rPr>
          <w:szCs w:val="22"/>
          <w:lang w:val="de-DE" w:eastAsia="de-DE"/>
        </w:rPr>
        <w:t>Opsumit nicht schwanger werden. Es wird empfohlen, während der Behandlung mit Opsumit monatliche Schwangerschaftstests durchzuführen, um eine eingetretene Schwangerschaft frühzeitig zu erkennen.</w:t>
      </w:r>
    </w:p>
    <w:p w14:paraId="7A62DBB7" w14:textId="77777777" w:rsidR="0031472B" w:rsidRPr="006D7F52" w:rsidRDefault="0031472B" w:rsidP="0031472B">
      <w:pPr>
        <w:autoSpaceDE w:val="0"/>
        <w:autoSpaceDN w:val="0"/>
        <w:adjustRightInd w:val="0"/>
        <w:rPr>
          <w:szCs w:val="22"/>
          <w:lang w:val="de-DE" w:eastAsia="de-DE"/>
        </w:rPr>
      </w:pPr>
    </w:p>
    <w:p w14:paraId="3D93F95C" w14:textId="77777777" w:rsidR="0031472B" w:rsidRPr="006D7F52" w:rsidRDefault="0031472B" w:rsidP="006245B7">
      <w:pPr>
        <w:keepNext/>
        <w:autoSpaceDE w:val="0"/>
        <w:autoSpaceDN w:val="0"/>
        <w:adjustRightInd w:val="0"/>
        <w:rPr>
          <w:szCs w:val="22"/>
          <w:u w:val="single"/>
          <w:lang w:val="de-DE"/>
        </w:rPr>
      </w:pPr>
      <w:r w:rsidRPr="006D7F52">
        <w:rPr>
          <w:szCs w:val="22"/>
          <w:u w:val="single"/>
          <w:lang w:val="de-DE"/>
        </w:rPr>
        <w:t>Schwangerschaft</w:t>
      </w:r>
    </w:p>
    <w:p w14:paraId="70D21E41" w14:textId="77777777" w:rsidR="0031472B" w:rsidRPr="006D7F52" w:rsidRDefault="0031472B" w:rsidP="0031472B">
      <w:pPr>
        <w:keepNext/>
        <w:autoSpaceDE w:val="0"/>
        <w:autoSpaceDN w:val="0"/>
        <w:adjustRightInd w:val="0"/>
        <w:rPr>
          <w:szCs w:val="22"/>
          <w:lang w:val="de-DE"/>
        </w:rPr>
      </w:pPr>
    </w:p>
    <w:p w14:paraId="47DF89AA" w14:textId="331C9B0C" w:rsidR="0031472B" w:rsidRPr="006D7F52" w:rsidRDefault="00187D00" w:rsidP="0031472B">
      <w:pPr>
        <w:autoSpaceDE w:val="0"/>
        <w:autoSpaceDN w:val="0"/>
        <w:adjustRightInd w:val="0"/>
        <w:rPr>
          <w:szCs w:val="22"/>
          <w:lang w:val="de-DE"/>
        </w:rPr>
      </w:pPr>
      <w:r>
        <w:rPr>
          <w:szCs w:val="22"/>
          <w:lang w:val="de-DE"/>
        </w:rPr>
        <w:t>Es</w:t>
      </w:r>
      <w:r w:rsidR="0031472B" w:rsidRPr="006D7F52">
        <w:rPr>
          <w:szCs w:val="22"/>
          <w:lang w:val="de-DE" w:eastAsia="de-DE"/>
        </w:rPr>
        <w:t xml:space="preserve"> liegen keine Erfahrungen mit der Anwendung von Macitentan bei Schwangeren vor.</w:t>
      </w:r>
      <w:r w:rsidR="0031472B" w:rsidRPr="006D7F52">
        <w:rPr>
          <w:szCs w:val="22"/>
          <w:lang w:val="de-DE"/>
        </w:rPr>
        <w:t xml:space="preserve"> </w:t>
      </w:r>
      <w:r w:rsidR="0031472B" w:rsidRPr="006D7F52">
        <w:rPr>
          <w:szCs w:val="22"/>
          <w:lang w:val="de-DE" w:eastAsia="de-DE"/>
        </w:rPr>
        <w:t xml:space="preserve">Tierexperimentelle Studien haben eine Reproduktionstoxizität gezeigt (siehe Abschnitt 5.3). Das potenzielle Risiko für den Menschen ist </w:t>
      </w:r>
      <w:r w:rsidR="000B308E">
        <w:rPr>
          <w:szCs w:val="22"/>
          <w:lang w:val="de-DE" w:eastAsia="de-DE"/>
        </w:rPr>
        <w:t>noch</w:t>
      </w:r>
      <w:r w:rsidR="0031472B" w:rsidRPr="006D7F52">
        <w:rPr>
          <w:szCs w:val="22"/>
          <w:lang w:val="de-DE" w:eastAsia="de-DE"/>
        </w:rPr>
        <w:t xml:space="preserve"> nicht bekannt. Opsumit ist während der Schwangerschaft sowie bei Frauen im gebärfähigen Alter, die keine zuverlässigen Verhütungsmethoden anwenden, kontraindiziert (siehe Abschnitt 4.3).</w:t>
      </w:r>
    </w:p>
    <w:p w14:paraId="65B127E1" w14:textId="77777777" w:rsidR="0031472B" w:rsidRPr="006D7F52" w:rsidRDefault="0031472B" w:rsidP="0031472B">
      <w:pPr>
        <w:autoSpaceDE w:val="0"/>
        <w:autoSpaceDN w:val="0"/>
        <w:adjustRightInd w:val="0"/>
        <w:rPr>
          <w:szCs w:val="22"/>
          <w:lang w:val="de-DE"/>
        </w:rPr>
      </w:pPr>
    </w:p>
    <w:p w14:paraId="5853DCDF" w14:textId="77777777" w:rsidR="0031472B" w:rsidRPr="006D7F52" w:rsidRDefault="0031472B" w:rsidP="006245B7">
      <w:pPr>
        <w:keepNext/>
        <w:autoSpaceDE w:val="0"/>
        <w:autoSpaceDN w:val="0"/>
        <w:adjustRightInd w:val="0"/>
        <w:rPr>
          <w:szCs w:val="22"/>
          <w:u w:val="single"/>
          <w:lang w:val="de-DE"/>
        </w:rPr>
      </w:pPr>
      <w:r w:rsidRPr="006D7F52">
        <w:rPr>
          <w:szCs w:val="22"/>
          <w:u w:val="single"/>
          <w:lang w:val="de-DE"/>
        </w:rPr>
        <w:lastRenderedPageBreak/>
        <w:t>Stillzeit</w:t>
      </w:r>
    </w:p>
    <w:p w14:paraId="244D33B3" w14:textId="77777777" w:rsidR="0031472B" w:rsidRPr="006D7F52" w:rsidRDefault="0031472B" w:rsidP="0031472B">
      <w:pPr>
        <w:keepNext/>
        <w:autoSpaceDE w:val="0"/>
        <w:autoSpaceDN w:val="0"/>
        <w:adjustRightInd w:val="0"/>
        <w:rPr>
          <w:szCs w:val="22"/>
          <w:lang w:val="de-DE"/>
        </w:rPr>
      </w:pPr>
    </w:p>
    <w:p w14:paraId="40C527F4" w14:textId="6D5454BA" w:rsidR="0031472B" w:rsidRPr="006D7F52" w:rsidRDefault="0031472B" w:rsidP="0031472B">
      <w:pPr>
        <w:autoSpaceDE w:val="0"/>
        <w:autoSpaceDN w:val="0"/>
        <w:adjustRightInd w:val="0"/>
        <w:rPr>
          <w:szCs w:val="22"/>
          <w:lang w:val="de-DE" w:eastAsia="de-DE"/>
        </w:rPr>
      </w:pPr>
      <w:r w:rsidRPr="006D7F52">
        <w:rPr>
          <w:szCs w:val="22"/>
          <w:lang w:val="de-DE"/>
        </w:rPr>
        <w:t xml:space="preserve">Es ist </w:t>
      </w:r>
      <w:r w:rsidR="00187D00">
        <w:rPr>
          <w:szCs w:val="22"/>
          <w:lang w:val="de-DE"/>
        </w:rPr>
        <w:t xml:space="preserve">nicht </w:t>
      </w:r>
      <w:r w:rsidRPr="006D7F52">
        <w:rPr>
          <w:szCs w:val="22"/>
          <w:lang w:val="de-DE"/>
        </w:rPr>
        <w:t>bekannt, ob Macitentan in die Muttermilch übergeht. Bei Ratten werden Macitentan und seine Metabolite während der Laktation in die Milch ausgeschieden (siehe Abschnitt 5.3). Ein Risiko für das gestillte</w:t>
      </w:r>
      <w:r w:rsidRPr="006D7F52">
        <w:rPr>
          <w:szCs w:val="22"/>
          <w:lang w:val="de-DE" w:eastAsia="de-DE"/>
        </w:rPr>
        <w:t xml:space="preserve"> Kind kann nicht ausgeschlossen werden. Opsumit ist während der Stillzeit kontraindiziert (siehe Abschnitt 4.3).</w:t>
      </w:r>
    </w:p>
    <w:p w14:paraId="669A91E2" w14:textId="77777777" w:rsidR="0031472B" w:rsidRPr="006D7F52" w:rsidRDefault="0031472B" w:rsidP="0031472B">
      <w:pPr>
        <w:autoSpaceDE w:val="0"/>
        <w:autoSpaceDN w:val="0"/>
        <w:adjustRightInd w:val="0"/>
        <w:rPr>
          <w:lang w:val="de-DE"/>
        </w:rPr>
      </w:pPr>
    </w:p>
    <w:p w14:paraId="52DB6790" w14:textId="77777777" w:rsidR="0031472B" w:rsidRPr="006D7F52" w:rsidRDefault="0031472B" w:rsidP="006245B7">
      <w:pPr>
        <w:keepNext/>
        <w:rPr>
          <w:szCs w:val="22"/>
          <w:u w:val="single"/>
          <w:lang w:val="de-DE"/>
        </w:rPr>
      </w:pPr>
      <w:r w:rsidRPr="006D7F52">
        <w:rPr>
          <w:szCs w:val="22"/>
          <w:u w:val="single"/>
          <w:lang w:val="de-DE"/>
        </w:rPr>
        <w:t>Männliche Fertilität</w:t>
      </w:r>
    </w:p>
    <w:p w14:paraId="4620DEB2" w14:textId="77777777" w:rsidR="0031472B" w:rsidRPr="006D7F52" w:rsidRDefault="0031472B" w:rsidP="0031472B">
      <w:pPr>
        <w:keepNext/>
        <w:rPr>
          <w:szCs w:val="22"/>
          <w:lang w:val="de-DE"/>
        </w:rPr>
      </w:pPr>
    </w:p>
    <w:p w14:paraId="760C3544" w14:textId="7C3504EB" w:rsidR="0031472B" w:rsidRPr="006D7F52" w:rsidRDefault="00373B05" w:rsidP="0031472B">
      <w:pPr>
        <w:rPr>
          <w:lang w:val="de-DE"/>
        </w:rPr>
      </w:pPr>
      <w:r>
        <w:rPr>
          <w:lang w:val="de-DE"/>
        </w:rPr>
        <w:t xml:space="preserve">Nach </w:t>
      </w:r>
      <w:r w:rsidR="006245B7">
        <w:rPr>
          <w:lang w:val="de-DE"/>
        </w:rPr>
        <w:t>Verabreich</w:t>
      </w:r>
      <w:r>
        <w:rPr>
          <w:lang w:val="de-DE"/>
        </w:rPr>
        <w:t>ung</w:t>
      </w:r>
      <w:r w:rsidR="0031472B" w:rsidRPr="006D7F52">
        <w:rPr>
          <w:lang w:val="de-DE"/>
        </w:rPr>
        <w:t xml:space="preserve"> </w:t>
      </w:r>
      <w:r w:rsidR="006245B7">
        <w:rPr>
          <w:lang w:val="de-DE"/>
        </w:rPr>
        <w:t>von</w:t>
      </w:r>
      <w:r w:rsidR="0031472B" w:rsidRPr="006D7F52">
        <w:rPr>
          <w:lang w:val="de-DE"/>
        </w:rPr>
        <w:t xml:space="preserve"> Macitentan wurde bei männlichen Tieren die Entwicklung einer tubulären Hodenatrophie beobachtet (siehe Abschnitt 5.3). Bei Patienten, die ERAs einnehmen, wurde eine Abnahme der Spermienzahl beobachtet. Macitentan kann, wie andere ERAs, die Spermatogenese bei Männern beeinträchtigen.</w:t>
      </w:r>
    </w:p>
    <w:p w14:paraId="4D647367" w14:textId="77777777" w:rsidR="0031472B" w:rsidRPr="006D7F52" w:rsidRDefault="0031472B" w:rsidP="0031472B">
      <w:pPr>
        <w:rPr>
          <w:szCs w:val="22"/>
          <w:lang w:val="de-DE"/>
        </w:rPr>
      </w:pPr>
    </w:p>
    <w:p w14:paraId="21AC2072" w14:textId="77777777" w:rsidR="0031472B" w:rsidRPr="006D7F52" w:rsidRDefault="0031472B" w:rsidP="002648D2">
      <w:pPr>
        <w:keepNext/>
        <w:ind w:left="567" w:hanging="567"/>
        <w:outlineLvl w:val="2"/>
        <w:rPr>
          <w:szCs w:val="22"/>
          <w:lang w:val="de-DE"/>
        </w:rPr>
      </w:pPr>
      <w:r w:rsidRPr="006D7F52">
        <w:rPr>
          <w:b/>
          <w:szCs w:val="22"/>
          <w:lang w:val="de-DE"/>
        </w:rPr>
        <w:t>4.7</w:t>
      </w:r>
      <w:r w:rsidRPr="006D7F52">
        <w:rPr>
          <w:b/>
          <w:szCs w:val="22"/>
          <w:lang w:val="de-DE"/>
        </w:rPr>
        <w:tab/>
        <w:t>Auswirkungen auf die Verkehrstüchtigkeit und die Fähigkeit zum Bedienen von Maschinen</w:t>
      </w:r>
    </w:p>
    <w:p w14:paraId="636569B6" w14:textId="77777777" w:rsidR="0031472B" w:rsidRPr="006D7F52" w:rsidRDefault="0031472B" w:rsidP="0031472B">
      <w:pPr>
        <w:keepNext/>
        <w:rPr>
          <w:szCs w:val="22"/>
          <w:lang w:val="de-DE"/>
        </w:rPr>
      </w:pPr>
    </w:p>
    <w:p w14:paraId="44956314" w14:textId="2A855F85" w:rsidR="0031472B" w:rsidRPr="006D7F52" w:rsidRDefault="0031472B" w:rsidP="0031472B">
      <w:pPr>
        <w:rPr>
          <w:rFonts w:eastAsia="SimSun"/>
          <w:szCs w:val="22"/>
          <w:lang w:val="de-DE"/>
        </w:rPr>
      </w:pPr>
      <w:r w:rsidRPr="006D7F52">
        <w:rPr>
          <w:rFonts w:eastAsia="SimSun"/>
          <w:szCs w:val="22"/>
          <w:lang w:val="de-DE"/>
        </w:rPr>
        <w:t xml:space="preserve">Macitentan hat einen geringen Einfluss auf die </w:t>
      </w:r>
      <w:r w:rsidRPr="006D7F52">
        <w:rPr>
          <w:szCs w:val="22"/>
          <w:lang w:val="de-DE" w:eastAsia="de-DE"/>
        </w:rPr>
        <w:t xml:space="preserve">Verkehrstüchtigkeit und die Fähigkeit zum Bedienen von Maschinen. Es wurden keine Studien zum Einfluss auf die Verkehrstüchtigkeit und die Fähigkeit zum Bedienen von Maschinen durchgeführt. Allerdings können </w:t>
      </w:r>
      <w:r w:rsidRPr="006D7F52">
        <w:rPr>
          <w:rFonts w:eastAsia="SimSun"/>
          <w:szCs w:val="22"/>
          <w:lang w:val="de-DE"/>
        </w:rPr>
        <w:t>Nebenwirkungen auftreten (z.</w:t>
      </w:r>
      <w:r w:rsidR="00716A6B">
        <w:rPr>
          <w:rFonts w:eastAsia="SimSun"/>
          <w:szCs w:val="22"/>
          <w:lang w:val="de-DE"/>
        </w:rPr>
        <w:t> </w:t>
      </w:r>
      <w:r w:rsidRPr="006D7F52">
        <w:rPr>
          <w:rFonts w:eastAsia="SimSun"/>
          <w:szCs w:val="22"/>
          <w:lang w:val="de-DE"/>
        </w:rPr>
        <w:t xml:space="preserve">B. Kopfschmerzen, Hypotonie) die die </w:t>
      </w:r>
      <w:r w:rsidRPr="006D7F52">
        <w:rPr>
          <w:szCs w:val="22"/>
          <w:lang w:val="de-DE" w:eastAsia="de-DE"/>
        </w:rPr>
        <w:t>Verkehrstüchtigkeit und die Fähigkeit zum Bedienen von Maschinen beeinflussen können (siehe Abschnitt 4.8).</w:t>
      </w:r>
    </w:p>
    <w:p w14:paraId="3206C8B0" w14:textId="77777777" w:rsidR="0031472B" w:rsidRPr="006D7F52" w:rsidRDefault="0031472B" w:rsidP="0031472B">
      <w:pPr>
        <w:rPr>
          <w:szCs w:val="22"/>
          <w:lang w:val="de-DE"/>
        </w:rPr>
      </w:pPr>
    </w:p>
    <w:p w14:paraId="494DDA49" w14:textId="77777777" w:rsidR="0031472B" w:rsidRPr="006D7F52" w:rsidRDefault="0031472B" w:rsidP="002648D2">
      <w:pPr>
        <w:keepNext/>
        <w:ind w:left="567" w:hanging="567"/>
        <w:outlineLvl w:val="2"/>
        <w:rPr>
          <w:b/>
          <w:lang w:val="de-DE"/>
        </w:rPr>
      </w:pPr>
      <w:r w:rsidRPr="006D7F52">
        <w:rPr>
          <w:b/>
          <w:lang w:val="de-DE"/>
        </w:rPr>
        <w:t>4.8</w:t>
      </w:r>
      <w:r w:rsidRPr="006D7F52">
        <w:rPr>
          <w:b/>
          <w:lang w:val="de-DE"/>
        </w:rPr>
        <w:tab/>
      </w:r>
      <w:r w:rsidRPr="002648D2">
        <w:rPr>
          <w:b/>
          <w:szCs w:val="22"/>
          <w:lang w:val="de-DE"/>
        </w:rPr>
        <w:t>Nebenwirkungen</w:t>
      </w:r>
    </w:p>
    <w:p w14:paraId="4ABBEDE6" w14:textId="77777777" w:rsidR="0031472B" w:rsidRPr="006D7F52" w:rsidRDefault="0031472B" w:rsidP="0031472B">
      <w:pPr>
        <w:keepNext/>
        <w:autoSpaceDE w:val="0"/>
        <w:autoSpaceDN w:val="0"/>
        <w:adjustRightInd w:val="0"/>
        <w:rPr>
          <w:szCs w:val="22"/>
          <w:lang w:val="de-DE"/>
        </w:rPr>
      </w:pPr>
    </w:p>
    <w:p w14:paraId="26A2600E" w14:textId="77777777" w:rsidR="0031472B" w:rsidRPr="006D7F52" w:rsidRDefault="0031472B" w:rsidP="006245B7">
      <w:pPr>
        <w:keepNext/>
        <w:autoSpaceDE w:val="0"/>
        <w:autoSpaceDN w:val="0"/>
        <w:adjustRightInd w:val="0"/>
        <w:rPr>
          <w:szCs w:val="22"/>
          <w:u w:val="single"/>
          <w:lang w:val="de-DE"/>
        </w:rPr>
      </w:pPr>
      <w:r w:rsidRPr="006D7F52">
        <w:rPr>
          <w:szCs w:val="22"/>
          <w:u w:val="single"/>
          <w:lang w:val="de-DE"/>
        </w:rPr>
        <w:t>Zusammenfassung des Sicherheitsprofils</w:t>
      </w:r>
    </w:p>
    <w:p w14:paraId="3E4BC836" w14:textId="77777777" w:rsidR="0031472B" w:rsidRPr="006D7F52" w:rsidRDefault="0031472B" w:rsidP="0031472B">
      <w:pPr>
        <w:keepNext/>
        <w:autoSpaceDE w:val="0"/>
        <w:autoSpaceDN w:val="0"/>
        <w:adjustRightInd w:val="0"/>
        <w:rPr>
          <w:szCs w:val="22"/>
          <w:lang w:val="de-DE"/>
        </w:rPr>
      </w:pPr>
    </w:p>
    <w:p w14:paraId="7C4C9242" w14:textId="3FFC34E3" w:rsidR="0031472B" w:rsidRPr="006D7F52" w:rsidRDefault="0031472B" w:rsidP="0031472B">
      <w:pPr>
        <w:autoSpaceDE w:val="0"/>
        <w:autoSpaceDN w:val="0"/>
        <w:adjustRightInd w:val="0"/>
        <w:rPr>
          <w:szCs w:val="24"/>
          <w:lang w:val="de-DE"/>
        </w:rPr>
      </w:pPr>
      <w:r w:rsidRPr="006D7F52">
        <w:rPr>
          <w:szCs w:val="22"/>
          <w:lang w:val="de-DE"/>
        </w:rPr>
        <w:t>Die</w:t>
      </w:r>
      <w:r w:rsidRPr="006D7F52">
        <w:rPr>
          <w:szCs w:val="24"/>
          <w:lang w:val="de-DE"/>
        </w:rPr>
        <w:t xml:space="preserve"> am häufigsten berichteten </w:t>
      </w:r>
      <w:r w:rsidRPr="006D7F52">
        <w:rPr>
          <w:szCs w:val="22"/>
          <w:lang w:val="de-DE"/>
        </w:rPr>
        <w:t>Nebenwirkungen in der SERAPHIN</w:t>
      </w:r>
      <w:r w:rsidR="00196DCF">
        <w:rPr>
          <w:szCs w:val="22"/>
          <w:lang w:val="de-DE"/>
        </w:rPr>
        <w:t>-Studie</w:t>
      </w:r>
      <w:r w:rsidRPr="006D7F52">
        <w:rPr>
          <w:szCs w:val="24"/>
          <w:lang w:val="de-DE"/>
        </w:rPr>
        <w:t xml:space="preserve"> waren Nasopharyngitis (14</w:t>
      </w:r>
      <w:r w:rsidR="00303F33">
        <w:rPr>
          <w:szCs w:val="24"/>
          <w:lang w:val="de-DE"/>
        </w:rPr>
        <w:t> </w:t>
      </w:r>
      <w:r w:rsidRPr="006D7F52">
        <w:rPr>
          <w:szCs w:val="24"/>
          <w:lang w:val="de-DE"/>
        </w:rPr>
        <w:t>%), Kopfschmerzen (13,6</w:t>
      </w:r>
      <w:r w:rsidR="00303F33">
        <w:rPr>
          <w:szCs w:val="24"/>
          <w:lang w:val="de-DE"/>
        </w:rPr>
        <w:t> </w:t>
      </w:r>
      <w:r w:rsidRPr="006D7F52">
        <w:rPr>
          <w:szCs w:val="24"/>
          <w:lang w:val="de-DE"/>
        </w:rPr>
        <w:t>%) und Anämie (13,2</w:t>
      </w:r>
      <w:r w:rsidR="00303F33">
        <w:rPr>
          <w:szCs w:val="24"/>
          <w:lang w:val="de-DE"/>
        </w:rPr>
        <w:t> </w:t>
      </w:r>
      <w:r w:rsidRPr="006D7F52">
        <w:rPr>
          <w:szCs w:val="24"/>
          <w:lang w:val="de-DE"/>
        </w:rPr>
        <w:t>%) (siehe Abschnitt 4.4).</w:t>
      </w:r>
    </w:p>
    <w:p w14:paraId="2093FB98" w14:textId="77777777" w:rsidR="0031472B" w:rsidRPr="006D7F52" w:rsidRDefault="0031472B" w:rsidP="0031472B">
      <w:pPr>
        <w:autoSpaceDE w:val="0"/>
        <w:autoSpaceDN w:val="0"/>
        <w:adjustRightInd w:val="0"/>
        <w:rPr>
          <w:szCs w:val="22"/>
          <w:lang w:val="de-DE"/>
        </w:rPr>
      </w:pPr>
    </w:p>
    <w:p w14:paraId="6827B562" w14:textId="77777777" w:rsidR="0031472B" w:rsidRPr="006D7F52" w:rsidRDefault="0031472B" w:rsidP="006245B7">
      <w:pPr>
        <w:keepNext/>
        <w:autoSpaceDE w:val="0"/>
        <w:autoSpaceDN w:val="0"/>
        <w:adjustRightInd w:val="0"/>
        <w:rPr>
          <w:szCs w:val="22"/>
          <w:u w:val="single"/>
          <w:lang w:val="de-DE"/>
        </w:rPr>
      </w:pPr>
      <w:r w:rsidRPr="006D7F52">
        <w:rPr>
          <w:szCs w:val="22"/>
          <w:u w:val="single"/>
          <w:lang w:val="de-DE"/>
        </w:rPr>
        <w:t>Tabellarische Auflistung von Nebenwirkungen</w:t>
      </w:r>
    </w:p>
    <w:p w14:paraId="56664F29" w14:textId="77777777" w:rsidR="0031472B" w:rsidRPr="006D7F52" w:rsidRDefault="0031472B" w:rsidP="0031472B">
      <w:pPr>
        <w:keepNext/>
        <w:autoSpaceDE w:val="0"/>
        <w:autoSpaceDN w:val="0"/>
        <w:adjustRightInd w:val="0"/>
        <w:rPr>
          <w:szCs w:val="22"/>
          <w:lang w:val="de-DE"/>
        </w:rPr>
      </w:pPr>
    </w:p>
    <w:p w14:paraId="2DF7BA94" w14:textId="283DAA77" w:rsidR="0031472B" w:rsidRPr="006D7F52" w:rsidRDefault="0031472B" w:rsidP="0031472B">
      <w:pPr>
        <w:autoSpaceDE w:val="0"/>
        <w:autoSpaceDN w:val="0"/>
        <w:adjustRightInd w:val="0"/>
        <w:rPr>
          <w:szCs w:val="22"/>
          <w:lang w:val="de-DE"/>
        </w:rPr>
      </w:pPr>
      <w:r w:rsidRPr="006D7F52">
        <w:rPr>
          <w:szCs w:val="22"/>
          <w:lang w:val="de-DE"/>
        </w:rPr>
        <w:t>Die</w:t>
      </w:r>
      <w:r w:rsidRPr="006D7F52">
        <w:rPr>
          <w:szCs w:val="24"/>
          <w:lang w:val="de-DE"/>
        </w:rPr>
        <w:t xml:space="preserve"> Sicherheit von Macitentan wurde in einer placebokontrollierten Langzeitstudie bei 742 erwachsenen und jugendlichen</w:t>
      </w:r>
      <w:r w:rsidR="00373B05">
        <w:rPr>
          <w:szCs w:val="24"/>
          <w:lang w:val="de-DE"/>
        </w:rPr>
        <w:t xml:space="preserve"> </w:t>
      </w:r>
      <w:r w:rsidRPr="006D7F52">
        <w:rPr>
          <w:szCs w:val="24"/>
          <w:lang w:val="de-DE"/>
        </w:rPr>
        <w:t>Patienten mit symptomatischer PAH untersucht (SERAPHIN-Studie). Die mittlere Therapiedauer betrug 103,9 Wochen in der Macitentan 10 mg</w:t>
      </w:r>
      <w:r w:rsidRPr="006D7F52">
        <w:rPr>
          <w:szCs w:val="24"/>
          <w:lang w:val="de-DE"/>
        </w:rPr>
        <w:noBreakHyphen/>
        <w:t xml:space="preserve">Gruppe und </w:t>
      </w:r>
      <w:r w:rsidRPr="006D7F52">
        <w:rPr>
          <w:szCs w:val="22"/>
          <w:lang w:val="de-DE"/>
        </w:rPr>
        <w:t xml:space="preserve">85,3 Wochen in der Placebo-Gruppe. Mit Macitentan assoziierte Nebenwirkungen, die in dieser klinischen Studie beobachtet wurden, finden sich in der untenstehenden Tabelle. </w:t>
      </w:r>
      <w:r w:rsidRPr="006D7F52">
        <w:rPr>
          <w:szCs w:val="24"/>
          <w:lang w:val="de-DE"/>
        </w:rPr>
        <w:t>Nebenwirkungen nach Markteinführung sind ebenfalls enthalten.</w:t>
      </w:r>
    </w:p>
    <w:p w14:paraId="13BD7BB6" w14:textId="77777777" w:rsidR="0031472B" w:rsidRPr="006D7F52" w:rsidRDefault="0031472B" w:rsidP="0031472B">
      <w:pPr>
        <w:autoSpaceDE w:val="0"/>
        <w:autoSpaceDN w:val="0"/>
        <w:adjustRightInd w:val="0"/>
        <w:rPr>
          <w:rFonts w:eastAsia="SimSun"/>
          <w:szCs w:val="22"/>
          <w:lang w:val="de-DE"/>
        </w:rPr>
      </w:pPr>
    </w:p>
    <w:p w14:paraId="673FB494" w14:textId="77777777" w:rsidR="0031472B" w:rsidRPr="006D7F52" w:rsidRDefault="0031472B" w:rsidP="0031472B">
      <w:pPr>
        <w:widowControl w:val="0"/>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szCs w:val="22"/>
          <w:lang w:val="de-DE"/>
        </w:rPr>
      </w:pPr>
      <w:r w:rsidRPr="006D7F52">
        <w:rPr>
          <w:rFonts w:eastAsia="SimSun"/>
          <w:szCs w:val="22"/>
          <w:lang w:val="de-DE"/>
        </w:rPr>
        <w:t>Die Häufigkeiten sind folgendermaßen definiert: </w:t>
      </w:r>
      <w:r w:rsidRPr="006D7F52">
        <w:rPr>
          <w:szCs w:val="22"/>
          <w:lang w:val="de-DE" w:eastAsia="de-DE"/>
        </w:rPr>
        <w:t>sehr häufig</w:t>
      </w:r>
      <w:r w:rsidRPr="006D7F52">
        <w:rPr>
          <w:rFonts w:eastAsia="SimSun"/>
          <w:szCs w:val="22"/>
          <w:lang w:val="de-DE"/>
        </w:rPr>
        <w:t xml:space="preserve"> (≥ 1/10); </w:t>
      </w:r>
      <w:r w:rsidRPr="006D7F52">
        <w:rPr>
          <w:szCs w:val="22"/>
          <w:lang w:val="de-DE" w:eastAsia="de-DE"/>
        </w:rPr>
        <w:t>häufig</w:t>
      </w:r>
      <w:r w:rsidRPr="006D7F52">
        <w:rPr>
          <w:rFonts w:eastAsia="SimSun"/>
          <w:szCs w:val="22"/>
          <w:lang w:val="de-DE"/>
        </w:rPr>
        <w:t xml:space="preserve"> (≥ 1/100, &lt; 1/10); </w:t>
      </w:r>
      <w:r w:rsidRPr="006D7F52">
        <w:rPr>
          <w:szCs w:val="22"/>
          <w:lang w:val="de-DE" w:eastAsia="de-DE"/>
        </w:rPr>
        <w:t xml:space="preserve">gelegentlich </w:t>
      </w:r>
      <w:r w:rsidRPr="006D7F52">
        <w:rPr>
          <w:rFonts w:eastAsia="SimSun"/>
          <w:szCs w:val="22"/>
          <w:lang w:val="de-DE"/>
        </w:rPr>
        <w:t xml:space="preserve">(≥ 1/1 000, &lt; 1/100); </w:t>
      </w:r>
      <w:r w:rsidRPr="006D7F52">
        <w:rPr>
          <w:szCs w:val="22"/>
          <w:lang w:val="de-DE" w:eastAsia="de-DE"/>
        </w:rPr>
        <w:t xml:space="preserve">selten </w:t>
      </w:r>
      <w:r w:rsidRPr="006D7F52">
        <w:rPr>
          <w:rFonts w:eastAsia="SimSun"/>
          <w:szCs w:val="22"/>
          <w:lang w:val="de-DE"/>
        </w:rPr>
        <w:t xml:space="preserve">(≥ 1/10 000, &lt; 1/1 000); </w:t>
      </w:r>
      <w:r w:rsidRPr="006D7F52">
        <w:rPr>
          <w:szCs w:val="22"/>
          <w:lang w:val="de-DE" w:eastAsia="de-DE"/>
        </w:rPr>
        <w:t xml:space="preserve">sehr selten </w:t>
      </w:r>
      <w:r w:rsidRPr="006D7F52">
        <w:rPr>
          <w:rFonts w:eastAsia="SimSun"/>
          <w:szCs w:val="22"/>
          <w:lang w:val="de-DE"/>
        </w:rPr>
        <w:t>(&lt; 1/10 000); nicht bekannt (Häufigkeit auf Grundlage der Daten nicht abschätzbar).</w:t>
      </w:r>
    </w:p>
    <w:p w14:paraId="11FF8C34" w14:textId="77777777" w:rsidR="0031472B" w:rsidRPr="006D7F52" w:rsidRDefault="0031472B" w:rsidP="0031472B">
      <w:pPr>
        <w:widowControl w:val="0"/>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50"/>
        <w:gridCol w:w="3113"/>
      </w:tblGrid>
      <w:tr w:rsidR="0031472B" w:rsidRPr="006D7F52" w14:paraId="22547AC2" w14:textId="77777777" w:rsidTr="00B62E64">
        <w:trPr>
          <w:tblHeader/>
        </w:trPr>
        <w:tc>
          <w:tcPr>
            <w:tcW w:w="2998" w:type="dxa"/>
          </w:tcPr>
          <w:p w14:paraId="13B252BA" w14:textId="77777777" w:rsidR="0031472B" w:rsidRPr="006D7F52" w:rsidRDefault="0031472B" w:rsidP="00303F33">
            <w:pPr>
              <w:pStyle w:val="TextTi11"/>
              <w:spacing w:after="0"/>
              <w:jc w:val="center"/>
              <w:rPr>
                <w:b/>
                <w:sz w:val="22"/>
                <w:szCs w:val="22"/>
                <w:lang w:val="de-DE"/>
              </w:rPr>
            </w:pPr>
            <w:r w:rsidRPr="006D7F52">
              <w:rPr>
                <w:b/>
                <w:bCs/>
                <w:sz w:val="22"/>
                <w:szCs w:val="22"/>
                <w:lang w:val="de-DE" w:eastAsia="de-DE"/>
              </w:rPr>
              <w:t>Systemorganklasse</w:t>
            </w:r>
          </w:p>
        </w:tc>
        <w:tc>
          <w:tcPr>
            <w:tcW w:w="2950" w:type="dxa"/>
          </w:tcPr>
          <w:p w14:paraId="3B1C6703" w14:textId="77777777" w:rsidR="0031472B" w:rsidRPr="006D7F52" w:rsidRDefault="0031472B" w:rsidP="00303F33">
            <w:pPr>
              <w:pStyle w:val="TextTi11"/>
              <w:spacing w:after="0"/>
              <w:jc w:val="center"/>
              <w:rPr>
                <w:b/>
                <w:sz w:val="22"/>
                <w:szCs w:val="22"/>
                <w:lang w:val="de-DE"/>
              </w:rPr>
            </w:pPr>
            <w:r w:rsidRPr="006D7F52">
              <w:rPr>
                <w:b/>
                <w:bCs/>
                <w:sz w:val="22"/>
                <w:szCs w:val="22"/>
                <w:lang w:val="de-DE" w:eastAsia="de-DE"/>
              </w:rPr>
              <w:t>Häufigkeit</w:t>
            </w:r>
          </w:p>
        </w:tc>
        <w:tc>
          <w:tcPr>
            <w:tcW w:w="3113" w:type="dxa"/>
          </w:tcPr>
          <w:p w14:paraId="4BA8B5D5" w14:textId="77777777" w:rsidR="0031472B" w:rsidRPr="006D7F52" w:rsidRDefault="0031472B" w:rsidP="00303F33">
            <w:pPr>
              <w:pStyle w:val="TextTi11"/>
              <w:spacing w:after="0"/>
              <w:jc w:val="center"/>
              <w:rPr>
                <w:b/>
                <w:sz w:val="22"/>
                <w:szCs w:val="22"/>
                <w:lang w:val="de-DE"/>
              </w:rPr>
            </w:pPr>
            <w:r w:rsidRPr="006D7F52">
              <w:rPr>
                <w:b/>
                <w:sz w:val="22"/>
                <w:szCs w:val="22"/>
                <w:lang w:val="de-DE"/>
              </w:rPr>
              <w:t>Nebenwirkung</w:t>
            </w:r>
          </w:p>
        </w:tc>
      </w:tr>
      <w:tr w:rsidR="00AA6870" w:rsidRPr="006D7F52" w14:paraId="5635B2F6" w14:textId="77777777" w:rsidTr="004E739D">
        <w:tc>
          <w:tcPr>
            <w:tcW w:w="2998" w:type="dxa"/>
            <w:vMerge w:val="restart"/>
          </w:tcPr>
          <w:p w14:paraId="1DF617CE" w14:textId="77777777" w:rsidR="00AA6870" w:rsidRPr="006D7F52" w:rsidRDefault="00AA6870" w:rsidP="00303F33">
            <w:pPr>
              <w:pStyle w:val="TextTi11"/>
              <w:spacing w:after="0"/>
              <w:jc w:val="center"/>
              <w:rPr>
                <w:sz w:val="22"/>
                <w:szCs w:val="22"/>
                <w:lang w:val="de-DE"/>
              </w:rPr>
            </w:pPr>
            <w:r w:rsidRPr="006D7F52">
              <w:rPr>
                <w:sz w:val="22"/>
                <w:szCs w:val="22"/>
                <w:lang w:val="de-DE"/>
              </w:rPr>
              <w:t>Infektionen und parasitäre Erkrankungen</w:t>
            </w:r>
          </w:p>
        </w:tc>
        <w:tc>
          <w:tcPr>
            <w:tcW w:w="2950" w:type="dxa"/>
          </w:tcPr>
          <w:p w14:paraId="04FBFD93" w14:textId="77777777" w:rsidR="00AA6870" w:rsidRPr="006D7F52" w:rsidRDefault="00AA6870" w:rsidP="00303F33">
            <w:pPr>
              <w:pStyle w:val="Default"/>
              <w:jc w:val="center"/>
              <w:rPr>
                <w:color w:val="auto"/>
                <w:sz w:val="22"/>
                <w:szCs w:val="22"/>
                <w:lang w:val="de-DE" w:eastAsia="en-US"/>
              </w:rPr>
            </w:pPr>
            <w:r w:rsidRPr="006D7F52">
              <w:rPr>
                <w:color w:val="auto"/>
                <w:sz w:val="22"/>
                <w:szCs w:val="22"/>
                <w:lang w:val="de-DE" w:eastAsia="en-US"/>
              </w:rPr>
              <w:t>Sehr häufig</w:t>
            </w:r>
          </w:p>
        </w:tc>
        <w:tc>
          <w:tcPr>
            <w:tcW w:w="3113" w:type="dxa"/>
          </w:tcPr>
          <w:p w14:paraId="523BABAB" w14:textId="77777777" w:rsidR="00AA6870" w:rsidRPr="006D7F52" w:rsidRDefault="00AA6870" w:rsidP="00303F33">
            <w:pPr>
              <w:pStyle w:val="Default"/>
              <w:ind w:firstLine="284"/>
              <w:jc w:val="center"/>
              <w:rPr>
                <w:color w:val="auto"/>
                <w:sz w:val="22"/>
                <w:szCs w:val="22"/>
                <w:lang w:val="de-DE" w:eastAsia="en-US"/>
              </w:rPr>
            </w:pPr>
            <w:r w:rsidRPr="006D7F52">
              <w:rPr>
                <w:color w:val="auto"/>
                <w:sz w:val="22"/>
                <w:szCs w:val="22"/>
                <w:lang w:val="de-DE" w:eastAsia="en-US"/>
              </w:rPr>
              <w:t>Nasopharyngitis</w:t>
            </w:r>
          </w:p>
        </w:tc>
      </w:tr>
      <w:tr w:rsidR="00AA6870" w:rsidRPr="006D7F52" w14:paraId="386516A7" w14:textId="77777777" w:rsidTr="004E739D">
        <w:tc>
          <w:tcPr>
            <w:tcW w:w="2998" w:type="dxa"/>
            <w:vMerge/>
          </w:tcPr>
          <w:p w14:paraId="651F5A29" w14:textId="77777777" w:rsidR="00AA6870" w:rsidRPr="006D7F52" w:rsidRDefault="00AA6870" w:rsidP="00303F33">
            <w:pPr>
              <w:pStyle w:val="TextTi11"/>
              <w:spacing w:after="0"/>
              <w:jc w:val="center"/>
              <w:rPr>
                <w:sz w:val="22"/>
                <w:szCs w:val="22"/>
                <w:lang w:val="de-DE"/>
              </w:rPr>
            </w:pPr>
          </w:p>
        </w:tc>
        <w:tc>
          <w:tcPr>
            <w:tcW w:w="2950" w:type="dxa"/>
          </w:tcPr>
          <w:p w14:paraId="7ED2CC14" w14:textId="77777777" w:rsidR="00AA6870" w:rsidRPr="006D7F52" w:rsidRDefault="00AA6870" w:rsidP="00303F33">
            <w:pPr>
              <w:pStyle w:val="Default"/>
              <w:jc w:val="center"/>
              <w:rPr>
                <w:color w:val="auto"/>
                <w:sz w:val="22"/>
                <w:szCs w:val="22"/>
                <w:lang w:val="de-DE" w:eastAsia="en-US"/>
              </w:rPr>
            </w:pPr>
            <w:r w:rsidRPr="006D7F52">
              <w:rPr>
                <w:color w:val="auto"/>
                <w:sz w:val="22"/>
                <w:szCs w:val="22"/>
                <w:lang w:val="de-DE" w:eastAsia="en-US"/>
              </w:rPr>
              <w:t>Sehr häufig</w:t>
            </w:r>
          </w:p>
        </w:tc>
        <w:tc>
          <w:tcPr>
            <w:tcW w:w="3113" w:type="dxa"/>
          </w:tcPr>
          <w:p w14:paraId="77EC1EC3" w14:textId="77777777" w:rsidR="00AA6870" w:rsidRPr="006D7F52" w:rsidRDefault="00AA6870" w:rsidP="00303F33">
            <w:pPr>
              <w:pStyle w:val="Default"/>
              <w:ind w:firstLine="284"/>
              <w:jc w:val="center"/>
              <w:rPr>
                <w:color w:val="auto"/>
                <w:sz w:val="22"/>
                <w:szCs w:val="22"/>
                <w:lang w:val="de-DE" w:eastAsia="en-US"/>
              </w:rPr>
            </w:pPr>
            <w:r w:rsidRPr="006D7F52">
              <w:rPr>
                <w:color w:val="auto"/>
                <w:sz w:val="22"/>
                <w:szCs w:val="22"/>
                <w:lang w:val="de-DE" w:eastAsia="en-US"/>
              </w:rPr>
              <w:t>Bronchitis</w:t>
            </w:r>
          </w:p>
        </w:tc>
      </w:tr>
      <w:tr w:rsidR="00AA6870" w:rsidRPr="006D7F52" w14:paraId="662E2A8D" w14:textId="77777777" w:rsidTr="004E739D">
        <w:tc>
          <w:tcPr>
            <w:tcW w:w="2998" w:type="dxa"/>
            <w:vMerge/>
          </w:tcPr>
          <w:p w14:paraId="1922C93B" w14:textId="77777777" w:rsidR="00AA6870" w:rsidRPr="006D7F52" w:rsidRDefault="00AA6870" w:rsidP="00303F33">
            <w:pPr>
              <w:pStyle w:val="TextTi11"/>
              <w:spacing w:after="0"/>
              <w:jc w:val="center"/>
              <w:rPr>
                <w:sz w:val="22"/>
                <w:szCs w:val="22"/>
                <w:lang w:val="de-DE"/>
              </w:rPr>
            </w:pPr>
          </w:p>
        </w:tc>
        <w:tc>
          <w:tcPr>
            <w:tcW w:w="2950" w:type="dxa"/>
          </w:tcPr>
          <w:p w14:paraId="668E97A0" w14:textId="77777777" w:rsidR="00AA6870" w:rsidRPr="006D7F52" w:rsidRDefault="00AA6870" w:rsidP="00303F33">
            <w:pPr>
              <w:pStyle w:val="Default"/>
              <w:jc w:val="center"/>
              <w:rPr>
                <w:color w:val="auto"/>
                <w:sz w:val="22"/>
                <w:szCs w:val="22"/>
                <w:lang w:val="de-DE" w:eastAsia="en-US"/>
              </w:rPr>
            </w:pPr>
            <w:r w:rsidRPr="006D7F52">
              <w:rPr>
                <w:color w:val="auto"/>
                <w:sz w:val="22"/>
                <w:szCs w:val="22"/>
                <w:lang w:val="de-DE" w:eastAsia="en-US"/>
              </w:rPr>
              <w:t>Häufig</w:t>
            </w:r>
          </w:p>
        </w:tc>
        <w:tc>
          <w:tcPr>
            <w:tcW w:w="3113" w:type="dxa"/>
          </w:tcPr>
          <w:p w14:paraId="075BC200" w14:textId="77777777" w:rsidR="00AA6870" w:rsidRPr="006D7F52" w:rsidRDefault="00AA6870" w:rsidP="00303F33">
            <w:pPr>
              <w:pStyle w:val="Default"/>
              <w:ind w:firstLine="284"/>
              <w:jc w:val="center"/>
              <w:rPr>
                <w:color w:val="auto"/>
                <w:sz w:val="22"/>
                <w:szCs w:val="22"/>
                <w:lang w:val="de-DE" w:eastAsia="en-US"/>
              </w:rPr>
            </w:pPr>
            <w:r w:rsidRPr="006D7F52">
              <w:rPr>
                <w:color w:val="auto"/>
                <w:sz w:val="22"/>
                <w:szCs w:val="22"/>
                <w:lang w:val="de-DE" w:eastAsia="en-US"/>
              </w:rPr>
              <w:t>Pharyngitis</w:t>
            </w:r>
          </w:p>
        </w:tc>
      </w:tr>
      <w:tr w:rsidR="00AA6870" w:rsidRPr="006D7F52" w14:paraId="7A12B5E8" w14:textId="77777777" w:rsidTr="004E739D">
        <w:tc>
          <w:tcPr>
            <w:tcW w:w="2998" w:type="dxa"/>
            <w:vMerge/>
          </w:tcPr>
          <w:p w14:paraId="1423580A" w14:textId="77777777" w:rsidR="00AA6870" w:rsidRPr="006D7F52" w:rsidRDefault="00AA6870" w:rsidP="00303F33">
            <w:pPr>
              <w:pStyle w:val="TextTi11"/>
              <w:spacing w:after="0"/>
              <w:jc w:val="center"/>
              <w:rPr>
                <w:sz w:val="22"/>
                <w:szCs w:val="22"/>
                <w:lang w:val="de-DE"/>
              </w:rPr>
            </w:pPr>
          </w:p>
        </w:tc>
        <w:tc>
          <w:tcPr>
            <w:tcW w:w="2950" w:type="dxa"/>
          </w:tcPr>
          <w:p w14:paraId="2AF531EE" w14:textId="77777777" w:rsidR="00AA6870" w:rsidRPr="006D7F52" w:rsidRDefault="00AA6870" w:rsidP="00303F33">
            <w:pPr>
              <w:pStyle w:val="Default"/>
              <w:jc w:val="center"/>
              <w:rPr>
                <w:color w:val="auto"/>
                <w:sz w:val="22"/>
                <w:szCs w:val="22"/>
                <w:lang w:val="de-DE" w:eastAsia="en-US"/>
              </w:rPr>
            </w:pPr>
            <w:r w:rsidRPr="006D7F52">
              <w:rPr>
                <w:color w:val="auto"/>
                <w:sz w:val="22"/>
                <w:szCs w:val="22"/>
                <w:lang w:val="de-DE" w:eastAsia="en-US"/>
              </w:rPr>
              <w:t>Häufig</w:t>
            </w:r>
          </w:p>
        </w:tc>
        <w:tc>
          <w:tcPr>
            <w:tcW w:w="3113" w:type="dxa"/>
          </w:tcPr>
          <w:p w14:paraId="1B893714" w14:textId="77777777" w:rsidR="00AA6870" w:rsidRPr="006D7F52" w:rsidRDefault="00AA6870" w:rsidP="00303F33">
            <w:pPr>
              <w:pStyle w:val="Default"/>
              <w:ind w:firstLine="284"/>
              <w:jc w:val="center"/>
              <w:rPr>
                <w:color w:val="auto"/>
                <w:sz w:val="22"/>
                <w:szCs w:val="22"/>
                <w:lang w:val="de-DE" w:eastAsia="en-US"/>
              </w:rPr>
            </w:pPr>
            <w:r w:rsidRPr="006D7F52">
              <w:rPr>
                <w:color w:val="auto"/>
                <w:sz w:val="22"/>
                <w:szCs w:val="22"/>
                <w:lang w:val="de-DE" w:eastAsia="en-US"/>
              </w:rPr>
              <w:t>Influenza</w:t>
            </w:r>
          </w:p>
        </w:tc>
      </w:tr>
      <w:tr w:rsidR="00AA6870" w:rsidRPr="006D7F52" w14:paraId="74FDB5EC" w14:textId="77777777" w:rsidTr="004E739D">
        <w:tc>
          <w:tcPr>
            <w:tcW w:w="2998" w:type="dxa"/>
            <w:vMerge/>
          </w:tcPr>
          <w:p w14:paraId="3AD97599" w14:textId="77777777" w:rsidR="00AA6870" w:rsidRPr="006D7F52" w:rsidRDefault="00AA6870" w:rsidP="00303F33">
            <w:pPr>
              <w:pStyle w:val="TextTi11"/>
              <w:spacing w:after="0"/>
              <w:jc w:val="center"/>
              <w:rPr>
                <w:sz w:val="22"/>
                <w:szCs w:val="22"/>
                <w:lang w:val="de-DE"/>
              </w:rPr>
            </w:pPr>
          </w:p>
        </w:tc>
        <w:tc>
          <w:tcPr>
            <w:tcW w:w="2950" w:type="dxa"/>
          </w:tcPr>
          <w:p w14:paraId="43815336" w14:textId="77777777" w:rsidR="00AA6870" w:rsidRPr="006D7F52" w:rsidRDefault="00AA6870" w:rsidP="00303F33">
            <w:pPr>
              <w:pStyle w:val="Default"/>
              <w:jc w:val="center"/>
              <w:rPr>
                <w:color w:val="auto"/>
                <w:sz w:val="22"/>
                <w:szCs w:val="22"/>
                <w:lang w:val="de-DE" w:eastAsia="en-US"/>
              </w:rPr>
            </w:pPr>
            <w:r w:rsidRPr="006D7F52">
              <w:rPr>
                <w:color w:val="auto"/>
                <w:sz w:val="22"/>
                <w:szCs w:val="22"/>
                <w:lang w:val="de-DE" w:eastAsia="en-US"/>
              </w:rPr>
              <w:t>Häufig</w:t>
            </w:r>
          </w:p>
        </w:tc>
        <w:tc>
          <w:tcPr>
            <w:tcW w:w="3113" w:type="dxa"/>
          </w:tcPr>
          <w:p w14:paraId="53621648" w14:textId="77777777" w:rsidR="00AA6870" w:rsidRPr="006D7F52" w:rsidRDefault="00AA6870" w:rsidP="00303F33">
            <w:pPr>
              <w:pStyle w:val="Default"/>
              <w:ind w:firstLine="284"/>
              <w:jc w:val="center"/>
              <w:rPr>
                <w:color w:val="auto"/>
                <w:sz w:val="22"/>
                <w:szCs w:val="22"/>
                <w:lang w:val="de-DE" w:eastAsia="en-US"/>
              </w:rPr>
            </w:pPr>
            <w:r w:rsidRPr="006D7F52">
              <w:rPr>
                <w:color w:val="auto"/>
                <w:sz w:val="22"/>
                <w:szCs w:val="22"/>
                <w:lang w:val="de-DE" w:eastAsia="en-US"/>
              </w:rPr>
              <w:t>Harnwegsinfekt</w:t>
            </w:r>
          </w:p>
        </w:tc>
      </w:tr>
      <w:tr w:rsidR="00AA6870" w:rsidRPr="006D7F52" w14:paraId="3A12F109" w14:textId="77777777" w:rsidTr="004E739D">
        <w:trPr>
          <w:trHeight w:val="487"/>
        </w:trPr>
        <w:tc>
          <w:tcPr>
            <w:tcW w:w="2998" w:type="dxa"/>
            <w:vMerge w:val="restart"/>
          </w:tcPr>
          <w:p w14:paraId="443922E8" w14:textId="77777777" w:rsidR="00AA6870" w:rsidRPr="006D7F52" w:rsidRDefault="00AA6870" w:rsidP="00303F33">
            <w:pPr>
              <w:pStyle w:val="TextTi11"/>
              <w:spacing w:after="0"/>
              <w:jc w:val="center"/>
              <w:rPr>
                <w:sz w:val="22"/>
                <w:szCs w:val="22"/>
                <w:lang w:val="de-DE"/>
              </w:rPr>
            </w:pPr>
            <w:r w:rsidRPr="006D7F52">
              <w:rPr>
                <w:sz w:val="22"/>
                <w:szCs w:val="22"/>
                <w:lang w:val="de-DE" w:eastAsia="de-DE"/>
              </w:rPr>
              <w:t>Erkrankungen des Blutes und des Lymphsystems</w:t>
            </w:r>
          </w:p>
        </w:tc>
        <w:tc>
          <w:tcPr>
            <w:tcW w:w="2950" w:type="dxa"/>
          </w:tcPr>
          <w:p w14:paraId="5EFD0801" w14:textId="77777777" w:rsidR="00AA6870" w:rsidRPr="006D7F52" w:rsidRDefault="00AA6870" w:rsidP="00303F33">
            <w:pPr>
              <w:pStyle w:val="TextTi11"/>
              <w:spacing w:after="0"/>
              <w:jc w:val="center"/>
              <w:rPr>
                <w:sz w:val="22"/>
                <w:szCs w:val="22"/>
                <w:lang w:val="de-DE"/>
              </w:rPr>
            </w:pPr>
            <w:r w:rsidRPr="006D7F52">
              <w:rPr>
                <w:sz w:val="22"/>
                <w:szCs w:val="22"/>
                <w:lang w:val="de-DE"/>
              </w:rPr>
              <w:t>Sehr häufig</w:t>
            </w:r>
          </w:p>
        </w:tc>
        <w:tc>
          <w:tcPr>
            <w:tcW w:w="3113" w:type="dxa"/>
          </w:tcPr>
          <w:p w14:paraId="2C28F385" w14:textId="77777777" w:rsidR="00AA6870" w:rsidRPr="006D7F52" w:rsidRDefault="00AA6870" w:rsidP="00303F33">
            <w:pPr>
              <w:pStyle w:val="TextTi11"/>
              <w:spacing w:after="0"/>
              <w:jc w:val="center"/>
              <w:rPr>
                <w:sz w:val="22"/>
                <w:szCs w:val="22"/>
                <w:vertAlign w:val="superscript"/>
                <w:lang w:val="de-DE"/>
              </w:rPr>
            </w:pPr>
            <w:r w:rsidRPr="006D7F52">
              <w:rPr>
                <w:sz w:val="22"/>
                <w:szCs w:val="22"/>
                <w:lang w:val="de-DE"/>
              </w:rPr>
              <w:t>Anämie, Hämoglobinabfall</w:t>
            </w:r>
            <w:r w:rsidRPr="006D7F52">
              <w:rPr>
                <w:sz w:val="22"/>
                <w:szCs w:val="22"/>
                <w:vertAlign w:val="superscript"/>
                <w:lang w:val="de-DE"/>
              </w:rPr>
              <w:t>5</w:t>
            </w:r>
          </w:p>
        </w:tc>
      </w:tr>
      <w:tr w:rsidR="00AA6870" w:rsidRPr="006D7F52" w14:paraId="056A942C" w14:textId="77777777" w:rsidTr="00AA6870">
        <w:trPr>
          <w:trHeight w:val="215"/>
        </w:trPr>
        <w:tc>
          <w:tcPr>
            <w:tcW w:w="2998" w:type="dxa"/>
            <w:vMerge/>
          </w:tcPr>
          <w:p w14:paraId="03B5B732" w14:textId="77777777" w:rsidR="00AA6870" w:rsidRPr="006D7F52" w:rsidRDefault="00AA6870" w:rsidP="00303F33">
            <w:pPr>
              <w:pStyle w:val="TextTi11"/>
              <w:spacing w:after="0"/>
              <w:jc w:val="center"/>
              <w:rPr>
                <w:sz w:val="22"/>
                <w:szCs w:val="22"/>
                <w:lang w:val="de-DE" w:eastAsia="de-DE"/>
              </w:rPr>
            </w:pPr>
          </w:p>
        </w:tc>
        <w:tc>
          <w:tcPr>
            <w:tcW w:w="2950" w:type="dxa"/>
          </w:tcPr>
          <w:p w14:paraId="6D41B33B" w14:textId="77777777" w:rsidR="00AA6870" w:rsidRPr="006D7F52" w:rsidRDefault="00AA6870" w:rsidP="00303F33">
            <w:pPr>
              <w:pStyle w:val="TextTi11"/>
              <w:spacing w:after="0"/>
              <w:jc w:val="center"/>
              <w:rPr>
                <w:sz w:val="22"/>
                <w:szCs w:val="22"/>
                <w:lang w:val="de-DE"/>
              </w:rPr>
            </w:pPr>
            <w:r w:rsidRPr="006D7F52">
              <w:rPr>
                <w:sz w:val="22"/>
                <w:szCs w:val="22"/>
                <w:lang w:val="de-DE" w:eastAsia="en-US"/>
              </w:rPr>
              <w:t>Häufig</w:t>
            </w:r>
          </w:p>
        </w:tc>
        <w:tc>
          <w:tcPr>
            <w:tcW w:w="3113" w:type="dxa"/>
          </w:tcPr>
          <w:p w14:paraId="0C85D5DF" w14:textId="77777777" w:rsidR="00AA6870" w:rsidRPr="006D7F52" w:rsidRDefault="00AA6870" w:rsidP="00303F33">
            <w:pPr>
              <w:pStyle w:val="TextTi11"/>
              <w:spacing w:after="0"/>
              <w:jc w:val="center"/>
              <w:rPr>
                <w:sz w:val="22"/>
                <w:szCs w:val="22"/>
                <w:vertAlign w:val="superscript"/>
                <w:lang w:val="de-DE"/>
              </w:rPr>
            </w:pPr>
            <w:r w:rsidRPr="006D7F52">
              <w:rPr>
                <w:sz w:val="22"/>
                <w:szCs w:val="22"/>
                <w:lang w:val="de-DE"/>
              </w:rPr>
              <w:t>Leukopenie</w:t>
            </w:r>
            <w:r w:rsidRPr="006D7F52">
              <w:rPr>
                <w:sz w:val="22"/>
                <w:szCs w:val="22"/>
                <w:vertAlign w:val="superscript"/>
                <w:lang w:val="de-DE"/>
              </w:rPr>
              <w:t>6</w:t>
            </w:r>
          </w:p>
        </w:tc>
      </w:tr>
      <w:tr w:rsidR="00AA6870" w:rsidRPr="006D7F52" w14:paraId="7119E097" w14:textId="77777777" w:rsidTr="00AA6870">
        <w:trPr>
          <w:trHeight w:val="234"/>
        </w:trPr>
        <w:tc>
          <w:tcPr>
            <w:tcW w:w="2998" w:type="dxa"/>
            <w:vMerge/>
          </w:tcPr>
          <w:p w14:paraId="64C30C63" w14:textId="77777777" w:rsidR="00AA6870" w:rsidRPr="006D7F52" w:rsidRDefault="00AA6870" w:rsidP="00303F33">
            <w:pPr>
              <w:pStyle w:val="TextTi11"/>
              <w:spacing w:after="0"/>
              <w:jc w:val="center"/>
              <w:rPr>
                <w:sz w:val="22"/>
                <w:szCs w:val="22"/>
                <w:lang w:val="de-DE" w:eastAsia="de-DE"/>
              </w:rPr>
            </w:pPr>
          </w:p>
        </w:tc>
        <w:tc>
          <w:tcPr>
            <w:tcW w:w="2950" w:type="dxa"/>
          </w:tcPr>
          <w:p w14:paraId="29BF18D8" w14:textId="77777777" w:rsidR="00AA6870" w:rsidRPr="006D7F52" w:rsidRDefault="00AA6870" w:rsidP="00303F33">
            <w:pPr>
              <w:pStyle w:val="TextTi11"/>
              <w:spacing w:after="0"/>
              <w:jc w:val="center"/>
              <w:rPr>
                <w:sz w:val="22"/>
                <w:szCs w:val="22"/>
                <w:lang w:val="de-DE"/>
              </w:rPr>
            </w:pPr>
            <w:r w:rsidRPr="006D7F52">
              <w:rPr>
                <w:sz w:val="22"/>
                <w:szCs w:val="22"/>
                <w:lang w:val="de-DE" w:eastAsia="en-US"/>
              </w:rPr>
              <w:t>Häufig</w:t>
            </w:r>
          </w:p>
        </w:tc>
        <w:tc>
          <w:tcPr>
            <w:tcW w:w="3113" w:type="dxa"/>
          </w:tcPr>
          <w:p w14:paraId="2328D902" w14:textId="77777777" w:rsidR="00AA6870" w:rsidRPr="006D7F52" w:rsidRDefault="00AA6870" w:rsidP="00303F33">
            <w:pPr>
              <w:pStyle w:val="TextTi11"/>
              <w:spacing w:after="0"/>
              <w:jc w:val="center"/>
              <w:rPr>
                <w:sz w:val="22"/>
                <w:szCs w:val="22"/>
                <w:vertAlign w:val="superscript"/>
                <w:lang w:val="de-DE"/>
              </w:rPr>
            </w:pPr>
            <w:r w:rsidRPr="006D7F52">
              <w:rPr>
                <w:sz w:val="22"/>
                <w:szCs w:val="22"/>
                <w:lang w:val="de-DE"/>
              </w:rPr>
              <w:t>Thrombozytopenie</w:t>
            </w:r>
            <w:r w:rsidRPr="006D7F52">
              <w:rPr>
                <w:sz w:val="22"/>
                <w:szCs w:val="22"/>
                <w:vertAlign w:val="superscript"/>
                <w:lang w:val="de-DE"/>
              </w:rPr>
              <w:t>7</w:t>
            </w:r>
          </w:p>
        </w:tc>
      </w:tr>
      <w:tr w:rsidR="0031472B" w:rsidRPr="00E62E7F" w14:paraId="47BFFE05" w14:textId="77777777" w:rsidTr="004E739D">
        <w:trPr>
          <w:trHeight w:val="487"/>
        </w:trPr>
        <w:tc>
          <w:tcPr>
            <w:tcW w:w="2998" w:type="dxa"/>
          </w:tcPr>
          <w:p w14:paraId="08C9E9E9" w14:textId="77777777" w:rsidR="0031472B" w:rsidRPr="006D7F52" w:rsidRDefault="0031472B" w:rsidP="00303F33">
            <w:pPr>
              <w:pStyle w:val="TextTi11"/>
              <w:spacing w:after="0"/>
              <w:jc w:val="center"/>
              <w:rPr>
                <w:sz w:val="22"/>
                <w:szCs w:val="22"/>
                <w:lang w:val="de-DE" w:eastAsia="de-DE"/>
              </w:rPr>
            </w:pPr>
            <w:r w:rsidRPr="006D7F52">
              <w:rPr>
                <w:sz w:val="22"/>
                <w:szCs w:val="22"/>
                <w:lang w:val="de-DE" w:eastAsia="de-DE"/>
              </w:rPr>
              <w:t>Erkrankungen des Immunsystems</w:t>
            </w:r>
          </w:p>
        </w:tc>
        <w:tc>
          <w:tcPr>
            <w:tcW w:w="2950" w:type="dxa"/>
          </w:tcPr>
          <w:p w14:paraId="451F363C" w14:textId="77777777" w:rsidR="0031472B" w:rsidRPr="006D7F52" w:rsidRDefault="0031472B" w:rsidP="00303F33">
            <w:pPr>
              <w:pStyle w:val="TextTi11"/>
              <w:spacing w:after="0"/>
              <w:jc w:val="center"/>
              <w:rPr>
                <w:sz w:val="22"/>
                <w:szCs w:val="22"/>
                <w:lang w:val="de-DE"/>
              </w:rPr>
            </w:pPr>
            <w:r w:rsidRPr="006D7F52">
              <w:rPr>
                <w:sz w:val="22"/>
                <w:szCs w:val="22"/>
                <w:lang w:val="de-DE"/>
              </w:rPr>
              <w:t>Gelegentlich</w:t>
            </w:r>
          </w:p>
        </w:tc>
        <w:tc>
          <w:tcPr>
            <w:tcW w:w="3113" w:type="dxa"/>
          </w:tcPr>
          <w:p w14:paraId="5970642D" w14:textId="77777777" w:rsidR="0031472B" w:rsidRPr="006D7F52" w:rsidRDefault="0031472B" w:rsidP="00303F33">
            <w:pPr>
              <w:pStyle w:val="TextTi11"/>
              <w:spacing w:after="0"/>
              <w:jc w:val="center"/>
              <w:rPr>
                <w:sz w:val="22"/>
                <w:szCs w:val="22"/>
                <w:vertAlign w:val="superscript"/>
                <w:lang w:val="de-DE"/>
              </w:rPr>
            </w:pPr>
            <w:r w:rsidRPr="006D7F52">
              <w:rPr>
                <w:sz w:val="22"/>
                <w:szCs w:val="22"/>
                <w:lang w:val="de-DE"/>
              </w:rPr>
              <w:t>Überempfindlichkeitsreaktionen (z. B. Angioödem, Juckreiz, Hautausschlag)</w:t>
            </w:r>
            <w:r w:rsidRPr="006D7F52">
              <w:rPr>
                <w:sz w:val="22"/>
                <w:szCs w:val="22"/>
                <w:vertAlign w:val="superscript"/>
                <w:lang w:val="de-DE"/>
              </w:rPr>
              <w:t>1</w:t>
            </w:r>
          </w:p>
        </w:tc>
      </w:tr>
      <w:tr w:rsidR="0031472B" w:rsidRPr="006D7F52" w14:paraId="3393ABB5" w14:textId="77777777" w:rsidTr="004E739D">
        <w:tc>
          <w:tcPr>
            <w:tcW w:w="2998" w:type="dxa"/>
          </w:tcPr>
          <w:p w14:paraId="2B80E055"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lastRenderedPageBreak/>
              <w:t>Erkrankungen des Nervensystems</w:t>
            </w:r>
          </w:p>
        </w:tc>
        <w:tc>
          <w:tcPr>
            <w:tcW w:w="2950" w:type="dxa"/>
          </w:tcPr>
          <w:p w14:paraId="0A2AE08B"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Sehr häufig</w:t>
            </w:r>
          </w:p>
        </w:tc>
        <w:tc>
          <w:tcPr>
            <w:tcW w:w="3113" w:type="dxa"/>
          </w:tcPr>
          <w:p w14:paraId="29F4E8CC"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Kopfschmerzen</w:t>
            </w:r>
          </w:p>
        </w:tc>
      </w:tr>
      <w:tr w:rsidR="0031472B" w:rsidRPr="006D7F52" w14:paraId="101472A6" w14:textId="77777777" w:rsidTr="004E739D">
        <w:tc>
          <w:tcPr>
            <w:tcW w:w="2998" w:type="dxa"/>
          </w:tcPr>
          <w:p w14:paraId="432F112D"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Gefäßerkrankungen</w:t>
            </w:r>
          </w:p>
        </w:tc>
        <w:tc>
          <w:tcPr>
            <w:tcW w:w="2950" w:type="dxa"/>
          </w:tcPr>
          <w:p w14:paraId="7FB2BDB1"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Häufig</w:t>
            </w:r>
          </w:p>
        </w:tc>
        <w:tc>
          <w:tcPr>
            <w:tcW w:w="3113" w:type="dxa"/>
          </w:tcPr>
          <w:p w14:paraId="0724210C"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Hypotonie</w:t>
            </w:r>
            <w:r w:rsidRPr="006D7F52">
              <w:rPr>
                <w:sz w:val="22"/>
                <w:szCs w:val="22"/>
                <w:vertAlign w:val="superscript"/>
                <w:lang w:val="de-DE"/>
              </w:rPr>
              <w:t>2</w:t>
            </w:r>
            <w:r w:rsidRPr="006D7F52">
              <w:rPr>
                <w:sz w:val="22"/>
                <w:szCs w:val="22"/>
                <w:lang w:val="de-DE"/>
              </w:rPr>
              <w:t>, Flush</w:t>
            </w:r>
          </w:p>
        </w:tc>
      </w:tr>
      <w:tr w:rsidR="0031472B" w:rsidRPr="006D7F52" w14:paraId="0F98C919" w14:textId="77777777" w:rsidTr="004E739D">
        <w:tc>
          <w:tcPr>
            <w:tcW w:w="2998" w:type="dxa"/>
          </w:tcPr>
          <w:p w14:paraId="7B7F0100"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Erkrankungen der Atemwege, des Brustraums und Mediastinums</w:t>
            </w:r>
          </w:p>
        </w:tc>
        <w:tc>
          <w:tcPr>
            <w:tcW w:w="2950" w:type="dxa"/>
          </w:tcPr>
          <w:p w14:paraId="52564DC4"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Häufig</w:t>
            </w:r>
          </w:p>
        </w:tc>
        <w:tc>
          <w:tcPr>
            <w:tcW w:w="3113" w:type="dxa"/>
          </w:tcPr>
          <w:p w14:paraId="53F24047"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Nasale Kongestion</w:t>
            </w:r>
            <w:r w:rsidRPr="006D7F52">
              <w:rPr>
                <w:sz w:val="22"/>
                <w:szCs w:val="22"/>
                <w:vertAlign w:val="superscript"/>
                <w:lang w:val="de-DE"/>
              </w:rPr>
              <w:t>1</w:t>
            </w:r>
          </w:p>
        </w:tc>
      </w:tr>
      <w:tr w:rsidR="0031472B" w:rsidRPr="006D7F52" w14:paraId="7BB9C526" w14:textId="77777777" w:rsidTr="004E739D">
        <w:tc>
          <w:tcPr>
            <w:tcW w:w="2998" w:type="dxa"/>
          </w:tcPr>
          <w:p w14:paraId="73678DBC"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Leber- und Gallenerkrankungen</w:t>
            </w:r>
          </w:p>
        </w:tc>
        <w:tc>
          <w:tcPr>
            <w:tcW w:w="2950" w:type="dxa"/>
          </w:tcPr>
          <w:p w14:paraId="66B55457"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Häufig</w:t>
            </w:r>
          </w:p>
        </w:tc>
        <w:tc>
          <w:tcPr>
            <w:tcW w:w="3113" w:type="dxa"/>
          </w:tcPr>
          <w:p w14:paraId="55716EF0"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Aminotransferase-Erhöhung</w:t>
            </w:r>
            <w:r w:rsidRPr="006D7F52">
              <w:rPr>
                <w:sz w:val="22"/>
                <w:szCs w:val="22"/>
                <w:vertAlign w:val="superscript"/>
                <w:lang w:val="de-DE"/>
              </w:rPr>
              <w:t>4</w:t>
            </w:r>
          </w:p>
        </w:tc>
      </w:tr>
      <w:tr w:rsidR="0031472B" w:rsidRPr="006D7F52" w14:paraId="3704FE14" w14:textId="77777777" w:rsidTr="004E739D">
        <w:tc>
          <w:tcPr>
            <w:tcW w:w="2998" w:type="dxa"/>
          </w:tcPr>
          <w:p w14:paraId="20CD4C73" w14:textId="202FD28C" w:rsidR="0031472B" w:rsidRPr="006D7F52" w:rsidRDefault="0031472B" w:rsidP="001B48F5">
            <w:pPr>
              <w:pStyle w:val="TextTi11"/>
              <w:keepNext/>
              <w:keepLines/>
              <w:spacing w:after="0"/>
              <w:jc w:val="center"/>
              <w:rPr>
                <w:sz w:val="22"/>
                <w:szCs w:val="22"/>
                <w:lang w:val="de-DE"/>
              </w:rPr>
            </w:pPr>
            <w:r w:rsidRPr="006D7F52">
              <w:rPr>
                <w:sz w:val="22"/>
                <w:szCs w:val="22"/>
                <w:lang w:val="de-DE"/>
              </w:rPr>
              <w:t>Erkrankungen der Geschlechtsorgane und der Brustdrüse</w:t>
            </w:r>
          </w:p>
        </w:tc>
        <w:tc>
          <w:tcPr>
            <w:tcW w:w="2950" w:type="dxa"/>
          </w:tcPr>
          <w:p w14:paraId="7EFAA52D"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Häufig</w:t>
            </w:r>
          </w:p>
        </w:tc>
        <w:tc>
          <w:tcPr>
            <w:tcW w:w="3113" w:type="dxa"/>
          </w:tcPr>
          <w:p w14:paraId="709FA189"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Verstärkte Uterusblutung</w:t>
            </w:r>
            <w:r w:rsidRPr="006D7F52">
              <w:rPr>
                <w:sz w:val="22"/>
                <w:szCs w:val="22"/>
                <w:vertAlign w:val="superscript"/>
                <w:lang w:val="de-DE"/>
              </w:rPr>
              <w:t>8</w:t>
            </w:r>
          </w:p>
        </w:tc>
      </w:tr>
      <w:tr w:rsidR="0031472B" w:rsidRPr="006D7F52" w14:paraId="258C773D" w14:textId="77777777" w:rsidTr="00A44D9F">
        <w:tc>
          <w:tcPr>
            <w:tcW w:w="2998" w:type="dxa"/>
            <w:tcBorders>
              <w:bottom w:val="single" w:sz="4" w:space="0" w:color="auto"/>
            </w:tcBorders>
          </w:tcPr>
          <w:p w14:paraId="5594221A"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Allgemeine Erkrankungen und Beschwerden am Verabreichungsort</w:t>
            </w:r>
          </w:p>
        </w:tc>
        <w:tc>
          <w:tcPr>
            <w:tcW w:w="2950" w:type="dxa"/>
            <w:tcBorders>
              <w:bottom w:val="single" w:sz="4" w:space="0" w:color="auto"/>
            </w:tcBorders>
          </w:tcPr>
          <w:p w14:paraId="2EED1B4F" w14:textId="77777777" w:rsidR="0031472B" w:rsidRPr="006D7F52" w:rsidRDefault="0031472B" w:rsidP="001B48F5">
            <w:pPr>
              <w:pStyle w:val="TextTi11"/>
              <w:keepNext/>
              <w:keepLines/>
              <w:spacing w:after="0"/>
              <w:jc w:val="center"/>
              <w:rPr>
                <w:sz w:val="22"/>
                <w:szCs w:val="22"/>
                <w:lang w:val="de-DE"/>
              </w:rPr>
            </w:pPr>
            <w:r w:rsidRPr="006D7F52">
              <w:rPr>
                <w:sz w:val="22"/>
                <w:szCs w:val="22"/>
                <w:lang w:val="de-DE"/>
              </w:rPr>
              <w:t>Sehr häufig</w:t>
            </w:r>
          </w:p>
        </w:tc>
        <w:tc>
          <w:tcPr>
            <w:tcW w:w="3113" w:type="dxa"/>
            <w:tcBorders>
              <w:bottom w:val="single" w:sz="4" w:space="0" w:color="auto"/>
            </w:tcBorders>
          </w:tcPr>
          <w:p w14:paraId="593D73B3" w14:textId="77777777" w:rsidR="0031472B" w:rsidRPr="006D7F52" w:rsidRDefault="0031472B" w:rsidP="001B48F5">
            <w:pPr>
              <w:pStyle w:val="TextTi11"/>
              <w:keepNext/>
              <w:keepLines/>
              <w:spacing w:after="0"/>
              <w:jc w:val="center"/>
              <w:rPr>
                <w:sz w:val="22"/>
                <w:szCs w:val="22"/>
                <w:vertAlign w:val="superscript"/>
                <w:lang w:val="de-DE"/>
              </w:rPr>
            </w:pPr>
            <w:r w:rsidRPr="006D7F52">
              <w:rPr>
                <w:sz w:val="22"/>
                <w:szCs w:val="22"/>
                <w:lang w:val="de-DE"/>
              </w:rPr>
              <w:t>Ödeme, Flüssigkeitsretention</w:t>
            </w:r>
            <w:r w:rsidRPr="006D7F52">
              <w:rPr>
                <w:sz w:val="22"/>
                <w:szCs w:val="22"/>
                <w:vertAlign w:val="superscript"/>
                <w:lang w:val="de-DE"/>
              </w:rPr>
              <w:t>3</w:t>
            </w:r>
          </w:p>
        </w:tc>
      </w:tr>
      <w:tr w:rsidR="00A44D9F" w:rsidRPr="006D7F52" w14:paraId="3C85B1BC" w14:textId="77777777" w:rsidTr="00A44D9F">
        <w:tc>
          <w:tcPr>
            <w:tcW w:w="9061" w:type="dxa"/>
            <w:gridSpan w:val="3"/>
            <w:tcBorders>
              <w:left w:val="nil"/>
              <w:bottom w:val="nil"/>
              <w:right w:val="nil"/>
            </w:tcBorders>
          </w:tcPr>
          <w:p w14:paraId="0175D5C7" w14:textId="77777777" w:rsidR="00A44D9F" w:rsidRPr="006D7F52" w:rsidRDefault="00A44D9F" w:rsidP="00A44D9F">
            <w:pPr>
              <w:keepNext/>
              <w:tabs>
                <w:tab w:val="left" w:pos="284"/>
              </w:tabs>
              <w:spacing w:after="120"/>
              <w:contextualSpacing/>
              <w:rPr>
                <w:sz w:val="20"/>
                <w:lang w:val="de-DE"/>
              </w:rPr>
            </w:pPr>
            <w:r w:rsidRPr="006D7F52">
              <w:rPr>
                <w:sz w:val="20"/>
                <w:vertAlign w:val="superscript"/>
                <w:lang w:val="de-DE"/>
              </w:rPr>
              <w:t>1</w:t>
            </w:r>
            <w:r w:rsidRPr="006D7F52">
              <w:rPr>
                <w:sz w:val="20"/>
                <w:lang w:val="de-DE"/>
              </w:rPr>
              <w:tab/>
              <w:t>abgeleitet aus Sammelanalysen placebokontrollierter Studien.</w:t>
            </w:r>
          </w:p>
          <w:p w14:paraId="2BA6E401" w14:textId="207B23B0" w:rsidR="00A44D9F" w:rsidRPr="006D7F52" w:rsidRDefault="00A44D9F" w:rsidP="00A44D9F">
            <w:pPr>
              <w:keepNext/>
              <w:tabs>
                <w:tab w:val="clear" w:pos="567"/>
                <w:tab w:val="left" w:pos="284"/>
              </w:tabs>
              <w:ind w:left="284" w:hanging="284"/>
              <w:rPr>
                <w:szCs w:val="22"/>
                <w:lang w:val="de-DE"/>
              </w:rPr>
            </w:pPr>
            <w:r w:rsidRPr="006D7F52">
              <w:rPr>
                <w:sz w:val="20"/>
                <w:vertAlign w:val="superscript"/>
                <w:lang w:val="de-DE"/>
              </w:rPr>
              <w:t>8</w:t>
            </w:r>
            <w:r>
              <w:rPr>
                <w:sz w:val="20"/>
                <w:lang w:val="de-DE"/>
              </w:rPr>
              <w:tab/>
            </w:r>
            <w:r w:rsidRPr="006D7F52">
              <w:rPr>
                <w:sz w:val="20"/>
                <w:lang w:val="de-DE"/>
              </w:rPr>
              <w:t>Umfasst die bevorzugten Begriffe starke Menstruationsblutung, abnormale Uterusblutung, Zwischenblutung, Uterus-/Vaginalblutungen, Polymenorrhoe und unregelmäßige Menstruation. Die Häufigkeit basiert auf der Exposition bei Frauen.</w:t>
            </w:r>
          </w:p>
        </w:tc>
      </w:tr>
    </w:tbl>
    <w:p w14:paraId="48D5080F" w14:textId="77777777" w:rsidR="0031472B" w:rsidRPr="006D7F52" w:rsidRDefault="0031472B" w:rsidP="0031472B">
      <w:pPr>
        <w:tabs>
          <w:tab w:val="left" w:pos="284"/>
        </w:tabs>
        <w:spacing w:after="120"/>
        <w:contextualSpacing/>
        <w:rPr>
          <w:sz w:val="20"/>
          <w:lang w:val="de-DE"/>
        </w:rPr>
      </w:pPr>
    </w:p>
    <w:p w14:paraId="1E580452" w14:textId="77777777" w:rsidR="0031472B" w:rsidRPr="006D7F52" w:rsidRDefault="0031472B" w:rsidP="0031472B">
      <w:pPr>
        <w:keepNext/>
        <w:rPr>
          <w:u w:val="single"/>
          <w:lang w:val="de-DE" w:eastAsia="en-GB"/>
        </w:rPr>
      </w:pPr>
      <w:r w:rsidRPr="006D7F52">
        <w:rPr>
          <w:u w:val="single"/>
          <w:lang w:val="de-DE" w:eastAsia="en-GB"/>
        </w:rPr>
        <w:t>Beschreibung ausgewählter Nebenwirkungen</w:t>
      </w:r>
    </w:p>
    <w:p w14:paraId="31AA7FE1" w14:textId="77777777" w:rsidR="0031472B" w:rsidRPr="006D7F52" w:rsidRDefault="0031472B" w:rsidP="0031472B">
      <w:pPr>
        <w:keepNext/>
        <w:rPr>
          <w:lang w:val="de-DE" w:eastAsia="en-GB"/>
        </w:rPr>
      </w:pPr>
    </w:p>
    <w:p w14:paraId="74F89627" w14:textId="77948DD9" w:rsidR="0031472B" w:rsidRPr="006D7F52" w:rsidRDefault="0031472B" w:rsidP="006245B7">
      <w:pPr>
        <w:ind w:right="-142"/>
        <w:rPr>
          <w:lang w:val="de-DE" w:eastAsia="en-GB"/>
        </w:rPr>
      </w:pPr>
      <w:r w:rsidRPr="006D7F52">
        <w:rPr>
          <w:vertAlign w:val="superscript"/>
          <w:lang w:val="de-DE" w:eastAsia="en-GB"/>
        </w:rPr>
        <w:t>2</w:t>
      </w:r>
      <w:r w:rsidRPr="006D7F52">
        <w:rPr>
          <w:lang w:val="de-DE" w:eastAsia="en-GB"/>
        </w:rPr>
        <w:t> Das Auftreten einer Hypotonie wird mit der Verwendung von ERAs einschließlich Macitentan assoziiert. In der SERAPHIN</w:t>
      </w:r>
      <w:r w:rsidR="00196DCF">
        <w:rPr>
          <w:lang w:val="de-DE" w:eastAsia="en-GB"/>
        </w:rPr>
        <w:t>-Studie</w:t>
      </w:r>
      <w:r w:rsidRPr="006D7F52">
        <w:rPr>
          <w:lang w:val="de-DE" w:eastAsia="en-GB"/>
        </w:rPr>
        <w:t>, einer doppelblinden Langzeitstudie bei Patienten mit PAH, trat unter Behandlung mit Macitentan 10 mg bei 7,0</w:t>
      </w:r>
      <w:r w:rsidR="00303F33">
        <w:rPr>
          <w:lang w:val="de-DE" w:eastAsia="en-GB"/>
        </w:rPr>
        <w:t> </w:t>
      </w:r>
      <w:r w:rsidRPr="006D7F52">
        <w:rPr>
          <w:lang w:val="de-DE" w:eastAsia="en-GB"/>
        </w:rPr>
        <w:t>%</w:t>
      </w:r>
      <w:r w:rsidR="00303F33">
        <w:rPr>
          <w:lang w:val="de-DE" w:eastAsia="en-GB"/>
        </w:rPr>
        <w:t xml:space="preserve"> </w:t>
      </w:r>
      <w:r w:rsidRPr="006D7F52">
        <w:rPr>
          <w:lang w:val="de-DE" w:eastAsia="en-GB"/>
        </w:rPr>
        <w:t>der Patienten versus 4,4</w:t>
      </w:r>
      <w:r w:rsidR="00303F33">
        <w:rPr>
          <w:lang w:val="de-DE" w:eastAsia="en-GB"/>
        </w:rPr>
        <w:t> </w:t>
      </w:r>
      <w:r w:rsidRPr="006D7F52">
        <w:rPr>
          <w:lang w:val="de-DE" w:eastAsia="en-GB"/>
        </w:rPr>
        <w:t>%</w:t>
      </w:r>
      <w:r w:rsidR="00303F33">
        <w:rPr>
          <w:lang w:val="de-DE" w:eastAsia="en-GB"/>
        </w:rPr>
        <w:t xml:space="preserve"> </w:t>
      </w:r>
      <w:r w:rsidRPr="006D7F52">
        <w:rPr>
          <w:lang w:val="de-DE" w:eastAsia="en-GB"/>
        </w:rPr>
        <w:t>der Placebo-Patienten eine Hypotonie auf. Dies entspricht 3,5 Ereignissen/100 Patientenjahre unter Macitentan 10 mg, verglichen mit 2,7 Ereignissen/100 Patientenjahre unter Placebo.</w:t>
      </w:r>
    </w:p>
    <w:p w14:paraId="7FA557F1" w14:textId="77777777" w:rsidR="0031472B" w:rsidRPr="006D7F52" w:rsidRDefault="0031472B" w:rsidP="0031472B">
      <w:pPr>
        <w:rPr>
          <w:lang w:val="de-DE" w:eastAsia="en-GB"/>
        </w:rPr>
      </w:pPr>
    </w:p>
    <w:p w14:paraId="052BA979" w14:textId="1912BD96" w:rsidR="0031472B" w:rsidRPr="006D7F52" w:rsidRDefault="0031472B" w:rsidP="0031472B">
      <w:pPr>
        <w:autoSpaceDE w:val="0"/>
        <w:autoSpaceDN w:val="0"/>
        <w:adjustRightInd w:val="0"/>
        <w:rPr>
          <w:lang w:val="de-DE" w:eastAsia="en-GB"/>
        </w:rPr>
      </w:pPr>
      <w:r w:rsidRPr="006D7F52">
        <w:rPr>
          <w:vertAlign w:val="superscript"/>
          <w:lang w:val="de-DE" w:eastAsia="en-GB"/>
        </w:rPr>
        <w:t>3</w:t>
      </w:r>
      <w:r w:rsidRPr="006D7F52">
        <w:rPr>
          <w:lang w:val="de-DE" w:eastAsia="en-GB"/>
        </w:rPr>
        <w:t xml:space="preserve"> Ödeme/Flüssigkeitsretention wurden mit der </w:t>
      </w:r>
      <w:r w:rsidR="006853EC">
        <w:rPr>
          <w:lang w:val="de-DE" w:eastAsia="en-GB"/>
        </w:rPr>
        <w:t>Verwendung</w:t>
      </w:r>
      <w:r w:rsidRPr="006D7F52">
        <w:rPr>
          <w:lang w:val="de-DE" w:eastAsia="en-GB"/>
        </w:rPr>
        <w:t xml:space="preserve"> von ERAs einschließlich Macitentan assoziiert. In der SERAPHIN</w:t>
      </w:r>
      <w:r w:rsidR="00196DCF">
        <w:rPr>
          <w:lang w:val="de-DE" w:eastAsia="en-GB"/>
        </w:rPr>
        <w:t>-Studie</w:t>
      </w:r>
      <w:r w:rsidRPr="006D7F52">
        <w:rPr>
          <w:lang w:val="de-DE" w:eastAsia="en-GB"/>
        </w:rPr>
        <w:t>, einer doppelblinden Langzeitstudie bei Patienten mit PAH, lag die Inzidenz von Ödemen als unerwünschtes Ereignis bei 21,9</w:t>
      </w:r>
      <w:r w:rsidR="00303F33">
        <w:rPr>
          <w:lang w:val="de-DE" w:eastAsia="en-GB"/>
        </w:rPr>
        <w:t> </w:t>
      </w:r>
      <w:r w:rsidRPr="006D7F52">
        <w:rPr>
          <w:lang w:val="de-DE" w:eastAsia="en-GB"/>
        </w:rPr>
        <w:t>% unter 10 mg</w:t>
      </w:r>
      <w:r w:rsidR="00303F33">
        <w:rPr>
          <w:lang w:val="de-DE" w:eastAsia="en-GB"/>
        </w:rPr>
        <w:t xml:space="preserve"> </w:t>
      </w:r>
      <w:r w:rsidRPr="006D7F52">
        <w:rPr>
          <w:lang w:val="de-DE" w:eastAsia="en-GB"/>
        </w:rPr>
        <w:t>Macitentan, verglichen mit 20,5</w:t>
      </w:r>
      <w:r w:rsidR="00303F33">
        <w:rPr>
          <w:lang w:val="de-DE" w:eastAsia="en-GB"/>
        </w:rPr>
        <w:t> </w:t>
      </w:r>
      <w:r w:rsidRPr="006D7F52">
        <w:rPr>
          <w:lang w:val="de-DE" w:eastAsia="en-GB"/>
        </w:rPr>
        <w:t>% unter Placebo. In einer doppelblinden Studie bei erwachsenen Patienten mit idiopathischer Lungenfibrose betrug die Inzidenz von peripheren Ödemen als unerwünschtes Ereignis in der Macitentan-behandelten Gruppe 11,8</w:t>
      </w:r>
      <w:r w:rsidR="00303F33">
        <w:rPr>
          <w:lang w:val="de-DE" w:eastAsia="en-GB"/>
        </w:rPr>
        <w:t> </w:t>
      </w:r>
      <w:r w:rsidRPr="006D7F52">
        <w:rPr>
          <w:lang w:val="de-DE" w:eastAsia="en-GB"/>
        </w:rPr>
        <w:t>% und in der Placebo-behandelten Gruppe 6,8</w:t>
      </w:r>
      <w:r w:rsidR="00303F33">
        <w:rPr>
          <w:lang w:val="de-DE" w:eastAsia="en-GB"/>
        </w:rPr>
        <w:t> </w:t>
      </w:r>
      <w:r w:rsidRPr="006D7F52">
        <w:rPr>
          <w:lang w:val="de-DE" w:eastAsia="en-GB"/>
        </w:rPr>
        <w:t>%. In zwei doppelblinden klinischen Studien bei erwachsenen Patienten mit digitalen Ulzerationen bei systemischer Sklerose lag die Inzidenz peripherer Ödeme als unerwünschtes Ereignis zwischen 13,4</w:t>
      </w:r>
      <w:r w:rsidR="00303F33">
        <w:rPr>
          <w:lang w:val="de-DE" w:eastAsia="en-GB"/>
        </w:rPr>
        <w:t> </w:t>
      </w:r>
      <w:r w:rsidRPr="006D7F52">
        <w:rPr>
          <w:lang w:val="de-DE" w:eastAsia="en-GB"/>
        </w:rPr>
        <w:t>% und 16,1</w:t>
      </w:r>
      <w:r w:rsidR="00303F33">
        <w:rPr>
          <w:lang w:val="de-DE" w:eastAsia="en-GB"/>
        </w:rPr>
        <w:t> </w:t>
      </w:r>
      <w:r w:rsidRPr="006D7F52">
        <w:rPr>
          <w:lang w:val="de-DE" w:eastAsia="en-GB"/>
        </w:rPr>
        <w:t>% in den mit 10 mg Macitentan-behandelten Gruppen und zwischen 4,5</w:t>
      </w:r>
      <w:r w:rsidR="00303F33">
        <w:rPr>
          <w:lang w:val="de-DE" w:eastAsia="en-GB"/>
        </w:rPr>
        <w:t> </w:t>
      </w:r>
      <w:r w:rsidRPr="006D7F52">
        <w:rPr>
          <w:lang w:val="de-DE" w:eastAsia="en-GB"/>
        </w:rPr>
        <w:t>% und 6,2</w:t>
      </w:r>
      <w:r w:rsidR="00303F33">
        <w:rPr>
          <w:lang w:val="de-DE" w:eastAsia="en-GB"/>
        </w:rPr>
        <w:t> </w:t>
      </w:r>
      <w:r w:rsidRPr="006D7F52">
        <w:rPr>
          <w:lang w:val="de-DE" w:eastAsia="en-GB"/>
        </w:rPr>
        <w:t>% in den Placebo-Gruppen.</w:t>
      </w:r>
    </w:p>
    <w:p w14:paraId="7711303D" w14:textId="77777777" w:rsidR="0031472B" w:rsidRPr="006D7F52" w:rsidRDefault="0031472B" w:rsidP="0031472B">
      <w:pPr>
        <w:autoSpaceDE w:val="0"/>
        <w:autoSpaceDN w:val="0"/>
        <w:adjustRightInd w:val="0"/>
        <w:jc w:val="both"/>
        <w:rPr>
          <w:szCs w:val="24"/>
          <w:lang w:val="de-DE"/>
        </w:rPr>
      </w:pPr>
    </w:p>
    <w:p w14:paraId="69749795" w14:textId="77777777" w:rsidR="0031472B" w:rsidRPr="006D7F52" w:rsidRDefault="0031472B" w:rsidP="0031472B">
      <w:pPr>
        <w:keepNext/>
        <w:rPr>
          <w:bCs/>
          <w:i/>
          <w:szCs w:val="22"/>
          <w:lang w:val="de-DE"/>
        </w:rPr>
      </w:pPr>
      <w:r w:rsidRPr="006D7F52">
        <w:rPr>
          <w:bCs/>
          <w:i/>
          <w:szCs w:val="22"/>
          <w:lang w:val="de-DE"/>
        </w:rPr>
        <w:t>Laborwertveränderungen</w:t>
      </w:r>
    </w:p>
    <w:p w14:paraId="38E8200C" w14:textId="77777777" w:rsidR="0031472B" w:rsidRPr="006D7F52" w:rsidRDefault="0031472B" w:rsidP="0031472B">
      <w:pPr>
        <w:keepNext/>
        <w:autoSpaceDE w:val="0"/>
        <w:autoSpaceDN w:val="0"/>
        <w:adjustRightInd w:val="0"/>
        <w:rPr>
          <w:szCs w:val="22"/>
          <w:lang w:val="de-DE"/>
        </w:rPr>
      </w:pPr>
    </w:p>
    <w:p w14:paraId="3C223BEF" w14:textId="77777777" w:rsidR="0031472B" w:rsidRPr="006D7F52" w:rsidRDefault="0031472B" w:rsidP="0031472B">
      <w:pPr>
        <w:keepNext/>
        <w:autoSpaceDE w:val="0"/>
        <w:autoSpaceDN w:val="0"/>
        <w:adjustRightInd w:val="0"/>
        <w:rPr>
          <w:szCs w:val="22"/>
          <w:u w:val="single"/>
          <w:lang w:val="de-DE"/>
        </w:rPr>
      </w:pPr>
      <w:r w:rsidRPr="006D7F52">
        <w:rPr>
          <w:szCs w:val="22"/>
          <w:u w:val="single"/>
          <w:vertAlign w:val="superscript"/>
          <w:lang w:val="de-DE"/>
        </w:rPr>
        <w:t>4</w:t>
      </w:r>
      <w:r w:rsidRPr="006D7F52">
        <w:rPr>
          <w:szCs w:val="22"/>
          <w:u w:val="single"/>
          <w:lang w:val="de-DE"/>
        </w:rPr>
        <w:t> Leber-Aminotransferasewerte</w:t>
      </w:r>
    </w:p>
    <w:p w14:paraId="04598024" w14:textId="77777777" w:rsidR="00011BE1" w:rsidRDefault="00011BE1" w:rsidP="00011BE1">
      <w:pPr>
        <w:keepNext/>
        <w:autoSpaceDE w:val="0"/>
        <w:autoSpaceDN w:val="0"/>
        <w:adjustRightInd w:val="0"/>
        <w:rPr>
          <w:szCs w:val="22"/>
          <w:lang w:val="de-DE"/>
        </w:rPr>
      </w:pPr>
    </w:p>
    <w:p w14:paraId="086215EC" w14:textId="2F484773" w:rsidR="0031472B" w:rsidRPr="006D7F52" w:rsidRDefault="0031472B" w:rsidP="006245B7">
      <w:pPr>
        <w:autoSpaceDE w:val="0"/>
        <w:autoSpaceDN w:val="0"/>
        <w:adjustRightInd w:val="0"/>
        <w:rPr>
          <w:szCs w:val="22"/>
          <w:u w:val="single"/>
          <w:lang w:val="de-DE" w:eastAsia="de-DE"/>
        </w:rPr>
      </w:pPr>
      <w:r w:rsidRPr="006D7F52">
        <w:rPr>
          <w:szCs w:val="22"/>
          <w:lang w:val="de-DE"/>
        </w:rPr>
        <w:t>Die Inzidenz von Aminotransferase-Erhöhungen (ALT/AST) &gt; 3 × </w:t>
      </w:r>
      <w:r w:rsidR="003955D4">
        <w:rPr>
          <w:szCs w:val="22"/>
          <w:lang w:val="de-DE"/>
        </w:rPr>
        <w:t>ULN</w:t>
      </w:r>
      <w:r w:rsidRPr="006D7F52">
        <w:rPr>
          <w:szCs w:val="22"/>
          <w:lang w:val="de-DE"/>
        </w:rPr>
        <w:t xml:space="preserve"> betrug in der SERAPHIN</w:t>
      </w:r>
      <w:r w:rsidR="003F2FC2">
        <w:rPr>
          <w:szCs w:val="22"/>
          <w:lang w:val="de-DE"/>
        </w:rPr>
        <w:t>-Studie</w:t>
      </w:r>
      <w:r w:rsidRPr="006D7F52">
        <w:rPr>
          <w:szCs w:val="22"/>
          <w:lang w:val="de-DE"/>
        </w:rPr>
        <w:t xml:space="preserve">, einer Doppelblindstudie mit </w:t>
      </w:r>
      <w:r w:rsidR="00F965DF">
        <w:rPr>
          <w:szCs w:val="22"/>
          <w:lang w:val="de-DE"/>
        </w:rPr>
        <w:t xml:space="preserve">erwachsenen </w:t>
      </w:r>
      <w:r w:rsidRPr="006D7F52">
        <w:rPr>
          <w:szCs w:val="22"/>
          <w:lang w:val="de-DE"/>
        </w:rPr>
        <w:t>PAH</w:t>
      </w:r>
      <w:r w:rsidRPr="006D7F52">
        <w:rPr>
          <w:szCs w:val="22"/>
          <w:lang w:val="de-DE"/>
        </w:rPr>
        <w:noBreakHyphen/>
        <w:t>Patienten, 3,4</w:t>
      </w:r>
      <w:r w:rsidR="00303F33">
        <w:rPr>
          <w:szCs w:val="22"/>
          <w:lang w:val="de-DE"/>
        </w:rPr>
        <w:t> </w:t>
      </w:r>
      <w:r w:rsidRPr="006D7F52">
        <w:rPr>
          <w:szCs w:val="22"/>
          <w:lang w:val="de-DE"/>
        </w:rPr>
        <w:t>% unter Macitentan 10 mg und 4,5</w:t>
      </w:r>
      <w:r w:rsidR="00303F33">
        <w:rPr>
          <w:szCs w:val="22"/>
          <w:lang w:val="de-DE"/>
        </w:rPr>
        <w:t> </w:t>
      </w:r>
      <w:r w:rsidRPr="006D7F52">
        <w:rPr>
          <w:szCs w:val="22"/>
          <w:lang w:val="de-DE"/>
        </w:rPr>
        <w:t>% unter Placebo. Eine Erhöhung auf &gt; 5 × </w:t>
      </w:r>
      <w:r w:rsidR="003955D4">
        <w:rPr>
          <w:szCs w:val="22"/>
          <w:lang w:val="de-DE"/>
        </w:rPr>
        <w:t>ULN</w:t>
      </w:r>
      <w:r w:rsidRPr="006D7F52">
        <w:rPr>
          <w:szCs w:val="22"/>
          <w:lang w:val="de-DE"/>
        </w:rPr>
        <w:t xml:space="preserve"> trat bei 2,5</w:t>
      </w:r>
      <w:r w:rsidR="00303F33">
        <w:rPr>
          <w:szCs w:val="22"/>
          <w:lang w:val="de-DE"/>
        </w:rPr>
        <w:t> </w:t>
      </w:r>
      <w:r w:rsidRPr="006D7F52">
        <w:rPr>
          <w:szCs w:val="22"/>
          <w:lang w:val="de-DE"/>
        </w:rPr>
        <w:t>% der</w:t>
      </w:r>
      <w:r w:rsidRPr="006D7F52">
        <w:rPr>
          <w:lang w:val="de-DE"/>
        </w:rPr>
        <w:t xml:space="preserve"> Patienten unter Macitentan 10 mg versus 2</w:t>
      </w:r>
      <w:r w:rsidR="00303F33">
        <w:rPr>
          <w:lang w:val="de-DE"/>
        </w:rPr>
        <w:t> </w:t>
      </w:r>
      <w:r w:rsidRPr="006D7F52">
        <w:rPr>
          <w:lang w:val="de-DE"/>
        </w:rPr>
        <w:t>% der Placebo-Patienten auf.</w:t>
      </w:r>
    </w:p>
    <w:p w14:paraId="35EFA6E6" w14:textId="77777777" w:rsidR="0031472B" w:rsidRPr="006D7F52" w:rsidRDefault="0031472B" w:rsidP="0031472B">
      <w:pPr>
        <w:autoSpaceDE w:val="0"/>
        <w:autoSpaceDN w:val="0"/>
        <w:adjustRightInd w:val="0"/>
        <w:rPr>
          <w:szCs w:val="22"/>
          <w:lang w:val="de-DE"/>
        </w:rPr>
      </w:pPr>
    </w:p>
    <w:p w14:paraId="45E286D1" w14:textId="77777777" w:rsidR="0031472B" w:rsidRPr="006D7F52" w:rsidRDefault="0031472B" w:rsidP="006245B7">
      <w:pPr>
        <w:keepNext/>
        <w:autoSpaceDE w:val="0"/>
        <w:autoSpaceDN w:val="0"/>
        <w:adjustRightInd w:val="0"/>
        <w:rPr>
          <w:szCs w:val="22"/>
          <w:u w:val="single"/>
          <w:lang w:val="de-DE"/>
        </w:rPr>
      </w:pPr>
      <w:r w:rsidRPr="006D7F52">
        <w:rPr>
          <w:szCs w:val="22"/>
          <w:u w:val="single"/>
          <w:vertAlign w:val="superscript"/>
          <w:lang w:val="de-DE"/>
        </w:rPr>
        <w:t>5</w:t>
      </w:r>
      <w:r w:rsidRPr="006D7F52">
        <w:rPr>
          <w:szCs w:val="22"/>
          <w:u w:val="single"/>
          <w:lang w:val="de-DE"/>
        </w:rPr>
        <w:t> Hämoglobin</w:t>
      </w:r>
    </w:p>
    <w:p w14:paraId="1E5AE1C9" w14:textId="77777777" w:rsidR="0031472B" w:rsidRPr="006D7F52" w:rsidRDefault="0031472B" w:rsidP="006245B7">
      <w:pPr>
        <w:keepNext/>
        <w:autoSpaceDE w:val="0"/>
        <w:autoSpaceDN w:val="0"/>
        <w:adjustRightInd w:val="0"/>
        <w:rPr>
          <w:szCs w:val="22"/>
          <w:u w:val="single"/>
          <w:lang w:val="de-DE"/>
        </w:rPr>
      </w:pPr>
    </w:p>
    <w:p w14:paraId="1F94980A" w14:textId="7EFFF1CA" w:rsidR="0031472B" w:rsidRPr="006D7F52" w:rsidRDefault="0031472B" w:rsidP="0031472B">
      <w:pPr>
        <w:autoSpaceDE w:val="0"/>
        <w:autoSpaceDN w:val="0"/>
        <w:adjustRightInd w:val="0"/>
        <w:rPr>
          <w:u w:val="single"/>
          <w:lang w:val="de-DE"/>
        </w:rPr>
      </w:pPr>
      <w:r w:rsidRPr="006D7F52">
        <w:rPr>
          <w:lang w:val="de-DE" w:eastAsia="en-GB"/>
        </w:rPr>
        <w:t>In der SERAPHIN</w:t>
      </w:r>
      <w:r w:rsidR="003F2FC2">
        <w:rPr>
          <w:lang w:val="de-DE" w:eastAsia="en-GB"/>
        </w:rPr>
        <w:t>-Studie</w:t>
      </w:r>
      <w:r w:rsidRPr="006D7F52">
        <w:rPr>
          <w:szCs w:val="22"/>
          <w:lang w:val="de-DE"/>
        </w:rPr>
        <w:t>, einer Doppelblindstudie</w:t>
      </w:r>
      <w:r w:rsidRPr="006D7F52">
        <w:rPr>
          <w:lang w:val="de-DE"/>
        </w:rPr>
        <w:t xml:space="preserve"> mit</w:t>
      </w:r>
      <w:r w:rsidR="00F965DF">
        <w:rPr>
          <w:lang w:val="de-DE"/>
        </w:rPr>
        <w:t xml:space="preserve"> erwachsenen</w:t>
      </w:r>
      <w:r w:rsidRPr="006D7F52">
        <w:rPr>
          <w:lang w:val="de-DE"/>
        </w:rPr>
        <w:t xml:space="preserve"> PAH</w:t>
      </w:r>
      <w:r w:rsidRPr="006D7F52">
        <w:rPr>
          <w:lang w:val="de-DE"/>
        </w:rPr>
        <w:noBreakHyphen/>
        <w:t>Patienten, war die Gabe von Macitentan 10 mg mit einem mittleren Abfall der Hämoglobin</w:t>
      </w:r>
      <w:r w:rsidR="0018050F">
        <w:rPr>
          <w:lang w:val="de-DE"/>
        </w:rPr>
        <w:t xml:space="preserve"> </w:t>
      </w:r>
      <w:r w:rsidRPr="006D7F52">
        <w:rPr>
          <w:lang w:val="de-DE"/>
        </w:rPr>
        <w:t>(Hb)</w:t>
      </w:r>
      <w:r w:rsidRPr="006D7F52">
        <w:rPr>
          <w:lang w:val="de-DE"/>
        </w:rPr>
        <w:noBreakHyphen/>
        <w:t>Konzentration versus Placebo von 1 g/dl assoziiert. Ein Abfall der Hb</w:t>
      </w:r>
      <w:r w:rsidRPr="006D7F52">
        <w:rPr>
          <w:lang w:val="de-DE"/>
        </w:rPr>
        <w:noBreakHyphen/>
        <w:t>Werte versus Ausgangswert unter 10 g/dl wurde bei 8,7</w:t>
      </w:r>
      <w:r w:rsidR="00303F33">
        <w:rPr>
          <w:lang w:val="de-DE"/>
        </w:rPr>
        <w:t> </w:t>
      </w:r>
      <w:r w:rsidRPr="006D7F52">
        <w:rPr>
          <w:lang w:val="de-DE"/>
        </w:rPr>
        <w:t>%</w:t>
      </w:r>
      <w:r w:rsidR="00303F33">
        <w:rPr>
          <w:lang w:val="de-DE"/>
        </w:rPr>
        <w:t xml:space="preserve"> </w:t>
      </w:r>
      <w:r w:rsidRPr="006D7F52">
        <w:rPr>
          <w:lang w:val="de-DE"/>
        </w:rPr>
        <w:t>der Patienten unter Macitentan 10 mg und 3,4</w:t>
      </w:r>
      <w:r w:rsidR="00303F33">
        <w:rPr>
          <w:lang w:val="de-DE"/>
        </w:rPr>
        <w:t> </w:t>
      </w:r>
      <w:r w:rsidRPr="006D7F52">
        <w:rPr>
          <w:lang w:val="de-DE"/>
        </w:rPr>
        <w:t>% der Placebo-Patienten berichtet.</w:t>
      </w:r>
    </w:p>
    <w:p w14:paraId="22997E11" w14:textId="77777777" w:rsidR="0031472B" w:rsidRPr="006D7F52" w:rsidRDefault="0031472B" w:rsidP="00782691">
      <w:pPr>
        <w:autoSpaceDE w:val="0"/>
        <w:autoSpaceDN w:val="0"/>
        <w:adjustRightInd w:val="0"/>
        <w:rPr>
          <w:szCs w:val="22"/>
          <w:lang w:val="de-DE"/>
        </w:rPr>
      </w:pPr>
    </w:p>
    <w:p w14:paraId="7586221F" w14:textId="77777777" w:rsidR="0031472B" w:rsidRPr="006D7F52" w:rsidRDefault="0031472B" w:rsidP="006245B7">
      <w:pPr>
        <w:keepNext/>
        <w:autoSpaceDE w:val="0"/>
        <w:autoSpaceDN w:val="0"/>
        <w:adjustRightInd w:val="0"/>
        <w:rPr>
          <w:szCs w:val="22"/>
          <w:u w:val="single"/>
          <w:lang w:val="de-DE"/>
        </w:rPr>
      </w:pPr>
      <w:r w:rsidRPr="006D7F52">
        <w:rPr>
          <w:szCs w:val="22"/>
          <w:u w:val="single"/>
          <w:vertAlign w:val="superscript"/>
          <w:lang w:val="de-DE"/>
        </w:rPr>
        <w:lastRenderedPageBreak/>
        <w:t>6</w:t>
      </w:r>
      <w:r w:rsidRPr="006D7F52">
        <w:rPr>
          <w:szCs w:val="22"/>
          <w:u w:val="single"/>
          <w:lang w:val="de-DE"/>
        </w:rPr>
        <w:t> Leukozyten</w:t>
      </w:r>
    </w:p>
    <w:p w14:paraId="35D7F832" w14:textId="77777777" w:rsidR="0031472B" w:rsidRPr="006D7F52" w:rsidRDefault="0031472B" w:rsidP="006245B7">
      <w:pPr>
        <w:keepNext/>
        <w:autoSpaceDE w:val="0"/>
        <w:autoSpaceDN w:val="0"/>
        <w:adjustRightInd w:val="0"/>
        <w:rPr>
          <w:szCs w:val="22"/>
          <w:u w:val="single"/>
          <w:lang w:val="de-DE"/>
        </w:rPr>
      </w:pPr>
    </w:p>
    <w:p w14:paraId="39597699" w14:textId="27A5E371" w:rsidR="0031472B" w:rsidRPr="006D7F52" w:rsidRDefault="0031472B" w:rsidP="00782691">
      <w:pPr>
        <w:autoSpaceDE w:val="0"/>
        <w:autoSpaceDN w:val="0"/>
        <w:adjustRightInd w:val="0"/>
        <w:rPr>
          <w:szCs w:val="22"/>
          <w:lang w:val="de-DE"/>
        </w:rPr>
      </w:pPr>
      <w:r w:rsidRPr="006D7F52">
        <w:rPr>
          <w:lang w:val="de-DE" w:eastAsia="en-GB"/>
        </w:rPr>
        <w:t>In der SERAPHIN</w:t>
      </w:r>
      <w:r w:rsidR="003F2FC2">
        <w:rPr>
          <w:lang w:val="de-DE" w:eastAsia="en-GB"/>
        </w:rPr>
        <w:t>-Studie</w:t>
      </w:r>
      <w:r w:rsidRPr="006D7F52">
        <w:rPr>
          <w:szCs w:val="22"/>
          <w:lang w:val="de-DE"/>
        </w:rPr>
        <w:t xml:space="preserve">, einer Doppelblindstudie mit </w:t>
      </w:r>
      <w:r w:rsidR="00F965DF">
        <w:rPr>
          <w:szCs w:val="22"/>
          <w:lang w:val="de-DE"/>
        </w:rPr>
        <w:t xml:space="preserve">erwachsenen </w:t>
      </w:r>
      <w:r w:rsidRPr="006D7F52">
        <w:rPr>
          <w:szCs w:val="22"/>
          <w:lang w:val="de-DE"/>
        </w:rPr>
        <w:t>PAH</w:t>
      </w:r>
      <w:r w:rsidRPr="006D7F52">
        <w:rPr>
          <w:szCs w:val="22"/>
          <w:lang w:val="de-DE"/>
        </w:rPr>
        <w:noBreakHyphen/>
        <w:t>Patienten, war die Gabe von Macitentan 10 mg mit einem Abfall der mittleren Leukozytenzahl versus Ausgangswert von 0,7 × 10</w:t>
      </w:r>
      <w:r w:rsidRPr="006D7F52">
        <w:rPr>
          <w:szCs w:val="22"/>
          <w:vertAlign w:val="superscript"/>
          <w:lang w:val="de-DE"/>
        </w:rPr>
        <w:t>9</w:t>
      </w:r>
      <w:r w:rsidRPr="006D7F52">
        <w:rPr>
          <w:szCs w:val="22"/>
          <w:lang w:val="de-DE"/>
        </w:rPr>
        <w:t>/l assoziiert, unter Placebo wurden keine Veränderungen beobachtet.</w:t>
      </w:r>
    </w:p>
    <w:p w14:paraId="38279CA8" w14:textId="77777777" w:rsidR="0031472B" w:rsidRPr="006D7F52" w:rsidRDefault="0031472B" w:rsidP="00782691">
      <w:pPr>
        <w:autoSpaceDE w:val="0"/>
        <w:autoSpaceDN w:val="0"/>
        <w:adjustRightInd w:val="0"/>
        <w:rPr>
          <w:szCs w:val="22"/>
          <w:lang w:val="de-DE"/>
        </w:rPr>
      </w:pPr>
    </w:p>
    <w:p w14:paraId="62B1A109" w14:textId="77777777" w:rsidR="0031472B" w:rsidRPr="006D7F52" w:rsidRDefault="0031472B" w:rsidP="006245B7">
      <w:pPr>
        <w:keepNext/>
        <w:autoSpaceDE w:val="0"/>
        <w:autoSpaceDN w:val="0"/>
        <w:adjustRightInd w:val="0"/>
        <w:rPr>
          <w:szCs w:val="22"/>
          <w:u w:val="single"/>
          <w:lang w:val="de-DE"/>
        </w:rPr>
      </w:pPr>
      <w:r w:rsidRPr="006D7F52">
        <w:rPr>
          <w:szCs w:val="22"/>
          <w:u w:val="single"/>
          <w:vertAlign w:val="superscript"/>
          <w:lang w:val="de-DE"/>
        </w:rPr>
        <w:t>7</w:t>
      </w:r>
      <w:r w:rsidRPr="006D7F52">
        <w:rPr>
          <w:szCs w:val="22"/>
          <w:u w:val="single"/>
          <w:lang w:val="de-DE"/>
        </w:rPr>
        <w:t> Thrombozyten</w:t>
      </w:r>
    </w:p>
    <w:p w14:paraId="537BC576" w14:textId="77777777" w:rsidR="0031472B" w:rsidRPr="006D7F52" w:rsidRDefault="0031472B" w:rsidP="006245B7">
      <w:pPr>
        <w:keepNext/>
        <w:autoSpaceDE w:val="0"/>
        <w:autoSpaceDN w:val="0"/>
        <w:adjustRightInd w:val="0"/>
        <w:rPr>
          <w:szCs w:val="22"/>
          <w:u w:val="single"/>
          <w:lang w:val="de-DE"/>
        </w:rPr>
      </w:pPr>
    </w:p>
    <w:p w14:paraId="4E532EFC" w14:textId="71195F01" w:rsidR="0031472B" w:rsidRPr="006D7F52" w:rsidRDefault="0031472B" w:rsidP="0031472B">
      <w:pPr>
        <w:autoSpaceDE w:val="0"/>
        <w:autoSpaceDN w:val="0"/>
        <w:adjustRightInd w:val="0"/>
        <w:rPr>
          <w:szCs w:val="22"/>
          <w:lang w:val="de-DE"/>
        </w:rPr>
      </w:pPr>
      <w:r w:rsidRPr="006D7F52">
        <w:rPr>
          <w:szCs w:val="22"/>
          <w:lang w:val="de-DE"/>
        </w:rPr>
        <w:t xml:space="preserve">In </w:t>
      </w:r>
      <w:r w:rsidR="00756690">
        <w:rPr>
          <w:szCs w:val="22"/>
          <w:lang w:val="de-DE"/>
        </w:rPr>
        <w:t>der SERAPHIN</w:t>
      </w:r>
      <w:r w:rsidR="003F2FC2">
        <w:rPr>
          <w:szCs w:val="22"/>
          <w:lang w:val="de-DE"/>
        </w:rPr>
        <w:t>-Studie</w:t>
      </w:r>
      <w:r w:rsidR="00756690">
        <w:rPr>
          <w:szCs w:val="22"/>
          <w:lang w:val="de-DE"/>
        </w:rPr>
        <w:t xml:space="preserve">, </w:t>
      </w:r>
      <w:r w:rsidRPr="006D7F52">
        <w:rPr>
          <w:szCs w:val="22"/>
          <w:lang w:val="de-DE"/>
        </w:rPr>
        <w:t xml:space="preserve">einer Doppelblindstudie mit </w:t>
      </w:r>
      <w:r w:rsidR="00F965DF">
        <w:rPr>
          <w:szCs w:val="22"/>
          <w:lang w:val="de-DE"/>
        </w:rPr>
        <w:t xml:space="preserve">erwachsenen </w:t>
      </w:r>
      <w:r w:rsidRPr="006D7F52">
        <w:rPr>
          <w:szCs w:val="22"/>
          <w:lang w:val="de-DE"/>
        </w:rPr>
        <w:t>PAH-Patienten war die Gabe von Macitentan 10 mg mit einem Abfall der mittleren Thrombozytenzahl von 17 × 10</w:t>
      </w:r>
      <w:r w:rsidRPr="006D7F52">
        <w:rPr>
          <w:szCs w:val="22"/>
          <w:vertAlign w:val="superscript"/>
          <w:lang w:val="de-DE"/>
        </w:rPr>
        <w:t>9</w:t>
      </w:r>
      <w:r w:rsidRPr="006D7F52">
        <w:rPr>
          <w:szCs w:val="22"/>
          <w:lang w:val="de-DE"/>
        </w:rPr>
        <w:t>/l versus eine</w:t>
      </w:r>
      <w:r w:rsidR="005D71C2">
        <w:rPr>
          <w:szCs w:val="22"/>
          <w:lang w:val="de-DE"/>
        </w:rPr>
        <w:t>m</w:t>
      </w:r>
      <w:r w:rsidRPr="006D7F52">
        <w:rPr>
          <w:szCs w:val="22"/>
          <w:lang w:val="de-DE"/>
        </w:rPr>
        <w:t xml:space="preserve"> </w:t>
      </w:r>
      <w:r w:rsidR="0008199D">
        <w:rPr>
          <w:szCs w:val="22"/>
          <w:lang w:val="de-DE"/>
        </w:rPr>
        <w:t xml:space="preserve">mittleren </w:t>
      </w:r>
      <w:r w:rsidRPr="006D7F52">
        <w:rPr>
          <w:szCs w:val="22"/>
          <w:lang w:val="de-DE"/>
        </w:rPr>
        <w:t>Abfall von 11 × 10</w:t>
      </w:r>
      <w:r w:rsidRPr="006D7F52">
        <w:rPr>
          <w:szCs w:val="22"/>
          <w:vertAlign w:val="superscript"/>
          <w:lang w:val="de-DE"/>
        </w:rPr>
        <w:t>9</w:t>
      </w:r>
      <w:r w:rsidRPr="006D7F52">
        <w:rPr>
          <w:szCs w:val="22"/>
          <w:lang w:val="de-DE"/>
        </w:rPr>
        <w:t>/l in der Placebo-Gruppe assoziiert.</w:t>
      </w:r>
    </w:p>
    <w:p w14:paraId="683E61B2" w14:textId="77777777" w:rsidR="0031472B" w:rsidRPr="006D7F52" w:rsidRDefault="0031472B" w:rsidP="00782691">
      <w:pPr>
        <w:rPr>
          <w:szCs w:val="22"/>
          <w:lang w:val="de-DE"/>
        </w:rPr>
      </w:pPr>
    </w:p>
    <w:p w14:paraId="3C36D5F0" w14:textId="77777777" w:rsidR="0031472B" w:rsidRPr="006D7F52" w:rsidRDefault="0031472B" w:rsidP="006245B7">
      <w:pPr>
        <w:keepNext/>
        <w:rPr>
          <w:szCs w:val="16"/>
          <w:u w:val="single"/>
          <w:shd w:val="clear" w:color="auto" w:fill="FFFFFF"/>
          <w:lang w:val="de-DE"/>
        </w:rPr>
      </w:pPr>
      <w:r w:rsidRPr="006D7F52">
        <w:rPr>
          <w:szCs w:val="16"/>
          <w:u w:val="single"/>
          <w:shd w:val="clear" w:color="auto" w:fill="FFFFFF"/>
          <w:lang w:val="de-DE"/>
        </w:rPr>
        <w:t>Langzeitsicherheit</w:t>
      </w:r>
    </w:p>
    <w:p w14:paraId="1EBA1DB9" w14:textId="77777777" w:rsidR="0031472B" w:rsidRPr="006D7F52" w:rsidRDefault="0031472B" w:rsidP="006245B7">
      <w:pPr>
        <w:keepNext/>
        <w:rPr>
          <w:szCs w:val="16"/>
          <w:u w:val="single"/>
          <w:shd w:val="clear" w:color="auto" w:fill="FFFFFF"/>
          <w:lang w:val="de-DE"/>
        </w:rPr>
      </w:pPr>
    </w:p>
    <w:p w14:paraId="65130B43" w14:textId="778B4770" w:rsidR="0031472B" w:rsidRPr="006D7F52" w:rsidRDefault="0031472B" w:rsidP="0031472B">
      <w:pPr>
        <w:rPr>
          <w:szCs w:val="16"/>
          <w:shd w:val="clear" w:color="auto" w:fill="FFFFFF"/>
          <w:lang w:val="de-DE"/>
        </w:rPr>
      </w:pPr>
      <w:r w:rsidRPr="006D7F52">
        <w:rPr>
          <w:szCs w:val="16"/>
          <w:shd w:val="clear" w:color="auto" w:fill="FFFFFF"/>
          <w:lang w:val="de-DE"/>
        </w:rPr>
        <w:t>Von den 742 Patienten, die an der zulassungsrelevanten Doppelblindstudie SERAPHIN teilnahmen, traten 550 Patienten in eine offene (</w:t>
      </w:r>
      <w:r w:rsidR="00303F33" w:rsidRPr="00303F33">
        <w:rPr>
          <w:i/>
          <w:iCs/>
          <w:szCs w:val="22"/>
          <w:lang w:val="de-DE"/>
        </w:rPr>
        <w:t>open-label</w:t>
      </w:r>
      <w:r w:rsidR="00303F33" w:rsidRPr="00303F33">
        <w:rPr>
          <w:szCs w:val="22"/>
          <w:lang w:val="de-DE"/>
        </w:rPr>
        <w:t xml:space="preserve">, </w:t>
      </w:r>
      <w:r w:rsidRPr="006D7F52">
        <w:rPr>
          <w:szCs w:val="16"/>
          <w:shd w:val="clear" w:color="auto" w:fill="FFFFFF"/>
          <w:lang w:val="de-DE"/>
        </w:rPr>
        <w:t>OL) Langzeit-Erweiterungsstudie ein. (Die OL</w:t>
      </w:r>
      <w:r w:rsidRPr="006D7F52">
        <w:rPr>
          <w:szCs w:val="16"/>
          <w:shd w:val="clear" w:color="auto" w:fill="FFFFFF"/>
          <w:lang w:val="de-DE"/>
        </w:rPr>
        <w:noBreakHyphen/>
        <w:t>Kohorte umfasste 182 Patienten, die weiterhin Macitentan 10 mg erhielten, und 368 Patienten, die Placebo oder Macitentan 3 mg erhielten und dann auf Macitentan 10 mg umgestellt wurden).</w:t>
      </w:r>
    </w:p>
    <w:p w14:paraId="26A3E701" w14:textId="77777777" w:rsidR="0031472B" w:rsidRPr="006D7F52" w:rsidRDefault="0031472B" w:rsidP="0031472B">
      <w:pPr>
        <w:rPr>
          <w:szCs w:val="16"/>
          <w:shd w:val="clear" w:color="auto" w:fill="FFFFFF"/>
          <w:lang w:val="de-DE"/>
        </w:rPr>
      </w:pPr>
    </w:p>
    <w:p w14:paraId="78E1C6C9" w14:textId="77777777" w:rsidR="0031472B" w:rsidRPr="006D7F52" w:rsidRDefault="0031472B" w:rsidP="0031472B">
      <w:pPr>
        <w:rPr>
          <w:szCs w:val="16"/>
          <w:shd w:val="clear" w:color="auto" w:fill="FFFFFF"/>
          <w:lang w:val="de-DE"/>
        </w:rPr>
      </w:pPr>
      <w:r w:rsidRPr="006D7F52">
        <w:rPr>
          <w:szCs w:val="16"/>
          <w:shd w:val="clear" w:color="auto" w:fill="FFFFFF"/>
          <w:lang w:val="de-DE"/>
        </w:rPr>
        <w:t>Die Langzeitnachbeobachtung dieser 550 Patienten über eine mediane Expositionsdauer von 3,3 Jahren und einer maximale Expositionsdauer von 10,9 Jahren ergab ein Sicherheitsprofil, das dem oben beschriebenen während der Doppelblindphase von SERAPHIN entsprach.</w:t>
      </w:r>
    </w:p>
    <w:p w14:paraId="39F724D1" w14:textId="77777777" w:rsidR="00A53E07" w:rsidRPr="006D7F52" w:rsidRDefault="00A53E07" w:rsidP="0031472B">
      <w:pPr>
        <w:rPr>
          <w:szCs w:val="16"/>
          <w:shd w:val="clear" w:color="auto" w:fill="FFFFFF"/>
          <w:lang w:val="de-DE"/>
        </w:rPr>
      </w:pPr>
    </w:p>
    <w:p w14:paraId="6F72045E" w14:textId="77777777" w:rsidR="00A53E07" w:rsidRPr="00483C76" w:rsidRDefault="00A53E07" w:rsidP="006245B7">
      <w:pPr>
        <w:keepNext/>
        <w:rPr>
          <w:color w:val="222222"/>
          <w:u w:val="single"/>
          <w:shd w:val="clear" w:color="auto" w:fill="FFFFFF"/>
          <w:lang w:val="de-DE"/>
        </w:rPr>
      </w:pPr>
      <w:r w:rsidRPr="00483C76">
        <w:rPr>
          <w:szCs w:val="22"/>
          <w:u w:val="single"/>
          <w:shd w:val="clear" w:color="auto" w:fill="FFFFFF"/>
          <w:lang w:val="de-DE"/>
        </w:rPr>
        <w:t>Kinder</w:t>
      </w:r>
      <w:r w:rsidRPr="00483C76">
        <w:rPr>
          <w:u w:val="single"/>
          <w:shd w:val="clear" w:color="auto" w:fill="FFFFFF"/>
          <w:lang w:val="de-DE"/>
        </w:rPr>
        <w:t xml:space="preserve"> und Jugendliche (im Alter von </w:t>
      </w:r>
      <w:r w:rsidRPr="00483C76">
        <w:rPr>
          <w:color w:val="222222"/>
          <w:u w:val="single"/>
          <w:shd w:val="clear" w:color="auto" w:fill="FFFFFF"/>
          <w:lang w:val="de-DE"/>
        </w:rPr>
        <w:t>≥ 2 Jahren bis unter 18 Jahren)</w:t>
      </w:r>
    </w:p>
    <w:p w14:paraId="041E7B5E" w14:textId="77777777" w:rsidR="00A53E07" w:rsidRPr="006D7F52" w:rsidRDefault="00A53E07" w:rsidP="006245B7">
      <w:pPr>
        <w:keepNext/>
        <w:rPr>
          <w:szCs w:val="22"/>
          <w:u w:val="single"/>
          <w:shd w:val="clear" w:color="auto" w:fill="FFFFFF"/>
          <w:lang w:val="de-DE"/>
        </w:rPr>
      </w:pPr>
    </w:p>
    <w:p w14:paraId="206F8A4F" w14:textId="44BF4D77" w:rsidR="00A53E07" w:rsidRPr="006D7F52" w:rsidRDefault="00A53E07" w:rsidP="00132A06">
      <w:pPr>
        <w:rPr>
          <w:rStyle w:val="rynqvb"/>
          <w:lang w:val="de-DE"/>
        </w:rPr>
      </w:pPr>
      <w:r w:rsidRPr="006D7F52">
        <w:rPr>
          <w:rStyle w:val="rynqvb"/>
          <w:lang w:val="de-DE"/>
        </w:rPr>
        <w:t>Die Sicherheit von Macitentan wurde in der TOMORROW</w:t>
      </w:r>
      <w:r w:rsidR="00D83780">
        <w:rPr>
          <w:rStyle w:val="rynqvb"/>
          <w:lang w:val="de-DE"/>
        </w:rPr>
        <w:t>-Studie</w:t>
      </w:r>
      <w:r w:rsidRPr="006D7F52">
        <w:rPr>
          <w:rStyle w:val="rynqvb"/>
          <w:lang w:val="de-DE"/>
        </w:rPr>
        <w:t xml:space="preserve">, einer Phase-III-Studie bei </w:t>
      </w:r>
      <w:r w:rsidR="00756690">
        <w:rPr>
          <w:rStyle w:val="rynqvb"/>
          <w:lang w:val="de-DE"/>
        </w:rPr>
        <w:t>Kindern und Jugendlichen</w:t>
      </w:r>
      <w:r w:rsidRPr="006D7F52">
        <w:rPr>
          <w:rStyle w:val="rynqvb"/>
          <w:lang w:val="de-DE"/>
        </w:rPr>
        <w:t xml:space="preserve"> mit PAH, untersucht. Insgesamt wurden 72 Patienten im Alter von ≥ 2 Jahren bis unter 18 Jahren randomisiert und erhielten Opsumit. Das mittlere Alter bei </w:t>
      </w:r>
      <w:r w:rsidR="00B62E64">
        <w:rPr>
          <w:rStyle w:val="rynqvb"/>
          <w:lang w:val="de-DE"/>
        </w:rPr>
        <w:t xml:space="preserve">Einschluss </w:t>
      </w:r>
      <w:r w:rsidRPr="006D7F52">
        <w:rPr>
          <w:rStyle w:val="rynqvb"/>
          <w:lang w:val="de-DE"/>
        </w:rPr>
        <w:t xml:space="preserve">in die Studie betrug 10,5 Jahre (Bereich 2,1 Jahre </w:t>
      </w:r>
      <w:r w:rsidR="00756690">
        <w:rPr>
          <w:rStyle w:val="rynqvb"/>
          <w:lang w:val="de-DE"/>
        </w:rPr>
        <w:t xml:space="preserve">bis </w:t>
      </w:r>
      <w:r w:rsidRPr="006D7F52">
        <w:rPr>
          <w:rStyle w:val="rynqvb"/>
          <w:lang w:val="de-DE"/>
        </w:rPr>
        <w:t>17,9 Jahre). Die mediane Behandlungsdauer in der randomisierten Studie betrug im Opsumit-Arm 168,4 Wochen (Bereich 12,9 Wochen</w:t>
      </w:r>
      <w:r w:rsidR="00756690">
        <w:rPr>
          <w:rStyle w:val="rynqvb"/>
          <w:lang w:val="de-DE"/>
        </w:rPr>
        <w:t xml:space="preserve"> bis</w:t>
      </w:r>
      <w:r w:rsidRPr="006D7F52">
        <w:rPr>
          <w:rStyle w:val="rynqvb"/>
          <w:lang w:val="de-DE"/>
        </w:rPr>
        <w:t xml:space="preserve"> 312,4 Wochen).</w:t>
      </w:r>
    </w:p>
    <w:p w14:paraId="7219C546" w14:textId="77777777" w:rsidR="00A53E07" w:rsidRPr="006D7F52" w:rsidRDefault="00A53E07" w:rsidP="00132A06">
      <w:pPr>
        <w:rPr>
          <w:rStyle w:val="rynqvb"/>
          <w:lang w:val="de-DE"/>
        </w:rPr>
      </w:pPr>
    </w:p>
    <w:p w14:paraId="61B200B2" w14:textId="790DCD60" w:rsidR="00A53E07" w:rsidRPr="006D7F52" w:rsidRDefault="00A53E07" w:rsidP="00132A06">
      <w:pPr>
        <w:rPr>
          <w:rStyle w:val="rynqvb"/>
          <w:lang w:val="de-DE"/>
        </w:rPr>
      </w:pPr>
      <w:r w:rsidRPr="006D7F52">
        <w:rPr>
          <w:rStyle w:val="rynqvb"/>
          <w:lang w:val="de-DE"/>
        </w:rPr>
        <w:t xml:space="preserve">Insgesamt stimmte das Sicherheitsprofil in dieser pädiatrischen Population mit dem in der erwachsenen Population beobachteten Sicherheitsprofil überein. Zusätzlich zu den vorstehend tabellarisch aufgeführten </w:t>
      </w:r>
      <w:r w:rsidR="004B0135">
        <w:rPr>
          <w:rStyle w:val="rynqvb"/>
          <w:lang w:val="de-DE"/>
        </w:rPr>
        <w:t>Nebenw</w:t>
      </w:r>
      <w:r w:rsidRPr="006D7F52">
        <w:rPr>
          <w:rStyle w:val="rynqvb"/>
          <w:lang w:val="de-DE"/>
        </w:rPr>
        <w:t xml:space="preserve">irkungen wurden die folgenden pädiatrischen </w:t>
      </w:r>
      <w:r w:rsidR="004B0135">
        <w:rPr>
          <w:rStyle w:val="rynqvb"/>
          <w:lang w:val="de-DE"/>
        </w:rPr>
        <w:t>Nebenw</w:t>
      </w:r>
      <w:r w:rsidRPr="006D7F52">
        <w:rPr>
          <w:rStyle w:val="rynqvb"/>
          <w:lang w:val="de-DE"/>
        </w:rPr>
        <w:t>irkungen gemeldet: Infektion der oberen Atemwege (31,9</w:t>
      </w:r>
      <w:r w:rsidR="00303F33">
        <w:rPr>
          <w:rStyle w:val="rynqvb"/>
          <w:lang w:val="de-DE"/>
        </w:rPr>
        <w:t> </w:t>
      </w:r>
      <w:r w:rsidRPr="006D7F52">
        <w:rPr>
          <w:rStyle w:val="rynqvb"/>
          <w:lang w:val="de-DE"/>
        </w:rPr>
        <w:t>%), Rhinitis (8,3</w:t>
      </w:r>
      <w:r w:rsidR="00303F33">
        <w:rPr>
          <w:rStyle w:val="rynqvb"/>
          <w:lang w:val="de-DE"/>
        </w:rPr>
        <w:t> </w:t>
      </w:r>
      <w:r w:rsidRPr="006D7F52">
        <w:rPr>
          <w:rStyle w:val="rynqvb"/>
          <w:lang w:val="de-DE"/>
        </w:rPr>
        <w:t>%) und Gastroenteritis (11,1</w:t>
      </w:r>
      <w:r w:rsidR="00303F33">
        <w:rPr>
          <w:rStyle w:val="rynqvb"/>
          <w:lang w:val="de-DE"/>
        </w:rPr>
        <w:t> </w:t>
      </w:r>
      <w:r w:rsidRPr="006D7F52">
        <w:rPr>
          <w:rStyle w:val="rynqvb"/>
          <w:lang w:val="de-DE"/>
        </w:rPr>
        <w:t>%).</w:t>
      </w:r>
    </w:p>
    <w:p w14:paraId="04D186A8" w14:textId="77777777" w:rsidR="00A53E07" w:rsidRPr="006D7F52" w:rsidRDefault="00A53E07" w:rsidP="00132A06">
      <w:pPr>
        <w:rPr>
          <w:rStyle w:val="rynqvb"/>
          <w:lang w:val="de-DE"/>
        </w:rPr>
      </w:pPr>
    </w:p>
    <w:p w14:paraId="75279446" w14:textId="4B85FF42" w:rsidR="00A53E07" w:rsidRPr="006D7F52" w:rsidRDefault="00A53E07" w:rsidP="00A53E07">
      <w:pPr>
        <w:keepNext/>
        <w:rPr>
          <w:rStyle w:val="rynqvb"/>
          <w:u w:val="single"/>
          <w:lang w:val="de-DE"/>
        </w:rPr>
      </w:pPr>
      <w:r w:rsidRPr="006D7F52">
        <w:rPr>
          <w:szCs w:val="22"/>
          <w:u w:val="single"/>
          <w:shd w:val="clear" w:color="auto" w:fill="FFFFFF"/>
          <w:lang w:val="de-DE"/>
        </w:rPr>
        <w:t xml:space="preserve">Kinder </w:t>
      </w:r>
      <w:r w:rsidRPr="006D7F52">
        <w:rPr>
          <w:rStyle w:val="rynqvb"/>
          <w:u w:val="single"/>
          <w:lang w:val="de-DE"/>
        </w:rPr>
        <w:t>(im Alter von ≥ 1 Monat bis unter 2 Jahren)</w:t>
      </w:r>
    </w:p>
    <w:p w14:paraId="0A7038F2" w14:textId="77777777" w:rsidR="00A53E07" w:rsidRPr="006D7F52" w:rsidRDefault="00A53E07" w:rsidP="00A53E07">
      <w:pPr>
        <w:keepNext/>
        <w:rPr>
          <w:rStyle w:val="rynqvb"/>
          <w:lang w:val="de-DE"/>
        </w:rPr>
      </w:pPr>
    </w:p>
    <w:p w14:paraId="0E45449A" w14:textId="13E974B8" w:rsidR="00A53E07" w:rsidRPr="006D7F52" w:rsidRDefault="00A53E07" w:rsidP="00132A06">
      <w:pPr>
        <w:rPr>
          <w:rStyle w:val="rynqvb"/>
          <w:lang w:val="de-DE"/>
        </w:rPr>
      </w:pPr>
      <w:r w:rsidRPr="006D7F52">
        <w:rPr>
          <w:rStyle w:val="rynqvb"/>
          <w:lang w:val="de-DE"/>
        </w:rPr>
        <w:t>Weitere 11</w:t>
      </w:r>
      <w:r w:rsidR="0018050F">
        <w:rPr>
          <w:rStyle w:val="rynqvb"/>
          <w:lang w:val="de-DE"/>
        </w:rPr>
        <w:t> </w:t>
      </w:r>
      <w:r w:rsidRPr="006D7F52">
        <w:rPr>
          <w:rStyle w:val="rynqvb"/>
          <w:lang w:val="de-DE"/>
        </w:rPr>
        <w:t xml:space="preserve">Patienten im Alter von ≥ 1 Monat bis unter 2 Jahren wurden ohne Randomisierung </w:t>
      </w:r>
      <w:r w:rsidR="00B62E64">
        <w:rPr>
          <w:rStyle w:val="rynqvb"/>
          <w:lang w:val="de-DE"/>
        </w:rPr>
        <w:t>eingeschlossen</w:t>
      </w:r>
      <w:r w:rsidRPr="006D7F52">
        <w:rPr>
          <w:rStyle w:val="rynqvb"/>
          <w:lang w:val="de-DE"/>
        </w:rPr>
        <w:t>, um Opsumit zu erhalten, 9</w:t>
      </w:r>
      <w:r w:rsidR="004B0135">
        <w:rPr>
          <w:rStyle w:val="rynqvb"/>
          <w:lang w:val="de-DE"/>
        </w:rPr>
        <w:t> </w:t>
      </w:r>
      <w:r w:rsidRPr="006D7F52">
        <w:rPr>
          <w:rStyle w:val="rynqvb"/>
          <w:lang w:val="de-DE"/>
        </w:rPr>
        <w:t>Patienten aus dem offenen Arm der TOMORROW</w:t>
      </w:r>
      <w:r w:rsidR="00D83780">
        <w:rPr>
          <w:rStyle w:val="rynqvb"/>
          <w:lang w:val="de-DE"/>
        </w:rPr>
        <w:t>-Studie</w:t>
      </w:r>
      <w:r w:rsidRPr="006D7F52">
        <w:rPr>
          <w:rStyle w:val="rynqvb"/>
          <w:lang w:val="de-DE"/>
        </w:rPr>
        <w:t xml:space="preserve"> und 2 japanische Patienten aus der Studie PAH3001. Bei </w:t>
      </w:r>
      <w:r w:rsidR="00B62E64">
        <w:rPr>
          <w:rStyle w:val="rynqvb"/>
          <w:lang w:val="de-DE"/>
        </w:rPr>
        <w:t xml:space="preserve">Einschluss </w:t>
      </w:r>
      <w:r w:rsidRPr="006D7F52">
        <w:rPr>
          <w:rStyle w:val="rynqvb"/>
          <w:lang w:val="de-DE"/>
        </w:rPr>
        <w:t>lag das Alter der Patienten aus der TOMORROW</w:t>
      </w:r>
      <w:r w:rsidR="00D83780">
        <w:rPr>
          <w:rStyle w:val="rynqvb"/>
          <w:lang w:val="de-DE"/>
        </w:rPr>
        <w:t>-Studie</w:t>
      </w:r>
      <w:r w:rsidRPr="006D7F52">
        <w:rPr>
          <w:rStyle w:val="rynqvb"/>
          <w:lang w:val="de-DE"/>
        </w:rPr>
        <w:t xml:space="preserve"> zwischen 1,2 und 1,9</w:t>
      </w:r>
      <w:r w:rsidR="004B0135">
        <w:rPr>
          <w:rStyle w:val="rynqvb"/>
          <w:lang w:val="de-DE"/>
        </w:rPr>
        <w:t> </w:t>
      </w:r>
      <w:r w:rsidRPr="006D7F52">
        <w:rPr>
          <w:rStyle w:val="rynqvb"/>
          <w:lang w:val="de-DE"/>
        </w:rPr>
        <w:t xml:space="preserve">Jahren und die mediane Behandlungsdauer betrug 37,1 Wochen (Bereich 7,0 bis 72,9 Wochen). Bei </w:t>
      </w:r>
      <w:r w:rsidR="00B62E64">
        <w:rPr>
          <w:rStyle w:val="rynqvb"/>
          <w:lang w:val="de-DE"/>
        </w:rPr>
        <w:t xml:space="preserve">Einschluss </w:t>
      </w:r>
      <w:r w:rsidRPr="006D7F52">
        <w:rPr>
          <w:rStyle w:val="rynqvb"/>
          <w:lang w:val="de-DE"/>
        </w:rPr>
        <w:t>waren die beiden Patienten aus der Studie PAH3001 21 bzw. 22 Monate alt.</w:t>
      </w:r>
    </w:p>
    <w:p w14:paraId="126593A0" w14:textId="77777777" w:rsidR="00A53E07" w:rsidRPr="006D7F52" w:rsidRDefault="00A53E07" w:rsidP="00132A06">
      <w:pPr>
        <w:rPr>
          <w:rStyle w:val="rynqvb"/>
          <w:lang w:val="de-DE"/>
        </w:rPr>
      </w:pPr>
    </w:p>
    <w:p w14:paraId="5DDD2622" w14:textId="142A3DC3" w:rsidR="00A53E07" w:rsidRPr="006D7F52" w:rsidRDefault="00A53E07" w:rsidP="00132A06">
      <w:pPr>
        <w:rPr>
          <w:rStyle w:val="rynqvb"/>
          <w:lang w:val="de-DE"/>
        </w:rPr>
      </w:pPr>
      <w:r w:rsidRPr="006D7F52">
        <w:rPr>
          <w:rStyle w:val="rynqvb"/>
          <w:lang w:val="de-DE"/>
        </w:rPr>
        <w:t xml:space="preserve">Insgesamt stimmte das Sicherheitsprofil in dieser pädiatrischen Population mit dem in der erwachsenen Population und dem bei Kindern und Jugendlichen im Alter von ≥ 2 bis unter 18 Jahren beobachteten Sicherheitsprofil überein. Es liegen jedoch nur sehr begrenzte klinische Sicherheitsdaten vor, sodass keine </w:t>
      </w:r>
      <w:r w:rsidR="00B62E64">
        <w:rPr>
          <w:rStyle w:val="rynqvb"/>
          <w:lang w:val="de-DE"/>
        </w:rPr>
        <w:t>eindeut</w:t>
      </w:r>
      <w:r w:rsidRPr="006D7F52">
        <w:rPr>
          <w:rStyle w:val="rynqvb"/>
          <w:lang w:val="de-DE"/>
        </w:rPr>
        <w:t>ige Schlussfolgerung zur Sicherheit bei Kindern unter 2 Jahren getroffen werden kann.</w:t>
      </w:r>
    </w:p>
    <w:p w14:paraId="080CCB5C" w14:textId="77777777" w:rsidR="00A53E07" w:rsidRPr="006D7F52" w:rsidRDefault="00A53E07" w:rsidP="00132A06">
      <w:pPr>
        <w:rPr>
          <w:szCs w:val="22"/>
          <w:shd w:val="clear" w:color="auto" w:fill="FFFFFF"/>
          <w:lang w:val="de-DE"/>
        </w:rPr>
      </w:pPr>
    </w:p>
    <w:p w14:paraId="6DE23633" w14:textId="77777777" w:rsidR="00A53E07" w:rsidRPr="006D7F52" w:rsidRDefault="00A53E07" w:rsidP="00A53E07">
      <w:pPr>
        <w:rPr>
          <w:szCs w:val="22"/>
          <w:shd w:val="clear" w:color="auto" w:fill="FFFFFF"/>
          <w:lang w:val="de-DE"/>
        </w:rPr>
      </w:pPr>
      <w:r w:rsidRPr="006D7F52">
        <w:rPr>
          <w:szCs w:val="22"/>
          <w:shd w:val="clear" w:color="auto" w:fill="FFFFFF"/>
          <w:lang w:val="de-DE"/>
        </w:rPr>
        <w:t>Die Sicherheit von Macitentan bei Kindern unter 2 Jahren ist nicht erwiesen (siehe Abschnitt 4.2).</w:t>
      </w:r>
    </w:p>
    <w:p w14:paraId="1A46420F" w14:textId="77777777" w:rsidR="00A53E07" w:rsidRPr="006D7F52" w:rsidRDefault="00A53E07" w:rsidP="00A53E07">
      <w:pPr>
        <w:rPr>
          <w:szCs w:val="22"/>
          <w:shd w:val="clear" w:color="auto" w:fill="FFFFFF"/>
          <w:lang w:val="de-DE"/>
        </w:rPr>
      </w:pPr>
    </w:p>
    <w:p w14:paraId="1460F2EC" w14:textId="77777777" w:rsidR="00A53E07" w:rsidRPr="006D7F52" w:rsidRDefault="00A53E07" w:rsidP="006245B7">
      <w:pPr>
        <w:keepNext/>
        <w:rPr>
          <w:szCs w:val="22"/>
          <w:u w:val="single"/>
          <w:shd w:val="clear" w:color="auto" w:fill="FFFFFF"/>
          <w:lang w:val="de-DE"/>
        </w:rPr>
      </w:pPr>
      <w:r w:rsidRPr="006D7F52">
        <w:rPr>
          <w:szCs w:val="22"/>
          <w:u w:val="single"/>
          <w:shd w:val="clear" w:color="auto" w:fill="FFFFFF"/>
          <w:lang w:val="de-DE"/>
        </w:rPr>
        <w:lastRenderedPageBreak/>
        <w:t>Meldung des Verdachts auf Nebenwirkungen</w:t>
      </w:r>
    </w:p>
    <w:p w14:paraId="09EFA083" w14:textId="77777777" w:rsidR="00132A06" w:rsidRDefault="00132A06" w:rsidP="00132A06">
      <w:pPr>
        <w:keepNext/>
        <w:rPr>
          <w:szCs w:val="22"/>
          <w:lang w:val="de-DE"/>
        </w:rPr>
      </w:pPr>
    </w:p>
    <w:p w14:paraId="6654076C" w14:textId="789BBEB2" w:rsidR="00A53E07" w:rsidRPr="006D7F52" w:rsidRDefault="00A53E07" w:rsidP="00A53E07">
      <w:pPr>
        <w:rPr>
          <w:lang w:val="de-DE"/>
        </w:rPr>
      </w:pPr>
      <w:r w:rsidRPr="006D7F52">
        <w:rPr>
          <w:szCs w:val="22"/>
          <w:lang w:val="de-DE"/>
        </w:rPr>
        <w:t xml:space="preserve">Die Meldung des Verdachts auf Nebenwirkungen nach der Zulassung ist von großer Wichtigkeit. Sie ermöglicht eine kontinuierliche Überwachung des Nutzen-Risiko-Verhältnisses des Arzneimittels. </w:t>
      </w:r>
      <w:r w:rsidRPr="006D7F52">
        <w:rPr>
          <w:lang w:val="de-DE"/>
        </w:rPr>
        <w:t>Angehörige von Gesundheitsberufen</w:t>
      </w:r>
      <w:r w:rsidRPr="006D7F52">
        <w:rPr>
          <w:szCs w:val="22"/>
          <w:lang w:val="de-DE"/>
        </w:rPr>
        <w:t xml:space="preserve"> sind aufgefordert, jeden Verdachtsfall einer Nebenwirkung über </w:t>
      </w:r>
      <w:r w:rsidRPr="006D7F52">
        <w:rPr>
          <w:highlight w:val="lightGray"/>
          <w:lang w:val="de-DE"/>
        </w:rPr>
        <w:t xml:space="preserve">das in </w:t>
      </w:r>
      <w:r>
        <w:fldChar w:fldCharType="begin"/>
      </w:r>
      <w:r w:rsidRPr="00E62E7F">
        <w:rPr>
          <w:lang w:val="de-DE"/>
          <w:rPrChange w:id="18" w:author="JACDE" w:date="2025-10-28T09:37:00Z" w16du:dateUtc="2025-10-28T08:37:00Z">
            <w:rPr/>
          </w:rPrChange>
        </w:rPr>
        <w:instrText>HYPERLINK "http://www.ema.europa.eu/docs/en_GB/document_library/Template_or_form/2013/03/WC500139752.doc" \h</w:instrText>
      </w:r>
      <w:r>
        <w:fldChar w:fldCharType="separate"/>
      </w:r>
      <w:r w:rsidRPr="006D7F52">
        <w:rPr>
          <w:rStyle w:val="Hyperlink"/>
          <w:color w:val="auto"/>
          <w:highlight w:val="lightGray"/>
          <w:lang w:val="de-DE"/>
        </w:rPr>
        <w:t>Anhang V</w:t>
      </w:r>
      <w:r>
        <w:fldChar w:fldCharType="end"/>
      </w:r>
      <w:r w:rsidRPr="006D7F52">
        <w:rPr>
          <w:highlight w:val="lightGray"/>
          <w:lang w:val="de-DE"/>
        </w:rPr>
        <w:t xml:space="preserve"> aufgeführte nationale Meldesystem</w:t>
      </w:r>
      <w:r w:rsidRPr="006D7F52">
        <w:rPr>
          <w:lang w:val="de-DE"/>
        </w:rPr>
        <w:t xml:space="preserve"> anzuzeigen.</w:t>
      </w:r>
    </w:p>
    <w:p w14:paraId="40ADA336" w14:textId="77777777" w:rsidR="00A53E07" w:rsidRPr="006D7F52" w:rsidRDefault="00A53E07" w:rsidP="00A53E07">
      <w:pPr>
        <w:rPr>
          <w:szCs w:val="22"/>
          <w:lang w:val="de-DE"/>
        </w:rPr>
      </w:pPr>
    </w:p>
    <w:p w14:paraId="605B1473" w14:textId="77777777" w:rsidR="00A53E07" w:rsidRPr="006D7F52" w:rsidRDefault="00A53E07" w:rsidP="002648D2">
      <w:pPr>
        <w:keepNext/>
        <w:ind w:left="567" w:hanging="567"/>
        <w:outlineLvl w:val="2"/>
        <w:rPr>
          <w:szCs w:val="22"/>
          <w:lang w:val="de-DE"/>
        </w:rPr>
      </w:pPr>
      <w:r w:rsidRPr="006D7F52">
        <w:rPr>
          <w:b/>
          <w:szCs w:val="22"/>
          <w:lang w:val="de-DE"/>
        </w:rPr>
        <w:t>4.9</w:t>
      </w:r>
      <w:r w:rsidRPr="006D7F52">
        <w:rPr>
          <w:b/>
          <w:szCs w:val="22"/>
          <w:lang w:val="de-DE"/>
        </w:rPr>
        <w:tab/>
        <w:t>Überdosierung</w:t>
      </w:r>
    </w:p>
    <w:p w14:paraId="212C64B5" w14:textId="77777777" w:rsidR="00A53E07" w:rsidRPr="006D7F52" w:rsidRDefault="00A53E07" w:rsidP="00A53E07">
      <w:pPr>
        <w:keepNext/>
        <w:spacing w:after="120"/>
        <w:contextualSpacing/>
        <w:rPr>
          <w:szCs w:val="22"/>
          <w:lang w:val="de-DE"/>
        </w:rPr>
      </w:pPr>
    </w:p>
    <w:p w14:paraId="3F2040EE" w14:textId="0E95A32F" w:rsidR="00A53E07" w:rsidRPr="006D7F52" w:rsidRDefault="00A53E07" w:rsidP="00A53E07">
      <w:pPr>
        <w:rPr>
          <w:lang w:val="de-DE"/>
        </w:rPr>
      </w:pPr>
      <w:r w:rsidRPr="006D7F52">
        <w:rPr>
          <w:lang w:val="de-DE"/>
        </w:rPr>
        <w:t xml:space="preserve">Macitentan </w:t>
      </w:r>
      <w:r w:rsidRPr="006D7F52">
        <w:rPr>
          <w:szCs w:val="22"/>
          <w:lang w:val="de-DE" w:eastAsia="de-DE"/>
        </w:rPr>
        <w:t xml:space="preserve">wurde gesunden erwachsenen Probanden als Einzeldosis von bis zu </w:t>
      </w:r>
      <w:r w:rsidRPr="006D7F52">
        <w:rPr>
          <w:lang w:val="de-DE"/>
        </w:rPr>
        <w:t xml:space="preserve">600 mg </w:t>
      </w:r>
      <w:r w:rsidR="00FD3844">
        <w:rPr>
          <w:lang w:val="de-DE"/>
        </w:rPr>
        <w:t>gegeben</w:t>
      </w:r>
      <w:r w:rsidRPr="006D7F52">
        <w:rPr>
          <w:lang w:val="de-DE"/>
        </w:rPr>
        <w:t>. Als Nebenwirkungen traten Kopfschmerzen, Übelkeit und Erbrechen auf. Bei einer Überdosierung sollten nach Bedarf Standard-Supportivmaßnahmen durchgeführt werden. Aufgrund der hohen Proteinbindung von Macitentan ist eine Dialyse wahrscheinlich nicht wirksam.</w:t>
      </w:r>
    </w:p>
    <w:p w14:paraId="5367C7BF" w14:textId="77777777" w:rsidR="00A53E07" w:rsidRPr="006D7F52" w:rsidRDefault="00A53E07" w:rsidP="00A53E07">
      <w:pPr>
        <w:rPr>
          <w:lang w:val="de-DE"/>
        </w:rPr>
      </w:pPr>
    </w:p>
    <w:p w14:paraId="4F66C9B2" w14:textId="77777777" w:rsidR="00A53E07" w:rsidRPr="006D7F52" w:rsidRDefault="00A53E07" w:rsidP="00A53E07">
      <w:pPr>
        <w:spacing w:after="120"/>
        <w:contextualSpacing/>
        <w:rPr>
          <w:szCs w:val="22"/>
          <w:lang w:val="de-DE"/>
        </w:rPr>
      </w:pPr>
    </w:p>
    <w:p w14:paraId="35548D4D" w14:textId="77777777" w:rsidR="00A53E07" w:rsidRPr="006D7F52" w:rsidRDefault="00A53E07" w:rsidP="00C040E7">
      <w:pPr>
        <w:keepNext/>
        <w:widowControl w:val="0"/>
        <w:ind w:left="567" w:hanging="567"/>
        <w:outlineLvl w:val="1"/>
        <w:rPr>
          <w:szCs w:val="22"/>
          <w:lang w:val="de-DE"/>
        </w:rPr>
      </w:pPr>
      <w:r w:rsidRPr="006D7F52">
        <w:rPr>
          <w:b/>
          <w:szCs w:val="22"/>
          <w:lang w:val="de-DE"/>
        </w:rPr>
        <w:t>5.</w:t>
      </w:r>
      <w:r w:rsidRPr="006D7F52">
        <w:rPr>
          <w:b/>
          <w:szCs w:val="22"/>
          <w:lang w:val="de-DE"/>
        </w:rPr>
        <w:tab/>
        <w:t>PHARMAKOLOGISCHE EIGENSCHAFTEN</w:t>
      </w:r>
    </w:p>
    <w:p w14:paraId="07BDA26F" w14:textId="77777777" w:rsidR="00A53E07" w:rsidRPr="006D7F52" w:rsidRDefault="00A53E07" w:rsidP="00782691">
      <w:pPr>
        <w:rPr>
          <w:szCs w:val="22"/>
          <w:lang w:val="de-DE"/>
        </w:rPr>
      </w:pPr>
    </w:p>
    <w:p w14:paraId="110D3F8A" w14:textId="77777777" w:rsidR="00A53E07" w:rsidRPr="006D7F52" w:rsidRDefault="00A53E07" w:rsidP="002648D2">
      <w:pPr>
        <w:keepNext/>
        <w:ind w:left="567" w:hanging="567"/>
        <w:outlineLvl w:val="2"/>
        <w:rPr>
          <w:szCs w:val="22"/>
          <w:lang w:val="de-DE"/>
        </w:rPr>
      </w:pPr>
      <w:r w:rsidRPr="006D7F52">
        <w:rPr>
          <w:b/>
          <w:szCs w:val="22"/>
          <w:lang w:val="de-DE"/>
        </w:rPr>
        <w:t>5.1</w:t>
      </w:r>
      <w:r w:rsidRPr="006D7F52">
        <w:rPr>
          <w:b/>
          <w:szCs w:val="22"/>
          <w:lang w:val="de-DE"/>
        </w:rPr>
        <w:tab/>
        <w:t>Pharmakodynamische Eigenschaften</w:t>
      </w:r>
    </w:p>
    <w:p w14:paraId="444B41FC" w14:textId="77777777" w:rsidR="00A53E07" w:rsidRPr="006D7F52" w:rsidRDefault="00A53E07" w:rsidP="00A53E07">
      <w:pPr>
        <w:keepNext/>
        <w:spacing w:after="120"/>
        <w:contextualSpacing/>
        <w:rPr>
          <w:szCs w:val="22"/>
          <w:lang w:val="de-DE"/>
        </w:rPr>
      </w:pPr>
    </w:p>
    <w:p w14:paraId="162F4ADF" w14:textId="77777777" w:rsidR="00A53E07" w:rsidRPr="006D7F52" w:rsidRDefault="00A53E07" w:rsidP="00483C76">
      <w:pPr>
        <w:rPr>
          <w:lang w:val="de-DE"/>
        </w:rPr>
      </w:pPr>
      <w:r w:rsidRPr="006D7F52">
        <w:rPr>
          <w:lang w:val="de-DE"/>
        </w:rPr>
        <w:t>Pharmakotherapeutische Gruppe: Antihypertensiva, Antihypertensiva zur Behandlung der pulmonalen arteriellen Hypertonie. ATC</w:t>
      </w:r>
      <w:r w:rsidRPr="006D7F52">
        <w:rPr>
          <w:lang w:val="de-DE"/>
        </w:rPr>
        <w:noBreakHyphen/>
        <w:t>Code: C02KX04</w:t>
      </w:r>
    </w:p>
    <w:p w14:paraId="2F581D30" w14:textId="77777777" w:rsidR="00A53E07" w:rsidRPr="006D7F52" w:rsidRDefault="00A53E07" w:rsidP="00A53E07">
      <w:pPr>
        <w:autoSpaceDE w:val="0"/>
        <w:autoSpaceDN w:val="0"/>
        <w:adjustRightInd w:val="0"/>
        <w:contextualSpacing/>
        <w:jc w:val="both"/>
        <w:rPr>
          <w:szCs w:val="22"/>
          <w:lang w:val="de-DE"/>
        </w:rPr>
      </w:pPr>
    </w:p>
    <w:p w14:paraId="62647B8C" w14:textId="77777777" w:rsidR="00A53E07" w:rsidRPr="006D7F52" w:rsidRDefault="00A53E07" w:rsidP="006245B7">
      <w:pPr>
        <w:keepNext/>
        <w:autoSpaceDE w:val="0"/>
        <w:autoSpaceDN w:val="0"/>
        <w:adjustRightInd w:val="0"/>
        <w:jc w:val="both"/>
        <w:rPr>
          <w:szCs w:val="22"/>
          <w:u w:val="single"/>
          <w:lang w:val="de-DE"/>
        </w:rPr>
      </w:pPr>
      <w:r w:rsidRPr="006D7F52">
        <w:rPr>
          <w:szCs w:val="22"/>
          <w:u w:val="single"/>
          <w:lang w:val="de-DE"/>
        </w:rPr>
        <w:t>Wirkmechanismus</w:t>
      </w:r>
    </w:p>
    <w:p w14:paraId="43E4A424" w14:textId="77777777" w:rsidR="00A53E07" w:rsidRPr="006D7F52" w:rsidRDefault="00A53E07" w:rsidP="00A53E07">
      <w:pPr>
        <w:keepNext/>
        <w:autoSpaceDE w:val="0"/>
        <w:autoSpaceDN w:val="0"/>
        <w:adjustRightInd w:val="0"/>
        <w:jc w:val="both"/>
        <w:rPr>
          <w:szCs w:val="22"/>
          <w:u w:val="single"/>
          <w:lang w:val="de-DE"/>
        </w:rPr>
      </w:pPr>
    </w:p>
    <w:p w14:paraId="3579E3B4" w14:textId="35EFF569" w:rsidR="00A53E07" w:rsidRPr="006D7F52" w:rsidRDefault="00A53E07" w:rsidP="00A53E07">
      <w:pPr>
        <w:autoSpaceDE w:val="0"/>
        <w:autoSpaceDN w:val="0"/>
        <w:adjustRightInd w:val="0"/>
        <w:rPr>
          <w:lang w:val="de-DE"/>
        </w:rPr>
      </w:pPr>
      <w:r w:rsidRPr="006D7F52">
        <w:rPr>
          <w:lang w:val="de-DE"/>
        </w:rPr>
        <w:t>Endothelin</w:t>
      </w:r>
      <w:r w:rsidR="004B0135">
        <w:rPr>
          <w:lang w:val="de-DE"/>
        </w:rPr>
        <w:t xml:space="preserve"> </w:t>
      </w:r>
      <w:r w:rsidRPr="006D7F52">
        <w:rPr>
          <w:lang w:val="de-DE"/>
        </w:rPr>
        <w:t>(ET)</w:t>
      </w:r>
      <w:r w:rsidRPr="006D7F52">
        <w:rPr>
          <w:lang w:val="de-DE"/>
        </w:rPr>
        <w:noBreakHyphen/>
        <w:t>1 und seine Rezeptoren (ET</w:t>
      </w:r>
      <w:r w:rsidRPr="006D7F52">
        <w:rPr>
          <w:vertAlign w:val="subscript"/>
          <w:lang w:val="de-DE"/>
        </w:rPr>
        <w:t>A </w:t>
      </w:r>
      <w:r w:rsidRPr="006D7F52">
        <w:rPr>
          <w:lang w:val="de-DE"/>
        </w:rPr>
        <w:t>und ET</w:t>
      </w:r>
      <w:r w:rsidRPr="006D7F52">
        <w:rPr>
          <w:vertAlign w:val="subscript"/>
          <w:lang w:val="de-DE"/>
        </w:rPr>
        <w:t>B</w:t>
      </w:r>
      <w:r w:rsidRPr="006D7F52">
        <w:rPr>
          <w:lang w:val="de-DE"/>
        </w:rPr>
        <w:t>) vermitteln eine Vielzahl von Effekten wie Vasokonstriktion, Fibrose, Proliferation, Hypertrophie und Inflammation. Bei Erkrankungen wie der PAH ist das lokale ET</w:t>
      </w:r>
      <w:r w:rsidRPr="006D7F52">
        <w:rPr>
          <w:lang w:val="de-DE"/>
        </w:rPr>
        <w:noBreakHyphen/>
        <w:t>System hochreguliert und bei der vaskulären Hypertrophie und Organschädigung involviert.</w:t>
      </w:r>
    </w:p>
    <w:p w14:paraId="20213614" w14:textId="77777777" w:rsidR="00A53E07" w:rsidRPr="006D7F52" w:rsidRDefault="00A53E07" w:rsidP="00A53E07">
      <w:pPr>
        <w:autoSpaceDE w:val="0"/>
        <w:autoSpaceDN w:val="0"/>
        <w:adjustRightInd w:val="0"/>
        <w:rPr>
          <w:lang w:val="de-DE"/>
        </w:rPr>
      </w:pPr>
    </w:p>
    <w:p w14:paraId="35244DE5" w14:textId="20F7F30E" w:rsidR="00A53E07" w:rsidRPr="006D7F52" w:rsidRDefault="00A53E07" w:rsidP="00A53E07">
      <w:pPr>
        <w:rPr>
          <w:lang w:val="de-DE"/>
        </w:rPr>
      </w:pPr>
      <w:r w:rsidRPr="006D7F52">
        <w:rPr>
          <w:lang w:val="de-DE"/>
        </w:rPr>
        <w:t>Macitentan ist ein oral aktiver, hochwirksamer Endothelin-Rezeptor-Antagonist, der sowohl auf den ET</w:t>
      </w:r>
      <w:r w:rsidRPr="006D7F52">
        <w:rPr>
          <w:vertAlign w:val="subscript"/>
          <w:lang w:val="de-DE"/>
        </w:rPr>
        <w:t>A</w:t>
      </w:r>
      <w:r w:rsidRPr="006D7F52">
        <w:rPr>
          <w:lang w:val="de-DE"/>
        </w:rPr>
        <w:noBreakHyphen/>
        <w:t xml:space="preserve"> als auch auf den ET</w:t>
      </w:r>
      <w:r w:rsidRPr="006D7F52">
        <w:rPr>
          <w:vertAlign w:val="subscript"/>
          <w:lang w:val="de-DE"/>
        </w:rPr>
        <w:t>B</w:t>
      </w:r>
      <w:r w:rsidRPr="006D7F52">
        <w:rPr>
          <w:lang w:val="de-DE"/>
        </w:rPr>
        <w:noBreakHyphen/>
        <w:t xml:space="preserve">Rezeptor wirkt und der </w:t>
      </w:r>
      <w:r w:rsidRPr="006D7F52">
        <w:rPr>
          <w:i/>
          <w:lang w:val="de-DE"/>
        </w:rPr>
        <w:t>in vitro</w:t>
      </w:r>
      <w:r w:rsidRPr="006D7F52">
        <w:rPr>
          <w:lang w:val="de-DE"/>
        </w:rPr>
        <w:t xml:space="preserve"> fast 100</w:t>
      </w:r>
      <w:r w:rsidR="001D72D2" w:rsidRPr="006D7F52">
        <w:rPr>
          <w:lang w:val="de-DE"/>
        </w:rPr>
        <w:t>-m</w:t>
      </w:r>
      <w:r w:rsidRPr="006D7F52">
        <w:rPr>
          <w:lang w:val="de-DE"/>
        </w:rPr>
        <w:t>al selektiver für den ET</w:t>
      </w:r>
      <w:r w:rsidRPr="006D7F52">
        <w:rPr>
          <w:vertAlign w:val="subscript"/>
          <w:lang w:val="de-DE"/>
        </w:rPr>
        <w:t>A</w:t>
      </w:r>
      <w:r w:rsidRPr="006D7F52">
        <w:rPr>
          <w:lang w:val="de-DE"/>
        </w:rPr>
        <w:noBreakHyphen/>
        <w:t xml:space="preserve"> als für den ET</w:t>
      </w:r>
      <w:r w:rsidRPr="006D7F52">
        <w:rPr>
          <w:vertAlign w:val="subscript"/>
          <w:lang w:val="de-DE"/>
        </w:rPr>
        <w:t>B</w:t>
      </w:r>
      <w:r w:rsidRPr="006D7F52">
        <w:rPr>
          <w:lang w:val="de-DE"/>
        </w:rPr>
        <w:noBreakHyphen/>
        <w:t>Rezeptor</w:t>
      </w:r>
      <w:r w:rsidR="00701E52">
        <w:rPr>
          <w:lang w:val="de-DE"/>
        </w:rPr>
        <w:t xml:space="preserve"> ist</w:t>
      </w:r>
      <w:r w:rsidRPr="006D7F52">
        <w:rPr>
          <w:lang w:val="de-DE"/>
        </w:rPr>
        <w:t>. Macitentan zeigt in humanen pulmonalen glatten Gefäßmuskelzellen eine hohe Affinität für die ET</w:t>
      </w:r>
      <w:r w:rsidRPr="006D7F52">
        <w:rPr>
          <w:lang w:val="de-DE"/>
        </w:rPr>
        <w:noBreakHyphen/>
        <w:t>Rezeptoren und eine anhaltende Rezeptorbindung. Damit wird eine Endothelin-vermittelte Aktivierung des Second-Messenger-Systems verhindert, die zu einer Vasokonstriktion und Proliferation der glatten Gefäßmuskelzellen führt.</w:t>
      </w:r>
    </w:p>
    <w:p w14:paraId="4CCD1F9C" w14:textId="77777777" w:rsidR="00A53E07" w:rsidRPr="006D7F52" w:rsidRDefault="00A53E07" w:rsidP="00A53E07">
      <w:pPr>
        <w:rPr>
          <w:lang w:val="de-DE"/>
        </w:rPr>
      </w:pPr>
    </w:p>
    <w:p w14:paraId="74428035" w14:textId="77777777" w:rsidR="00A53E07" w:rsidRPr="006D7F52" w:rsidRDefault="00A53E07" w:rsidP="006245B7">
      <w:pPr>
        <w:keepNext/>
        <w:autoSpaceDE w:val="0"/>
        <w:autoSpaceDN w:val="0"/>
        <w:adjustRightInd w:val="0"/>
        <w:jc w:val="both"/>
        <w:rPr>
          <w:szCs w:val="22"/>
          <w:u w:val="single"/>
          <w:lang w:val="de-DE"/>
        </w:rPr>
      </w:pPr>
      <w:r w:rsidRPr="006D7F52">
        <w:rPr>
          <w:szCs w:val="22"/>
          <w:u w:val="single"/>
          <w:lang w:val="de-DE"/>
        </w:rPr>
        <w:t>Klinische Wirksamkeit und Sicherheit</w:t>
      </w:r>
    </w:p>
    <w:p w14:paraId="363D579B" w14:textId="77777777" w:rsidR="00A53E07" w:rsidRPr="006D7F52" w:rsidRDefault="00A53E07" w:rsidP="00A53E07">
      <w:pPr>
        <w:keepNext/>
        <w:autoSpaceDE w:val="0"/>
        <w:autoSpaceDN w:val="0"/>
        <w:adjustRightInd w:val="0"/>
        <w:jc w:val="both"/>
        <w:rPr>
          <w:i/>
          <w:szCs w:val="22"/>
          <w:lang w:val="de-DE" w:eastAsia="de-DE"/>
        </w:rPr>
      </w:pPr>
    </w:p>
    <w:p w14:paraId="6A56B3F1" w14:textId="77777777" w:rsidR="00A53E07" w:rsidRPr="006D7F52" w:rsidRDefault="00A53E07" w:rsidP="00A53E07">
      <w:pPr>
        <w:keepNext/>
        <w:autoSpaceDE w:val="0"/>
        <w:autoSpaceDN w:val="0"/>
        <w:adjustRightInd w:val="0"/>
        <w:jc w:val="both"/>
        <w:rPr>
          <w:i/>
          <w:szCs w:val="22"/>
          <w:lang w:val="de-DE" w:eastAsia="de-DE"/>
        </w:rPr>
      </w:pPr>
      <w:r w:rsidRPr="006D7F52">
        <w:rPr>
          <w:i/>
          <w:szCs w:val="22"/>
          <w:lang w:val="de-DE" w:eastAsia="de-DE"/>
        </w:rPr>
        <w:t>Wirksamkeit bei Patienten mit pulmonal arterieller Hypertonie</w:t>
      </w:r>
    </w:p>
    <w:p w14:paraId="1B420E34" w14:textId="77777777" w:rsidR="00A53E07" w:rsidRPr="006D7F52" w:rsidRDefault="00A53E07" w:rsidP="00A53E07">
      <w:pPr>
        <w:keepNext/>
        <w:rPr>
          <w:lang w:val="de-DE"/>
        </w:rPr>
      </w:pPr>
    </w:p>
    <w:p w14:paraId="502798B6" w14:textId="2736510A" w:rsidR="00A53E07" w:rsidRPr="006D7F52" w:rsidRDefault="00A53E07" w:rsidP="00A53E07">
      <w:pPr>
        <w:rPr>
          <w:lang w:val="de-DE"/>
        </w:rPr>
      </w:pPr>
      <w:r w:rsidRPr="006D7F52">
        <w:rPr>
          <w:lang w:val="de-DE"/>
        </w:rPr>
        <w:t>Eine multizentrische, doppelblinde, placebokontrollierte und Ereignis-gesteuerte Phase</w:t>
      </w:r>
      <w:r w:rsidR="0002325C">
        <w:rPr>
          <w:lang w:val="de-DE"/>
        </w:rPr>
        <w:t>-III</w:t>
      </w:r>
      <w:r w:rsidRPr="006D7F52">
        <w:rPr>
          <w:lang w:val="de-DE"/>
        </w:rPr>
        <w:noBreakHyphen/>
        <w:t>Langzeit-Studie (AC</w:t>
      </w:r>
      <w:r w:rsidRPr="006D7F52">
        <w:rPr>
          <w:lang w:val="de-DE"/>
        </w:rPr>
        <w:noBreakHyphen/>
        <w:t>055</w:t>
      </w:r>
      <w:r w:rsidRPr="006D7F52">
        <w:rPr>
          <w:lang w:val="de-DE"/>
        </w:rPr>
        <w:noBreakHyphen/>
        <w:t>302/SERAPHIN) im Parallelgruppendesign wurde bei 742 Patienten mit symptomatischer</w:t>
      </w:r>
      <w:r w:rsidR="004B0135">
        <w:rPr>
          <w:lang w:val="de-DE"/>
        </w:rPr>
        <w:t xml:space="preserve"> </w:t>
      </w:r>
      <w:r w:rsidRPr="006D7F52">
        <w:rPr>
          <w:lang w:val="de-DE"/>
        </w:rPr>
        <w:t>PAH durchgeführt, um den Langzeiteffekt auf die Morbidität und Mortalität zu untersuchen. Die Studienteilnehmer wurden in drei Behandlungsgruppen randomisiert (Placebo [n = 250], 3 mg [n = 250] oder 10 mg [n = 242] Macitentan einmal täglich).</w:t>
      </w:r>
    </w:p>
    <w:p w14:paraId="1A1A6452" w14:textId="77777777" w:rsidR="00A53E07" w:rsidRPr="006D7F52" w:rsidRDefault="00A53E07" w:rsidP="00A53E07">
      <w:pPr>
        <w:rPr>
          <w:lang w:val="de-DE"/>
        </w:rPr>
      </w:pPr>
    </w:p>
    <w:p w14:paraId="01876E57" w14:textId="14B8385F" w:rsidR="00A53E07" w:rsidRPr="006D7F52" w:rsidRDefault="00A53E07" w:rsidP="00A53E07">
      <w:pPr>
        <w:rPr>
          <w:lang w:val="de-DE"/>
        </w:rPr>
      </w:pPr>
      <w:r w:rsidRPr="006D7F52">
        <w:rPr>
          <w:lang w:val="de-DE"/>
        </w:rPr>
        <w:t xml:space="preserve">Die Mehrzahl der </w:t>
      </w:r>
      <w:r w:rsidR="00B62E64">
        <w:rPr>
          <w:lang w:val="de-DE"/>
        </w:rPr>
        <w:t>eingeschloss</w:t>
      </w:r>
      <w:r w:rsidRPr="006D7F52">
        <w:rPr>
          <w:lang w:val="de-DE"/>
        </w:rPr>
        <w:t>enen Patienten (64</w:t>
      </w:r>
      <w:r w:rsidR="00303F33">
        <w:rPr>
          <w:lang w:val="de-DE"/>
        </w:rPr>
        <w:t> </w:t>
      </w:r>
      <w:r w:rsidRPr="006D7F52">
        <w:rPr>
          <w:lang w:val="de-DE"/>
        </w:rPr>
        <w:t>%) wurde zuvor mit einer stabilen Dosis einer spezifischen PAH</w:t>
      </w:r>
      <w:r w:rsidRPr="006D7F52">
        <w:rPr>
          <w:lang w:val="de-DE"/>
        </w:rPr>
        <w:noBreakHyphen/>
        <w:t>Therapie mit oralen Phosphodiesterase-Inhibitoren (61</w:t>
      </w:r>
      <w:r w:rsidR="00303F33">
        <w:rPr>
          <w:lang w:val="de-DE"/>
        </w:rPr>
        <w:t> </w:t>
      </w:r>
      <w:r w:rsidRPr="006D7F52">
        <w:rPr>
          <w:lang w:val="de-DE"/>
        </w:rPr>
        <w:t>%) und/oder inhalativen/oralen Prostanoiden (6</w:t>
      </w:r>
      <w:r w:rsidR="00303F33">
        <w:rPr>
          <w:lang w:val="de-DE"/>
        </w:rPr>
        <w:t> </w:t>
      </w:r>
      <w:r w:rsidRPr="006D7F52">
        <w:rPr>
          <w:lang w:val="de-DE"/>
        </w:rPr>
        <w:t>%) behandelt.</w:t>
      </w:r>
    </w:p>
    <w:p w14:paraId="43A0BD32" w14:textId="77777777" w:rsidR="00A53E07" w:rsidRPr="006D7F52" w:rsidRDefault="00A53E07" w:rsidP="00A53E07">
      <w:pPr>
        <w:rPr>
          <w:szCs w:val="22"/>
          <w:lang w:val="de-DE"/>
        </w:rPr>
      </w:pPr>
    </w:p>
    <w:p w14:paraId="08870CD9" w14:textId="6B551C80" w:rsidR="00A53E07" w:rsidRPr="006D7F52" w:rsidRDefault="00A53E07" w:rsidP="00A53E07">
      <w:pPr>
        <w:rPr>
          <w:szCs w:val="22"/>
          <w:lang w:val="de-DE"/>
        </w:rPr>
      </w:pPr>
      <w:r w:rsidRPr="006D7F52">
        <w:rPr>
          <w:szCs w:val="22"/>
          <w:lang w:val="de-DE"/>
        </w:rPr>
        <w:t>Der primäre Endpunkt war definiert als die Zeit bis zum Auftreten des ersten Morbiditäts- oder Mortalitätsereignisses bis zum Ende der doppelblinden Behandlungsphase, definiert als Tod oder atriale Septostomie oder Lungentransplantation oder Beginn einer intravenösen (i.v.) oder subkutanen (s.c.) Prostanoid-Therapie oder eine andere Verschlechterung der</w:t>
      </w:r>
      <w:r w:rsidR="0018050F">
        <w:rPr>
          <w:szCs w:val="22"/>
          <w:lang w:val="de-DE"/>
        </w:rPr>
        <w:t> </w:t>
      </w:r>
      <w:r w:rsidRPr="006D7F52">
        <w:rPr>
          <w:szCs w:val="22"/>
          <w:lang w:val="de-DE"/>
        </w:rPr>
        <w:t xml:space="preserve">PAH. Eine andere Verschlechterung </w:t>
      </w:r>
      <w:r w:rsidRPr="0018050F">
        <w:rPr>
          <w:lang w:val="de-DE"/>
        </w:rPr>
        <w:t>der</w:t>
      </w:r>
      <w:r w:rsidR="0018050F" w:rsidRPr="0018050F">
        <w:rPr>
          <w:lang w:val="de-DE"/>
        </w:rPr>
        <w:t> </w:t>
      </w:r>
      <w:r w:rsidRPr="0018050F">
        <w:rPr>
          <w:lang w:val="de-DE"/>
        </w:rPr>
        <w:t>PAH</w:t>
      </w:r>
      <w:r w:rsidRPr="006D7F52">
        <w:rPr>
          <w:szCs w:val="22"/>
          <w:lang w:val="de-DE"/>
        </w:rPr>
        <w:t xml:space="preserve"> wurde definiert als Vorhandensein aller drei der folgenden Kriterien:</w:t>
      </w:r>
      <w:r w:rsidR="0018050F">
        <w:rPr>
          <w:szCs w:val="22"/>
          <w:lang w:val="de-DE"/>
        </w:rPr>
        <w:t> </w:t>
      </w:r>
      <w:r w:rsidRPr="006D7F52">
        <w:rPr>
          <w:szCs w:val="22"/>
          <w:lang w:val="de-DE"/>
        </w:rPr>
        <w:t>Anhaltende Reduktion der Gehstrecke im 6</w:t>
      </w:r>
      <w:r w:rsidRPr="006D7F52">
        <w:rPr>
          <w:szCs w:val="22"/>
          <w:lang w:val="de-DE"/>
        </w:rPr>
        <w:noBreakHyphen/>
        <w:t>Minuten</w:t>
      </w:r>
      <w:r w:rsidRPr="006D7F52">
        <w:rPr>
          <w:szCs w:val="22"/>
          <w:lang w:val="de-DE"/>
        </w:rPr>
        <w:noBreakHyphen/>
        <w:t>Gehtest (</w:t>
      </w:r>
      <w:r w:rsidR="00303F33" w:rsidRPr="00303F33">
        <w:rPr>
          <w:i/>
          <w:iCs/>
          <w:szCs w:val="22"/>
          <w:lang w:val="de-DE"/>
        </w:rPr>
        <w:t>6-minute walk distance</w:t>
      </w:r>
      <w:r w:rsidR="00303F33">
        <w:rPr>
          <w:i/>
          <w:iCs/>
          <w:szCs w:val="22"/>
          <w:lang w:val="de-DE"/>
        </w:rPr>
        <w:t>,</w:t>
      </w:r>
      <w:r w:rsidR="00303F33" w:rsidRPr="00303F33">
        <w:rPr>
          <w:szCs w:val="22"/>
          <w:lang w:val="de-DE"/>
        </w:rPr>
        <w:t xml:space="preserve"> </w:t>
      </w:r>
      <w:r w:rsidRPr="006D7F52">
        <w:rPr>
          <w:szCs w:val="22"/>
          <w:lang w:val="de-DE"/>
        </w:rPr>
        <w:t>6MWD) um mindestens 15</w:t>
      </w:r>
      <w:r w:rsidR="00303F33">
        <w:rPr>
          <w:szCs w:val="22"/>
          <w:lang w:val="de-DE"/>
        </w:rPr>
        <w:t> </w:t>
      </w:r>
      <w:r w:rsidRPr="006D7F52">
        <w:rPr>
          <w:szCs w:val="22"/>
          <w:lang w:val="de-DE"/>
        </w:rPr>
        <w:t>% vom Ausgangswert, Verschlechterung der PAH</w:t>
      </w:r>
      <w:r w:rsidRPr="006D7F52">
        <w:rPr>
          <w:szCs w:val="22"/>
          <w:lang w:val="de-DE"/>
        </w:rPr>
        <w:noBreakHyphen/>
        <w:t xml:space="preserve">Symptomatik </w:t>
      </w:r>
      <w:r w:rsidRPr="006D7F52">
        <w:rPr>
          <w:szCs w:val="22"/>
          <w:lang w:val="de-DE"/>
        </w:rPr>
        <w:lastRenderedPageBreak/>
        <w:t>(Verschlechterung der WHO</w:t>
      </w:r>
      <w:r w:rsidRPr="006D7F52">
        <w:rPr>
          <w:szCs w:val="22"/>
          <w:lang w:val="de-DE"/>
        </w:rPr>
        <w:noBreakHyphen/>
        <w:t>Funktionsklasse oder Rechtsherzinsuffizienz) und Notwendigkeit einer neuen PAH</w:t>
      </w:r>
      <w:r w:rsidRPr="006D7F52">
        <w:rPr>
          <w:szCs w:val="22"/>
          <w:lang w:val="de-DE"/>
        </w:rPr>
        <w:noBreakHyphen/>
        <w:t>Therapie. Alle Ereignisse wurden von einem unabhängigen und verblindeten Bewertungskomitee bestätigt.</w:t>
      </w:r>
    </w:p>
    <w:p w14:paraId="40048C11" w14:textId="77777777" w:rsidR="00A53E07" w:rsidRPr="006D7F52" w:rsidRDefault="00A53E07" w:rsidP="00A53E07">
      <w:pPr>
        <w:rPr>
          <w:lang w:val="de-DE"/>
        </w:rPr>
      </w:pPr>
    </w:p>
    <w:p w14:paraId="097E3A9A" w14:textId="77777777" w:rsidR="00A53E07" w:rsidRPr="006D7F52" w:rsidRDefault="00A53E07" w:rsidP="00A53E07">
      <w:pPr>
        <w:rPr>
          <w:lang w:val="de-DE"/>
        </w:rPr>
      </w:pPr>
      <w:r w:rsidRPr="006D7F52">
        <w:rPr>
          <w:lang w:val="de-DE"/>
        </w:rPr>
        <w:t>Alle Patienten wurden bis zum Studienende (EOS [</w:t>
      </w:r>
      <w:r w:rsidRPr="006D7F52">
        <w:rPr>
          <w:i/>
          <w:lang w:val="de-DE"/>
        </w:rPr>
        <w:t>end of study</w:t>
      </w:r>
      <w:r w:rsidRPr="006D7F52">
        <w:rPr>
          <w:lang w:val="de-DE"/>
        </w:rPr>
        <w:t>]) bezüglich ihres Vitalstatus weiter beobachtet. Als Studienende galt das Erreichen einer vordefinierten Anzahl von primären Endpunktereignissen. Im Zeitraum zwischen dem Therapieende (EOT [</w:t>
      </w:r>
      <w:r w:rsidRPr="006D7F52">
        <w:rPr>
          <w:i/>
          <w:lang w:val="de-DE"/>
        </w:rPr>
        <w:t>end of treatment</w:t>
      </w:r>
      <w:r w:rsidRPr="006D7F52">
        <w:rPr>
          <w:lang w:val="de-DE"/>
        </w:rPr>
        <w:t>]) und dem EOS konnten die Patienten unverblindet Macitentan 10 mg oder eine alternative PAH</w:t>
      </w:r>
      <w:r w:rsidRPr="006D7F52">
        <w:rPr>
          <w:lang w:val="de-DE"/>
        </w:rPr>
        <w:noBreakHyphen/>
        <w:t>Therapie erhalten. Die gesamte mediane Dauer der Doppelblindbehandlung betrug 115 Wochen (bis zu einem Maximum von 188 Wochen unter Macitentan).</w:t>
      </w:r>
    </w:p>
    <w:p w14:paraId="4A9AD1EE" w14:textId="77777777" w:rsidR="00A53E07" w:rsidRPr="006D7F52" w:rsidRDefault="00A53E07" w:rsidP="00A53E07">
      <w:pPr>
        <w:rPr>
          <w:lang w:val="de-DE"/>
        </w:rPr>
      </w:pPr>
    </w:p>
    <w:p w14:paraId="307462D7" w14:textId="3BEBCB78" w:rsidR="00A53E07" w:rsidRPr="006D7F52" w:rsidRDefault="00A53E07" w:rsidP="00A53E07">
      <w:pPr>
        <w:rPr>
          <w:lang w:val="de-DE"/>
        </w:rPr>
      </w:pPr>
      <w:r w:rsidRPr="006D7F52">
        <w:rPr>
          <w:lang w:val="de-DE"/>
        </w:rPr>
        <w:t>Das mittlere Alter aller Patienten lag bei 46 Jahren (Bereich 12</w:t>
      </w:r>
      <w:r w:rsidRPr="006D7F52">
        <w:rPr>
          <w:lang w:val="de-DE"/>
        </w:rPr>
        <w:noBreakHyphen/>
        <w:t>85 Jahre, einschließlich 20 Patienten unter 18 Jahren, 706 Patienten zwischen 18</w:t>
      </w:r>
      <w:r w:rsidRPr="006D7F52">
        <w:rPr>
          <w:lang w:val="de-DE"/>
        </w:rPr>
        <w:noBreakHyphen/>
        <w:t>74 Jahren und 16 Patienten 75 Jahre und älter), die Mehrheit der Studienteilnehmer waren Kaukasier (55</w:t>
      </w:r>
      <w:r w:rsidR="00303F33">
        <w:rPr>
          <w:lang w:val="de-DE"/>
        </w:rPr>
        <w:t> </w:t>
      </w:r>
      <w:r w:rsidRPr="006D7F52">
        <w:rPr>
          <w:lang w:val="de-DE"/>
        </w:rPr>
        <w:t>%) und weiblich (77</w:t>
      </w:r>
      <w:r w:rsidR="00303F33">
        <w:rPr>
          <w:lang w:val="de-DE"/>
        </w:rPr>
        <w:t> </w:t>
      </w:r>
      <w:r w:rsidRPr="006D7F52">
        <w:rPr>
          <w:lang w:val="de-DE"/>
        </w:rPr>
        <w:t>%). Annähernd 52</w:t>
      </w:r>
      <w:r w:rsidR="00303F33">
        <w:rPr>
          <w:lang w:val="de-DE"/>
        </w:rPr>
        <w:t> </w:t>
      </w:r>
      <w:r w:rsidRPr="006D7F52">
        <w:rPr>
          <w:lang w:val="de-DE"/>
        </w:rPr>
        <w:t>%, 46</w:t>
      </w:r>
      <w:r w:rsidR="00303F33">
        <w:rPr>
          <w:lang w:val="de-DE"/>
        </w:rPr>
        <w:t> </w:t>
      </w:r>
      <w:r w:rsidRPr="006D7F52">
        <w:rPr>
          <w:lang w:val="de-DE"/>
        </w:rPr>
        <w:t>% und 2</w:t>
      </w:r>
      <w:r w:rsidR="00303F33">
        <w:rPr>
          <w:lang w:val="de-DE"/>
        </w:rPr>
        <w:t> </w:t>
      </w:r>
      <w:r w:rsidRPr="006D7F52">
        <w:rPr>
          <w:lang w:val="de-DE"/>
        </w:rPr>
        <w:t>%</w:t>
      </w:r>
      <w:r w:rsidR="00303F33">
        <w:rPr>
          <w:lang w:val="de-DE"/>
        </w:rPr>
        <w:t xml:space="preserve"> </w:t>
      </w:r>
      <w:r w:rsidRPr="006D7F52">
        <w:rPr>
          <w:lang w:val="de-DE"/>
        </w:rPr>
        <w:t>der Patienten befanden sich jeweils in den WHO</w:t>
      </w:r>
      <w:r w:rsidRPr="006D7F52">
        <w:rPr>
          <w:lang w:val="de-DE"/>
        </w:rPr>
        <w:noBreakHyphen/>
        <w:t>Funktionsklassen II, III und IV.</w:t>
      </w:r>
    </w:p>
    <w:p w14:paraId="7C00A19A" w14:textId="77777777" w:rsidR="00A53E07" w:rsidRPr="006D7F52" w:rsidRDefault="00A53E07" w:rsidP="00A53E07">
      <w:pPr>
        <w:rPr>
          <w:lang w:val="de-DE"/>
        </w:rPr>
      </w:pPr>
    </w:p>
    <w:p w14:paraId="3F44866F" w14:textId="5FE98273" w:rsidR="00A53E07" w:rsidRPr="006D7F52" w:rsidRDefault="00A53E07" w:rsidP="00A53E07">
      <w:pPr>
        <w:rPr>
          <w:szCs w:val="22"/>
          <w:lang w:val="de-DE"/>
        </w:rPr>
      </w:pPr>
      <w:r w:rsidRPr="006D7F52">
        <w:rPr>
          <w:lang w:val="de-DE"/>
        </w:rPr>
        <w:t>Die idiopathische oder</w:t>
      </w:r>
      <w:r w:rsidRPr="006D7F52">
        <w:rPr>
          <w:szCs w:val="22"/>
          <w:lang w:val="de-DE"/>
        </w:rPr>
        <w:t xml:space="preserve"> erbliche</w:t>
      </w:r>
      <w:r w:rsidR="0008199D">
        <w:rPr>
          <w:szCs w:val="22"/>
          <w:lang w:val="de-DE"/>
        </w:rPr>
        <w:t xml:space="preserve"> </w:t>
      </w:r>
      <w:r w:rsidRPr="006D7F52">
        <w:rPr>
          <w:szCs w:val="22"/>
          <w:lang w:val="de-DE"/>
        </w:rPr>
        <w:t>PAH war in der Studien-Population die häufigste PAH</w:t>
      </w:r>
      <w:r w:rsidRPr="006D7F52">
        <w:rPr>
          <w:szCs w:val="22"/>
          <w:lang w:val="de-DE"/>
        </w:rPr>
        <w:noBreakHyphen/>
        <w:t>Ätiologie (57</w:t>
      </w:r>
      <w:r w:rsidR="00303F33">
        <w:rPr>
          <w:szCs w:val="22"/>
          <w:lang w:val="de-DE"/>
        </w:rPr>
        <w:t> </w:t>
      </w:r>
      <w:r w:rsidRPr="006D7F52">
        <w:rPr>
          <w:szCs w:val="22"/>
          <w:lang w:val="de-DE"/>
        </w:rPr>
        <w:t>%), gefolgt von einer</w:t>
      </w:r>
      <w:r w:rsidR="00303F33">
        <w:rPr>
          <w:szCs w:val="22"/>
          <w:lang w:val="de-DE"/>
        </w:rPr>
        <w:t xml:space="preserve"> </w:t>
      </w:r>
      <w:r w:rsidRPr="006D7F52">
        <w:rPr>
          <w:szCs w:val="22"/>
          <w:lang w:val="de-DE"/>
        </w:rPr>
        <w:t>PAH in Assoziation mit Bindegewebserkrankungen (31</w:t>
      </w:r>
      <w:r w:rsidR="00303F33">
        <w:rPr>
          <w:szCs w:val="22"/>
          <w:lang w:val="de-DE"/>
        </w:rPr>
        <w:t> </w:t>
      </w:r>
      <w:r w:rsidRPr="006D7F52">
        <w:rPr>
          <w:szCs w:val="22"/>
          <w:lang w:val="de-DE"/>
        </w:rPr>
        <w:t>%), PAH in Assoziation mit korrigierten einfachen angeborenen Herzfehlern</w:t>
      </w:r>
      <w:r w:rsidR="003754DA">
        <w:rPr>
          <w:szCs w:val="22"/>
          <w:lang w:val="de-DE"/>
        </w:rPr>
        <w:t xml:space="preserve"> </w:t>
      </w:r>
      <w:r w:rsidRPr="006D7F52">
        <w:rPr>
          <w:szCs w:val="22"/>
          <w:lang w:val="de-DE"/>
        </w:rPr>
        <w:t>(8</w:t>
      </w:r>
      <w:r w:rsidR="00303F33">
        <w:rPr>
          <w:szCs w:val="22"/>
          <w:lang w:val="de-DE"/>
        </w:rPr>
        <w:t> </w:t>
      </w:r>
      <w:r w:rsidRPr="006D7F52">
        <w:rPr>
          <w:szCs w:val="22"/>
          <w:lang w:val="de-DE"/>
        </w:rPr>
        <w:t>%) sowie einer PAH in Assoziation mit anderen Ätiologien (Arzneimittel und Toxine [3</w:t>
      </w:r>
      <w:r w:rsidR="00303F33">
        <w:rPr>
          <w:szCs w:val="22"/>
          <w:lang w:val="de-DE"/>
        </w:rPr>
        <w:t> </w:t>
      </w:r>
      <w:r w:rsidRPr="006D7F52">
        <w:rPr>
          <w:szCs w:val="22"/>
          <w:lang w:val="de-DE"/>
        </w:rPr>
        <w:t>%] und HIV [1</w:t>
      </w:r>
      <w:r w:rsidR="00303F33">
        <w:rPr>
          <w:szCs w:val="22"/>
          <w:lang w:val="de-DE"/>
        </w:rPr>
        <w:t> </w:t>
      </w:r>
      <w:r w:rsidRPr="006D7F52">
        <w:rPr>
          <w:szCs w:val="22"/>
          <w:lang w:val="de-DE"/>
        </w:rPr>
        <w:t>%]).</w:t>
      </w:r>
    </w:p>
    <w:p w14:paraId="42E622F8" w14:textId="77777777" w:rsidR="00A53E07" w:rsidRPr="006D7F52" w:rsidRDefault="00A53E07" w:rsidP="00A53E07">
      <w:pPr>
        <w:rPr>
          <w:szCs w:val="22"/>
          <w:lang w:val="de-DE"/>
        </w:rPr>
      </w:pPr>
    </w:p>
    <w:p w14:paraId="11D86B59" w14:textId="77777777" w:rsidR="00A53E07" w:rsidRPr="006D7F52" w:rsidRDefault="00A53E07" w:rsidP="00A53E07">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Ergebnis-Endpunkte</w:t>
      </w:r>
    </w:p>
    <w:p w14:paraId="369AF459" w14:textId="77777777" w:rsidR="00A53E07" w:rsidRPr="006D7F52" w:rsidRDefault="00A53E07" w:rsidP="00A53E07">
      <w:pPr>
        <w:pStyle w:val="PlainText"/>
        <w:keepNext/>
        <w:rPr>
          <w:rFonts w:ascii="Times New Roman" w:hAnsi="Times New Roman"/>
          <w:sz w:val="22"/>
          <w:szCs w:val="22"/>
          <w:u w:val="single"/>
          <w:lang w:val="de-DE"/>
        </w:rPr>
      </w:pPr>
    </w:p>
    <w:p w14:paraId="719CCAF4" w14:textId="7AD5FFAF" w:rsidR="00A53E07" w:rsidRPr="006D7F52" w:rsidRDefault="00A53E07" w:rsidP="006245B7">
      <w:pPr>
        <w:rPr>
          <w:lang w:val="de-DE"/>
        </w:rPr>
      </w:pPr>
      <w:r w:rsidRPr="006D7F52">
        <w:rPr>
          <w:lang w:val="de-DE"/>
        </w:rPr>
        <w:t>Die Behandlung mit Macitentan 10 mg resultierte in einer 45</w:t>
      </w:r>
      <w:r w:rsidR="00303F33">
        <w:rPr>
          <w:lang w:val="de-DE"/>
        </w:rPr>
        <w:t> </w:t>
      </w:r>
      <w:r w:rsidRPr="006D7F52">
        <w:rPr>
          <w:lang w:val="de-DE"/>
        </w:rPr>
        <w:t>%</w:t>
      </w:r>
      <w:r w:rsidRPr="006D7F52">
        <w:rPr>
          <w:lang w:val="de-DE"/>
        </w:rPr>
        <w:noBreakHyphen/>
        <w:t>igen Risikoreduktion des zusammengesetzten Morbiditäts- und Mortalitätsendpunktes bis zum EOT im Vergleich zu Placebo (Hazard Ratio [HR] 0,55; 97,5</w:t>
      </w:r>
      <w:r w:rsidR="00303F33">
        <w:rPr>
          <w:lang w:val="de-DE"/>
        </w:rPr>
        <w:t> </w:t>
      </w:r>
      <w:r w:rsidRPr="006D7F52">
        <w:rPr>
          <w:lang w:val="de-DE"/>
        </w:rPr>
        <w:t>% Konfidenzintervall [KI] 0,39 bis 0,76; Logrank p &lt; 0,0001) (Abbildung 1 und Tabelle </w:t>
      </w:r>
      <w:r w:rsidR="00701E52">
        <w:rPr>
          <w:lang w:val="de-DE"/>
        </w:rPr>
        <w:t>2</w:t>
      </w:r>
      <w:r w:rsidRPr="006D7F52">
        <w:rPr>
          <w:lang w:val="de-DE"/>
        </w:rPr>
        <w:t>). Der Behandlungseffekt trat bereits frühzeitig ein und war anhaltend.</w:t>
      </w:r>
    </w:p>
    <w:p w14:paraId="2722DD91" w14:textId="77777777" w:rsidR="00A53E07" w:rsidRPr="006D7F52" w:rsidRDefault="00A53E07" w:rsidP="00A53E07">
      <w:pPr>
        <w:rPr>
          <w:lang w:val="de-DE"/>
        </w:rPr>
      </w:pPr>
    </w:p>
    <w:p w14:paraId="7F9ABEF1" w14:textId="77777777" w:rsidR="00A53E07" w:rsidRPr="006D7F52" w:rsidRDefault="00A53E07" w:rsidP="00A53E07">
      <w:pPr>
        <w:rPr>
          <w:lang w:val="de-DE"/>
        </w:rPr>
      </w:pPr>
      <w:r w:rsidRPr="006D7F52">
        <w:rPr>
          <w:lang w:val="de-DE"/>
        </w:rPr>
        <w:t>Die Wirksamkeit von Macitentan 10 mg auf den primären Endpunkt war konsistent über alle Subgruppen nachzuweisen (Alter, Geschlecht, ethnische Zugehörigkeit, geographische Region, PAH</w:t>
      </w:r>
      <w:r w:rsidRPr="006D7F52">
        <w:rPr>
          <w:lang w:val="de-DE"/>
        </w:rPr>
        <w:noBreakHyphen/>
        <w:t>Ätiologie, Monotherapie oder in Kombination mit einer anderen PAH</w:t>
      </w:r>
      <w:r w:rsidRPr="006D7F52">
        <w:rPr>
          <w:lang w:val="de-DE"/>
        </w:rPr>
        <w:noBreakHyphen/>
        <w:t xml:space="preserve">Therapie, </w:t>
      </w:r>
      <w:r w:rsidRPr="006D7F52">
        <w:rPr>
          <w:szCs w:val="22"/>
          <w:lang w:val="de-DE" w:eastAsia="de-DE"/>
        </w:rPr>
        <w:t>WHO</w:t>
      </w:r>
      <w:r w:rsidRPr="006D7F52">
        <w:rPr>
          <w:szCs w:val="22"/>
          <w:lang w:val="de-DE" w:eastAsia="de-DE"/>
        </w:rPr>
        <w:noBreakHyphen/>
        <w:t>Funktionsklassen </w:t>
      </w:r>
      <w:r w:rsidRPr="006D7F52">
        <w:rPr>
          <w:lang w:val="de-DE"/>
        </w:rPr>
        <w:t>I/II oder III/IV).</w:t>
      </w:r>
    </w:p>
    <w:p w14:paraId="6E9C1763" w14:textId="77777777" w:rsidR="00A53E07" w:rsidRPr="006D7F52" w:rsidRDefault="00A53E07" w:rsidP="00A53E07">
      <w:pPr>
        <w:rPr>
          <w:lang w:val="de-DE"/>
        </w:rPr>
      </w:pPr>
    </w:p>
    <w:p w14:paraId="753A2A45" w14:textId="77777777" w:rsidR="00A53E07" w:rsidRPr="006D7F52" w:rsidRDefault="00A53E07" w:rsidP="00A53E07">
      <w:pPr>
        <w:keepNext/>
        <w:tabs>
          <w:tab w:val="clear" w:pos="567"/>
        </w:tabs>
        <w:ind w:left="1559" w:hanging="1559"/>
        <w:rPr>
          <w:b/>
          <w:lang w:val="de-DE"/>
        </w:rPr>
      </w:pPr>
      <w:r w:rsidRPr="006D7F52">
        <w:rPr>
          <w:b/>
          <w:lang w:val="de-DE"/>
        </w:rPr>
        <w:lastRenderedPageBreak/>
        <w:t>Abbildung 1:</w:t>
      </w:r>
      <w:r w:rsidRPr="006D7F52">
        <w:rPr>
          <w:b/>
          <w:lang w:val="de-DE"/>
        </w:rPr>
        <w:tab/>
        <w:t>Kaplan-Meier-Schätzungen für das erste Morbiditäts-Mortalitätsereignis in der SERAPHIN-Studie</w:t>
      </w:r>
    </w:p>
    <w:p w14:paraId="53749C44" w14:textId="77777777" w:rsidR="00A53E07" w:rsidRPr="006D7F52" w:rsidRDefault="00A53E07" w:rsidP="00A53E07">
      <w:pPr>
        <w:tabs>
          <w:tab w:val="clear" w:pos="567"/>
          <w:tab w:val="left" w:pos="993"/>
        </w:tabs>
        <w:jc w:val="center"/>
        <w:rPr>
          <w:lang w:val="de-DE"/>
        </w:rPr>
      </w:pPr>
      <w:r w:rsidRPr="006D7F52">
        <w:rPr>
          <w:noProof/>
          <w:lang w:val="de-DE" w:eastAsia="de-DE"/>
        </w:rPr>
        <w:drawing>
          <wp:inline distT="0" distB="0" distL="0" distR="0" wp14:anchorId="68A53E78" wp14:editId="265A6E9E">
            <wp:extent cx="4262755" cy="3926840"/>
            <wp:effectExtent l="0" t="0" r="0" b="0"/>
            <wp:docPr id="1458255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755" cy="3926840"/>
                    </a:xfrm>
                    <a:prstGeom prst="rect">
                      <a:avLst/>
                    </a:prstGeom>
                    <a:noFill/>
                    <a:ln>
                      <a:noFill/>
                    </a:ln>
                  </pic:spPr>
                </pic:pic>
              </a:graphicData>
            </a:graphic>
          </wp:inline>
        </w:drawing>
      </w:r>
    </w:p>
    <w:p w14:paraId="3B9BB8A4" w14:textId="77777777" w:rsidR="00A53E07" w:rsidRPr="006D7F52" w:rsidRDefault="00A53E07" w:rsidP="00A53E07">
      <w:pPr>
        <w:tabs>
          <w:tab w:val="clear" w:pos="567"/>
          <w:tab w:val="left" w:pos="993"/>
        </w:tabs>
        <w:rPr>
          <w:lang w:val="de-DE"/>
        </w:rPr>
      </w:pPr>
    </w:p>
    <w:p w14:paraId="6007408C" w14:textId="25A5A91B" w:rsidR="00A53E07" w:rsidRPr="006D7F52" w:rsidRDefault="00A53E07" w:rsidP="00132A06">
      <w:pPr>
        <w:keepNext/>
        <w:tabs>
          <w:tab w:val="clear" w:pos="567"/>
          <w:tab w:val="left" w:pos="993"/>
        </w:tabs>
        <w:spacing w:after="120"/>
        <w:rPr>
          <w:b/>
          <w:lang w:val="de-DE"/>
        </w:rPr>
      </w:pPr>
    </w:p>
    <w:tbl>
      <w:tblPr>
        <w:tblW w:w="50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063"/>
        <w:gridCol w:w="1293"/>
        <w:gridCol w:w="1123"/>
        <w:gridCol w:w="1405"/>
        <w:gridCol w:w="1273"/>
        <w:gridCol w:w="1052"/>
      </w:tblGrid>
      <w:tr w:rsidR="00A44D9F" w:rsidRPr="00E62E7F" w14:paraId="4FD4889C" w14:textId="77777777" w:rsidTr="00A44D9F">
        <w:trPr>
          <w:trHeight w:val="466"/>
        </w:trPr>
        <w:tc>
          <w:tcPr>
            <w:tcW w:w="5000" w:type="pct"/>
            <w:gridSpan w:val="7"/>
            <w:tcBorders>
              <w:top w:val="nil"/>
              <w:left w:val="nil"/>
              <w:right w:val="nil"/>
            </w:tcBorders>
            <w:vAlign w:val="center"/>
          </w:tcPr>
          <w:p w14:paraId="0090D8A9" w14:textId="2C37F7ED" w:rsidR="00A44D9F" w:rsidRPr="006D7F52" w:rsidRDefault="00A44D9F" w:rsidP="00A44D9F">
            <w:pPr>
              <w:keepNext/>
              <w:keepLines/>
              <w:rPr>
                <w:b/>
                <w:szCs w:val="22"/>
                <w:lang w:val="de-DE"/>
              </w:rPr>
            </w:pPr>
            <w:r w:rsidRPr="006D7F52">
              <w:rPr>
                <w:b/>
                <w:lang w:val="de-DE"/>
              </w:rPr>
              <w:t>Tabelle 2:</w:t>
            </w:r>
            <w:r w:rsidRPr="006D7F52">
              <w:rPr>
                <w:b/>
                <w:lang w:val="de-DE"/>
              </w:rPr>
              <w:tab/>
              <w:t>Zusammenfassung der Langzeit-Ergebnisse</w:t>
            </w:r>
          </w:p>
        </w:tc>
      </w:tr>
      <w:tr w:rsidR="00A53E07" w:rsidRPr="00E62E7F" w14:paraId="77885F8B" w14:textId="77777777" w:rsidTr="00A44D9F">
        <w:trPr>
          <w:trHeight w:val="466"/>
        </w:trPr>
        <w:tc>
          <w:tcPr>
            <w:tcW w:w="1059" w:type="pct"/>
            <w:vMerge w:val="restart"/>
            <w:vAlign w:val="center"/>
          </w:tcPr>
          <w:p w14:paraId="7BBE29FD" w14:textId="77777777" w:rsidR="00A53E07" w:rsidRPr="006D7F52" w:rsidRDefault="00A53E07" w:rsidP="001B48F5">
            <w:pPr>
              <w:keepNext/>
              <w:keepLines/>
              <w:rPr>
                <w:b/>
                <w:szCs w:val="22"/>
                <w:lang w:val="de-DE"/>
              </w:rPr>
            </w:pPr>
            <w:r w:rsidRPr="006D7F52">
              <w:rPr>
                <w:b/>
                <w:szCs w:val="22"/>
                <w:lang w:val="de-DE"/>
              </w:rPr>
              <w:t>Endpunkte und Statistik</w:t>
            </w:r>
          </w:p>
        </w:tc>
        <w:tc>
          <w:tcPr>
            <w:tcW w:w="1288" w:type="pct"/>
            <w:gridSpan w:val="2"/>
          </w:tcPr>
          <w:p w14:paraId="495DD183" w14:textId="77777777" w:rsidR="00A53E07" w:rsidRPr="006D7F52" w:rsidRDefault="00A53E07" w:rsidP="001B48F5">
            <w:pPr>
              <w:keepNext/>
              <w:keepLines/>
              <w:jc w:val="center"/>
              <w:rPr>
                <w:b/>
                <w:szCs w:val="22"/>
                <w:lang w:val="de-DE"/>
              </w:rPr>
            </w:pPr>
            <w:r w:rsidRPr="006D7F52">
              <w:rPr>
                <w:b/>
                <w:szCs w:val="22"/>
                <w:lang w:val="de-DE"/>
              </w:rPr>
              <w:t>Patienten mit Ereignis</w:t>
            </w:r>
          </w:p>
        </w:tc>
        <w:tc>
          <w:tcPr>
            <w:tcW w:w="2654" w:type="pct"/>
            <w:gridSpan w:val="4"/>
            <w:vAlign w:val="center"/>
          </w:tcPr>
          <w:p w14:paraId="2F3B5925" w14:textId="77777777" w:rsidR="00A53E07" w:rsidRPr="006D7F52" w:rsidRDefault="00A53E07" w:rsidP="001B48F5">
            <w:pPr>
              <w:keepNext/>
              <w:keepLines/>
              <w:jc w:val="center"/>
              <w:rPr>
                <w:b/>
                <w:szCs w:val="22"/>
                <w:lang w:val="de-DE"/>
              </w:rPr>
            </w:pPr>
            <w:r w:rsidRPr="006D7F52">
              <w:rPr>
                <w:b/>
                <w:szCs w:val="22"/>
                <w:lang w:val="de-DE"/>
              </w:rPr>
              <w:t>Therapievergleich:</w:t>
            </w:r>
          </w:p>
          <w:p w14:paraId="12D7B005" w14:textId="77777777" w:rsidR="00A53E07" w:rsidRPr="006D7F52" w:rsidRDefault="00A53E07" w:rsidP="001B48F5">
            <w:pPr>
              <w:keepNext/>
              <w:keepLines/>
              <w:jc w:val="center"/>
              <w:rPr>
                <w:b/>
                <w:szCs w:val="22"/>
                <w:lang w:val="de-DE"/>
              </w:rPr>
            </w:pPr>
            <w:r w:rsidRPr="006D7F52">
              <w:rPr>
                <w:b/>
                <w:szCs w:val="22"/>
                <w:lang w:val="de-DE"/>
              </w:rPr>
              <w:t>Macitentan 10 mg vs. Placebo</w:t>
            </w:r>
          </w:p>
        </w:tc>
      </w:tr>
      <w:tr w:rsidR="00A53E07" w:rsidRPr="006D7F52" w14:paraId="3FA5468D" w14:textId="77777777" w:rsidTr="00A44D9F">
        <w:trPr>
          <w:trHeight w:val="949"/>
        </w:trPr>
        <w:tc>
          <w:tcPr>
            <w:tcW w:w="1059" w:type="pct"/>
            <w:vMerge/>
            <w:vAlign w:val="center"/>
          </w:tcPr>
          <w:p w14:paraId="45C64C62" w14:textId="77777777" w:rsidR="00A53E07" w:rsidRPr="006D7F52" w:rsidRDefault="00A53E07" w:rsidP="001B48F5">
            <w:pPr>
              <w:keepNext/>
              <w:keepLines/>
              <w:rPr>
                <w:b/>
                <w:szCs w:val="22"/>
                <w:lang w:val="de-DE"/>
              </w:rPr>
            </w:pPr>
          </w:p>
        </w:tc>
        <w:tc>
          <w:tcPr>
            <w:tcW w:w="581" w:type="pct"/>
          </w:tcPr>
          <w:p w14:paraId="636D333A" w14:textId="77777777" w:rsidR="00A53E07" w:rsidRPr="006D7F52" w:rsidRDefault="00A53E07" w:rsidP="001B48F5">
            <w:pPr>
              <w:keepNext/>
              <w:keepLines/>
              <w:spacing w:before="120"/>
              <w:jc w:val="center"/>
              <w:rPr>
                <w:b/>
                <w:szCs w:val="22"/>
                <w:lang w:val="de-DE"/>
              </w:rPr>
            </w:pPr>
            <w:r w:rsidRPr="006D7F52">
              <w:rPr>
                <w:b/>
                <w:szCs w:val="22"/>
                <w:lang w:val="de-DE"/>
              </w:rPr>
              <w:t>Placebo</w:t>
            </w:r>
          </w:p>
          <w:p w14:paraId="6F5319ED" w14:textId="77777777" w:rsidR="00A53E07" w:rsidRPr="006D7F52" w:rsidRDefault="00A53E07" w:rsidP="001B48F5">
            <w:pPr>
              <w:keepNext/>
              <w:keepLines/>
              <w:spacing w:before="120"/>
              <w:jc w:val="center"/>
              <w:rPr>
                <w:b/>
                <w:szCs w:val="22"/>
                <w:lang w:val="de-DE"/>
              </w:rPr>
            </w:pPr>
            <w:r w:rsidRPr="006D7F52">
              <w:rPr>
                <w:b/>
                <w:szCs w:val="22"/>
                <w:lang w:val="de-DE"/>
              </w:rPr>
              <w:t>(n = 250)</w:t>
            </w:r>
          </w:p>
        </w:tc>
        <w:tc>
          <w:tcPr>
            <w:tcW w:w="707" w:type="pct"/>
            <w:vAlign w:val="center"/>
          </w:tcPr>
          <w:p w14:paraId="62167B7A" w14:textId="77777777" w:rsidR="00A53E07" w:rsidRPr="006D7F52" w:rsidRDefault="00A53E07" w:rsidP="001B48F5">
            <w:pPr>
              <w:keepNext/>
              <w:keepLines/>
              <w:jc w:val="center"/>
              <w:rPr>
                <w:b/>
                <w:szCs w:val="22"/>
                <w:lang w:val="de-DE"/>
              </w:rPr>
            </w:pPr>
            <w:r w:rsidRPr="006D7F52">
              <w:rPr>
                <w:b/>
                <w:szCs w:val="22"/>
                <w:lang w:val="de-DE"/>
              </w:rPr>
              <w:t>Macitentan 10 mg</w:t>
            </w:r>
          </w:p>
          <w:p w14:paraId="138BE432" w14:textId="77777777" w:rsidR="00A53E07" w:rsidRPr="006D7F52" w:rsidRDefault="00A53E07" w:rsidP="001B48F5">
            <w:pPr>
              <w:keepNext/>
              <w:keepLines/>
              <w:jc w:val="center"/>
              <w:rPr>
                <w:b/>
                <w:szCs w:val="22"/>
                <w:lang w:val="de-DE"/>
              </w:rPr>
            </w:pPr>
            <w:r w:rsidRPr="006D7F52">
              <w:rPr>
                <w:b/>
                <w:szCs w:val="22"/>
                <w:lang w:val="de-DE"/>
              </w:rPr>
              <w:t>(n = 242)</w:t>
            </w:r>
          </w:p>
        </w:tc>
        <w:tc>
          <w:tcPr>
            <w:tcW w:w="614" w:type="pct"/>
            <w:vAlign w:val="center"/>
          </w:tcPr>
          <w:p w14:paraId="78BE02B7" w14:textId="27992CAF" w:rsidR="00A53E07" w:rsidRPr="006D7F52" w:rsidRDefault="00A53E07" w:rsidP="001B48F5">
            <w:pPr>
              <w:keepNext/>
              <w:keepLines/>
              <w:jc w:val="center"/>
              <w:rPr>
                <w:b/>
                <w:szCs w:val="22"/>
                <w:vertAlign w:val="superscript"/>
                <w:lang w:val="de-DE"/>
              </w:rPr>
            </w:pPr>
            <w:r w:rsidRPr="006D7F52">
              <w:rPr>
                <w:b/>
                <w:szCs w:val="22"/>
                <w:lang w:val="de-DE"/>
              </w:rPr>
              <w:t>Absolute Risiko-reduk</w:t>
            </w:r>
            <w:r w:rsidR="002900C7">
              <w:rPr>
                <w:b/>
                <w:szCs w:val="22"/>
                <w:lang w:val="de-DE"/>
              </w:rPr>
              <w:t>-</w:t>
            </w:r>
            <w:r w:rsidRPr="006D7F52">
              <w:rPr>
                <w:b/>
                <w:szCs w:val="22"/>
                <w:lang w:val="de-DE"/>
              </w:rPr>
              <w:t>tion</w:t>
            </w:r>
          </w:p>
        </w:tc>
        <w:tc>
          <w:tcPr>
            <w:tcW w:w="768" w:type="pct"/>
            <w:vAlign w:val="center"/>
          </w:tcPr>
          <w:p w14:paraId="2C7B1B4C" w14:textId="77777777" w:rsidR="00A53E07" w:rsidRPr="006D7F52" w:rsidRDefault="00A53E07" w:rsidP="001B48F5">
            <w:pPr>
              <w:keepNext/>
              <w:keepLines/>
              <w:jc w:val="center"/>
              <w:rPr>
                <w:b/>
                <w:szCs w:val="22"/>
                <w:vertAlign w:val="superscript"/>
                <w:lang w:val="de-DE"/>
              </w:rPr>
            </w:pPr>
            <w:r w:rsidRPr="006D7F52">
              <w:rPr>
                <w:b/>
                <w:szCs w:val="22"/>
                <w:lang w:val="de-DE"/>
              </w:rPr>
              <w:t>Relative Risiko-reduktion</w:t>
            </w:r>
          </w:p>
          <w:p w14:paraId="09D2ECFB" w14:textId="320690C4" w:rsidR="00A53E07" w:rsidRPr="006D7F52" w:rsidRDefault="00A53E07" w:rsidP="001B48F5">
            <w:pPr>
              <w:keepNext/>
              <w:keepLines/>
              <w:jc w:val="center"/>
              <w:rPr>
                <w:b/>
                <w:szCs w:val="22"/>
                <w:vertAlign w:val="superscript"/>
                <w:lang w:val="de-DE"/>
              </w:rPr>
            </w:pPr>
            <w:r w:rsidRPr="006D7F52">
              <w:rPr>
                <w:b/>
                <w:szCs w:val="22"/>
                <w:lang w:val="de-DE"/>
              </w:rPr>
              <w:t>(97,5</w:t>
            </w:r>
            <w:r w:rsidR="00FA7B27">
              <w:rPr>
                <w:b/>
                <w:szCs w:val="22"/>
                <w:lang w:val="de-DE"/>
              </w:rPr>
              <w:t> </w:t>
            </w:r>
            <w:r w:rsidRPr="006D7F52">
              <w:rPr>
                <w:b/>
                <w:szCs w:val="22"/>
                <w:lang w:val="de-DE"/>
              </w:rPr>
              <w:t>% KI)</w:t>
            </w:r>
          </w:p>
        </w:tc>
        <w:tc>
          <w:tcPr>
            <w:tcW w:w="696" w:type="pct"/>
            <w:vAlign w:val="center"/>
          </w:tcPr>
          <w:p w14:paraId="7BDA1FC3" w14:textId="77777777" w:rsidR="00A53E07" w:rsidRPr="006D7F52" w:rsidRDefault="00A53E07" w:rsidP="001B48F5">
            <w:pPr>
              <w:keepNext/>
              <w:keepLines/>
              <w:jc w:val="center"/>
              <w:rPr>
                <w:b/>
                <w:szCs w:val="22"/>
                <w:vertAlign w:val="superscript"/>
                <w:lang w:val="de-DE"/>
              </w:rPr>
            </w:pPr>
            <w:r w:rsidRPr="006D7F52">
              <w:rPr>
                <w:b/>
                <w:szCs w:val="22"/>
                <w:lang w:val="de-DE"/>
              </w:rPr>
              <w:t>HR</w:t>
            </w:r>
            <w:r w:rsidRPr="006D7F52">
              <w:rPr>
                <w:b/>
                <w:szCs w:val="22"/>
                <w:vertAlign w:val="superscript"/>
                <w:lang w:val="de-DE"/>
              </w:rPr>
              <w:t xml:space="preserve"> a</w:t>
            </w:r>
          </w:p>
          <w:p w14:paraId="0C049A6B" w14:textId="2334FA59" w:rsidR="002900C7" w:rsidRDefault="00A53E07" w:rsidP="001B48F5">
            <w:pPr>
              <w:keepNext/>
              <w:keepLines/>
              <w:jc w:val="center"/>
              <w:rPr>
                <w:b/>
                <w:szCs w:val="22"/>
                <w:lang w:val="de-DE"/>
              </w:rPr>
            </w:pPr>
            <w:r w:rsidRPr="006D7F52">
              <w:rPr>
                <w:b/>
                <w:szCs w:val="22"/>
                <w:lang w:val="de-DE"/>
              </w:rPr>
              <w:t>(97,5</w:t>
            </w:r>
            <w:r w:rsidR="00FA7B27">
              <w:rPr>
                <w:b/>
                <w:szCs w:val="22"/>
                <w:lang w:val="de-DE"/>
              </w:rPr>
              <w:t> </w:t>
            </w:r>
            <w:r w:rsidRPr="006D7F52">
              <w:rPr>
                <w:b/>
                <w:szCs w:val="22"/>
                <w:lang w:val="de-DE"/>
              </w:rPr>
              <w:t>% </w:t>
            </w:r>
          </w:p>
          <w:p w14:paraId="7A018016" w14:textId="51DC5062" w:rsidR="00A53E07" w:rsidRPr="006D7F52" w:rsidRDefault="00A53E07" w:rsidP="001B48F5">
            <w:pPr>
              <w:keepNext/>
              <w:keepLines/>
              <w:jc w:val="center"/>
              <w:rPr>
                <w:b/>
                <w:szCs w:val="22"/>
                <w:lang w:val="de-DE"/>
              </w:rPr>
            </w:pPr>
            <w:r w:rsidRPr="006D7F52">
              <w:rPr>
                <w:b/>
                <w:szCs w:val="22"/>
                <w:lang w:val="de-DE"/>
              </w:rPr>
              <w:t>KI)</w:t>
            </w:r>
          </w:p>
        </w:tc>
        <w:tc>
          <w:tcPr>
            <w:tcW w:w="575" w:type="pct"/>
            <w:vAlign w:val="center"/>
          </w:tcPr>
          <w:p w14:paraId="269BBCC3" w14:textId="77777777" w:rsidR="00A53E07" w:rsidRPr="006D7F52" w:rsidRDefault="00A53E07" w:rsidP="001B48F5">
            <w:pPr>
              <w:keepNext/>
              <w:keepLines/>
              <w:jc w:val="center"/>
              <w:rPr>
                <w:b/>
                <w:szCs w:val="22"/>
                <w:lang w:val="de-DE"/>
              </w:rPr>
            </w:pPr>
            <w:r w:rsidRPr="006D7F52">
              <w:rPr>
                <w:b/>
                <w:szCs w:val="22"/>
                <w:lang w:val="de-DE"/>
              </w:rPr>
              <w:t>Logrank p</w:t>
            </w:r>
            <w:r w:rsidRPr="006D7F52">
              <w:rPr>
                <w:b/>
                <w:szCs w:val="22"/>
                <w:lang w:val="de-DE"/>
              </w:rPr>
              <w:noBreakHyphen/>
              <w:t>Wert</w:t>
            </w:r>
          </w:p>
        </w:tc>
      </w:tr>
      <w:tr w:rsidR="00A53E07" w:rsidRPr="006D7F52" w14:paraId="5DEDF3A7" w14:textId="77777777" w:rsidTr="00A44D9F">
        <w:trPr>
          <w:trHeight w:val="242"/>
        </w:trPr>
        <w:tc>
          <w:tcPr>
            <w:tcW w:w="1059" w:type="pct"/>
            <w:vAlign w:val="center"/>
          </w:tcPr>
          <w:p w14:paraId="42907487" w14:textId="008E7429" w:rsidR="00A53E07" w:rsidRPr="006D7F52" w:rsidRDefault="00A53E07" w:rsidP="001B48F5">
            <w:pPr>
              <w:keepNext/>
              <w:keepLines/>
              <w:rPr>
                <w:b/>
                <w:szCs w:val="22"/>
                <w:lang w:val="de-DE"/>
              </w:rPr>
            </w:pPr>
            <w:r w:rsidRPr="006D7F52">
              <w:rPr>
                <w:b/>
                <w:szCs w:val="22"/>
                <w:lang w:val="de-DE"/>
              </w:rPr>
              <w:t>Morbiditäts-/</w:t>
            </w:r>
            <w:r w:rsidRPr="006D7F52">
              <w:rPr>
                <w:b/>
                <w:szCs w:val="22"/>
                <w:lang w:val="de-DE"/>
              </w:rPr>
              <w:br/>
              <w:t>Mortalitäts</w:t>
            </w:r>
            <w:r w:rsidR="00982E86">
              <w:rPr>
                <w:b/>
                <w:szCs w:val="22"/>
                <w:lang w:val="de-DE"/>
              </w:rPr>
              <w:t>-</w:t>
            </w:r>
            <w:r w:rsidRPr="006D7F52">
              <w:rPr>
                <w:b/>
                <w:szCs w:val="22"/>
                <w:lang w:val="de-DE"/>
              </w:rPr>
              <w:t>ereignis</w:t>
            </w:r>
            <w:r w:rsidRPr="006D7F52">
              <w:rPr>
                <w:szCs w:val="22"/>
                <w:lang w:val="de-DE"/>
              </w:rPr>
              <w:t xml:space="preserve"> </w:t>
            </w:r>
            <w:r w:rsidRPr="006D7F52">
              <w:rPr>
                <w:b/>
                <w:szCs w:val="22"/>
                <w:vertAlign w:val="superscript"/>
                <w:lang w:val="de-DE"/>
              </w:rPr>
              <w:t>b</w:t>
            </w:r>
          </w:p>
        </w:tc>
        <w:tc>
          <w:tcPr>
            <w:tcW w:w="581" w:type="pct"/>
          </w:tcPr>
          <w:p w14:paraId="3AD328B3" w14:textId="77777777" w:rsidR="00A53E07" w:rsidRPr="006D7F52" w:rsidRDefault="00A53E07" w:rsidP="001B48F5">
            <w:pPr>
              <w:keepNext/>
              <w:keepLines/>
              <w:jc w:val="center"/>
              <w:rPr>
                <w:szCs w:val="22"/>
                <w:lang w:val="de-DE"/>
              </w:rPr>
            </w:pPr>
          </w:p>
          <w:p w14:paraId="51CD23B5" w14:textId="446B54AA" w:rsidR="00A53E07" w:rsidRPr="006D7F52" w:rsidRDefault="00A53E07" w:rsidP="001B48F5">
            <w:pPr>
              <w:keepNext/>
              <w:keepLines/>
              <w:jc w:val="center"/>
              <w:rPr>
                <w:szCs w:val="22"/>
                <w:lang w:val="de-DE"/>
              </w:rPr>
            </w:pPr>
            <w:r w:rsidRPr="006D7F52">
              <w:rPr>
                <w:szCs w:val="22"/>
                <w:lang w:val="de-DE"/>
              </w:rPr>
              <w:t>53</w:t>
            </w:r>
            <w:r w:rsidR="00FA7B27">
              <w:rPr>
                <w:szCs w:val="22"/>
                <w:lang w:val="de-DE"/>
              </w:rPr>
              <w:t> </w:t>
            </w:r>
            <w:r w:rsidRPr="006D7F52">
              <w:rPr>
                <w:szCs w:val="22"/>
                <w:lang w:val="de-DE"/>
              </w:rPr>
              <w:t>%</w:t>
            </w:r>
          </w:p>
          <w:p w14:paraId="45DFB7F0" w14:textId="77777777" w:rsidR="00A53E07" w:rsidRPr="006D7F52" w:rsidRDefault="00A53E07" w:rsidP="001B48F5">
            <w:pPr>
              <w:keepNext/>
              <w:keepLines/>
              <w:jc w:val="center"/>
              <w:rPr>
                <w:szCs w:val="22"/>
                <w:lang w:val="de-DE"/>
              </w:rPr>
            </w:pPr>
          </w:p>
        </w:tc>
        <w:tc>
          <w:tcPr>
            <w:tcW w:w="707" w:type="pct"/>
            <w:vAlign w:val="center"/>
          </w:tcPr>
          <w:p w14:paraId="32A03C38" w14:textId="3D3FCC8C" w:rsidR="00A53E07" w:rsidRPr="006D7F52" w:rsidRDefault="00A53E07" w:rsidP="001B48F5">
            <w:pPr>
              <w:keepNext/>
              <w:keepLines/>
              <w:jc w:val="center"/>
              <w:rPr>
                <w:szCs w:val="22"/>
                <w:lang w:val="de-DE"/>
              </w:rPr>
            </w:pPr>
            <w:r w:rsidRPr="006D7F52">
              <w:rPr>
                <w:szCs w:val="22"/>
                <w:lang w:val="de-DE"/>
              </w:rPr>
              <w:t>37</w:t>
            </w:r>
            <w:r w:rsidR="00FA7B27">
              <w:rPr>
                <w:szCs w:val="22"/>
                <w:lang w:val="de-DE"/>
              </w:rPr>
              <w:t> </w:t>
            </w:r>
            <w:r w:rsidRPr="006D7F52">
              <w:rPr>
                <w:szCs w:val="22"/>
                <w:lang w:val="de-DE"/>
              </w:rPr>
              <w:t>%</w:t>
            </w:r>
          </w:p>
        </w:tc>
        <w:tc>
          <w:tcPr>
            <w:tcW w:w="614" w:type="pct"/>
            <w:vAlign w:val="center"/>
          </w:tcPr>
          <w:p w14:paraId="4832F581" w14:textId="25513DE6" w:rsidR="00A53E07" w:rsidRPr="006D7F52" w:rsidRDefault="00A53E07" w:rsidP="001B48F5">
            <w:pPr>
              <w:keepNext/>
              <w:keepLines/>
              <w:jc w:val="center"/>
              <w:rPr>
                <w:szCs w:val="22"/>
                <w:lang w:val="de-DE"/>
              </w:rPr>
            </w:pPr>
            <w:r w:rsidRPr="006D7F52">
              <w:rPr>
                <w:szCs w:val="22"/>
                <w:lang w:val="de-DE"/>
              </w:rPr>
              <w:t>16</w:t>
            </w:r>
            <w:r w:rsidR="00FA7B27">
              <w:rPr>
                <w:szCs w:val="22"/>
                <w:lang w:val="de-DE"/>
              </w:rPr>
              <w:t> </w:t>
            </w:r>
            <w:r w:rsidRPr="006D7F52">
              <w:rPr>
                <w:szCs w:val="22"/>
                <w:lang w:val="de-DE"/>
              </w:rPr>
              <w:t>%</w:t>
            </w:r>
          </w:p>
        </w:tc>
        <w:tc>
          <w:tcPr>
            <w:tcW w:w="768" w:type="pct"/>
            <w:vAlign w:val="center"/>
          </w:tcPr>
          <w:p w14:paraId="66012270" w14:textId="12CB1FF9" w:rsidR="00A53E07" w:rsidRPr="006D7F52" w:rsidRDefault="00A53E07" w:rsidP="001B48F5">
            <w:pPr>
              <w:keepNext/>
              <w:keepLines/>
              <w:jc w:val="center"/>
              <w:rPr>
                <w:szCs w:val="22"/>
                <w:lang w:val="de-DE"/>
              </w:rPr>
            </w:pPr>
            <w:r w:rsidRPr="006D7F52">
              <w:rPr>
                <w:szCs w:val="22"/>
                <w:lang w:val="de-DE"/>
              </w:rPr>
              <w:t>45</w:t>
            </w:r>
            <w:r w:rsidR="00FA7B27">
              <w:rPr>
                <w:szCs w:val="22"/>
                <w:lang w:val="de-DE"/>
              </w:rPr>
              <w:t> </w:t>
            </w:r>
            <w:r w:rsidRPr="006D7F52">
              <w:rPr>
                <w:szCs w:val="22"/>
                <w:lang w:val="de-DE"/>
              </w:rPr>
              <w:t>%</w:t>
            </w:r>
          </w:p>
          <w:p w14:paraId="549314F4" w14:textId="5F553DC2" w:rsidR="00A53E07" w:rsidRPr="006D7F52" w:rsidRDefault="00A53E07" w:rsidP="001B48F5">
            <w:pPr>
              <w:keepNext/>
              <w:keepLines/>
              <w:jc w:val="center"/>
              <w:rPr>
                <w:szCs w:val="22"/>
                <w:lang w:val="de-DE"/>
              </w:rPr>
            </w:pPr>
            <w:r w:rsidRPr="006D7F52">
              <w:rPr>
                <w:szCs w:val="22"/>
                <w:lang w:val="de-DE"/>
              </w:rPr>
              <w:t>(24</w:t>
            </w:r>
            <w:r w:rsidR="00FA7B27">
              <w:rPr>
                <w:szCs w:val="22"/>
                <w:lang w:val="de-DE"/>
              </w:rPr>
              <w:t> </w:t>
            </w:r>
            <w:r w:rsidRPr="006D7F52">
              <w:rPr>
                <w:szCs w:val="22"/>
                <w:lang w:val="de-DE"/>
              </w:rPr>
              <w:t>%; 61</w:t>
            </w:r>
            <w:r w:rsidR="00FA7B27">
              <w:rPr>
                <w:szCs w:val="22"/>
                <w:lang w:val="de-DE"/>
              </w:rPr>
              <w:t> </w:t>
            </w:r>
            <w:r w:rsidRPr="006D7F52">
              <w:rPr>
                <w:szCs w:val="22"/>
                <w:lang w:val="de-DE"/>
              </w:rPr>
              <w:t>%)</w:t>
            </w:r>
          </w:p>
          <w:p w14:paraId="2997AE8E" w14:textId="77777777" w:rsidR="00A53E07" w:rsidRPr="006D7F52" w:rsidRDefault="00A53E07" w:rsidP="001B48F5">
            <w:pPr>
              <w:keepNext/>
              <w:keepLines/>
              <w:jc w:val="center"/>
              <w:rPr>
                <w:szCs w:val="22"/>
                <w:lang w:val="de-DE"/>
              </w:rPr>
            </w:pPr>
          </w:p>
        </w:tc>
        <w:tc>
          <w:tcPr>
            <w:tcW w:w="696" w:type="pct"/>
            <w:vAlign w:val="center"/>
          </w:tcPr>
          <w:p w14:paraId="3B10563A" w14:textId="77777777" w:rsidR="00A53E07" w:rsidRPr="006D7F52" w:rsidRDefault="00A53E07" w:rsidP="001B48F5">
            <w:pPr>
              <w:keepNext/>
              <w:keepLines/>
              <w:jc w:val="center"/>
              <w:rPr>
                <w:szCs w:val="22"/>
                <w:lang w:val="de-DE"/>
              </w:rPr>
            </w:pPr>
            <w:r w:rsidRPr="006D7F52">
              <w:rPr>
                <w:szCs w:val="22"/>
                <w:lang w:val="de-DE"/>
              </w:rPr>
              <w:t>0,55</w:t>
            </w:r>
          </w:p>
          <w:p w14:paraId="7CC8C456" w14:textId="77777777" w:rsidR="00A53E07" w:rsidRPr="006D7F52" w:rsidRDefault="00A53E07" w:rsidP="001B48F5">
            <w:pPr>
              <w:keepNext/>
              <w:keepLines/>
              <w:jc w:val="center"/>
              <w:rPr>
                <w:szCs w:val="22"/>
                <w:lang w:val="de-DE"/>
              </w:rPr>
            </w:pPr>
            <w:r w:rsidRPr="006D7F52">
              <w:rPr>
                <w:szCs w:val="22"/>
                <w:lang w:val="de-DE"/>
              </w:rPr>
              <w:t>(0,39; 0,76)</w:t>
            </w:r>
          </w:p>
          <w:p w14:paraId="3D210C35" w14:textId="77777777" w:rsidR="00A53E07" w:rsidRPr="006D7F52" w:rsidRDefault="00A53E07" w:rsidP="001B48F5">
            <w:pPr>
              <w:keepNext/>
              <w:keepLines/>
              <w:jc w:val="center"/>
              <w:rPr>
                <w:szCs w:val="22"/>
                <w:lang w:val="de-DE"/>
              </w:rPr>
            </w:pPr>
          </w:p>
        </w:tc>
        <w:tc>
          <w:tcPr>
            <w:tcW w:w="575" w:type="pct"/>
            <w:vAlign w:val="center"/>
          </w:tcPr>
          <w:p w14:paraId="37DE158F" w14:textId="77777777" w:rsidR="00A53E07" w:rsidRPr="006D7F52" w:rsidRDefault="00A53E07" w:rsidP="001B48F5">
            <w:pPr>
              <w:keepNext/>
              <w:keepLines/>
              <w:jc w:val="center"/>
              <w:rPr>
                <w:szCs w:val="22"/>
                <w:lang w:val="de-DE"/>
              </w:rPr>
            </w:pPr>
            <w:r w:rsidRPr="006D7F52">
              <w:rPr>
                <w:szCs w:val="22"/>
                <w:lang w:val="de-DE"/>
              </w:rPr>
              <w:t>&lt; 0,0001</w:t>
            </w:r>
          </w:p>
        </w:tc>
      </w:tr>
      <w:tr w:rsidR="00A53E07" w:rsidRPr="006D7F52" w14:paraId="4E8E056C" w14:textId="77777777" w:rsidTr="00A44D9F">
        <w:trPr>
          <w:trHeight w:val="695"/>
        </w:trPr>
        <w:tc>
          <w:tcPr>
            <w:tcW w:w="1059" w:type="pct"/>
            <w:tcBorders>
              <w:bottom w:val="single" w:sz="4" w:space="0" w:color="auto"/>
            </w:tcBorders>
            <w:vAlign w:val="center"/>
          </w:tcPr>
          <w:p w14:paraId="0CA92C4E" w14:textId="77777777" w:rsidR="00A53E07" w:rsidRPr="006D7F52" w:rsidRDefault="00A53E07" w:rsidP="001B48F5">
            <w:pPr>
              <w:keepNext/>
              <w:keepLines/>
              <w:spacing w:before="120"/>
              <w:rPr>
                <w:b/>
                <w:szCs w:val="22"/>
                <w:vertAlign w:val="superscript"/>
                <w:lang w:val="de-DE"/>
              </w:rPr>
            </w:pPr>
            <w:r w:rsidRPr="006D7F52">
              <w:rPr>
                <w:b/>
                <w:szCs w:val="22"/>
                <w:lang w:val="de-DE"/>
              </w:rPr>
              <w:t>Tod</w:t>
            </w:r>
            <w:r w:rsidRPr="006D7F52">
              <w:rPr>
                <w:szCs w:val="22"/>
                <w:vertAlign w:val="superscript"/>
                <w:lang w:val="de-DE"/>
              </w:rPr>
              <w:t xml:space="preserve"> </w:t>
            </w:r>
            <w:r w:rsidRPr="006D7F52">
              <w:rPr>
                <w:b/>
                <w:szCs w:val="22"/>
                <w:vertAlign w:val="superscript"/>
                <w:lang w:val="de-DE"/>
              </w:rPr>
              <w:t>c</w:t>
            </w:r>
          </w:p>
          <w:p w14:paraId="51156F9F" w14:textId="02AAB4ED" w:rsidR="00A53E07" w:rsidRPr="006D7F52" w:rsidRDefault="00F965DF" w:rsidP="001B48F5">
            <w:pPr>
              <w:keepNext/>
              <w:keepLines/>
              <w:spacing w:before="120"/>
              <w:rPr>
                <w:b/>
                <w:szCs w:val="22"/>
                <w:vertAlign w:val="superscript"/>
                <w:lang w:val="de-DE"/>
              </w:rPr>
            </w:pPr>
            <w:r>
              <w:rPr>
                <w:rFonts w:ascii="Times New Roman Bold" w:hAnsi="Times New Roman Bold"/>
                <w:b/>
                <w:szCs w:val="22"/>
                <w:lang w:val="de-DE"/>
              </w:rPr>
              <w:t>N</w:t>
            </w:r>
            <w:r w:rsidR="00A53E07" w:rsidRPr="006D7F52">
              <w:rPr>
                <w:rFonts w:ascii="Times New Roman Bold" w:hAnsi="Times New Roman Bold"/>
                <w:b/>
                <w:szCs w:val="22"/>
                <w:lang w:val="de-DE"/>
              </w:rPr>
              <w:t> (%)</w:t>
            </w:r>
          </w:p>
        </w:tc>
        <w:tc>
          <w:tcPr>
            <w:tcW w:w="581" w:type="pct"/>
            <w:tcBorders>
              <w:bottom w:val="single" w:sz="4" w:space="0" w:color="auto"/>
            </w:tcBorders>
            <w:vAlign w:val="center"/>
          </w:tcPr>
          <w:p w14:paraId="3E6804F2" w14:textId="6576087F" w:rsidR="00A53E07" w:rsidRPr="006D7F52" w:rsidRDefault="00A53E07" w:rsidP="001B48F5">
            <w:pPr>
              <w:keepNext/>
              <w:keepLines/>
              <w:spacing w:before="120" w:after="120"/>
              <w:jc w:val="center"/>
              <w:rPr>
                <w:i/>
                <w:szCs w:val="22"/>
                <w:lang w:val="de-DE"/>
              </w:rPr>
            </w:pPr>
            <w:r w:rsidRPr="006D7F52">
              <w:rPr>
                <w:szCs w:val="22"/>
                <w:lang w:val="de-DE"/>
              </w:rPr>
              <w:t>19 (7,6</w:t>
            </w:r>
            <w:r w:rsidR="00FA7B27">
              <w:rPr>
                <w:szCs w:val="22"/>
                <w:lang w:val="de-DE"/>
              </w:rPr>
              <w:t> </w:t>
            </w:r>
            <w:r w:rsidRPr="006D7F52">
              <w:rPr>
                <w:szCs w:val="22"/>
                <w:lang w:val="de-DE"/>
              </w:rPr>
              <w:t>%)</w:t>
            </w:r>
          </w:p>
        </w:tc>
        <w:tc>
          <w:tcPr>
            <w:tcW w:w="707" w:type="pct"/>
            <w:tcBorders>
              <w:bottom w:val="single" w:sz="4" w:space="0" w:color="auto"/>
            </w:tcBorders>
            <w:vAlign w:val="center"/>
          </w:tcPr>
          <w:p w14:paraId="37929E1E" w14:textId="63F3F77F" w:rsidR="00A53E07" w:rsidRPr="006D7F52" w:rsidRDefault="00A53E07" w:rsidP="001B48F5">
            <w:pPr>
              <w:keepNext/>
              <w:keepLines/>
              <w:spacing w:before="120" w:after="120"/>
              <w:jc w:val="center"/>
              <w:rPr>
                <w:i/>
                <w:szCs w:val="22"/>
                <w:lang w:val="de-DE"/>
              </w:rPr>
            </w:pPr>
            <w:r w:rsidRPr="006D7F52">
              <w:rPr>
                <w:szCs w:val="22"/>
                <w:lang w:val="de-DE"/>
              </w:rPr>
              <w:t>14 (5,8</w:t>
            </w:r>
            <w:r w:rsidR="00FA7B27">
              <w:rPr>
                <w:szCs w:val="22"/>
                <w:lang w:val="de-DE"/>
              </w:rPr>
              <w:t> </w:t>
            </w:r>
            <w:r w:rsidRPr="006D7F52">
              <w:rPr>
                <w:szCs w:val="22"/>
                <w:lang w:val="de-DE"/>
              </w:rPr>
              <w:t>%)</w:t>
            </w:r>
          </w:p>
        </w:tc>
        <w:tc>
          <w:tcPr>
            <w:tcW w:w="614" w:type="pct"/>
            <w:tcBorders>
              <w:bottom w:val="single" w:sz="4" w:space="0" w:color="auto"/>
            </w:tcBorders>
            <w:vAlign w:val="center"/>
          </w:tcPr>
          <w:p w14:paraId="0EC8B573" w14:textId="0D9D8B77" w:rsidR="00A53E07" w:rsidRPr="006D7F52" w:rsidRDefault="00A53E07" w:rsidP="001B48F5">
            <w:pPr>
              <w:keepNext/>
              <w:keepLines/>
              <w:spacing w:before="120" w:after="120"/>
              <w:jc w:val="center"/>
              <w:rPr>
                <w:szCs w:val="22"/>
                <w:lang w:val="de-DE"/>
              </w:rPr>
            </w:pPr>
            <w:r w:rsidRPr="006D7F52">
              <w:rPr>
                <w:szCs w:val="22"/>
                <w:lang w:val="de-DE"/>
              </w:rPr>
              <w:t>2</w:t>
            </w:r>
            <w:r w:rsidR="00FA7B27">
              <w:rPr>
                <w:szCs w:val="22"/>
                <w:lang w:val="de-DE"/>
              </w:rPr>
              <w:t> </w:t>
            </w:r>
            <w:r w:rsidRPr="006D7F52">
              <w:rPr>
                <w:szCs w:val="22"/>
                <w:lang w:val="de-DE"/>
              </w:rPr>
              <w:t>%</w:t>
            </w:r>
          </w:p>
        </w:tc>
        <w:tc>
          <w:tcPr>
            <w:tcW w:w="768" w:type="pct"/>
            <w:tcBorders>
              <w:bottom w:val="single" w:sz="4" w:space="0" w:color="auto"/>
            </w:tcBorders>
            <w:vAlign w:val="center"/>
          </w:tcPr>
          <w:p w14:paraId="44E5BA5E" w14:textId="2699B230" w:rsidR="00A53E07" w:rsidRPr="006D7F52" w:rsidRDefault="00A53E07" w:rsidP="001B48F5">
            <w:pPr>
              <w:keepNext/>
              <w:keepLines/>
              <w:jc w:val="center"/>
              <w:rPr>
                <w:szCs w:val="22"/>
                <w:lang w:val="de-DE"/>
              </w:rPr>
            </w:pPr>
            <w:r w:rsidRPr="006D7F52">
              <w:rPr>
                <w:szCs w:val="22"/>
                <w:lang w:val="de-DE"/>
              </w:rPr>
              <w:t>36</w:t>
            </w:r>
            <w:r w:rsidR="00FA7B27">
              <w:rPr>
                <w:szCs w:val="22"/>
                <w:lang w:val="de-DE"/>
              </w:rPr>
              <w:t> </w:t>
            </w:r>
            <w:r w:rsidRPr="006D7F52">
              <w:rPr>
                <w:szCs w:val="22"/>
                <w:lang w:val="de-DE"/>
              </w:rPr>
              <w:t>%</w:t>
            </w:r>
          </w:p>
          <w:p w14:paraId="3C2B8DD4" w14:textId="77777777" w:rsidR="00A53E07" w:rsidRPr="006D7F52" w:rsidRDefault="00A53E07" w:rsidP="001B48F5">
            <w:pPr>
              <w:keepNext/>
              <w:keepLines/>
              <w:jc w:val="center"/>
              <w:rPr>
                <w:szCs w:val="22"/>
                <w:lang w:val="de-DE"/>
              </w:rPr>
            </w:pPr>
            <w:r w:rsidRPr="006D7F52">
              <w:rPr>
                <w:szCs w:val="22"/>
                <w:lang w:val="de-DE"/>
              </w:rPr>
              <w:t>(</w:t>
            </w:r>
            <w:r w:rsidRPr="006D7F52">
              <w:rPr>
                <w:szCs w:val="22"/>
                <w:lang w:val="de-DE"/>
              </w:rPr>
              <w:noBreakHyphen/>
              <w:t>42%; 71%)</w:t>
            </w:r>
          </w:p>
        </w:tc>
        <w:tc>
          <w:tcPr>
            <w:tcW w:w="696" w:type="pct"/>
            <w:tcBorders>
              <w:bottom w:val="single" w:sz="4" w:space="0" w:color="auto"/>
            </w:tcBorders>
            <w:vAlign w:val="center"/>
          </w:tcPr>
          <w:p w14:paraId="6DECC425" w14:textId="77777777" w:rsidR="00A53E07" w:rsidRPr="006D7F52" w:rsidRDefault="00A53E07" w:rsidP="001B48F5">
            <w:pPr>
              <w:keepNext/>
              <w:keepLines/>
              <w:jc w:val="center"/>
              <w:rPr>
                <w:szCs w:val="22"/>
                <w:lang w:val="de-DE"/>
              </w:rPr>
            </w:pPr>
            <w:r w:rsidRPr="006D7F52">
              <w:rPr>
                <w:szCs w:val="22"/>
                <w:lang w:val="de-DE"/>
              </w:rPr>
              <w:t>0,64</w:t>
            </w:r>
          </w:p>
          <w:p w14:paraId="2F2DC03F" w14:textId="77777777" w:rsidR="00A53E07" w:rsidRPr="006D7F52" w:rsidRDefault="00A53E07" w:rsidP="001B48F5">
            <w:pPr>
              <w:keepNext/>
              <w:keepLines/>
              <w:jc w:val="center"/>
              <w:rPr>
                <w:szCs w:val="22"/>
                <w:lang w:val="de-DE"/>
              </w:rPr>
            </w:pPr>
            <w:r w:rsidRPr="006D7F52">
              <w:rPr>
                <w:szCs w:val="22"/>
                <w:lang w:val="de-DE"/>
              </w:rPr>
              <w:t>(0,29; 1,42)</w:t>
            </w:r>
          </w:p>
        </w:tc>
        <w:tc>
          <w:tcPr>
            <w:tcW w:w="575" w:type="pct"/>
            <w:tcBorders>
              <w:bottom w:val="single" w:sz="4" w:space="0" w:color="auto"/>
            </w:tcBorders>
            <w:vAlign w:val="center"/>
          </w:tcPr>
          <w:p w14:paraId="0934EDA8" w14:textId="77777777" w:rsidR="00A53E07" w:rsidRPr="006D7F52" w:rsidRDefault="00A53E07" w:rsidP="001B48F5">
            <w:pPr>
              <w:keepNext/>
              <w:keepLines/>
              <w:jc w:val="center"/>
              <w:rPr>
                <w:szCs w:val="22"/>
                <w:lang w:val="de-DE"/>
              </w:rPr>
            </w:pPr>
            <w:r w:rsidRPr="006D7F52">
              <w:rPr>
                <w:szCs w:val="22"/>
                <w:lang w:val="de-DE"/>
              </w:rPr>
              <w:t>0,20</w:t>
            </w:r>
          </w:p>
        </w:tc>
      </w:tr>
      <w:tr w:rsidR="00A53E07" w:rsidRPr="006D7F52" w14:paraId="2DB6112A" w14:textId="77777777" w:rsidTr="00A44D9F">
        <w:trPr>
          <w:trHeight w:val="695"/>
        </w:trPr>
        <w:tc>
          <w:tcPr>
            <w:tcW w:w="1059" w:type="pct"/>
            <w:vAlign w:val="center"/>
          </w:tcPr>
          <w:p w14:paraId="3972CD56" w14:textId="77777777" w:rsidR="00A53E07" w:rsidRPr="006D7F52" w:rsidRDefault="00A53E07" w:rsidP="001B48F5">
            <w:pPr>
              <w:keepNext/>
              <w:keepLines/>
              <w:rPr>
                <w:b/>
                <w:szCs w:val="22"/>
                <w:vertAlign w:val="superscript"/>
                <w:lang w:val="de-DE"/>
              </w:rPr>
            </w:pPr>
            <w:r w:rsidRPr="006D7F52">
              <w:rPr>
                <w:b/>
                <w:szCs w:val="22"/>
                <w:lang w:val="de-DE"/>
              </w:rPr>
              <w:t>Verschlechterung der PAH</w:t>
            </w:r>
          </w:p>
          <w:p w14:paraId="043C3290" w14:textId="463AB90A" w:rsidR="00A53E07" w:rsidRPr="006D7F52" w:rsidRDefault="00F965DF" w:rsidP="001B48F5">
            <w:pPr>
              <w:keepNext/>
              <w:keepLines/>
              <w:rPr>
                <w:b/>
                <w:szCs w:val="22"/>
                <w:lang w:val="de-DE"/>
              </w:rPr>
            </w:pPr>
            <w:r>
              <w:rPr>
                <w:rFonts w:ascii="Times New Roman Bold" w:hAnsi="Times New Roman Bold"/>
                <w:b/>
                <w:szCs w:val="22"/>
                <w:lang w:val="de-DE"/>
              </w:rPr>
              <w:t>N</w:t>
            </w:r>
            <w:r w:rsidR="00102780">
              <w:rPr>
                <w:rFonts w:ascii="Times New Roman Bold" w:hAnsi="Times New Roman Bold"/>
                <w:b/>
                <w:szCs w:val="22"/>
                <w:lang w:val="de-DE"/>
              </w:rPr>
              <w:t> </w:t>
            </w:r>
            <w:r w:rsidR="00A53E07" w:rsidRPr="006D7F52">
              <w:rPr>
                <w:rFonts w:ascii="Times New Roman Bold" w:hAnsi="Times New Roman Bold"/>
                <w:b/>
                <w:szCs w:val="22"/>
                <w:lang w:val="de-DE"/>
              </w:rPr>
              <w:t>(%)</w:t>
            </w:r>
          </w:p>
        </w:tc>
        <w:tc>
          <w:tcPr>
            <w:tcW w:w="581" w:type="pct"/>
            <w:vAlign w:val="center"/>
          </w:tcPr>
          <w:p w14:paraId="146C7B62" w14:textId="3CE20824" w:rsidR="00A53E07" w:rsidRPr="006D7F52" w:rsidRDefault="00A53E07" w:rsidP="001B48F5">
            <w:pPr>
              <w:keepNext/>
              <w:keepLines/>
              <w:spacing w:before="120" w:after="120"/>
              <w:jc w:val="center"/>
              <w:rPr>
                <w:szCs w:val="22"/>
                <w:lang w:val="de-DE"/>
              </w:rPr>
            </w:pPr>
            <w:r w:rsidRPr="006D7F52">
              <w:rPr>
                <w:szCs w:val="22"/>
                <w:lang w:val="de-DE"/>
              </w:rPr>
              <w:t>93 (37,2</w:t>
            </w:r>
            <w:r w:rsidR="00FA7B27">
              <w:rPr>
                <w:szCs w:val="22"/>
                <w:lang w:val="de-DE"/>
              </w:rPr>
              <w:t> </w:t>
            </w:r>
            <w:r w:rsidRPr="006D7F52">
              <w:rPr>
                <w:szCs w:val="22"/>
                <w:lang w:val="de-DE"/>
              </w:rPr>
              <w:t>%)</w:t>
            </w:r>
          </w:p>
        </w:tc>
        <w:tc>
          <w:tcPr>
            <w:tcW w:w="707" w:type="pct"/>
            <w:vAlign w:val="center"/>
          </w:tcPr>
          <w:p w14:paraId="20C61381" w14:textId="50E16692" w:rsidR="00A53E07" w:rsidRPr="006D7F52" w:rsidRDefault="00A53E07" w:rsidP="001B48F5">
            <w:pPr>
              <w:keepNext/>
              <w:keepLines/>
              <w:spacing w:before="120" w:after="120"/>
              <w:jc w:val="center"/>
              <w:rPr>
                <w:szCs w:val="22"/>
                <w:lang w:val="de-DE"/>
              </w:rPr>
            </w:pPr>
            <w:r w:rsidRPr="006D7F52">
              <w:rPr>
                <w:szCs w:val="22"/>
                <w:lang w:val="de-DE"/>
              </w:rPr>
              <w:t>59 (24,4</w:t>
            </w:r>
            <w:r w:rsidR="00FA7B27">
              <w:rPr>
                <w:szCs w:val="22"/>
                <w:lang w:val="de-DE"/>
              </w:rPr>
              <w:t> </w:t>
            </w:r>
            <w:r w:rsidRPr="006D7F52">
              <w:rPr>
                <w:szCs w:val="22"/>
                <w:lang w:val="de-DE"/>
              </w:rPr>
              <w:t>%)</w:t>
            </w:r>
          </w:p>
        </w:tc>
        <w:tc>
          <w:tcPr>
            <w:tcW w:w="614" w:type="pct"/>
            <w:vAlign w:val="center"/>
          </w:tcPr>
          <w:p w14:paraId="69E6F87A" w14:textId="0CC47111" w:rsidR="00A53E07" w:rsidRPr="006D7F52" w:rsidRDefault="00A53E07" w:rsidP="001B48F5">
            <w:pPr>
              <w:keepNext/>
              <w:keepLines/>
              <w:jc w:val="center"/>
              <w:rPr>
                <w:szCs w:val="22"/>
                <w:lang w:val="de-DE"/>
              </w:rPr>
            </w:pPr>
            <w:r w:rsidRPr="006D7F52">
              <w:rPr>
                <w:szCs w:val="22"/>
                <w:lang w:val="de-DE"/>
              </w:rPr>
              <w:t>13</w:t>
            </w:r>
            <w:r w:rsidR="00FA7B27">
              <w:rPr>
                <w:szCs w:val="22"/>
                <w:lang w:val="de-DE"/>
              </w:rPr>
              <w:t> </w:t>
            </w:r>
            <w:r w:rsidRPr="006D7F52">
              <w:rPr>
                <w:szCs w:val="22"/>
                <w:lang w:val="de-DE"/>
              </w:rPr>
              <w:t>%</w:t>
            </w:r>
          </w:p>
        </w:tc>
        <w:tc>
          <w:tcPr>
            <w:tcW w:w="768" w:type="pct"/>
            <w:vMerge w:val="restart"/>
            <w:vAlign w:val="center"/>
          </w:tcPr>
          <w:p w14:paraId="5CD75E80" w14:textId="1C3FA407" w:rsidR="00A53E07" w:rsidRPr="006D7F52" w:rsidRDefault="00A53E07" w:rsidP="001B48F5">
            <w:pPr>
              <w:keepNext/>
              <w:keepLines/>
              <w:jc w:val="center"/>
              <w:rPr>
                <w:szCs w:val="22"/>
                <w:lang w:val="de-DE"/>
              </w:rPr>
            </w:pPr>
            <w:r w:rsidRPr="006D7F52">
              <w:rPr>
                <w:szCs w:val="22"/>
                <w:lang w:val="de-DE"/>
              </w:rPr>
              <w:t>49</w:t>
            </w:r>
            <w:r w:rsidR="00FA7B27">
              <w:rPr>
                <w:szCs w:val="22"/>
                <w:lang w:val="de-DE"/>
              </w:rPr>
              <w:t> </w:t>
            </w:r>
            <w:r w:rsidRPr="006D7F52">
              <w:rPr>
                <w:szCs w:val="22"/>
                <w:lang w:val="de-DE"/>
              </w:rPr>
              <w:t>%</w:t>
            </w:r>
          </w:p>
          <w:p w14:paraId="4D5129D8" w14:textId="77777777" w:rsidR="00A53E07" w:rsidRPr="006D7F52" w:rsidRDefault="00A53E07" w:rsidP="001B48F5">
            <w:pPr>
              <w:keepNext/>
              <w:keepLines/>
              <w:jc w:val="center"/>
              <w:rPr>
                <w:szCs w:val="22"/>
                <w:lang w:val="de-DE"/>
              </w:rPr>
            </w:pPr>
            <w:r w:rsidRPr="006D7F52">
              <w:rPr>
                <w:szCs w:val="22"/>
                <w:lang w:val="de-DE"/>
              </w:rPr>
              <w:t>(27%, 65%)</w:t>
            </w:r>
          </w:p>
          <w:p w14:paraId="3DBF190A" w14:textId="77777777" w:rsidR="00A53E07" w:rsidRPr="006D7F52" w:rsidRDefault="00A53E07" w:rsidP="001B48F5">
            <w:pPr>
              <w:keepNext/>
              <w:keepLines/>
              <w:jc w:val="center"/>
              <w:rPr>
                <w:szCs w:val="22"/>
                <w:lang w:val="de-DE"/>
              </w:rPr>
            </w:pPr>
          </w:p>
        </w:tc>
        <w:tc>
          <w:tcPr>
            <w:tcW w:w="696" w:type="pct"/>
            <w:vMerge w:val="restart"/>
            <w:vAlign w:val="center"/>
          </w:tcPr>
          <w:p w14:paraId="673058BE" w14:textId="77777777" w:rsidR="00A53E07" w:rsidRPr="006D7F52" w:rsidRDefault="00A53E07" w:rsidP="001B48F5">
            <w:pPr>
              <w:keepNext/>
              <w:keepLines/>
              <w:jc w:val="center"/>
              <w:rPr>
                <w:szCs w:val="22"/>
                <w:lang w:val="de-DE"/>
              </w:rPr>
            </w:pPr>
            <w:r w:rsidRPr="006D7F52">
              <w:rPr>
                <w:szCs w:val="22"/>
                <w:lang w:val="de-DE"/>
              </w:rPr>
              <w:t>0,51</w:t>
            </w:r>
          </w:p>
          <w:p w14:paraId="44C94F22" w14:textId="77777777" w:rsidR="00A53E07" w:rsidRPr="006D7F52" w:rsidRDefault="00A53E07" w:rsidP="001B48F5">
            <w:pPr>
              <w:keepNext/>
              <w:keepLines/>
              <w:jc w:val="center"/>
              <w:rPr>
                <w:szCs w:val="22"/>
                <w:lang w:val="de-DE"/>
              </w:rPr>
            </w:pPr>
            <w:r w:rsidRPr="006D7F52">
              <w:rPr>
                <w:szCs w:val="22"/>
                <w:lang w:val="de-DE"/>
              </w:rPr>
              <w:t>(0,35; 0,73)</w:t>
            </w:r>
          </w:p>
        </w:tc>
        <w:tc>
          <w:tcPr>
            <w:tcW w:w="575" w:type="pct"/>
            <w:vMerge w:val="restart"/>
            <w:vAlign w:val="center"/>
          </w:tcPr>
          <w:p w14:paraId="79EDAA95" w14:textId="77777777" w:rsidR="00A53E07" w:rsidRPr="006D7F52" w:rsidRDefault="00A53E07" w:rsidP="001B48F5">
            <w:pPr>
              <w:keepNext/>
              <w:keepLines/>
              <w:jc w:val="center"/>
              <w:rPr>
                <w:szCs w:val="22"/>
                <w:lang w:val="de-DE"/>
              </w:rPr>
            </w:pPr>
            <w:r w:rsidRPr="006D7F52">
              <w:rPr>
                <w:szCs w:val="22"/>
                <w:lang w:val="de-DE"/>
              </w:rPr>
              <w:t>&lt; 0,0001</w:t>
            </w:r>
          </w:p>
        </w:tc>
      </w:tr>
      <w:tr w:rsidR="00A53E07" w:rsidRPr="006D7F52" w14:paraId="462C62F9" w14:textId="77777777" w:rsidTr="00A44D9F">
        <w:trPr>
          <w:trHeight w:val="695"/>
        </w:trPr>
        <w:tc>
          <w:tcPr>
            <w:tcW w:w="1059" w:type="pct"/>
            <w:tcBorders>
              <w:bottom w:val="single" w:sz="4" w:space="0" w:color="auto"/>
            </w:tcBorders>
            <w:vAlign w:val="center"/>
          </w:tcPr>
          <w:p w14:paraId="3CBD35A0" w14:textId="642F2A38" w:rsidR="00A53E07" w:rsidRPr="00982E86" w:rsidRDefault="00A53E07" w:rsidP="001B48F5">
            <w:pPr>
              <w:keepNext/>
              <w:keepLines/>
              <w:rPr>
                <w:b/>
                <w:szCs w:val="22"/>
                <w:lang w:val="de-DE"/>
              </w:rPr>
            </w:pPr>
            <w:r w:rsidRPr="00982E86">
              <w:rPr>
                <w:b/>
                <w:szCs w:val="22"/>
                <w:lang w:val="de-DE"/>
              </w:rPr>
              <w:t>Beginn i.v./s.c. Prostanoid</w:t>
            </w:r>
            <w:r w:rsidR="00982E86">
              <w:rPr>
                <w:b/>
                <w:szCs w:val="22"/>
                <w:lang w:val="de-DE"/>
              </w:rPr>
              <w:t>-</w:t>
            </w:r>
            <w:r w:rsidRPr="00982E86">
              <w:rPr>
                <w:b/>
                <w:szCs w:val="22"/>
                <w:lang w:val="de-DE"/>
              </w:rPr>
              <w:t>therapie</w:t>
            </w:r>
          </w:p>
          <w:p w14:paraId="41BF0BE6" w14:textId="46F5AE51" w:rsidR="00A53E07" w:rsidRPr="00982E86" w:rsidRDefault="00F965DF" w:rsidP="001B48F5">
            <w:pPr>
              <w:keepNext/>
              <w:keepLines/>
              <w:rPr>
                <w:b/>
                <w:szCs w:val="22"/>
                <w:lang w:val="de-DE"/>
              </w:rPr>
            </w:pPr>
            <w:r w:rsidRPr="00982E86">
              <w:rPr>
                <w:b/>
                <w:szCs w:val="22"/>
                <w:lang w:val="de-DE"/>
              </w:rPr>
              <w:t>N</w:t>
            </w:r>
            <w:r w:rsidR="00A53E07" w:rsidRPr="00982E86">
              <w:rPr>
                <w:b/>
                <w:szCs w:val="22"/>
                <w:lang w:val="de-DE"/>
              </w:rPr>
              <w:t> (%)</w:t>
            </w:r>
          </w:p>
        </w:tc>
        <w:tc>
          <w:tcPr>
            <w:tcW w:w="581" w:type="pct"/>
            <w:tcBorders>
              <w:bottom w:val="single" w:sz="4" w:space="0" w:color="auto"/>
            </w:tcBorders>
            <w:vAlign w:val="center"/>
          </w:tcPr>
          <w:p w14:paraId="5938490D" w14:textId="6AF1B482" w:rsidR="00A53E07" w:rsidRPr="00982E86" w:rsidRDefault="00A53E07" w:rsidP="001B48F5">
            <w:pPr>
              <w:keepNext/>
              <w:keepLines/>
              <w:spacing w:before="120" w:after="120"/>
              <w:jc w:val="center"/>
              <w:rPr>
                <w:szCs w:val="22"/>
                <w:lang w:val="de-DE"/>
              </w:rPr>
            </w:pPr>
            <w:r w:rsidRPr="00982E86">
              <w:rPr>
                <w:szCs w:val="22"/>
                <w:lang w:val="de-DE"/>
              </w:rPr>
              <w:t>6 (2,4</w:t>
            </w:r>
            <w:r w:rsidR="00FA7B27">
              <w:rPr>
                <w:szCs w:val="22"/>
                <w:lang w:val="de-DE"/>
              </w:rPr>
              <w:t> </w:t>
            </w:r>
            <w:r w:rsidRPr="00982E86">
              <w:rPr>
                <w:szCs w:val="22"/>
                <w:lang w:val="de-DE"/>
              </w:rPr>
              <w:t>%)</w:t>
            </w:r>
          </w:p>
        </w:tc>
        <w:tc>
          <w:tcPr>
            <w:tcW w:w="707" w:type="pct"/>
            <w:tcBorders>
              <w:bottom w:val="single" w:sz="4" w:space="0" w:color="auto"/>
            </w:tcBorders>
            <w:vAlign w:val="center"/>
          </w:tcPr>
          <w:p w14:paraId="5F575109" w14:textId="0294C9CC" w:rsidR="00A53E07" w:rsidRPr="00982E86" w:rsidRDefault="00A53E07" w:rsidP="001B48F5">
            <w:pPr>
              <w:keepNext/>
              <w:keepLines/>
              <w:spacing w:before="120" w:after="120"/>
              <w:jc w:val="center"/>
              <w:rPr>
                <w:szCs w:val="22"/>
                <w:lang w:val="de-DE"/>
              </w:rPr>
            </w:pPr>
            <w:r w:rsidRPr="00982E86">
              <w:rPr>
                <w:szCs w:val="22"/>
                <w:lang w:val="de-DE"/>
              </w:rPr>
              <w:t>1 (0,4</w:t>
            </w:r>
            <w:r w:rsidR="00FA7B27">
              <w:rPr>
                <w:szCs w:val="22"/>
                <w:lang w:val="de-DE"/>
              </w:rPr>
              <w:t> </w:t>
            </w:r>
            <w:r w:rsidRPr="00982E86">
              <w:rPr>
                <w:szCs w:val="22"/>
                <w:lang w:val="de-DE"/>
              </w:rPr>
              <w:t>%)</w:t>
            </w:r>
          </w:p>
        </w:tc>
        <w:tc>
          <w:tcPr>
            <w:tcW w:w="614" w:type="pct"/>
            <w:tcBorders>
              <w:bottom w:val="single" w:sz="4" w:space="0" w:color="auto"/>
            </w:tcBorders>
            <w:vAlign w:val="center"/>
          </w:tcPr>
          <w:p w14:paraId="33CCB3E4" w14:textId="3AFE76DF" w:rsidR="00A53E07" w:rsidRPr="00982E86" w:rsidRDefault="00A53E07" w:rsidP="001B48F5">
            <w:pPr>
              <w:keepNext/>
              <w:keepLines/>
              <w:jc w:val="center"/>
              <w:rPr>
                <w:szCs w:val="22"/>
                <w:lang w:val="de-DE"/>
              </w:rPr>
            </w:pPr>
            <w:r w:rsidRPr="00982E86">
              <w:rPr>
                <w:szCs w:val="22"/>
                <w:lang w:val="de-DE"/>
              </w:rPr>
              <w:t>2</w:t>
            </w:r>
            <w:r w:rsidR="00FA7B27">
              <w:rPr>
                <w:szCs w:val="22"/>
                <w:lang w:val="de-DE"/>
              </w:rPr>
              <w:t> </w:t>
            </w:r>
            <w:r w:rsidRPr="00982E86">
              <w:rPr>
                <w:szCs w:val="22"/>
                <w:lang w:val="de-DE"/>
              </w:rPr>
              <w:t>%</w:t>
            </w:r>
          </w:p>
        </w:tc>
        <w:tc>
          <w:tcPr>
            <w:tcW w:w="768" w:type="pct"/>
            <w:vMerge/>
            <w:tcBorders>
              <w:bottom w:val="single" w:sz="4" w:space="0" w:color="auto"/>
            </w:tcBorders>
            <w:vAlign w:val="center"/>
          </w:tcPr>
          <w:p w14:paraId="4F1E01B3" w14:textId="77777777" w:rsidR="00A53E07" w:rsidRPr="006D7F52" w:rsidRDefault="00A53E07" w:rsidP="001B48F5">
            <w:pPr>
              <w:keepNext/>
              <w:keepLines/>
              <w:jc w:val="center"/>
              <w:rPr>
                <w:sz w:val="20"/>
                <w:lang w:val="de-DE"/>
              </w:rPr>
            </w:pPr>
          </w:p>
        </w:tc>
        <w:tc>
          <w:tcPr>
            <w:tcW w:w="696" w:type="pct"/>
            <w:vMerge/>
            <w:tcBorders>
              <w:bottom w:val="single" w:sz="4" w:space="0" w:color="auto"/>
            </w:tcBorders>
            <w:vAlign w:val="center"/>
          </w:tcPr>
          <w:p w14:paraId="4D3421FE" w14:textId="77777777" w:rsidR="00A53E07" w:rsidRPr="006D7F52" w:rsidRDefault="00A53E07" w:rsidP="001B48F5">
            <w:pPr>
              <w:keepNext/>
              <w:keepLines/>
              <w:jc w:val="center"/>
              <w:rPr>
                <w:sz w:val="20"/>
                <w:lang w:val="de-DE"/>
              </w:rPr>
            </w:pPr>
          </w:p>
        </w:tc>
        <w:tc>
          <w:tcPr>
            <w:tcW w:w="575" w:type="pct"/>
            <w:vMerge/>
            <w:tcBorders>
              <w:bottom w:val="single" w:sz="4" w:space="0" w:color="auto"/>
            </w:tcBorders>
            <w:vAlign w:val="center"/>
          </w:tcPr>
          <w:p w14:paraId="6408F1AD" w14:textId="77777777" w:rsidR="00A53E07" w:rsidRPr="006D7F52" w:rsidRDefault="00A53E07" w:rsidP="001B48F5">
            <w:pPr>
              <w:keepNext/>
              <w:keepLines/>
              <w:jc w:val="center"/>
              <w:rPr>
                <w:sz w:val="20"/>
                <w:lang w:val="de-DE"/>
              </w:rPr>
            </w:pPr>
          </w:p>
        </w:tc>
      </w:tr>
      <w:tr w:rsidR="00A53E07" w:rsidRPr="00E62E7F" w14:paraId="565C10A9" w14:textId="77777777" w:rsidTr="00AA6870">
        <w:trPr>
          <w:trHeight w:val="613"/>
        </w:trPr>
        <w:tc>
          <w:tcPr>
            <w:tcW w:w="5000" w:type="pct"/>
            <w:gridSpan w:val="7"/>
            <w:tcBorders>
              <w:top w:val="single" w:sz="4" w:space="0" w:color="auto"/>
              <w:left w:val="nil"/>
              <w:bottom w:val="nil"/>
              <w:right w:val="nil"/>
            </w:tcBorders>
          </w:tcPr>
          <w:p w14:paraId="2FDDBE3A" w14:textId="77777777" w:rsidR="00A53E07" w:rsidRPr="00FA7B27" w:rsidRDefault="00A53E07" w:rsidP="001B48F5">
            <w:pPr>
              <w:keepNext/>
              <w:keepLines/>
              <w:rPr>
                <w:rFonts w:eastAsia="MS Gothic"/>
                <w:sz w:val="18"/>
                <w:szCs w:val="18"/>
                <w:lang w:val="de-DE"/>
              </w:rPr>
            </w:pPr>
            <w:r w:rsidRPr="00FA7B27">
              <w:rPr>
                <w:sz w:val="18"/>
                <w:szCs w:val="18"/>
                <w:vertAlign w:val="superscript"/>
                <w:lang w:val="de-DE"/>
              </w:rPr>
              <w:t>a</w:t>
            </w:r>
            <w:r w:rsidRPr="00FA7B27">
              <w:rPr>
                <w:rFonts w:eastAsia="MS Gothic"/>
                <w:sz w:val="18"/>
                <w:szCs w:val="18"/>
                <w:lang w:val="de-DE"/>
              </w:rPr>
              <w:t> = basierend auf Cox’s Proportional Hazards Modell</w:t>
            </w:r>
          </w:p>
          <w:p w14:paraId="68D793C1" w14:textId="77777777" w:rsidR="00A53E07" w:rsidRPr="00FA7B27" w:rsidRDefault="00A53E07" w:rsidP="001B48F5">
            <w:pPr>
              <w:keepNext/>
              <w:keepLines/>
              <w:shd w:val="clear" w:color="auto" w:fill="FFFFFF"/>
              <w:rPr>
                <w:rFonts w:eastAsia="MS Gothic"/>
                <w:sz w:val="18"/>
                <w:szCs w:val="18"/>
                <w:lang w:val="de-DE"/>
              </w:rPr>
            </w:pPr>
            <w:r w:rsidRPr="00FA7B27">
              <w:rPr>
                <w:rFonts w:eastAsia="MS Gothic"/>
                <w:sz w:val="18"/>
                <w:szCs w:val="18"/>
                <w:vertAlign w:val="superscript"/>
                <w:lang w:val="de-DE"/>
              </w:rPr>
              <w:t>b</w:t>
            </w:r>
            <w:r w:rsidRPr="00FA7B27">
              <w:rPr>
                <w:rFonts w:eastAsia="MS Gothic"/>
                <w:sz w:val="18"/>
                <w:szCs w:val="18"/>
                <w:lang w:val="de-DE"/>
              </w:rPr>
              <w:t> = </w:t>
            </w:r>
            <w:r w:rsidRPr="00FA7B27">
              <w:rPr>
                <w:sz w:val="18"/>
                <w:szCs w:val="18"/>
                <w:lang w:val="de-DE"/>
              </w:rPr>
              <w:t>Prozentualer Anteil der Patienten mit einem Ereignis nach 36 Monaten </w:t>
            </w:r>
            <w:r w:rsidRPr="00FA7B27">
              <w:rPr>
                <w:rFonts w:eastAsia="MS Gothic"/>
                <w:sz w:val="18"/>
                <w:szCs w:val="18"/>
                <w:lang w:val="de-DE"/>
              </w:rPr>
              <w:t>= 100 </w:t>
            </w:r>
            <w:r w:rsidRPr="00FA7B27">
              <w:rPr>
                <w:sz w:val="18"/>
                <w:szCs w:val="18"/>
                <w:lang w:val="de-DE"/>
              </w:rPr>
              <w:t>× </w:t>
            </w:r>
            <w:r w:rsidRPr="00FA7B27">
              <w:rPr>
                <w:rFonts w:eastAsia="MS Gothic"/>
                <w:sz w:val="18"/>
                <w:szCs w:val="18"/>
                <w:lang w:val="de-DE"/>
              </w:rPr>
              <w:t>(1 – KM-Schätzung)</w:t>
            </w:r>
          </w:p>
          <w:p w14:paraId="314C4767" w14:textId="77777777" w:rsidR="00A53E07" w:rsidRPr="006D7F52" w:rsidRDefault="00A53E07" w:rsidP="001B48F5">
            <w:pPr>
              <w:keepNext/>
              <w:keepLines/>
              <w:shd w:val="clear" w:color="auto" w:fill="FFFFFF"/>
              <w:rPr>
                <w:rFonts w:eastAsia="MS Gothic"/>
                <w:sz w:val="16"/>
                <w:szCs w:val="16"/>
                <w:lang w:val="de-DE"/>
              </w:rPr>
            </w:pPr>
            <w:r w:rsidRPr="00FA7B27">
              <w:rPr>
                <w:rFonts w:eastAsia="MS Gothic"/>
                <w:sz w:val="18"/>
                <w:szCs w:val="18"/>
                <w:vertAlign w:val="superscript"/>
                <w:lang w:val="de-DE"/>
              </w:rPr>
              <w:t>c</w:t>
            </w:r>
            <w:r w:rsidRPr="00FA7B27">
              <w:rPr>
                <w:rFonts w:eastAsia="MS Gothic"/>
                <w:sz w:val="18"/>
                <w:szCs w:val="18"/>
                <w:lang w:val="de-DE"/>
              </w:rPr>
              <w:t> = Tod aller Ursachen</w:t>
            </w:r>
            <w:r w:rsidRPr="00FA7B27">
              <w:rPr>
                <w:sz w:val="18"/>
                <w:szCs w:val="18"/>
                <w:lang w:val="de-DE"/>
              </w:rPr>
              <w:t xml:space="preserve"> bis zum EOT, unabhängig von einer vorherigen Verschlechterung</w:t>
            </w:r>
          </w:p>
        </w:tc>
      </w:tr>
    </w:tbl>
    <w:p w14:paraId="24F7FFDC" w14:textId="77777777" w:rsidR="00A53E07" w:rsidRPr="006D7F52" w:rsidRDefault="00A53E07" w:rsidP="00A53E07">
      <w:pPr>
        <w:rPr>
          <w:lang w:val="de-DE"/>
        </w:rPr>
      </w:pPr>
    </w:p>
    <w:p w14:paraId="591F53F1" w14:textId="64D6823D" w:rsidR="00A53E07" w:rsidRPr="006D7F52" w:rsidRDefault="00A53E07" w:rsidP="00A53E07">
      <w:pPr>
        <w:rPr>
          <w:lang w:val="de-DE"/>
        </w:rPr>
      </w:pPr>
      <w:r w:rsidRPr="006D7F52">
        <w:rPr>
          <w:lang w:val="de-DE"/>
        </w:rPr>
        <w:t>Die Anzahl der Todesfälle jeglicher Ursachen bis zum Studienende (EOS) betrug unter Macitentan 10 mg 35 versus 44 unter Placebo (HR 0,77; 97,5</w:t>
      </w:r>
      <w:r w:rsidR="00FA7B27">
        <w:rPr>
          <w:lang w:val="de-DE"/>
        </w:rPr>
        <w:t> </w:t>
      </w:r>
      <w:r w:rsidRPr="006D7F52">
        <w:rPr>
          <w:lang w:val="de-DE"/>
        </w:rPr>
        <w:t>% KI 0,46 bis 1,28).</w:t>
      </w:r>
    </w:p>
    <w:p w14:paraId="21E42729" w14:textId="77777777" w:rsidR="00A53E07" w:rsidRPr="006D7F52" w:rsidRDefault="00A53E07" w:rsidP="00A53E07">
      <w:pPr>
        <w:rPr>
          <w:lang w:val="de-DE"/>
        </w:rPr>
      </w:pPr>
    </w:p>
    <w:p w14:paraId="48BF04DE" w14:textId="14CDCF47" w:rsidR="00A53E07" w:rsidRPr="006D7F52" w:rsidRDefault="00A53E07" w:rsidP="00A53E07">
      <w:pPr>
        <w:rPr>
          <w:lang w:val="de-DE"/>
        </w:rPr>
      </w:pPr>
      <w:r w:rsidRPr="006D7F52">
        <w:rPr>
          <w:lang w:val="de-DE"/>
        </w:rPr>
        <w:lastRenderedPageBreak/>
        <w:t>Das Risiko für einen PAH-assoziierten Todesfall oder Hospitalisierung aufgrund der PAH bis zum Therapieende wurde unter Macitentan 10 mg um 50</w:t>
      </w:r>
      <w:r w:rsidR="00FA7B27">
        <w:rPr>
          <w:lang w:val="de-DE"/>
        </w:rPr>
        <w:t> </w:t>
      </w:r>
      <w:r w:rsidRPr="006D7F52">
        <w:rPr>
          <w:lang w:val="de-DE"/>
        </w:rPr>
        <w:t>% (50 Ereignisse) versus Placebo reduziert (84 Ereignisse) (HR 0,50; 97,5</w:t>
      </w:r>
      <w:r w:rsidR="00FA7B27">
        <w:rPr>
          <w:lang w:val="de-DE"/>
        </w:rPr>
        <w:t> </w:t>
      </w:r>
      <w:r w:rsidRPr="006D7F52">
        <w:rPr>
          <w:lang w:val="de-DE"/>
        </w:rPr>
        <w:t>% KI 0,34 bis 0,75; Logrank p &lt; 0,0001). Nach 36 Monaten wurden 44,6</w:t>
      </w:r>
      <w:r w:rsidR="00FA7B27">
        <w:rPr>
          <w:lang w:val="de-DE"/>
        </w:rPr>
        <w:t> </w:t>
      </w:r>
      <w:r w:rsidRPr="006D7F52">
        <w:rPr>
          <w:lang w:val="de-DE"/>
        </w:rPr>
        <w:t>% der Patienten unter Placebo und 29,4</w:t>
      </w:r>
      <w:r w:rsidR="00FA7B27">
        <w:rPr>
          <w:lang w:val="de-DE"/>
        </w:rPr>
        <w:t> </w:t>
      </w:r>
      <w:r w:rsidRPr="006D7F52">
        <w:rPr>
          <w:lang w:val="de-DE"/>
        </w:rPr>
        <w:t>% unter Macitentan 10 mg (Absolute Risikoreduktion = 15,2</w:t>
      </w:r>
      <w:r w:rsidR="00FA7B27">
        <w:rPr>
          <w:lang w:val="de-DE"/>
        </w:rPr>
        <w:t> </w:t>
      </w:r>
      <w:r w:rsidRPr="006D7F52">
        <w:rPr>
          <w:lang w:val="de-DE"/>
        </w:rPr>
        <w:t>%) aufgrund einer PAH hospitalisiert oder verstarben an einer PAH</w:t>
      </w:r>
      <w:r w:rsidRPr="006D7F52">
        <w:rPr>
          <w:lang w:val="de-DE"/>
        </w:rPr>
        <w:noBreakHyphen/>
        <w:t>assoziierten Ursache.</w:t>
      </w:r>
    </w:p>
    <w:p w14:paraId="632AA298" w14:textId="77777777" w:rsidR="00A53E07" w:rsidRPr="006D7F52" w:rsidRDefault="00A53E07" w:rsidP="00A53E07">
      <w:pPr>
        <w:pStyle w:val="PlainText"/>
        <w:rPr>
          <w:rFonts w:ascii="Times New Roman" w:hAnsi="Times New Roman"/>
          <w:sz w:val="22"/>
          <w:u w:val="single"/>
          <w:lang w:val="de-DE"/>
        </w:rPr>
      </w:pPr>
    </w:p>
    <w:p w14:paraId="75AC9B46" w14:textId="77777777" w:rsidR="00A53E07" w:rsidRPr="006D7F52" w:rsidRDefault="00A53E07" w:rsidP="006245B7">
      <w:pPr>
        <w:pStyle w:val="PlainText"/>
        <w:keepNext/>
        <w:rPr>
          <w:rFonts w:ascii="Times New Roman" w:hAnsi="Times New Roman"/>
          <w:sz w:val="22"/>
          <w:u w:val="single"/>
          <w:lang w:val="de-DE"/>
        </w:rPr>
      </w:pPr>
      <w:r w:rsidRPr="006D7F52">
        <w:rPr>
          <w:rFonts w:ascii="Times New Roman" w:hAnsi="Times New Roman"/>
          <w:sz w:val="22"/>
          <w:u w:val="single"/>
          <w:lang w:val="de-DE"/>
        </w:rPr>
        <w:t>Symptomatische Endpunkte</w:t>
      </w:r>
    </w:p>
    <w:p w14:paraId="79CDC882" w14:textId="77777777" w:rsidR="00A53E07" w:rsidRPr="006D7F52" w:rsidRDefault="00A53E07" w:rsidP="00A53E07">
      <w:pPr>
        <w:keepNext/>
        <w:rPr>
          <w:lang w:val="de-DE"/>
        </w:rPr>
      </w:pPr>
    </w:p>
    <w:p w14:paraId="66921BA2" w14:textId="37382EA5" w:rsidR="00A53E07" w:rsidRPr="006D7F52" w:rsidRDefault="00A53E07" w:rsidP="00A53E07">
      <w:pPr>
        <w:rPr>
          <w:lang w:val="de-DE"/>
        </w:rPr>
      </w:pPr>
      <w:r w:rsidRPr="006D7F52">
        <w:rPr>
          <w:lang w:val="de-DE"/>
        </w:rPr>
        <w:t>Als ein sekundärer Endpunkt wurde die körperliche Leistungsfähigkeit evaluiert. Die Behandlung mit Macitentan 10 mg führte zu einer placebokorrigierten mittleren Steigerung der 6</w:t>
      </w:r>
      <w:r w:rsidRPr="006D7F52">
        <w:rPr>
          <w:lang w:val="de-DE"/>
        </w:rPr>
        <w:noBreakHyphen/>
        <w:t>Minuten-Gehstrecke nach 6 Monaten um 22 Meter (97,5</w:t>
      </w:r>
      <w:r w:rsidR="00FA7B27">
        <w:rPr>
          <w:lang w:val="de-DE"/>
        </w:rPr>
        <w:t> </w:t>
      </w:r>
      <w:r w:rsidRPr="006D7F52">
        <w:rPr>
          <w:lang w:val="de-DE"/>
        </w:rPr>
        <w:t>% KI 3 bis 41; p = 0,0078). Die Beurteilung der 6</w:t>
      </w:r>
      <w:r w:rsidRPr="006D7F52">
        <w:rPr>
          <w:lang w:val="de-DE"/>
        </w:rPr>
        <w:noBreakHyphen/>
        <w:t>Minuten-Gehstrecke anhand der WHO</w:t>
      </w:r>
      <w:r w:rsidRPr="006D7F52">
        <w:rPr>
          <w:lang w:val="de-DE"/>
        </w:rPr>
        <w:noBreakHyphen/>
        <w:t>Funktionsklasse (WHO</w:t>
      </w:r>
      <w:r w:rsidRPr="006D7F52">
        <w:rPr>
          <w:lang w:val="de-DE"/>
        </w:rPr>
        <w:noBreakHyphen/>
        <w:t>FC) resultierte in einer placebokorrigierten mittleren Steigerung versus Ausgangswert nach 6 Monaten bei Patienten der WHO</w:t>
      </w:r>
      <w:r w:rsidRPr="006D7F52">
        <w:rPr>
          <w:lang w:val="de-DE"/>
        </w:rPr>
        <w:noBreakHyphen/>
        <w:t>FC III/IV um 37 Meter (97,5</w:t>
      </w:r>
      <w:r w:rsidR="00FA7B27">
        <w:rPr>
          <w:lang w:val="de-DE"/>
        </w:rPr>
        <w:t> </w:t>
      </w:r>
      <w:r w:rsidRPr="006D7F52">
        <w:rPr>
          <w:lang w:val="de-DE"/>
        </w:rPr>
        <w:t>% KI 5 bis 69) und in den WHO</w:t>
      </w:r>
      <w:r w:rsidRPr="006D7F52">
        <w:rPr>
          <w:lang w:val="de-DE"/>
        </w:rPr>
        <w:noBreakHyphen/>
        <w:t>FC I/II um 12 Meter (97,5</w:t>
      </w:r>
      <w:r w:rsidR="00FA7B27">
        <w:rPr>
          <w:lang w:val="de-DE"/>
        </w:rPr>
        <w:t> </w:t>
      </w:r>
      <w:r w:rsidRPr="006D7F52">
        <w:rPr>
          <w:lang w:val="de-DE"/>
        </w:rPr>
        <w:t>% KI </w:t>
      </w:r>
      <w:r w:rsidRPr="006D7F52">
        <w:rPr>
          <w:lang w:val="de-DE"/>
        </w:rPr>
        <w:noBreakHyphen/>
        <w:t>8 bis 33). Die unter Macitentan erreichte Steigerung der 6</w:t>
      </w:r>
      <w:r w:rsidRPr="006D7F52">
        <w:rPr>
          <w:lang w:val="de-DE"/>
        </w:rPr>
        <w:noBreakHyphen/>
        <w:t>Minuten-Gehstrecke blieb über die gesamte Studiendauer erhalten.</w:t>
      </w:r>
    </w:p>
    <w:p w14:paraId="0E3B1229" w14:textId="77777777" w:rsidR="00A53E07" w:rsidRPr="006D7F52" w:rsidRDefault="00A53E07" w:rsidP="00A53E07">
      <w:pPr>
        <w:rPr>
          <w:lang w:val="de-DE"/>
        </w:rPr>
      </w:pPr>
    </w:p>
    <w:p w14:paraId="0B346F7C" w14:textId="1422F30E" w:rsidR="00A53E07" w:rsidRPr="006D7F52" w:rsidRDefault="00A53E07" w:rsidP="00A53E07">
      <w:pPr>
        <w:rPr>
          <w:lang w:val="de-DE"/>
        </w:rPr>
      </w:pPr>
      <w:r w:rsidRPr="006D7F52">
        <w:rPr>
          <w:lang w:val="de-DE"/>
        </w:rPr>
        <w:t>Die Behandlung mit Macitentan 10 mg führte nach 6 Monaten zu einer um 74</w:t>
      </w:r>
      <w:r w:rsidR="00FA7B27">
        <w:rPr>
          <w:lang w:val="de-DE"/>
        </w:rPr>
        <w:t> </w:t>
      </w:r>
      <w:r w:rsidRPr="006D7F52">
        <w:rPr>
          <w:lang w:val="de-DE"/>
        </w:rPr>
        <w:t>% höheren Chance für eine Verbesserung der WHO</w:t>
      </w:r>
      <w:r w:rsidRPr="006D7F52">
        <w:rPr>
          <w:lang w:val="de-DE"/>
        </w:rPr>
        <w:noBreakHyphen/>
        <w:t>Funktionsklasse, verglichen mit Placebo (Risiko-Quotient 1,74; 97,5</w:t>
      </w:r>
      <w:r w:rsidR="00FA7B27">
        <w:rPr>
          <w:lang w:val="de-DE"/>
        </w:rPr>
        <w:t> </w:t>
      </w:r>
      <w:r w:rsidRPr="006D7F52">
        <w:rPr>
          <w:lang w:val="de-DE"/>
        </w:rPr>
        <w:t>% KI 1,10 bis 2,74; p = 0,0063).</w:t>
      </w:r>
    </w:p>
    <w:p w14:paraId="75A5B18C" w14:textId="77777777" w:rsidR="00A53E07" w:rsidRPr="006D7F52" w:rsidRDefault="00A53E07" w:rsidP="00A53E07">
      <w:pPr>
        <w:rPr>
          <w:lang w:val="de-DE"/>
        </w:rPr>
      </w:pPr>
    </w:p>
    <w:p w14:paraId="70994F54" w14:textId="77777777" w:rsidR="00A53E07" w:rsidRPr="006D7F52" w:rsidRDefault="00A53E07" w:rsidP="00A53E07">
      <w:pPr>
        <w:rPr>
          <w:lang w:val="de-DE"/>
        </w:rPr>
      </w:pPr>
      <w:r w:rsidRPr="006D7F52">
        <w:rPr>
          <w:lang w:val="de-DE"/>
        </w:rPr>
        <w:t>Macitentan 10 mg verbesserte die Lebensqualität, evaluiert mittels des SF</w:t>
      </w:r>
      <w:r w:rsidRPr="006D7F52">
        <w:rPr>
          <w:lang w:val="de-DE"/>
        </w:rPr>
        <w:noBreakHyphen/>
        <w:t>36</w:t>
      </w:r>
      <w:r w:rsidRPr="006D7F52">
        <w:rPr>
          <w:lang w:val="de-DE"/>
        </w:rPr>
        <w:noBreakHyphen/>
        <w:t>Fragebogens.</w:t>
      </w:r>
    </w:p>
    <w:p w14:paraId="448532F1" w14:textId="77777777" w:rsidR="00A53E07" w:rsidRPr="006D7F52" w:rsidRDefault="00A53E07" w:rsidP="00A53E07">
      <w:pPr>
        <w:widowControl w:val="0"/>
        <w:rPr>
          <w:lang w:val="de-DE"/>
        </w:rPr>
      </w:pPr>
    </w:p>
    <w:p w14:paraId="450010E8" w14:textId="77777777" w:rsidR="00A53E07" w:rsidRPr="006D7F52" w:rsidRDefault="00A53E07" w:rsidP="006245B7">
      <w:pPr>
        <w:pStyle w:val="PlainText"/>
        <w:keepNext/>
        <w:rPr>
          <w:rFonts w:ascii="Times New Roman" w:hAnsi="Times New Roman"/>
          <w:sz w:val="22"/>
          <w:u w:val="single"/>
          <w:lang w:val="de-DE"/>
        </w:rPr>
      </w:pPr>
      <w:r w:rsidRPr="006D7F52">
        <w:rPr>
          <w:rFonts w:ascii="Times New Roman" w:hAnsi="Times New Roman"/>
          <w:sz w:val="22"/>
          <w:u w:val="single"/>
          <w:lang w:val="de-DE"/>
        </w:rPr>
        <w:t>Hämodynamische Endpunkte</w:t>
      </w:r>
    </w:p>
    <w:p w14:paraId="2E956774" w14:textId="77777777" w:rsidR="00A53E07" w:rsidRPr="006D7F52" w:rsidRDefault="00A53E07" w:rsidP="00A53E07">
      <w:pPr>
        <w:pStyle w:val="PlainText"/>
        <w:keepNext/>
        <w:rPr>
          <w:rFonts w:ascii="Times New Roman" w:hAnsi="Times New Roman"/>
          <w:sz w:val="22"/>
          <w:u w:val="single"/>
          <w:lang w:val="de-DE"/>
        </w:rPr>
      </w:pPr>
    </w:p>
    <w:p w14:paraId="34AE9872" w14:textId="0AE35496" w:rsidR="00A53E07" w:rsidRPr="006D7F52" w:rsidRDefault="00A53E07" w:rsidP="00A53E07">
      <w:pPr>
        <w:widowControl w:val="0"/>
        <w:rPr>
          <w:lang w:val="de-DE"/>
        </w:rPr>
      </w:pPr>
      <w:r w:rsidRPr="006D7F52">
        <w:rPr>
          <w:lang w:val="de-DE"/>
        </w:rPr>
        <w:t>Bei einer Subgruppe von Patienten wurden nach sechsmonatiger Behandlung hämodynamische Parameter evaluiert (Placebo: n = 67, Macitentan 10 mg: n = 57). Patienten der Macitentan 10 mg</w:t>
      </w:r>
      <w:r w:rsidRPr="006D7F52">
        <w:rPr>
          <w:lang w:val="de-DE"/>
        </w:rPr>
        <w:noBreakHyphen/>
        <w:t>Gruppe erzielten eine mittlere Reduktion des pulmonalen Gefäßwiderstands von 36,5</w:t>
      </w:r>
      <w:r w:rsidR="00FA7B27">
        <w:rPr>
          <w:lang w:val="de-DE"/>
        </w:rPr>
        <w:t> </w:t>
      </w:r>
      <w:r w:rsidRPr="006D7F52">
        <w:rPr>
          <w:lang w:val="de-DE"/>
        </w:rPr>
        <w:t>% (97,5</w:t>
      </w:r>
      <w:r w:rsidR="00FA7B27">
        <w:rPr>
          <w:lang w:val="de-DE"/>
        </w:rPr>
        <w:t> </w:t>
      </w:r>
      <w:r w:rsidRPr="006D7F52">
        <w:rPr>
          <w:lang w:val="de-DE"/>
        </w:rPr>
        <w:t>% KI 21,7 bis 49,2</w:t>
      </w:r>
      <w:r w:rsidR="00FA7B27">
        <w:rPr>
          <w:lang w:val="de-DE"/>
        </w:rPr>
        <w:t> </w:t>
      </w:r>
      <w:r w:rsidRPr="006D7F52">
        <w:rPr>
          <w:lang w:val="de-DE"/>
        </w:rPr>
        <w:t>%) sowie einen Anstieg des Herzindex von 0,58 l/min/m</w:t>
      </w:r>
      <w:r w:rsidRPr="00A71433">
        <w:rPr>
          <w:vertAlign w:val="superscript"/>
          <w:lang w:val="de-DE"/>
        </w:rPr>
        <w:t>2</w:t>
      </w:r>
      <w:r w:rsidRPr="006D7F52">
        <w:rPr>
          <w:lang w:val="de-DE"/>
        </w:rPr>
        <w:t xml:space="preserve"> (97,5</w:t>
      </w:r>
      <w:r w:rsidR="00FA7B27">
        <w:rPr>
          <w:lang w:val="de-DE"/>
        </w:rPr>
        <w:t> </w:t>
      </w:r>
      <w:r w:rsidRPr="006D7F52">
        <w:rPr>
          <w:lang w:val="de-DE"/>
        </w:rPr>
        <w:t>% KI 0,28 bis 0,93 l/min/m</w:t>
      </w:r>
      <w:r w:rsidRPr="00A71433">
        <w:rPr>
          <w:vertAlign w:val="superscript"/>
          <w:lang w:val="de-DE"/>
        </w:rPr>
        <w:t>2</w:t>
      </w:r>
      <w:r w:rsidRPr="006D7F52">
        <w:rPr>
          <w:lang w:val="de-DE"/>
        </w:rPr>
        <w:t>) im Vergleich zu Placebo.</w:t>
      </w:r>
    </w:p>
    <w:p w14:paraId="291B15F2" w14:textId="77777777" w:rsidR="00A53E07" w:rsidRPr="006D7F52" w:rsidRDefault="00A53E07" w:rsidP="00A53E07">
      <w:pPr>
        <w:widowControl w:val="0"/>
        <w:autoSpaceDE w:val="0"/>
        <w:autoSpaceDN w:val="0"/>
        <w:adjustRightInd w:val="0"/>
        <w:rPr>
          <w:szCs w:val="22"/>
          <w:lang w:val="de-DE"/>
        </w:rPr>
      </w:pPr>
    </w:p>
    <w:p w14:paraId="0F25B82A" w14:textId="77777777" w:rsidR="00A53E07" w:rsidRPr="006D7F52" w:rsidRDefault="00A53E07" w:rsidP="006245B7">
      <w:pPr>
        <w:keepNext/>
        <w:rPr>
          <w:i/>
          <w:iCs/>
          <w:snapToGrid w:val="0"/>
          <w:szCs w:val="22"/>
          <w:lang w:val="de-DE"/>
        </w:rPr>
      </w:pPr>
      <w:r w:rsidRPr="006D7F52">
        <w:rPr>
          <w:i/>
          <w:iCs/>
          <w:snapToGrid w:val="0"/>
          <w:szCs w:val="22"/>
          <w:lang w:val="de-DE"/>
        </w:rPr>
        <w:t>Langzeitdaten bei PAH</w:t>
      </w:r>
    </w:p>
    <w:p w14:paraId="3516CF2B" w14:textId="77777777" w:rsidR="00A53E07" w:rsidRPr="006D7F52" w:rsidRDefault="00A53E07" w:rsidP="00A53E07">
      <w:pPr>
        <w:keepNext/>
        <w:rPr>
          <w:snapToGrid w:val="0"/>
          <w:szCs w:val="22"/>
          <w:lang w:val="de-DE"/>
        </w:rPr>
      </w:pPr>
    </w:p>
    <w:p w14:paraId="47166908" w14:textId="55302EA9" w:rsidR="00A53E07" w:rsidRPr="006D7F52" w:rsidRDefault="00A53E07" w:rsidP="006245B7">
      <w:pPr>
        <w:rPr>
          <w:lang w:val="de-DE"/>
        </w:rPr>
      </w:pPr>
      <w:r w:rsidRPr="006D7F52">
        <w:rPr>
          <w:snapToGrid w:val="0"/>
          <w:szCs w:val="22"/>
          <w:lang w:val="de-DE"/>
        </w:rPr>
        <w:t>Bei der Langzeitnachbeobachtung von 242 Patienten, die in der Doppelblindphase (DB) der SERAPHIN</w:t>
      </w:r>
      <w:r w:rsidR="003F2FC2">
        <w:rPr>
          <w:snapToGrid w:val="0"/>
          <w:szCs w:val="22"/>
          <w:lang w:val="de-DE"/>
        </w:rPr>
        <w:t>-Studie</w:t>
      </w:r>
      <w:r w:rsidRPr="006D7F52">
        <w:rPr>
          <w:snapToGrid w:val="0"/>
          <w:szCs w:val="22"/>
          <w:lang w:val="de-DE"/>
        </w:rPr>
        <w:t xml:space="preserve"> mit Macitentan 10 mg behandelt wurden und von denen 182 unter Macitentan in die offene (OL) Erweiterungsstudie (SERAPHIN OL) (DB/OL</w:t>
      </w:r>
      <w:r w:rsidRPr="006D7F52">
        <w:rPr>
          <w:snapToGrid w:val="0"/>
          <w:szCs w:val="22"/>
          <w:lang w:val="de-DE"/>
        </w:rPr>
        <w:noBreakHyphen/>
        <w:t>Kohorte) eintraten, betrugen die Kaplan-Meier-Schätzungen der Überlebensrate nach 1, 2, 5, 7 und 9 Jahren 95</w:t>
      </w:r>
      <w:r w:rsidR="00FA7B27">
        <w:rPr>
          <w:snapToGrid w:val="0"/>
          <w:szCs w:val="22"/>
          <w:lang w:val="de-DE"/>
        </w:rPr>
        <w:t> </w:t>
      </w:r>
      <w:r w:rsidRPr="006D7F52">
        <w:rPr>
          <w:snapToGrid w:val="0"/>
          <w:szCs w:val="22"/>
          <w:lang w:val="de-DE"/>
        </w:rPr>
        <w:t>%, 89</w:t>
      </w:r>
      <w:r w:rsidR="00FA7B27">
        <w:rPr>
          <w:snapToGrid w:val="0"/>
          <w:szCs w:val="22"/>
          <w:lang w:val="de-DE"/>
        </w:rPr>
        <w:t> </w:t>
      </w:r>
      <w:r w:rsidRPr="006D7F52">
        <w:rPr>
          <w:snapToGrid w:val="0"/>
          <w:szCs w:val="22"/>
          <w:lang w:val="de-DE"/>
        </w:rPr>
        <w:t>%, 73</w:t>
      </w:r>
      <w:r w:rsidR="00FA7B27">
        <w:rPr>
          <w:snapToGrid w:val="0"/>
          <w:szCs w:val="22"/>
          <w:lang w:val="de-DE"/>
        </w:rPr>
        <w:t> </w:t>
      </w:r>
      <w:r w:rsidRPr="006D7F52">
        <w:rPr>
          <w:snapToGrid w:val="0"/>
          <w:szCs w:val="22"/>
          <w:lang w:val="de-DE"/>
        </w:rPr>
        <w:t>%, 63</w:t>
      </w:r>
      <w:r w:rsidR="00FA7B27">
        <w:rPr>
          <w:snapToGrid w:val="0"/>
          <w:szCs w:val="22"/>
          <w:lang w:val="de-DE"/>
        </w:rPr>
        <w:t> </w:t>
      </w:r>
      <w:r w:rsidRPr="006D7F52">
        <w:rPr>
          <w:snapToGrid w:val="0"/>
          <w:szCs w:val="22"/>
          <w:lang w:val="de-DE"/>
        </w:rPr>
        <w:t>% bzw. 53</w:t>
      </w:r>
      <w:r w:rsidR="00FA7B27">
        <w:rPr>
          <w:snapToGrid w:val="0"/>
          <w:szCs w:val="22"/>
          <w:lang w:val="de-DE"/>
        </w:rPr>
        <w:t> </w:t>
      </w:r>
      <w:r w:rsidRPr="006D7F52">
        <w:rPr>
          <w:snapToGrid w:val="0"/>
          <w:szCs w:val="22"/>
          <w:lang w:val="de-DE"/>
        </w:rPr>
        <w:t>%. Die mediane Nachbeobachtungsdauer betrug 5,9 Jahre.</w:t>
      </w:r>
    </w:p>
    <w:p w14:paraId="41C82B87" w14:textId="77777777" w:rsidR="00A53E07" w:rsidRPr="006D7F52" w:rsidRDefault="00A53E07" w:rsidP="00A53E07">
      <w:pPr>
        <w:widowControl w:val="0"/>
        <w:autoSpaceDE w:val="0"/>
        <w:autoSpaceDN w:val="0"/>
        <w:adjustRightInd w:val="0"/>
        <w:rPr>
          <w:szCs w:val="22"/>
          <w:lang w:val="de-DE"/>
        </w:rPr>
      </w:pPr>
    </w:p>
    <w:p w14:paraId="373AA8CB" w14:textId="77777777" w:rsidR="00A53E07" w:rsidRPr="006D7F52" w:rsidRDefault="00A53E07" w:rsidP="006245B7">
      <w:pPr>
        <w:pStyle w:val="PlainText"/>
        <w:keepNext/>
        <w:rPr>
          <w:rFonts w:ascii="Times New Roman" w:hAnsi="Times New Roman"/>
          <w:sz w:val="22"/>
          <w:u w:val="single"/>
          <w:lang w:val="de-DE"/>
        </w:rPr>
      </w:pPr>
      <w:r w:rsidRPr="006D7F52">
        <w:rPr>
          <w:rFonts w:ascii="Times New Roman" w:hAnsi="Times New Roman"/>
          <w:sz w:val="22"/>
          <w:u w:val="single"/>
          <w:lang w:val="de-DE"/>
        </w:rPr>
        <w:t>Kinder und Jugendliche</w:t>
      </w:r>
    </w:p>
    <w:p w14:paraId="606A49E9" w14:textId="77777777" w:rsidR="00A53E07" w:rsidRPr="006D7F52" w:rsidRDefault="00A53E07" w:rsidP="00A53E07">
      <w:pPr>
        <w:pStyle w:val="PlainText"/>
        <w:keepNext/>
        <w:rPr>
          <w:rFonts w:ascii="Times New Roman" w:hAnsi="Times New Roman"/>
          <w:sz w:val="22"/>
          <w:u w:val="single"/>
          <w:lang w:val="de-DE"/>
        </w:rPr>
      </w:pPr>
    </w:p>
    <w:p w14:paraId="68A26B80" w14:textId="77777777" w:rsidR="00A53E07" w:rsidRPr="006D7F52" w:rsidRDefault="00A53E07" w:rsidP="00483C76">
      <w:pPr>
        <w:rPr>
          <w:rStyle w:val="rynqvb"/>
          <w:lang w:val="de-DE"/>
        </w:rPr>
      </w:pPr>
      <w:r w:rsidRPr="006D7F52">
        <w:rPr>
          <w:rStyle w:val="rynqvb"/>
          <w:lang w:val="de-DE"/>
        </w:rPr>
        <w:t>Die Wirksamkeit bei Kindern und Jugendlichen basiert hauptsächlich auf einer Extrapolationsmethode auf der Grundlage einer Exposition, die dem wirksamen Dosisbereich für Erwachsene entspricht, da die Krankheit bei Kindern und Erwachsenen ähnlich ist, sowie auf unterstützenden Wirksamkeits- und Sicherheitsdaten aus der unten beschriebenen Phase-III-Studie TOMORROW.</w:t>
      </w:r>
    </w:p>
    <w:p w14:paraId="3A02F101" w14:textId="77777777" w:rsidR="00A53E07" w:rsidRPr="006D7F52" w:rsidRDefault="00A53E07" w:rsidP="00483C76">
      <w:pPr>
        <w:rPr>
          <w:rStyle w:val="rynqvb"/>
          <w:lang w:val="de-DE"/>
        </w:rPr>
      </w:pPr>
    </w:p>
    <w:p w14:paraId="1DE49599" w14:textId="04A74A1C" w:rsidR="00A53E07" w:rsidRPr="006D7F52" w:rsidRDefault="00102780" w:rsidP="00483C76">
      <w:pPr>
        <w:rPr>
          <w:rStyle w:val="rynqvb"/>
          <w:lang w:val="de-DE"/>
        </w:rPr>
      </w:pPr>
      <w:r>
        <w:rPr>
          <w:rStyle w:val="rynqvb"/>
          <w:lang w:val="de-DE"/>
        </w:rPr>
        <w:t>E</w:t>
      </w:r>
      <w:r w:rsidR="00A53E07" w:rsidRPr="006D7F52">
        <w:rPr>
          <w:rStyle w:val="rynqvb"/>
          <w:lang w:val="de-DE"/>
        </w:rPr>
        <w:t>ine multizentrische, offene, randomisierte Phase-III-Studie mit einer offenen einarmigen Verlängerungsphase (TOMORROW) wurde</w:t>
      </w:r>
      <w:r>
        <w:rPr>
          <w:rStyle w:val="rynqvb"/>
          <w:lang w:val="de-DE"/>
        </w:rPr>
        <w:t xml:space="preserve"> durchgeführt, um</w:t>
      </w:r>
      <w:r w:rsidR="00A53E07" w:rsidRPr="006D7F52">
        <w:rPr>
          <w:rStyle w:val="rynqvb"/>
          <w:lang w:val="de-DE"/>
        </w:rPr>
        <w:t xml:space="preserve"> die Pharmakokinetik, Wirksamkeit und Sicherheit von Macitentan bei Kindern und Jugendlichen mit symptomatischer PAH </w:t>
      </w:r>
      <w:r>
        <w:rPr>
          <w:rStyle w:val="rynqvb"/>
          <w:lang w:val="de-DE"/>
        </w:rPr>
        <w:t xml:space="preserve">zu </w:t>
      </w:r>
      <w:r w:rsidR="00A53E07" w:rsidRPr="006D7F52">
        <w:rPr>
          <w:rStyle w:val="rynqvb"/>
          <w:lang w:val="de-DE"/>
        </w:rPr>
        <w:t>be</w:t>
      </w:r>
      <w:r w:rsidR="00F13BDD">
        <w:rPr>
          <w:rStyle w:val="rynqvb"/>
          <w:lang w:val="de-DE"/>
        </w:rPr>
        <w:t>urteile</w:t>
      </w:r>
      <w:r>
        <w:rPr>
          <w:rStyle w:val="rynqvb"/>
          <w:lang w:val="de-DE"/>
        </w:rPr>
        <w:t>n</w:t>
      </w:r>
      <w:r w:rsidR="00A53E07" w:rsidRPr="006D7F52">
        <w:rPr>
          <w:rStyle w:val="rynqvb"/>
          <w:lang w:val="de-DE"/>
        </w:rPr>
        <w:t>.</w:t>
      </w:r>
    </w:p>
    <w:p w14:paraId="654BC713" w14:textId="77777777" w:rsidR="00A53E07" w:rsidRPr="006D7F52" w:rsidRDefault="00A53E07" w:rsidP="00483C76">
      <w:pPr>
        <w:rPr>
          <w:rStyle w:val="rynqvb"/>
          <w:lang w:val="de-DE"/>
        </w:rPr>
      </w:pPr>
    </w:p>
    <w:p w14:paraId="27212275" w14:textId="77777777" w:rsidR="00A53E07" w:rsidRPr="006D7F52" w:rsidRDefault="00A53E07" w:rsidP="00483C76">
      <w:pPr>
        <w:rPr>
          <w:rStyle w:val="rynqvb"/>
          <w:lang w:val="de-DE"/>
        </w:rPr>
      </w:pPr>
      <w:r w:rsidRPr="006D7F52">
        <w:rPr>
          <w:rStyle w:val="rynqvb"/>
          <w:lang w:val="de-DE"/>
        </w:rPr>
        <w:t>Der primäre Endpunkt war die Charakterisierung der Pharmakokinetik (siehe Abschnitt 5.2).</w:t>
      </w:r>
    </w:p>
    <w:p w14:paraId="3D33B453" w14:textId="77777777" w:rsidR="00A53E07" w:rsidRPr="006D7F52" w:rsidRDefault="00A53E07" w:rsidP="00483C76">
      <w:pPr>
        <w:rPr>
          <w:rStyle w:val="rynqvb"/>
          <w:lang w:val="de-DE"/>
        </w:rPr>
      </w:pPr>
    </w:p>
    <w:p w14:paraId="0399BB7C" w14:textId="7CB8AEAD" w:rsidR="00A53E07" w:rsidRPr="006D7F52" w:rsidRDefault="00A53E07" w:rsidP="00483C76">
      <w:pPr>
        <w:rPr>
          <w:rStyle w:val="rynqvb"/>
          <w:lang w:val="de-DE"/>
        </w:rPr>
      </w:pPr>
      <w:r w:rsidRPr="006D7F52">
        <w:rPr>
          <w:rStyle w:val="rynqvb"/>
          <w:lang w:val="de-DE"/>
        </w:rPr>
        <w:t>Der wichtigste sekundäre kombinierte Endpunkt war die vom Ausschuss für klinische Ereignisse (</w:t>
      </w:r>
      <w:r w:rsidRPr="00982E86">
        <w:rPr>
          <w:rStyle w:val="rynqvb"/>
          <w:i/>
          <w:iCs/>
          <w:lang w:val="de-DE"/>
        </w:rPr>
        <w:t>Clinical Events Committee</w:t>
      </w:r>
      <w:r w:rsidRPr="006D7F52">
        <w:rPr>
          <w:rStyle w:val="rynqvb"/>
          <w:lang w:val="de-DE"/>
        </w:rPr>
        <w:t>, CEC) bestätigte</w:t>
      </w:r>
      <w:r w:rsidR="00F13BDD">
        <w:rPr>
          <w:rStyle w:val="rynqvb"/>
          <w:lang w:val="de-DE"/>
        </w:rPr>
        <w:t xml:space="preserve"> Zeit bis zur</w:t>
      </w:r>
      <w:r w:rsidRPr="006D7F52">
        <w:rPr>
          <w:rStyle w:val="rynqvb"/>
          <w:lang w:val="de-DE"/>
        </w:rPr>
        <w:t xml:space="preserve"> Krankheits</w:t>
      </w:r>
      <w:r w:rsidR="006C0749" w:rsidRPr="006D7F52">
        <w:rPr>
          <w:rStyle w:val="rynqvb"/>
          <w:lang w:val="de-DE"/>
        </w:rPr>
        <w:t>progression</w:t>
      </w:r>
      <w:r w:rsidRPr="006D7F52">
        <w:rPr>
          <w:rStyle w:val="rynqvb"/>
          <w:lang w:val="de-DE"/>
        </w:rPr>
        <w:t xml:space="preserve"> zwischen der Randomisierung und de</w:t>
      </w:r>
      <w:r w:rsidR="00F13BDD">
        <w:rPr>
          <w:rStyle w:val="rynqvb"/>
          <w:lang w:val="de-DE"/>
        </w:rPr>
        <w:t>r</w:t>
      </w:r>
      <w:r w:rsidRPr="006D7F52">
        <w:rPr>
          <w:rStyle w:val="rynqvb"/>
          <w:lang w:val="de-DE"/>
        </w:rPr>
        <w:t xml:space="preserve"> </w:t>
      </w:r>
      <w:r w:rsidR="00F13BDD">
        <w:rPr>
          <w:rStyle w:val="rynqvb"/>
          <w:lang w:val="de-DE"/>
        </w:rPr>
        <w:t>Visite</w:t>
      </w:r>
      <w:r w:rsidRPr="006D7F52">
        <w:rPr>
          <w:rStyle w:val="rynqvb"/>
          <w:lang w:val="de-DE"/>
        </w:rPr>
        <w:t xml:space="preserve"> am Ende des Kernzeitraums (EOCP</w:t>
      </w:r>
      <w:r w:rsidR="00102780">
        <w:rPr>
          <w:rStyle w:val="rynqvb"/>
          <w:lang w:val="de-DE"/>
        </w:rPr>
        <w:t xml:space="preserve">, </w:t>
      </w:r>
      <w:r w:rsidR="00102780" w:rsidRPr="00102780">
        <w:rPr>
          <w:rStyle w:val="rynqvb"/>
          <w:i/>
          <w:iCs/>
          <w:lang w:val="de-DE"/>
        </w:rPr>
        <w:t xml:space="preserve">end of </w:t>
      </w:r>
      <w:r w:rsidR="00F13BDD">
        <w:rPr>
          <w:rStyle w:val="rynqvb"/>
          <w:i/>
          <w:iCs/>
          <w:lang w:val="de-DE"/>
        </w:rPr>
        <w:t xml:space="preserve">the </w:t>
      </w:r>
      <w:r w:rsidR="00102780" w:rsidRPr="00102780">
        <w:rPr>
          <w:rStyle w:val="rynqvb"/>
          <w:i/>
          <w:iCs/>
          <w:lang w:val="de-DE"/>
        </w:rPr>
        <w:t>core period</w:t>
      </w:r>
      <w:r w:rsidRPr="006D7F52">
        <w:rPr>
          <w:rStyle w:val="rynqvb"/>
          <w:lang w:val="de-DE"/>
        </w:rPr>
        <w:t xml:space="preserve">), definiert als Todesfälle (alle Ursachen) oder Vorhofseptostomie oder Potts-Shunt oder Eintragung in die </w:t>
      </w:r>
      <w:r w:rsidRPr="006D7F52">
        <w:rPr>
          <w:rStyle w:val="rynqvb"/>
          <w:lang w:val="de-DE"/>
        </w:rPr>
        <w:lastRenderedPageBreak/>
        <w:t>Lungentransplantationsliste oder Krankenhausaufenthalt aufgrund einer Verschlechterung der PAH oder klinische Verschlechterung der PAH. Klinische Verschlechterung der PAH war definiert als: Notwendigkeit oder Einleitung einer neuen PAH-spezifischen Therapie oder intravenöser Diuretika oder kontinuierlicher Sauerstoffanwendung UND mindestens eines der Folgenden: Verschlechterung der WHO-FC oder neues Auftreten oder Verschlechterung von Synkopen oder neues Auftreten oder Verschlechterung von mindestens 2 PAH-Symptomen oder neues Auftreten oder Verschlechterung von Anzeichen einer Rechtsherzinsuffizienz, die nicht auf orale Diuretika anspr</w:t>
      </w:r>
      <w:r w:rsidR="00D805AF">
        <w:rPr>
          <w:rStyle w:val="rynqvb"/>
          <w:lang w:val="de-DE"/>
        </w:rPr>
        <w:t>e</w:t>
      </w:r>
      <w:r w:rsidRPr="006D7F52">
        <w:rPr>
          <w:rStyle w:val="rynqvb"/>
          <w:lang w:val="de-DE"/>
        </w:rPr>
        <w:t>ch</w:t>
      </w:r>
      <w:r w:rsidR="00D805AF">
        <w:rPr>
          <w:rStyle w:val="rynqvb"/>
          <w:lang w:val="de-DE"/>
        </w:rPr>
        <w:t>en</w:t>
      </w:r>
      <w:r w:rsidRPr="006D7F52">
        <w:rPr>
          <w:rStyle w:val="rynqvb"/>
          <w:lang w:val="de-DE"/>
        </w:rPr>
        <w:t>.</w:t>
      </w:r>
    </w:p>
    <w:p w14:paraId="3BBA23AB" w14:textId="77777777" w:rsidR="00A53E07" w:rsidRPr="006D7F52" w:rsidRDefault="00A53E07" w:rsidP="00483C76">
      <w:pPr>
        <w:rPr>
          <w:rStyle w:val="rynqvb"/>
          <w:lang w:val="de-DE"/>
        </w:rPr>
      </w:pPr>
    </w:p>
    <w:p w14:paraId="6EF7239F" w14:textId="77777777" w:rsidR="00A53E07" w:rsidRPr="006D7F52" w:rsidRDefault="00A53E07" w:rsidP="00483C76">
      <w:pPr>
        <w:rPr>
          <w:rStyle w:val="rynqvb"/>
          <w:lang w:val="de-DE"/>
        </w:rPr>
      </w:pPr>
      <w:r w:rsidRPr="006D7F52">
        <w:rPr>
          <w:rStyle w:val="rynqvb"/>
          <w:lang w:val="de-DE"/>
        </w:rPr>
        <w:t>Zu den weiteren sekundären Endpunkten zählten die Zeit bis zur ersten durch den CEC bestätigten Krankenhauseinweisung aufgrund der PAH, die Zeit bis zum durch den CEC bestätigten Tod aufgrund der PAH, jeweils zwischen Randomisierung und EOCP, die Zeit bis zum Tod jeglicher Ursache zwischen Randomisierung und EOCP, die Veränderung der WHO-FC und die Daten zum N-terminalen pro B-Typ natriuretischen Peptid (NT proBNP).</w:t>
      </w:r>
    </w:p>
    <w:p w14:paraId="1A1E7610" w14:textId="77777777" w:rsidR="00A53E07" w:rsidRPr="00AA6870" w:rsidRDefault="00A53E07" w:rsidP="00483C76">
      <w:pPr>
        <w:rPr>
          <w:rStyle w:val="rynqvb"/>
          <w:lang w:val="de-DE"/>
        </w:rPr>
      </w:pPr>
    </w:p>
    <w:p w14:paraId="1DA3FB7D" w14:textId="77777777" w:rsidR="00A53E07" w:rsidRPr="00483C76" w:rsidRDefault="00A53E07" w:rsidP="00483C76">
      <w:pPr>
        <w:pStyle w:val="PlainText"/>
        <w:keepNext/>
        <w:rPr>
          <w:rFonts w:ascii="Times New Roman" w:hAnsi="Times New Roman"/>
          <w:i/>
          <w:iCs/>
          <w:color w:val="222222"/>
          <w:sz w:val="22"/>
          <w:szCs w:val="22"/>
          <w:shd w:val="clear" w:color="auto" w:fill="FFFFFF"/>
          <w:lang w:val="de-DE"/>
        </w:rPr>
      </w:pPr>
      <w:r w:rsidRPr="00FA7B27">
        <w:rPr>
          <w:rFonts w:ascii="Times New Roman" w:hAnsi="Times New Roman"/>
          <w:i/>
          <w:iCs/>
          <w:sz w:val="22"/>
          <w:szCs w:val="22"/>
          <w:lang w:val="de-DE"/>
        </w:rPr>
        <w:t>Kinder</w:t>
      </w:r>
      <w:r w:rsidRPr="00483C76">
        <w:rPr>
          <w:rFonts w:ascii="Times New Roman" w:hAnsi="Times New Roman"/>
          <w:i/>
          <w:iCs/>
          <w:sz w:val="22"/>
          <w:szCs w:val="22"/>
          <w:shd w:val="clear" w:color="auto" w:fill="FFFFFF"/>
          <w:lang w:val="de-DE"/>
        </w:rPr>
        <w:t xml:space="preserve"> und Jugendliche (im Alter von </w:t>
      </w:r>
      <w:r w:rsidRPr="00483C76">
        <w:rPr>
          <w:rFonts w:ascii="Times New Roman" w:hAnsi="Times New Roman"/>
          <w:i/>
          <w:iCs/>
          <w:color w:val="222222"/>
          <w:sz w:val="22"/>
          <w:szCs w:val="22"/>
          <w:shd w:val="clear" w:color="auto" w:fill="FFFFFF"/>
          <w:lang w:val="de-DE"/>
        </w:rPr>
        <w:t>≥ 2 Jahren bis unter 18 Jahren)</w:t>
      </w:r>
    </w:p>
    <w:p w14:paraId="36F39C50" w14:textId="77777777" w:rsidR="00A53E07" w:rsidRPr="006D7F52" w:rsidRDefault="00A53E07" w:rsidP="00132A06">
      <w:pPr>
        <w:keepNext/>
        <w:rPr>
          <w:lang w:val="de-DE"/>
        </w:rPr>
      </w:pPr>
    </w:p>
    <w:p w14:paraId="3AC081DA" w14:textId="00739205" w:rsidR="00A53E07" w:rsidRPr="006D7F52" w:rsidRDefault="00A53E07" w:rsidP="00483C76">
      <w:pPr>
        <w:rPr>
          <w:rStyle w:val="rynqvb"/>
          <w:lang w:val="de-DE"/>
        </w:rPr>
      </w:pPr>
      <w:r w:rsidRPr="006D7F52">
        <w:rPr>
          <w:rStyle w:val="rynqvb"/>
          <w:lang w:val="de-DE"/>
        </w:rPr>
        <w:t>Insgesamt 148 Patienten im Alter von ≥ 2 Jahren bis &lt; 18 Jahren wurden 1:1 randomisiert und erhielten entweder Macitentan oder die Standardbehandlung (</w:t>
      </w:r>
      <w:r w:rsidRPr="00FA7B27">
        <w:rPr>
          <w:rStyle w:val="rynqvb"/>
          <w:i/>
          <w:iCs/>
          <w:lang w:val="de-DE"/>
        </w:rPr>
        <w:t>Standard of Care</w:t>
      </w:r>
      <w:r w:rsidRPr="006D7F52">
        <w:rPr>
          <w:rStyle w:val="rynqvb"/>
          <w:lang w:val="de-DE"/>
        </w:rPr>
        <w:t xml:space="preserve">, SoC). Die SoC umfasste eine unspezifische PAH-Behandlung und/oder bis zu 2 PAH-spezifische </w:t>
      </w:r>
      <w:r w:rsidR="00102780">
        <w:rPr>
          <w:rStyle w:val="rynqvb"/>
          <w:lang w:val="de-DE"/>
        </w:rPr>
        <w:t>Arzneimittel</w:t>
      </w:r>
      <w:r w:rsidRPr="006D7F52">
        <w:rPr>
          <w:rStyle w:val="rynqvb"/>
          <w:lang w:val="de-DE"/>
        </w:rPr>
        <w:t xml:space="preserve"> (einschließlich eines weiteren ERA) und schloss Macitentan und i.v./s.c. Prostanoide aus. Das Durchschnittsalter betrug 9,8 Jahre (Bereich 2,1 Jahre </w:t>
      </w:r>
      <w:r w:rsidR="00102780">
        <w:rPr>
          <w:rStyle w:val="rynqvb"/>
          <w:lang w:val="de-DE"/>
        </w:rPr>
        <w:t xml:space="preserve">bis </w:t>
      </w:r>
      <w:r w:rsidRPr="006D7F52">
        <w:rPr>
          <w:rStyle w:val="rynqvb"/>
          <w:lang w:val="de-DE"/>
        </w:rPr>
        <w:t>17,9 Jahre), wobei 35 (23,6</w:t>
      </w:r>
      <w:r w:rsidR="00FA7B27">
        <w:rPr>
          <w:rStyle w:val="rynqvb"/>
          <w:lang w:val="de-DE"/>
        </w:rPr>
        <w:t> </w:t>
      </w:r>
      <w:r w:rsidRPr="006D7F52">
        <w:rPr>
          <w:rStyle w:val="rynqvb"/>
          <w:lang w:val="de-DE"/>
        </w:rPr>
        <w:t>%) im Alter von ≥</w:t>
      </w:r>
      <w:r w:rsidR="00FA7B27">
        <w:rPr>
          <w:rStyle w:val="rynqvb"/>
          <w:lang w:val="de-DE"/>
        </w:rPr>
        <w:t> </w:t>
      </w:r>
      <w:r w:rsidRPr="006D7F52">
        <w:rPr>
          <w:rStyle w:val="rynqvb"/>
          <w:lang w:val="de-DE"/>
        </w:rPr>
        <w:t>2 bis &lt; 6 Jahren, 61 (41,2</w:t>
      </w:r>
      <w:r w:rsidR="00FA7B27">
        <w:rPr>
          <w:rStyle w:val="rynqvb"/>
          <w:lang w:val="de-DE"/>
        </w:rPr>
        <w:t> </w:t>
      </w:r>
      <w:r w:rsidRPr="006D7F52">
        <w:rPr>
          <w:rStyle w:val="rynqvb"/>
          <w:lang w:val="de-DE"/>
        </w:rPr>
        <w:t>%) im Alter von ≥ 6 bis &lt; 12 Jahren und 52 (35,1</w:t>
      </w:r>
      <w:r w:rsidR="00FA7B27">
        <w:rPr>
          <w:rStyle w:val="rynqvb"/>
          <w:lang w:val="de-DE"/>
        </w:rPr>
        <w:t> </w:t>
      </w:r>
      <w:r w:rsidRPr="006D7F52">
        <w:rPr>
          <w:rStyle w:val="rynqvb"/>
          <w:lang w:val="de-DE"/>
        </w:rPr>
        <w:t>%) im Alter von ≥ 12 bis &lt; 18 Jahren waren. Die meisten Patienten waren weiß (51,4</w:t>
      </w:r>
      <w:r w:rsidR="00FA7B27">
        <w:rPr>
          <w:rStyle w:val="rynqvb"/>
          <w:lang w:val="de-DE"/>
        </w:rPr>
        <w:t> </w:t>
      </w:r>
      <w:r w:rsidRPr="006D7F52">
        <w:rPr>
          <w:rStyle w:val="rynqvb"/>
          <w:lang w:val="de-DE"/>
        </w:rPr>
        <w:t>%) und weiblich (59,5</w:t>
      </w:r>
      <w:r w:rsidR="00FA7B27">
        <w:rPr>
          <w:rStyle w:val="rynqvb"/>
          <w:lang w:val="de-DE"/>
        </w:rPr>
        <w:t> </w:t>
      </w:r>
      <w:r w:rsidRPr="006D7F52">
        <w:rPr>
          <w:rStyle w:val="rynqvb"/>
          <w:lang w:val="de-DE"/>
        </w:rPr>
        <w:t>%). Die Patienten gehörten entweder der WHO-FC I (25,0</w:t>
      </w:r>
      <w:r w:rsidR="00FA7B27">
        <w:rPr>
          <w:rStyle w:val="rynqvb"/>
          <w:lang w:val="de-DE"/>
        </w:rPr>
        <w:t> </w:t>
      </w:r>
      <w:r w:rsidRPr="006D7F52">
        <w:rPr>
          <w:rStyle w:val="rynqvb"/>
          <w:lang w:val="de-DE"/>
        </w:rPr>
        <w:t>%), der WHO-FC II (56,1</w:t>
      </w:r>
      <w:r w:rsidR="00FA7B27">
        <w:rPr>
          <w:rStyle w:val="rynqvb"/>
          <w:lang w:val="de-DE"/>
        </w:rPr>
        <w:t> </w:t>
      </w:r>
      <w:r w:rsidRPr="006D7F52">
        <w:rPr>
          <w:rStyle w:val="rynqvb"/>
          <w:lang w:val="de-DE"/>
        </w:rPr>
        <w:t>%) oder der WHO-FC III (18,9</w:t>
      </w:r>
      <w:r w:rsidR="00FA7B27">
        <w:rPr>
          <w:rStyle w:val="rynqvb"/>
          <w:lang w:val="de-DE"/>
        </w:rPr>
        <w:t> </w:t>
      </w:r>
      <w:r w:rsidRPr="006D7F52">
        <w:rPr>
          <w:rStyle w:val="rynqvb"/>
          <w:lang w:val="de-DE"/>
        </w:rPr>
        <w:t>%) an.</w:t>
      </w:r>
    </w:p>
    <w:p w14:paraId="06426B67" w14:textId="77777777" w:rsidR="00A53E07" w:rsidRPr="006D7F52" w:rsidRDefault="00A53E07" w:rsidP="00483C76">
      <w:pPr>
        <w:rPr>
          <w:rStyle w:val="rynqvb"/>
          <w:lang w:val="de-DE"/>
        </w:rPr>
      </w:pPr>
    </w:p>
    <w:p w14:paraId="3D1F14C7" w14:textId="558DB25D" w:rsidR="00A53E07" w:rsidRPr="006D7F52" w:rsidRDefault="00A53E07" w:rsidP="00483C76">
      <w:pPr>
        <w:rPr>
          <w:rStyle w:val="rynqvb"/>
          <w:lang w:val="de-DE"/>
        </w:rPr>
      </w:pPr>
      <w:r w:rsidRPr="006D7F52">
        <w:rPr>
          <w:rStyle w:val="rynqvb"/>
          <w:lang w:val="de-DE"/>
        </w:rPr>
        <w:t>Idiopathische PAH war die häufigste Ätiologie in der Studienpopulation (48,0</w:t>
      </w:r>
      <w:r w:rsidR="00FA7B27">
        <w:rPr>
          <w:rStyle w:val="rynqvb"/>
          <w:lang w:val="de-DE"/>
        </w:rPr>
        <w:t> </w:t>
      </w:r>
      <w:r w:rsidRPr="006D7F52">
        <w:rPr>
          <w:rStyle w:val="rynqvb"/>
          <w:lang w:val="de-DE"/>
        </w:rPr>
        <w:t xml:space="preserve">%), gefolgt von PAH in Verbindung mit einem </w:t>
      </w:r>
      <w:r w:rsidR="00D805AF">
        <w:rPr>
          <w:rStyle w:val="rynqvb"/>
          <w:lang w:val="de-DE"/>
        </w:rPr>
        <w:t>korrigierte</w:t>
      </w:r>
      <w:r w:rsidRPr="006D7F52">
        <w:rPr>
          <w:rStyle w:val="rynqvb"/>
          <w:lang w:val="de-DE"/>
        </w:rPr>
        <w:t>n angeborenen Herzfehler (28,4</w:t>
      </w:r>
      <w:r w:rsidR="00FA7B27">
        <w:rPr>
          <w:rStyle w:val="rynqvb"/>
          <w:lang w:val="de-DE"/>
        </w:rPr>
        <w:t> </w:t>
      </w:r>
      <w:r w:rsidRPr="006D7F52">
        <w:rPr>
          <w:rStyle w:val="rynqvb"/>
          <w:lang w:val="de-DE"/>
        </w:rPr>
        <w:t>%), PAH mit gleichzeitig auftretendem angeborenem Herzfehler (17,6</w:t>
      </w:r>
      <w:r w:rsidR="00FA7B27">
        <w:rPr>
          <w:rStyle w:val="rynqvb"/>
          <w:lang w:val="de-DE"/>
        </w:rPr>
        <w:t> </w:t>
      </w:r>
      <w:r w:rsidRPr="006D7F52">
        <w:rPr>
          <w:rStyle w:val="rynqvb"/>
          <w:lang w:val="de-DE"/>
        </w:rPr>
        <w:t>%), vererbbarer PAH (4,1</w:t>
      </w:r>
      <w:r w:rsidR="00FA7B27">
        <w:rPr>
          <w:rStyle w:val="rynqvb"/>
          <w:lang w:val="de-DE"/>
        </w:rPr>
        <w:t> </w:t>
      </w:r>
      <w:r w:rsidRPr="006D7F52">
        <w:rPr>
          <w:rStyle w:val="rynqvb"/>
          <w:lang w:val="de-DE"/>
        </w:rPr>
        <w:t>%) und PAH in Verbindung mit einer Bindegewebserkrankung (2,0</w:t>
      </w:r>
      <w:r w:rsidR="00FA7B27">
        <w:rPr>
          <w:rStyle w:val="rynqvb"/>
          <w:lang w:val="de-DE"/>
        </w:rPr>
        <w:t> </w:t>
      </w:r>
      <w:r w:rsidRPr="006D7F52">
        <w:rPr>
          <w:rStyle w:val="rynqvb"/>
          <w:lang w:val="de-DE"/>
        </w:rPr>
        <w:t>%). Gleichzeitig auftretende angeborene Herzfehler umfassten nur typischerweise kleine gleichzeitig vorhandene Defekte wie prätrikuspidale oder posttrikuspidale Shunts, Vorhofseptumdefekt, Ventrikelseptumdefekt und einen offenen Ductus arteriosus, von denen keiner als ursächlich für den Grad der PAH betrachtet wurde.</w:t>
      </w:r>
    </w:p>
    <w:p w14:paraId="6C6CDF45" w14:textId="77777777" w:rsidR="00A53E07" w:rsidRPr="006D7F52" w:rsidRDefault="00A53E07" w:rsidP="00483C76">
      <w:pPr>
        <w:rPr>
          <w:rStyle w:val="rynqvb"/>
          <w:lang w:val="de-DE"/>
        </w:rPr>
      </w:pPr>
    </w:p>
    <w:p w14:paraId="27BE5720" w14:textId="77777777" w:rsidR="00A53E07" w:rsidRPr="006D7F52" w:rsidRDefault="00A53E07" w:rsidP="00483C76">
      <w:pPr>
        <w:rPr>
          <w:rStyle w:val="rynqvb"/>
          <w:lang w:val="de-DE"/>
        </w:rPr>
      </w:pPr>
      <w:r w:rsidRPr="006D7F52">
        <w:rPr>
          <w:rStyle w:val="rynqvb"/>
          <w:lang w:val="de-DE"/>
        </w:rPr>
        <w:t>Die mittlere Behandlungsdauer in der randomisierten Studie betrug 183,4 Wochen im Macitentan-Arm und 130,6 Wochen im SoC-Arm.</w:t>
      </w:r>
    </w:p>
    <w:p w14:paraId="4C21203F" w14:textId="77777777" w:rsidR="00A53E07" w:rsidRPr="006D7F52" w:rsidRDefault="00A53E07" w:rsidP="00483C76">
      <w:pPr>
        <w:rPr>
          <w:rStyle w:val="rynqvb"/>
          <w:lang w:val="de-DE"/>
        </w:rPr>
      </w:pPr>
    </w:p>
    <w:p w14:paraId="2DDEDE84" w14:textId="0169C77B" w:rsidR="00A53E07" w:rsidRPr="006D7F52" w:rsidRDefault="00A53E07" w:rsidP="00483C76">
      <w:pPr>
        <w:rPr>
          <w:rStyle w:val="rynqvb"/>
          <w:lang w:val="de-DE"/>
        </w:rPr>
      </w:pPr>
      <w:r w:rsidRPr="006D7F52">
        <w:rPr>
          <w:rStyle w:val="rynqvb"/>
          <w:lang w:val="de-DE"/>
        </w:rPr>
        <w:t>Im Macitentan-Arm (21 Ereignisse/73 Patienten, 29</w:t>
      </w:r>
      <w:r w:rsidR="00FA7B27">
        <w:rPr>
          <w:rStyle w:val="rynqvb"/>
          <w:lang w:val="de-DE"/>
        </w:rPr>
        <w:t> </w:t>
      </w:r>
      <w:r w:rsidRPr="006D7F52">
        <w:rPr>
          <w:rStyle w:val="rynqvb"/>
          <w:lang w:val="de-DE"/>
        </w:rPr>
        <w:t>%) wurden weniger Ereignisse in Bezug auf den wichtigsten sekundären Endpunkt, die CEC-bestätigte Krankheitsprogression, beobachtet als im SoC-Arm (24 Ereignisse/75 Patienten, 32</w:t>
      </w:r>
      <w:r w:rsidR="00FA7B27">
        <w:rPr>
          <w:rStyle w:val="rynqvb"/>
          <w:lang w:val="de-DE"/>
        </w:rPr>
        <w:t> </w:t>
      </w:r>
      <w:r w:rsidRPr="006D7F52">
        <w:rPr>
          <w:rStyle w:val="rynqvb"/>
          <w:lang w:val="de-DE"/>
        </w:rPr>
        <w:t>%). Dies entspricht einer absoluten Risikoreduktion von 3 %. Die Hazard Ratio betrug 0,828 (95</w:t>
      </w:r>
      <w:r w:rsidR="00FA7B27">
        <w:rPr>
          <w:rStyle w:val="rynqvb"/>
          <w:lang w:val="de-DE"/>
        </w:rPr>
        <w:t> </w:t>
      </w:r>
      <w:r w:rsidRPr="006D7F52">
        <w:rPr>
          <w:rStyle w:val="rynqvb"/>
          <w:lang w:val="de-DE"/>
        </w:rPr>
        <w:t xml:space="preserve">% KI 0,460; 1,492; 2-seitiger stratifizierter p-Wert = 0,567). Der </w:t>
      </w:r>
      <w:r w:rsidR="00D805AF">
        <w:rPr>
          <w:rStyle w:val="rynqvb"/>
          <w:lang w:val="de-DE"/>
        </w:rPr>
        <w:t xml:space="preserve">numerische Trend zum Benefit </w:t>
      </w:r>
      <w:r w:rsidRPr="006D7F52">
        <w:rPr>
          <w:rStyle w:val="rynqvb"/>
          <w:lang w:val="de-DE"/>
        </w:rPr>
        <w:t>war hauptsächlich auf die klinische Verschlechterung der PAH zurückzuführen.</w:t>
      </w:r>
    </w:p>
    <w:p w14:paraId="5A0B2852" w14:textId="77777777" w:rsidR="00A53E07" w:rsidRPr="006D7F52" w:rsidRDefault="00A53E07" w:rsidP="00483C76">
      <w:pPr>
        <w:rPr>
          <w:rStyle w:val="rynqvb"/>
          <w:lang w:val="de-DE"/>
        </w:rPr>
      </w:pPr>
    </w:p>
    <w:p w14:paraId="7916BEBB" w14:textId="77777777" w:rsidR="00A53E07" w:rsidRPr="006D7F52" w:rsidRDefault="00A53E07" w:rsidP="00132A06">
      <w:pPr>
        <w:keepNext/>
        <w:rPr>
          <w:rStyle w:val="rynqvb"/>
          <w:i/>
          <w:iCs/>
          <w:lang w:val="de-DE"/>
        </w:rPr>
      </w:pPr>
      <w:r w:rsidRPr="006D7F52">
        <w:rPr>
          <w:rStyle w:val="rynqvb"/>
          <w:i/>
          <w:iCs/>
          <w:lang w:val="de-DE"/>
        </w:rPr>
        <w:t>Andere sekundäre Wirksamkeitsanalysen</w:t>
      </w:r>
    </w:p>
    <w:p w14:paraId="78A0102E" w14:textId="77777777" w:rsidR="00A53E07" w:rsidRPr="006D7F52" w:rsidRDefault="00A53E07" w:rsidP="00132A06">
      <w:pPr>
        <w:keepNext/>
        <w:rPr>
          <w:rStyle w:val="rynqvb"/>
          <w:lang w:val="de-DE"/>
        </w:rPr>
      </w:pPr>
    </w:p>
    <w:p w14:paraId="2F99A57B" w14:textId="09AE56C2" w:rsidR="00A53E07" w:rsidRPr="006D7F52" w:rsidRDefault="00A53E07" w:rsidP="00483C76">
      <w:pPr>
        <w:rPr>
          <w:rStyle w:val="rynqvb"/>
          <w:lang w:val="de-DE"/>
        </w:rPr>
      </w:pPr>
      <w:r w:rsidRPr="006D7F52">
        <w:rPr>
          <w:rStyle w:val="rynqvb"/>
          <w:lang w:val="de-DE"/>
        </w:rPr>
        <w:t xml:space="preserve">In beiden Gruppen ergab sich die gleiche Anzahl von Ereignissen in Bezug auf die erste bestätigte </w:t>
      </w:r>
      <w:r w:rsidR="00D805AF">
        <w:rPr>
          <w:rStyle w:val="rynqvb"/>
          <w:lang w:val="de-DE"/>
        </w:rPr>
        <w:t>Hospitalisierung</w:t>
      </w:r>
      <w:r w:rsidRPr="006D7F52">
        <w:rPr>
          <w:rStyle w:val="rynqvb"/>
          <w:lang w:val="de-DE"/>
        </w:rPr>
        <w:t xml:space="preserve"> wegen PAH (Macitentan 11 vs. SoC 11; adjustierte HR = 0,912, 95</w:t>
      </w:r>
      <w:r w:rsidR="00FA7B27">
        <w:rPr>
          <w:rStyle w:val="rynqvb"/>
          <w:lang w:val="de-DE"/>
        </w:rPr>
        <w:t> </w:t>
      </w:r>
      <w:r w:rsidRPr="006D7F52">
        <w:rPr>
          <w:rStyle w:val="rynqvb"/>
          <w:lang w:val="de-DE"/>
        </w:rPr>
        <w:t>% KI = [0,393; 2,118]). In Bezug auf die Zeit bis zum CEC-bestätigten Tod aufgrund von PAH und Tod jeglicher Ursache traten im Macitentan-Arm insgesamt 7</w:t>
      </w:r>
      <w:r w:rsidR="00FA7B27">
        <w:rPr>
          <w:rStyle w:val="rynqvb"/>
          <w:lang w:val="de-DE"/>
        </w:rPr>
        <w:t> </w:t>
      </w:r>
      <w:r w:rsidRPr="006D7F52">
        <w:rPr>
          <w:rStyle w:val="rynqvb"/>
          <w:lang w:val="de-DE"/>
        </w:rPr>
        <w:t>Todesfälle (6 davon aufgrund von PAH per CEC) verglichen mit 6</w:t>
      </w:r>
      <w:r w:rsidR="00FA7B27">
        <w:rPr>
          <w:rStyle w:val="rynqvb"/>
          <w:lang w:val="de-DE"/>
        </w:rPr>
        <w:t> </w:t>
      </w:r>
      <w:r w:rsidRPr="006D7F52">
        <w:rPr>
          <w:rStyle w:val="rynqvb"/>
          <w:lang w:val="de-DE"/>
        </w:rPr>
        <w:t>Todesfällen (4 davon aufgrund von PAH per CEC) im SoC-Arm</w:t>
      </w:r>
      <w:r w:rsidR="00D805AF">
        <w:rPr>
          <w:rStyle w:val="rynqvb"/>
          <w:lang w:val="de-DE"/>
        </w:rPr>
        <w:t xml:space="preserve"> auf</w:t>
      </w:r>
      <w:r w:rsidRPr="006D7F52">
        <w:rPr>
          <w:rStyle w:val="rynqvb"/>
          <w:lang w:val="de-DE"/>
        </w:rPr>
        <w:t>.</w:t>
      </w:r>
    </w:p>
    <w:p w14:paraId="346E2166" w14:textId="77777777" w:rsidR="00A53E07" w:rsidRPr="006D7F52" w:rsidRDefault="00A53E07" w:rsidP="00483C76">
      <w:pPr>
        <w:rPr>
          <w:rStyle w:val="rynqvb"/>
          <w:lang w:val="de-DE"/>
        </w:rPr>
      </w:pPr>
    </w:p>
    <w:p w14:paraId="00040500" w14:textId="27D8A3D9" w:rsidR="00A53E07" w:rsidRPr="006D7F52" w:rsidRDefault="00A53E07" w:rsidP="00483C76">
      <w:pPr>
        <w:rPr>
          <w:rStyle w:val="rynqvb"/>
          <w:lang w:val="de-DE"/>
        </w:rPr>
      </w:pPr>
      <w:r w:rsidRPr="006D7F52">
        <w:rPr>
          <w:rStyle w:val="rynqvb"/>
          <w:lang w:val="de-DE"/>
        </w:rPr>
        <w:t xml:space="preserve">Im Macitentan-Arm wurde ein </w:t>
      </w:r>
      <w:r w:rsidR="00D805AF">
        <w:rPr>
          <w:rStyle w:val="rynqvb"/>
          <w:lang w:val="de-DE"/>
        </w:rPr>
        <w:t>numerisch</w:t>
      </w:r>
      <w:r w:rsidRPr="006D7F52">
        <w:rPr>
          <w:rStyle w:val="rynqvb"/>
          <w:lang w:val="de-DE"/>
        </w:rPr>
        <w:t xml:space="preserve"> höherer Anteil von Patienten mit WHO-FC I oder II gemeldet als im SoC-Arm</w:t>
      </w:r>
      <w:r w:rsidR="00102780">
        <w:rPr>
          <w:rStyle w:val="rynqvb"/>
          <w:lang w:val="de-DE"/>
        </w:rPr>
        <w:t xml:space="preserve">: </w:t>
      </w:r>
      <w:r w:rsidR="00102780" w:rsidRPr="006D7F52">
        <w:rPr>
          <w:rStyle w:val="rynqvb"/>
          <w:lang w:val="de-DE"/>
        </w:rPr>
        <w:t>in Woche</w:t>
      </w:r>
      <w:r w:rsidR="00D805AF">
        <w:rPr>
          <w:rStyle w:val="rynqvb"/>
          <w:lang w:val="de-DE"/>
        </w:rPr>
        <w:t> </w:t>
      </w:r>
      <w:r w:rsidR="00102780" w:rsidRPr="006D7F52">
        <w:rPr>
          <w:rStyle w:val="rynqvb"/>
          <w:lang w:val="de-DE"/>
        </w:rPr>
        <w:t>12</w:t>
      </w:r>
      <w:r w:rsidRPr="006D7F52">
        <w:rPr>
          <w:rStyle w:val="rynqvb"/>
          <w:lang w:val="de-DE"/>
        </w:rPr>
        <w:t xml:space="preserve"> (88,7</w:t>
      </w:r>
      <w:r w:rsidR="00FA7B27">
        <w:rPr>
          <w:rStyle w:val="rynqvb"/>
          <w:lang w:val="de-DE"/>
        </w:rPr>
        <w:t> </w:t>
      </w:r>
      <w:r w:rsidRPr="006D7F52">
        <w:rPr>
          <w:rStyle w:val="rynqvb"/>
          <w:lang w:val="de-DE"/>
        </w:rPr>
        <w:t>% im Macitentan-Arm gegenüber 81,7</w:t>
      </w:r>
      <w:r w:rsidR="00FA7B27">
        <w:rPr>
          <w:rStyle w:val="rynqvb"/>
          <w:lang w:val="de-DE"/>
        </w:rPr>
        <w:t> </w:t>
      </w:r>
      <w:r w:rsidRPr="006D7F52">
        <w:rPr>
          <w:rStyle w:val="rynqvb"/>
          <w:lang w:val="de-DE"/>
        </w:rPr>
        <w:t>% im SoC-Arm</w:t>
      </w:r>
      <w:r w:rsidR="00102780">
        <w:rPr>
          <w:rStyle w:val="rynqvb"/>
          <w:lang w:val="de-DE"/>
        </w:rPr>
        <w:t>)</w:t>
      </w:r>
      <w:r w:rsidRPr="006D7F52">
        <w:rPr>
          <w:rStyle w:val="rynqvb"/>
          <w:lang w:val="de-DE"/>
        </w:rPr>
        <w:t xml:space="preserve"> </w:t>
      </w:r>
      <w:r w:rsidR="00102780" w:rsidRPr="006D7F52">
        <w:rPr>
          <w:rStyle w:val="rynqvb"/>
          <w:lang w:val="de-DE"/>
        </w:rPr>
        <w:t>und in Woche 24</w:t>
      </w:r>
      <w:r w:rsidRPr="006D7F52">
        <w:rPr>
          <w:rStyle w:val="rynqvb"/>
          <w:lang w:val="de-DE"/>
        </w:rPr>
        <w:t xml:space="preserve"> </w:t>
      </w:r>
      <w:r w:rsidR="00102780">
        <w:rPr>
          <w:rStyle w:val="rynqvb"/>
          <w:lang w:val="de-DE"/>
        </w:rPr>
        <w:t>(</w:t>
      </w:r>
      <w:r w:rsidRPr="006D7F52">
        <w:rPr>
          <w:rStyle w:val="rynqvb"/>
          <w:lang w:val="de-DE"/>
        </w:rPr>
        <w:t>90,0</w:t>
      </w:r>
      <w:r w:rsidR="00FA7B27">
        <w:rPr>
          <w:rStyle w:val="rynqvb"/>
          <w:lang w:val="de-DE"/>
        </w:rPr>
        <w:t> </w:t>
      </w:r>
      <w:r w:rsidRPr="006D7F52">
        <w:rPr>
          <w:rStyle w:val="rynqvb"/>
          <w:lang w:val="de-DE"/>
        </w:rPr>
        <w:t>% im Macitentan-Arm gegenüber 82,5</w:t>
      </w:r>
      <w:r w:rsidR="00FA7B27">
        <w:rPr>
          <w:rStyle w:val="rynqvb"/>
          <w:lang w:val="de-DE"/>
        </w:rPr>
        <w:t> </w:t>
      </w:r>
      <w:r w:rsidRPr="006D7F52">
        <w:rPr>
          <w:rStyle w:val="rynqvb"/>
          <w:lang w:val="de-DE"/>
        </w:rPr>
        <w:t>% im SoC-Arm).</w:t>
      </w:r>
    </w:p>
    <w:p w14:paraId="3540744B" w14:textId="77777777" w:rsidR="00A53E07" w:rsidRPr="006D7F52" w:rsidRDefault="00A53E07" w:rsidP="00483C76">
      <w:pPr>
        <w:rPr>
          <w:rStyle w:val="rynqvb"/>
          <w:lang w:val="de-DE"/>
        </w:rPr>
      </w:pPr>
    </w:p>
    <w:p w14:paraId="04BA29EF" w14:textId="14324DF5" w:rsidR="00A53E07" w:rsidRPr="006D7F52" w:rsidRDefault="00D805AF" w:rsidP="00483C76">
      <w:pPr>
        <w:rPr>
          <w:rStyle w:val="rynqvb"/>
          <w:lang w:val="de-DE"/>
        </w:rPr>
      </w:pPr>
      <w:r>
        <w:rPr>
          <w:rStyle w:val="rynqvb"/>
          <w:lang w:val="de-DE"/>
        </w:rPr>
        <w:lastRenderedPageBreak/>
        <w:t xml:space="preserve">Die </w:t>
      </w:r>
      <w:r w:rsidR="00A53E07" w:rsidRPr="006D7F52">
        <w:rPr>
          <w:rStyle w:val="rynqvb"/>
          <w:lang w:val="de-DE"/>
        </w:rPr>
        <w:t xml:space="preserve">Behandlung mit Macitentan </w:t>
      </w:r>
      <w:r>
        <w:rPr>
          <w:rStyle w:val="rynqvb"/>
          <w:lang w:val="de-DE"/>
        </w:rPr>
        <w:t xml:space="preserve">reduzierte </w:t>
      </w:r>
      <w:r w:rsidR="0018050F">
        <w:rPr>
          <w:rStyle w:val="rynqvb"/>
          <w:lang w:val="de-DE"/>
        </w:rPr>
        <w:t xml:space="preserve">tendenziell </w:t>
      </w:r>
      <w:r w:rsidR="00A53E07" w:rsidRPr="006D7F52">
        <w:rPr>
          <w:rStyle w:val="rynqvb"/>
          <w:lang w:val="de-DE"/>
        </w:rPr>
        <w:t>de</w:t>
      </w:r>
      <w:r>
        <w:rPr>
          <w:rStyle w:val="rynqvb"/>
          <w:lang w:val="de-DE"/>
        </w:rPr>
        <w:t>n</w:t>
      </w:r>
      <w:r w:rsidR="00A53E07" w:rsidRPr="006D7F52">
        <w:rPr>
          <w:rStyle w:val="rynqvb"/>
          <w:lang w:val="de-DE"/>
        </w:rPr>
        <w:t xml:space="preserve"> prozentualen NT-proBNP-Wert (pmol/l)</w:t>
      </w:r>
      <w:r>
        <w:rPr>
          <w:rStyle w:val="rynqvb"/>
          <w:lang w:val="de-DE"/>
        </w:rPr>
        <w:t xml:space="preserve"> versus Baseline</w:t>
      </w:r>
      <w:r w:rsidR="00A53E07" w:rsidRPr="006D7F52">
        <w:rPr>
          <w:rStyle w:val="rynqvb"/>
          <w:lang w:val="de-DE"/>
        </w:rPr>
        <w:t xml:space="preserve"> in Woche 12 im Vergleich zum SoC-Arm (Verhältnis der geometrischen Mittelwerte: 0,72; 95</w:t>
      </w:r>
      <w:r w:rsidR="00FA7B27">
        <w:rPr>
          <w:rStyle w:val="rynqvb"/>
          <w:lang w:val="de-DE"/>
        </w:rPr>
        <w:t> </w:t>
      </w:r>
      <w:r w:rsidR="00A53E07" w:rsidRPr="006D7F52">
        <w:rPr>
          <w:rStyle w:val="rynqvb"/>
          <w:lang w:val="de-DE"/>
        </w:rPr>
        <w:t>% KI: 0,49 bis 1,05), aber die Ergebnisse waren nicht statistisch signifikant (2-seitiger p-Wert = 0,086). Der nicht signifikante Trend war in Woche 24 weniger ausgeprägt (Verhältnis der geometrischen Mittelwerte: 0,97; 95</w:t>
      </w:r>
      <w:r w:rsidR="00FA7B27">
        <w:rPr>
          <w:rStyle w:val="rynqvb"/>
          <w:lang w:val="de-DE"/>
        </w:rPr>
        <w:t> </w:t>
      </w:r>
      <w:r w:rsidR="00A53E07" w:rsidRPr="006D7F52">
        <w:rPr>
          <w:rStyle w:val="rynqvb"/>
          <w:lang w:val="de-DE"/>
        </w:rPr>
        <w:t>% KI: 0,66 bis 1,43; 2-seitiger p-Wert = 0,884).</w:t>
      </w:r>
    </w:p>
    <w:p w14:paraId="74E7581A" w14:textId="77777777" w:rsidR="00A53E07" w:rsidRPr="006D7F52" w:rsidRDefault="00A53E07" w:rsidP="00483C76">
      <w:pPr>
        <w:rPr>
          <w:rStyle w:val="rynqvb"/>
          <w:lang w:val="de-DE"/>
        </w:rPr>
      </w:pPr>
    </w:p>
    <w:p w14:paraId="6A2BCE53" w14:textId="7B0B6D2D" w:rsidR="00A53E07" w:rsidRPr="006D7F52" w:rsidRDefault="00A53E07" w:rsidP="00483C76">
      <w:pPr>
        <w:rPr>
          <w:rStyle w:val="rynqvb"/>
          <w:lang w:val="de-DE"/>
        </w:rPr>
      </w:pPr>
      <w:r w:rsidRPr="006D7F52">
        <w:rPr>
          <w:rStyle w:val="rynqvb"/>
          <w:lang w:val="de-DE"/>
        </w:rPr>
        <w:t xml:space="preserve">Die </w:t>
      </w:r>
      <w:r w:rsidR="00D805AF">
        <w:rPr>
          <w:rStyle w:val="rynqvb"/>
          <w:lang w:val="de-DE"/>
        </w:rPr>
        <w:t xml:space="preserve">Ergebnisse zur </w:t>
      </w:r>
      <w:r w:rsidRPr="006D7F52">
        <w:rPr>
          <w:rStyle w:val="rynqvb"/>
          <w:lang w:val="de-DE"/>
        </w:rPr>
        <w:t>Wirksamkeit</w:t>
      </w:r>
      <w:r w:rsidR="00D805AF">
        <w:rPr>
          <w:rStyle w:val="rynqvb"/>
          <w:lang w:val="de-DE"/>
        </w:rPr>
        <w:t xml:space="preserve"> bei </w:t>
      </w:r>
      <w:r w:rsidRPr="006D7F52">
        <w:rPr>
          <w:rStyle w:val="rynqvb"/>
          <w:lang w:val="de-DE"/>
        </w:rPr>
        <w:t>Patienten im Alter von ≥ 2 Jahren bis unter 18 Jahren waren vergleichbar mit denen bei erwachsenen Patienten.</w:t>
      </w:r>
    </w:p>
    <w:p w14:paraId="2D97258A" w14:textId="77777777" w:rsidR="00A53E07" w:rsidRPr="006D7F52" w:rsidRDefault="00A53E07" w:rsidP="00483C76">
      <w:pPr>
        <w:rPr>
          <w:rStyle w:val="rynqvb"/>
          <w:lang w:val="de-DE"/>
        </w:rPr>
      </w:pPr>
    </w:p>
    <w:p w14:paraId="1A87DB61" w14:textId="7C987853" w:rsidR="00A53E07" w:rsidRPr="006D7F52" w:rsidRDefault="00A53E07" w:rsidP="00132A06">
      <w:pPr>
        <w:keepNext/>
        <w:rPr>
          <w:rStyle w:val="rynqvb"/>
          <w:i/>
          <w:iCs/>
          <w:lang w:val="de-DE"/>
        </w:rPr>
      </w:pPr>
      <w:r w:rsidRPr="006D7F52">
        <w:rPr>
          <w:rStyle w:val="rynqvb"/>
          <w:i/>
          <w:iCs/>
          <w:lang w:val="de-DE"/>
        </w:rPr>
        <w:t>Kinder (im Alter von ≥ 1 Monat bis unter 2 Jahren)</w:t>
      </w:r>
    </w:p>
    <w:p w14:paraId="68F7CD36" w14:textId="77777777" w:rsidR="00A53E07" w:rsidRPr="006D7F52" w:rsidRDefault="00A53E07" w:rsidP="00132A06">
      <w:pPr>
        <w:keepNext/>
        <w:rPr>
          <w:rStyle w:val="rynqvb"/>
          <w:lang w:val="de-DE"/>
        </w:rPr>
      </w:pPr>
    </w:p>
    <w:p w14:paraId="05887A92" w14:textId="4C2F18F5" w:rsidR="00A53E07" w:rsidRPr="006D7F52" w:rsidRDefault="00A53E07" w:rsidP="00132A06">
      <w:pPr>
        <w:rPr>
          <w:rStyle w:val="rynqvb"/>
          <w:lang w:val="de-DE"/>
        </w:rPr>
      </w:pPr>
      <w:r w:rsidRPr="006D7F52">
        <w:rPr>
          <w:rStyle w:val="rynqvb"/>
          <w:lang w:val="de-DE"/>
        </w:rPr>
        <w:t>Weitere 11</w:t>
      </w:r>
      <w:r w:rsidR="00102780">
        <w:rPr>
          <w:rStyle w:val="rynqvb"/>
          <w:lang w:val="de-DE"/>
        </w:rPr>
        <w:t> </w:t>
      </w:r>
      <w:r w:rsidRPr="006D7F52">
        <w:rPr>
          <w:rStyle w:val="rynqvb"/>
          <w:lang w:val="de-DE"/>
        </w:rPr>
        <w:t xml:space="preserve">Patienten im Alter von ≥ 1 Monat bis unter 2 Jahren wurden ohne Randomisierung </w:t>
      </w:r>
      <w:r w:rsidR="00B62E64">
        <w:rPr>
          <w:rStyle w:val="rynqvb"/>
          <w:lang w:val="de-DE"/>
        </w:rPr>
        <w:t>eingeschlossen</w:t>
      </w:r>
      <w:r w:rsidRPr="006D7F52">
        <w:rPr>
          <w:rStyle w:val="rynqvb"/>
          <w:lang w:val="de-DE"/>
        </w:rPr>
        <w:t>, um Macitentan zu erhalten</w:t>
      </w:r>
      <w:r w:rsidR="00BC2D1D">
        <w:rPr>
          <w:rStyle w:val="rynqvb"/>
          <w:lang w:val="de-DE"/>
        </w:rPr>
        <w:t>:</w:t>
      </w:r>
      <w:r w:rsidRPr="006D7F52">
        <w:rPr>
          <w:rStyle w:val="rynqvb"/>
          <w:lang w:val="de-DE"/>
        </w:rPr>
        <w:t xml:space="preserve"> 9</w:t>
      </w:r>
      <w:r w:rsidR="00102780">
        <w:rPr>
          <w:rStyle w:val="rynqvb"/>
          <w:lang w:val="de-DE"/>
        </w:rPr>
        <w:t> </w:t>
      </w:r>
      <w:r w:rsidRPr="006D7F52">
        <w:rPr>
          <w:rStyle w:val="rynqvb"/>
          <w:lang w:val="de-DE"/>
        </w:rPr>
        <w:t>Patienten aus dem offenen Arm der TOMORROW</w:t>
      </w:r>
      <w:r w:rsidR="00D83780">
        <w:rPr>
          <w:rStyle w:val="rynqvb"/>
          <w:lang w:val="de-DE"/>
        </w:rPr>
        <w:t>-Studie</w:t>
      </w:r>
      <w:r w:rsidRPr="006D7F52">
        <w:rPr>
          <w:rStyle w:val="rynqvb"/>
          <w:lang w:val="de-DE"/>
        </w:rPr>
        <w:t xml:space="preserve"> und 2 japanische Patienten aus der Studie PAH3001. PAH3001 war eine multizentrische, offene, einarmige Phase-III-Studie bei japanischen Kindern und Jugendlichen (im Alter zwischen ≥ 3 Monaten und &lt; 15 Jahren) mit PAH zur Untersuchung der Pharmakokinetik und Wirksamkeit von Macitentan.</w:t>
      </w:r>
    </w:p>
    <w:p w14:paraId="5FD2E05E" w14:textId="77777777" w:rsidR="00A53E07" w:rsidRPr="006D7F52" w:rsidRDefault="00A53E07" w:rsidP="00132A06">
      <w:pPr>
        <w:rPr>
          <w:rStyle w:val="rynqvb"/>
          <w:lang w:val="de-DE"/>
        </w:rPr>
      </w:pPr>
    </w:p>
    <w:p w14:paraId="37F6723B" w14:textId="1D449B60" w:rsidR="00A53E07" w:rsidRPr="006D7F52" w:rsidRDefault="00A53E07" w:rsidP="00132A06">
      <w:pPr>
        <w:rPr>
          <w:rStyle w:val="rynqvb"/>
          <w:lang w:val="de-DE"/>
        </w:rPr>
      </w:pPr>
      <w:r w:rsidRPr="006D7F52">
        <w:rPr>
          <w:rStyle w:val="rynqvb"/>
          <w:lang w:val="de-DE"/>
        </w:rPr>
        <w:t>Zur Baseline erhielten 6 Patienten aus der TOMORROW</w:t>
      </w:r>
      <w:r w:rsidR="00D83780">
        <w:rPr>
          <w:rStyle w:val="rynqvb"/>
          <w:lang w:val="de-DE"/>
        </w:rPr>
        <w:t>-Studie</w:t>
      </w:r>
      <w:r w:rsidRPr="006D7F52">
        <w:rPr>
          <w:rStyle w:val="rynqvb"/>
          <w:lang w:val="de-DE"/>
        </w:rPr>
        <w:t xml:space="preserve"> eine PDE5i-Therapie. Bei </w:t>
      </w:r>
      <w:r w:rsidR="00B62E64">
        <w:rPr>
          <w:rStyle w:val="rynqvb"/>
          <w:lang w:val="de-DE"/>
        </w:rPr>
        <w:t xml:space="preserve">Einschluss </w:t>
      </w:r>
      <w:r w:rsidRPr="006D7F52">
        <w:rPr>
          <w:rStyle w:val="rynqvb"/>
          <w:lang w:val="de-DE"/>
        </w:rPr>
        <w:t xml:space="preserve">in der Studie waren die Patienten zwischen 1,2 und 1,9 Jahre alt. Die Patienten waren entweder </w:t>
      </w:r>
      <w:r w:rsidR="00D805AF">
        <w:rPr>
          <w:rStyle w:val="rynqvb"/>
          <w:lang w:val="de-DE"/>
        </w:rPr>
        <w:t xml:space="preserve">in </w:t>
      </w:r>
      <w:r w:rsidRPr="006D7F52">
        <w:rPr>
          <w:rStyle w:val="rynqvb"/>
          <w:lang w:val="de-DE"/>
        </w:rPr>
        <w:t xml:space="preserve">WHO-FC II (4) oder </w:t>
      </w:r>
      <w:r w:rsidR="00D805AF">
        <w:rPr>
          <w:rStyle w:val="rynqvb"/>
          <w:lang w:val="de-DE"/>
        </w:rPr>
        <w:t xml:space="preserve">in </w:t>
      </w:r>
      <w:r w:rsidRPr="006D7F52">
        <w:rPr>
          <w:rStyle w:val="rynqvb"/>
          <w:lang w:val="de-DE"/>
        </w:rPr>
        <w:t>WHO-FC I (5).</w:t>
      </w:r>
      <w:r w:rsidRPr="006D7F52">
        <w:rPr>
          <w:rStyle w:val="hwtze"/>
          <w:lang w:val="de-DE"/>
        </w:rPr>
        <w:t xml:space="preserve"> </w:t>
      </w:r>
      <w:r w:rsidRPr="006D7F52">
        <w:rPr>
          <w:rStyle w:val="rynqvb"/>
          <w:lang w:val="de-DE"/>
        </w:rPr>
        <w:t xml:space="preserve">PAH </w:t>
      </w:r>
      <w:r w:rsidR="00D805AF">
        <w:rPr>
          <w:rStyle w:val="rynqvb"/>
          <w:lang w:val="de-DE"/>
        </w:rPr>
        <w:t xml:space="preserve">assoziiert </w:t>
      </w:r>
      <w:r w:rsidRPr="006D7F52">
        <w:rPr>
          <w:rStyle w:val="rynqvb"/>
          <w:lang w:val="de-DE"/>
        </w:rPr>
        <w:t>mit einem angeborenen Herzfehler war die häufigste Ätiologie (5</w:t>
      </w:r>
      <w:r w:rsidR="00102780">
        <w:rPr>
          <w:rStyle w:val="rynqvb"/>
          <w:lang w:val="de-DE"/>
        </w:rPr>
        <w:t> </w:t>
      </w:r>
      <w:r w:rsidRPr="006D7F52">
        <w:rPr>
          <w:rStyle w:val="rynqvb"/>
          <w:lang w:val="de-DE"/>
        </w:rPr>
        <w:t>Patienten), gefolgt von idiopathischer PAH (4</w:t>
      </w:r>
      <w:r w:rsidR="00FA7B27">
        <w:rPr>
          <w:rStyle w:val="rynqvb"/>
          <w:lang w:val="de-DE"/>
        </w:rPr>
        <w:t> </w:t>
      </w:r>
      <w:r w:rsidRPr="006D7F52">
        <w:rPr>
          <w:rStyle w:val="rynqvb"/>
          <w:lang w:val="de-DE"/>
        </w:rPr>
        <w:t>Patienten). Die anfängliche Tagesdosis betrug 2,5 mg Macitentan, bis die Patienten das Alter von 2 Jahren erreichten. Nach einer medianen Nachbeobachtungszeit von 37,3 Wochen war bei keinem der Patienten ein CEC-bestätigtes Krankheitsprogressionsereignis, ein CEC-bestätigter Krankenhausaufenthalt wegen PAH, CEC-bestätigter Tod aufgrund von PAH oder Tod jeglicher Ursache eingetreten. NT-proBNP war in Woche</w:t>
      </w:r>
      <w:r w:rsidR="00FA7B27">
        <w:rPr>
          <w:rStyle w:val="rynqvb"/>
          <w:lang w:val="de-DE"/>
        </w:rPr>
        <w:t> </w:t>
      </w:r>
      <w:r w:rsidRPr="006D7F52">
        <w:rPr>
          <w:rStyle w:val="rynqvb"/>
          <w:lang w:val="de-DE"/>
        </w:rPr>
        <w:t>12 um 42,9</w:t>
      </w:r>
      <w:r w:rsidR="00FA7B27">
        <w:rPr>
          <w:rStyle w:val="rynqvb"/>
          <w:lang w:val="de-DE"/>
        </w:rPr>
        <w:t> </w:t>
      </w:r>
      <w:r w:rsidRPr="006D7F52">
        <w:rPr>
          <w:rStyle w:val="rynqvb"/>
          <w:lang w:val="de-DE"/>
        </w:rPr>
        <w:t>% (n = 6), in Woche</w:t>
      </w:r>
      <w:r w:rsidR="00FA7B27">
        <w:rPr>
          <w:rStyle w:val="rynqvb"/>
          <w:lang w:val="de-DE"/>
        </w:rPr>
        <w:t> </w:t>
      </w:r>
      <w:r w:rsidRPr="006D7F52">
        <w:rPr>
          <w:rStyle w:val="rynqvb"/>
          <w:lang w:val="de-DE"/>
        </w:rPr>
        <w:t>24 um 53,2</w:t>
      </w:r>
      <w:r w:rsidR="00FA7B27">
        <w:rPr>
          <w:rStyle w:val="rynqvb"/>
          <w:lang w:val="de-DE"/>
        </w:rPr>
        <w:t> </w:t>
      </w:r>
      <w:r w:rsidRPr="006D7F52">
        <w:rPr>
          <w:rStyle w:val="rynqvb"/>
          <w:lang w:val="de-DE"/>
        </w:rPr>
        <w:t>% (n = 5) und in Woche</w:t>
      </w:r>
      <w:r w:rsidR="00FA7B27">
        <w:rPr>
          <w:rStyle w:val="rynqvb"/>
          <w:lang w:val="de-DE"/>
        </w:rPr>
        <w:t> </w:t>
      </w:r>
      <w:r w:rsidRPr="006D7F52">
        <w:rPr>
          <w:rStyle w:val="rynqvb"/>
          <w:lang w:val="de-DE"/>
        </w:rPr>
        <w:t>36 um 26,1</w:t>
      </w:r>
      <w:r w:rsidR="00FA7B27">
        <w:rPr>
          <w:rStyle w:val="rynqvb"/>
          <w:lang w:val="de-DE"/>
        </w:rPr>
        <w:t> </w:t>
      </w:r>
      <w:r w:rsidRPr="006D7F52">
        <w:rPr>
          <w:rStyle w:val="rynqvb"/>
          <w:lang w:val="de-DE"/>
        </w:rPr>
        <w:t>% (n = 6) reduziert.</w:t>
      </w:r>
    </w:p>
    <w:p w14:paraId="0489137C" w14:textId="77777777" w:rsidR="00A53E07" w:rsidRPr="006D7F52" w:rsidRDefault="00A53E07" w:rsidP="00132A06">
      <w:pPr>
        <w:rPr>
          <w:rStyle w:val="rynqvb"/>
          <w:lang w:val="de-DE"/>
        </w:rPr>
      </w:pPr>
    </w:p>
    <w:p w14:paraId="19BD2B8E" w14:textId="6C096BA4" w:rsidR="00A53E07" w:rsidRPr="006D7F52" w:rsidRDefault="00A53E07" w:rsidP="00132A06">
      <w:pPr>
        <w:rPr>
          <w:rStyle w:val="rynqvb"/>
          <w:lang w:val="de-DE"/>
        </w:rPr>
      </w:pPr>
      <w:r w:rsidRPr="006D7F52">
        <w:rPr>
          <w:rStyle w:val="rynqvb"/>
          <w:lang w:val="de-DE"/>
        </w:rPr>
        <w:t>Zur Baseline erhielt 1</w:t>
      </w:r>
      <w:r w:rsidR="00FA7B27">
        <w:rPr>
          <w:rStyle w:val="rynqvb"/>
          <w:lang w:val="de-DE"/>
        </w:rPr>
        <w:t xml:space="preserve"> </w:t>
      </w:r>
      <w:r w:rsidRPr="006D7F52">
        <w:rPr>
          <w:rStyle w:val="rynqvb"/>
          <w:lang w:val="de-DE"/>
        </w:rPr>
        <w:t xml:space="preserve">japanischer Patient aus der Studie PAH3001 eine PDE5i-Therapie. Beide japanischen Patienten waren männlich und bei </w:t>
      </w:r>
      <w:r w:rsidR="00B62E64">
        <w:rPr>
          <w:rStyle w:val="rynqvb"/>
          <w:lang w:val="de-DE"/>
        </w:rPr>
        <w:t>Einschluss</w:t>
      </w:r>
      <w:r w:rsidRPr="006D7F52">
        <w:rPr>
          <w:rStyle w:val="rynqvb"/>
          <w:lang w:val="de-DE"/>
        </w:rPr>
        <w:t xml:space="preserve"> in die Studie 21 bzw. 22 Monate alt.</w:t>
      </w:r>
      <w:r w:rsidRPr="006D7F52">
        <w:rPr>
          <w:rStyle w:val="hwtze"/>
          <w:lang w:val="de-DE"/>
        </w:rPr>
        <w:t xml:space="preserve"> </w:t>
      </w:r>
      <w:r w:rsidRPr="006D7F52">
        <w:rPr>
          <w:rStyle w:val="rynqvb"/>
          <w:lang w:val="de-DE"/>
        </w:rPr>
        <w:t xml:space="preserve">Beide Patienten waren </w:t>
      </w:r>
      <w:r w:rsidR="00D805AF">
        <w:rPr>
          <w:rStyle w:val="rynqvb"/>
          <w:lang w:val="de-DE"/>
        </w:rPr>
        <w:t xml:space="preserve">in </w:t>
      </w:r>
      <w:r w:rsidRPr="006D7F52">
        <w:rPr>
          <w:rStyle w:val="rynqvb"/>
          <w:lang w:val="de-DE"/>
        </w:rPr>
        <w:t xml:space="preserve">Panama-FC I und II und die führende Ätiologie war eine postoperative PAH. In Woche 24 wurde eine Reduzierung der NT-proBNP-Baseline-Werte um </w:t>
      </w:r>
      <w:r w:rsidR="008739B7">
        <w:rPr>
          <w:rStyle w:val="rynqvb"/>
          <w:lang w:val="de-DE"/>
        </w:rPr>
        <w:noBreakHyphen/>
      </w:r>
      <w:r w:rsidRPr="006D7F52">
        <w:rPr>
          <w:rStyle w:val="rynqvb"/>
          <w:lang w:val="de-DE"/>
        </w:rPr>
        <w:t xml:space="preserve">3,894 pmol/l und </w:t>
      </w:r>
      <w:r w:rsidR="008739B7" w:rsidRPr="008739B7">
        <w:rPr>
          <w:lang w:val="de-DE"/>
        </w:rPr>
        <w:noBreakHyphen/>
      </w:r>
      <w:r w:rsidRPr="006D7F52">
        <w:rPr>
          <w:rStyle w:val="rynqvb"/>
          <w:lang w:val="de-DE"/>
        </w:rPr>
        <w:t>16,402 pmol/l beobachtet.</w:t>
      </w:r>
    </w:p>
    <w:p w14:paraId="093CA036" w14:textId="77777777" w:rsidR="00A53E07" w:rsidRPr="00133BA2" w:rsidRDefault="00A53E07" w:rsidP="00483C76">
      <w:pPr>
        <w:widowControl w:val="0"/>
        <w:rPr>
          <w:lang w:val="de-DE"/>
        </w:rPr>
      </w:pPr>
    </w:p>
    <w:p w14:paraId="0C3D334F" w14:textId="032EB93C" w:rsidR="00D2156B" w:rsidRPr="00133BA2" w:rsidRDefault="00A53E07" w:rsidP="00483C76">
      <w:pPr>
        <w:widowControl w:val="0"/>
        <w:rPr>
          <w:lang w:val="de-DE"/>
        </w:rPr>
      </w:pPr>
      <w:r w:rsidRPr="00133BA2">
        <w:rPr>
          <w:lang w:val="de-DE"/>
        </w:rPr>
        <w:t>Ein Abgleich der Exposition mit der bei erwachsenen Patienten wurde in dieser Altersgruppe nicht durchgeführt (siehe Abschnitt 4.2 und 5.2).</w:t>
      </w:r>
    </w:p>
    <w:p w14:paraId="28437369" w14:textId="77777777" w:rsidR="00D56B00" w:rsidRPr="006D7F52" w:rsidRDefault="00D56B00" w:rsidP="00483C76">
      <w:pPr>
        <w:widowControl w:val="0"/>
        <w:rPr>
          <w:lang w:val="de-DE"/>
        </w:rPr>
      </w:pPr>
    </w:p>
    <w:p w14:paraId="686F62A4" w14:textId="77777777" w:rsidR="00D56B00" w:rsidRPr="006D7F52" w:rsidRDefault="00D56B00" w:rsidP="002648D2">
      <w:pPr>
        <w:keepNext/>
        <w:ind w:left="567" w:hanging="567"/>
        <w:outlineLvl w:val="2"/>
        <w:rPr>
          <w:b/>
          <w:szCs w:val="22"/>
          <w:lang w:val="de-DE"/>
        </w:rPr>
      </w:pPr>
      <w:r w:rsidRPr="006D7F52">
        <w:rPr>
          <w:b/>
          <w:szCs w:val="22"/>
          <w:lang w:val="de-DE"/>
        </w:rPr>
        <w:t>5.2</w:t>
      </w:r>
      <w:r w:rsidRPr="006D7F52">
        <w:rPr>
          <w:b/>
          <w:szCs w:val="22"/>
          <w:lang w:val="de-DE"/>
        </w:rPr>
        <w:tab/>
        <w:t>Pharmakokinetische Eigenschaften</w:t>
      </w:r>
    </w:p>
    <w:p w14:paraId="14280DF0" w14:textId="77777777" w:rsidR="00D56B00" w:rsidRPr="00483C76" w:rsidRDefault="00D56B00" w:rsidP="00483C76">
      <w:pPr>
        <w:keepNext/>
        <w:rPr>
          <w:szCs w:val="22"/>
          <w:lang w:val="de-DE"/>
        </w:rPr>
      </w:pPr>
    </w:p>
    <w:p w14:paraId="5FAB7A4A" w14:textId="19DAF87B" w:rsidR="00D56B00" w:rsidRPr="006D7F52" w:rsidRDefault="00D56B00" w:rsidP="00D56B00">
      <w:pPr>
        <w:widowControl w:val="0"/>
        <w:rPr>
          <w:lang w:val="de-DE"/>
        </w:rPr>
      </w:pPr>
      <w:r w:rsidRPr="006D7F52">
        <w:rPr>
          <w:lang w:val="de-DE"/>
        </w:rPr>
        <w:t>Die Pharmakokinetik von Macitentan und seines aktiven Metaboliten wurde hauptsächlich an gesunden erwachsenen Probanden untersucht. Die Verfügbarkeit von Macitentan bei</w:t>
      </w:r>
      <w:r w:rsidR="00F965DF">
        <w:rPr>
          <w:lang w:val="de-DE"/>
        </w:rPr>
        <w:t xml:space="preserve"> erwachsenen</w:t>
      </w:r>
      <w:r w:rsidRPr="006D7F52">
        <w:rPr>
          <w:lang w:val="de-DE"/>
        </w:rPr>
        <w:t xml:space="preserve"> Patienten mit PAH war etwa 1,2</w:t>
      </w:r>
      <w:r w:rsidRPr="006D7F52">
        <w:rPr>
          <w:lang w:val="de-DE"/>
        </w:rPr>
        <w:noBreakHyphen/>
        <w:t>fach höher als bei gesunden Probanden. Die Verfügbarkeit des aktiven Metaboliten, der eine etwa 5-fach niedrigere Wirksamkeit aufweist im Vergleich zu Macitentan, war bei Patienten etwa 1,3</w:t>
      </w:r>
      <w:r w:rsidRPr="006D7F52">
        <w:rPr>
          <w:lang w:val="de-DE"/>
        </w:rPr>
        <w:noBreakHyphen/>
        <w:t>fach höher als bei gesunden Probanden. Die Pharmakokinetik von Macitentan wird bei Patienten mit PAH nicht von dem Schweregrad der Erkrankung beeinflusst.</w:t>
      </w:r>
    </w:p>
    <w:p w14:paraId="507F5B5F" w14:textId="77777777" w:rsidR="00D56B00" w:rsidRPr="006D7F52" w:rsidRDefault="00D56B00" w:rsidP="00D56B00">
      <w:pPr>
        <w:widowControl w:val="0"/>
        <w:rPr>
          <w:lang w:val="de-DE"/>
        </w:rPr>
      </w:pPr>
    </w:p>
    <w:p w14:paraId="40E13A55" w14:textId="77777777" w:rsidR="00D56B00" w:rsidRPr="006D7F52" w:rsidRDefault="00D56B00" w:rsidP="00D56B00">
      <w:pPr>
        <w:widowControl w:val="0"/>
        <w:rPr>
          <w:szCs w:val="22"/>
          <w:lang w:val="de-DE"/>
        </w:rPr>
      </w:pPr>
      <w:r w:rsidRPr="006D7F52">
        <w:rPr>
          <w:lang w:val="de-DE"/>
        </w:rPr>
        <w:t>Nach wiederholter Gabe</w:t>
      </w:r>
      <w:r w:rsidRPr="006D7F52">
        <w:rPr>
          <w:szCs w:val="22"/>
          <w:lang w:val="de-DE"/>
        </w:rPr>
        <w:t xml:space="preserve"> zeigt Macitentan bis einschließlich 30 mg eine Dosis-proportionale Pharmakokinetik.</w:t>
      </w:r>
    </w:p>
    <w:p w14:paraId="1B879B29" w14:textId="77777777" w:rsidR="00D56B00" w:rsidRPr="006D7F52" w:rsidRDefault="00D56B00" w:rsidP="00D56B00">
      <w:pPr>
        <w:widowControl w:val="0"/>
        <w:rPr>
          <w:szCs w:val="22"/>
          <w:lang w:val="de-DE"/>
        </w:rPr>
      </w:pPr>
    </w:p>
    <w:p w14:paraId="3C5823ED" w14:textId="77777777" w:rsidR="00D56B00" w:rsidRPr="006D7F52" w:rsidRDefault="00D56B00" w:rsidP="006245B7">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Resorption</w:t>
      </w:r>
    </w:p>
    <w:p w14:paraId="1C66FF23" w14:textId="77777777" w:rsidR="00D56B00" w:rsidRPr="006D7F52" w:rsidRDefault="00D56B00" w:rsidP="00D56B00">
      <w:pPr>
        <w:pStyle w:val="PlainText"/>
        <w:keepNext/>
        <w:rPr>
          <w:rFonts w:ascii="Times New Roman" w:hAnsi="Times New Roman"/>
          <w:sz w:val="22"/>
          <w:szCs w:val="22"/>
          <w:u w:val="single"/>
          <w:lang w:val="de-DE"/>
        </w:rPr>
      </w:pPr>
    </w:p>
    <w:p w14:paraId="3656927E" w14:textId="77777777" w:rsidR="00D56B00" w:rsidRPr="006D7F52" w:rsidRDefault="00D56B00" w:rsidP="00D56B00">
      <w:pPr>
        <w:widowControl w:val="0"/>
        <w:rPr>
          <w:lang w:val="de-DE"/>
        </w:rPr>
      </w:pPr>
      <w:r w:rsidRPr="006D7F52">
        <w:rPr>
          <w:lang w:val="de-DE"/>
        </w:rPr>
        <w:t>Die maximalen Plasmakonzentrationen von Macitentan (Filmtabletten und Tabletten zur Herstellung einer Suspension zum Einnehmen</w:t>
      </w:r>
      <w:r w:rsidRPr="006D7F52">
        <w:rPr>
          <w:rStyle w:val="rynqvb"/>
          <w:lang w:val="de-DE"/>
        </w:rPr>
        <w:t xml:space="preserve">) </w:t>
      </w:r>
      <w:r w:rsidRPr="006D7F52">
        <w:rPr>
          <w:lang w:val="de-DE"/>
        </w:rPr>
        <w:t>werden etwa 8–9 Stunden nach der Einnahme erreicht. Anschließend nehmen die Plasmakonzentrationen von Macitentan und seines aktiven Metaboliten langsam ab, die Eliminations-Halbwertszeiten liegen bei etwa 16 Stunden bzw. 48 Stunden.</w:t>
      </w:r>
    </w:p>
    <w:p w14:paraId="323ECF21" w14:textId="77777777" w:rsidR="00D56B00" w:rsidRPr="006D7F52" w:rsidRDefault="00D56B00" w:rsidP="00D56B00">
      <w:pPr>
        <w:rPr>
          <w:lang w:val="de-DE"/>
        </w:rPr>
      </w:pPr>
    </w:p>
    <w:p w14:paraId="2E9CF949" w14:textId="690A9E7A" w:rsidR="00D56B00" w:rsidRPr="006D7F52" w:rsidRDefault="00D56B00" w:rsidP="00D56B00">
      <w:pPr>
        <w:widowControl w:val="0"/>
        <w:rPr>
          <w:lang w:val="de-DE"/>
        </w:rPr>
      </w:pPr>
      <w:r w:rsidRPr="006D7F52">
        <w:rPr>
          <w:lang w:val="de-DE"/>
        </w:rPr>
        <w:lastRenderedPageBreak/>
        <w:t>Bei gesunden</w:t>
      </w:r>
      <w:r w:rsidR="00F965DF">
        <w:rPr>
          <w:lang w:val="de-DE"/>
        </w:rPr>
        <w:t xml:space="preserve"> erwachsenen</w:t>
      </w:r>
      <w:r w:rsidRPr="006D7F52">
        <w:rPr>
          <w:lang w:val="de-DE"/>
        </w:rPr>
        <w:t xml:space="preserve"> Probanden wird die Verfügbarkeit von Macitentan und seines aktiven Metaboliten durch Nahrungsmittel nicht beeinträchtigt. Macitentan kann daher zu oder unabhängig von Mahlzeiten eingenommen werden.</w:t>
      </w:r>
    </w:p>
    <w:p w14:paraId="57142642" w14:textId="77777777" w:rsidR="00D56B00" w:rsidRPr="006D7F52" w:rsidRDefault="00D56B00" w:rsidP="00D56B00">
      <w:pPr>
        <w:widowControl w:val="0"/>
        <w:rPr>
          <w:szCs w:val="22"/>
          <w:lang w:val="de-DE"/>
        </w:rPr>
      </w:pPr>
    </w:p>
    <w:p w14:paraId="3B0C896B" w14:textId="77777777" w:rsidR="00D56B00" w:rsidRPr="006D7F52" w:rsidRDefault="00D56B00" w:rsidP="006245B7">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Verteilung</w:t>
      </w:r>
    </w:p>
    <w:p w14:paraId="6B00A6BC" w14:textId="77777777" w:rsidR="00D56B00" w:rsidRPr="006D7F52" w:rsidRDefault="00D56B00" w:rsidP="00D56B00">
      <w:pPr>
        <w:pStyle w:val="PlainText"/>
        <w:keepNext/>
        <w:rPr>
          <w:rFonts w:ascii="Times New Roman" w:hAnsi="Times New Roman"/>
          <w:sz w:val="22"/>
          <w:szCs w:val="22"/>
          <w:u w:val="single"/>
          <w:lang w:val="de-DE"/>
        </w:rPr>
      </w:pPr>
    </w:p>
    <w:p w14:paraId="13096479" w14:textId="70DF682F" w:rsidR="00D56B00" w:rsidRPr="006D7F52" w:rsidRDefault="00D56B00" w:rsidP="00D56B00">
      <w:pPr>
        <w:widowControl w:val="0"/>
        <w:rPr>
          <w:szCs w:val="22"/>
          <w:lang w:val="de-DE" w:eastAsia="de-DE"/>
        </w:rPr>
      </w:pPr>
      <w:r w:rsidRPr="006D7F52">
        <w:rPr>
          <w:szCs w:val="22"/>
          <w:lang w:val="de-DE"/>
        </w:rPr>
        <w:t xml:space="preserve">Macitentan und sein aktiver Metabolit </w:t>
      </w:r>
      <w:ins w:id="19" w:author="JACDE" w:date="2025-10-23T12:29:00Z" w16du:dateUtc="2025-10-23T10:29:00Z">
        <w:r w:rsidR="008A4DD0">
          <w:rPr>
            <w:szCs w:val="22"/>
            <w:lang w:val="de-DE"/>
          </w:rPr>
          <w:t xml:space="preserve">Aprocitentan </w:t>
        </w:r>
      </w:ins>
      <w:r w:rsidRPr="006D7F52">
        <w:rPr>
          <w:szCs w:val="22"/>
          <w:lang w:val="de-DE"/>
        </w:rPr>
        <w:t>werden stark an Plasmaproteine gebunden (&gt; 99</w:t>
      </w:r>
      <w:r w:rsidR="00FA7B27">
        <w:rPr>
          <w:szCs w:val="22"/>
          <w:lang w:val="de-DE"/>
        </w:rPr>
        <w:t> </w:t>
      </w:r>
      <w:r w:rsidRPr="006D7F52">
        <w:rPr>
          <w:szCs w:val="22"/>
          <w:lang w:val="de-DE"/>
        </w:rPr>
        <w:t xml:space="preserve">%), </w:t>
      </w:r>
      <w:r w:rsidRPr="006D7F52">
        <w:rPr>
          <w:szCs w:val="22"/>
          <w:lang w:val="de-DE" w:eastAsia="de-DE"/>
        </w:rPr>
        <w:t>hauptsächlich an Albumin und in einem geringeren Ausmaß an saures Alpha 1</w:t>
      </w:r>
      <w:r w:rsidRPr="006D7F52">
        <w:rPr>
          <w:szCs w:val="22"/>
          <w:lang w:val="de-DE"/>
        </w:rPr>
        <w:t>-Glykoprotein. Macitentan und sein aktiver Metabolit</w:t>
      </w:r>
      <w:ins w:id="20" w:author="JACDE" w:date="2025-10-23T12:29:00Z" w16du:dateUtc="2025-10-23T10:29:00Z">
        <w:r w:rsidR="008A4DD0">
          <w:rPr>
            <w:szCs w:val="22"/>
            <w:lang w:val="de-DE"/>
          </w:rPr>
          <w:t xml:space="preserve"> </w:t>
        </w:r>
      </w:ins>
      <w:del w:id="21" w:author="JACDE" w:date="2025-10-23T12:29:00Z" w16du:dateUtc="2025-10-23T10:29:00Z">
        <w:r w:rsidRPr="006D7F52" w:rsidDel="008A4DD0">
          <w:rPr>
            <w:szCs w:val="22"/>
            <w:lang w:val="de-DE"/>
          </w:rPr>
          <w:delText> </w:delText>
        </w:r>
      </w:del>
      <w:ins w:id="22" w:author="JACDE" w:date="2025-10-23T12:29:00Z" w16du:dateUtc="2025-10-23T10:29:00Z">
        <w:r w:rsidR="00860495">
          <w:rPr>
            <w:szCs w:val="22"/>
            <w:lang w:val="de-DE"/>
          </w:rPr>
          <w:t>Aprocitentan</w:t>
        </w:r>
      </w:ins>
      <w:del w:id="23" w:author="JACDE" w:date="2025-10-23T12:29:00Z" w16du:dateUtc="2025-10-23T10:29:00Z">
        <w:r w:rsidRPr="006D7F52" w:rsidDel="00860495">
          <w:rPr>
            <w:szCs w:val="22"/>
            <w:lang w:val="de-DE"/>
          </w:rPr>
          <w:delText>ACT</w:delText>
        </w:r>
        <w:r w:rsidRPr="006D7F52" w:rsidDel="00860495">
          <w:rPr>
            <w:szCs w:val="22"/>
            <w:lang w:val="de-DE"/>
          </w:rPr>
          <w:noBreakHyphen/>
          <w:delText>132577</w:delText>
        </w:r>
      </w:del>
      <w:r w:rsidRPr="006D7F52">
        <w:rPr>
          <w:szCs w:val="22"/>
          <w:lang w:val="de-DE"/>
        </w:rPr>
        <w:t xml:space="preserve"> verteilen sich gut ins Gewebe, entsprechend ihrem Verteilungsvolumen (Vss/F) von etwa 50 Litern (Macitentan) und 40 Litern (A</w:t>
      </w:r>
      <w:ins w:id="24" w:author="JACDE" w:date="2025-10-23T12:29:00Z" w16du:dateUtc="2025-10-23T10:29:00Z">
        <w:r w:rsidR="00860495">
          <w:rPr>
            <w:szCs w:val="22"/>
            <w:lang w:val="de-DE"/>
          </w:rPr>
          <w:t>procitentan</w:t>
        </w:r>
      </w:ins>
      <w:del w:id="25" w:author="JACDE" w:date="2025-10-23T12:29:00Z" w16du:dateUtc="2025-10-23T10:29:00Z">
        <w:r w:rsidRPr="006D7F52" w:rsidDel="00860495">
          <w:rPr>
            <w:szCs w:val="22"/>
            <w:lang w:val="de-DE"/>
          </w:rPr>
          <w:delText>CT</w:delText>
        </w:r>
        <w:r w:rsidRPr="006D7F52" w:rsidDel="00860495">
          <w:rPr>
            <w:szCs w:val="22"/>
            <w:lang w:val="de-DE"/>
          </w:rPr>
          <w:noBreakHyphen/>
          <w:delText>132577</w:delText>
        </w:r>
      </w:del>
      <w:r w:rsidRPr="006D7F52">
        <w:rPr>
          <w:szCs w:val="22"/>
          <w:lang w:val="de-DE"/>
        </w:rPr>
        <w:t>).</w:t>
      </w:r>
    </w:p>
    <w:p w14:paraId="6A603844" w14:textId="77777777" w:rsidR="00D56B00" w:rsidRPr="006D7F52" w:rsidRDefault="00D56B00" w:rsidP="00D56B00">
      <w:pPr>
        <w:widowControl w:val="0"/>
        <w:rPr>
          <w:szCs w:val="22"/>
          <w:lang w:val="de-DE"/>
        </w:rPr>
      </w:pPr>
    </w:p>
    <w:p w14:paraId="085B7F65" w14:textId="77777777" w:rsidR="00D56B00" w:rsidRPr="006D7F52" w:rsidRDefault="00D56B00" w:rsidP="006245B7">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Biotransformation</w:t>
      </w:r>
    </w:p>
    <w:p w14:paraId="3932EE61" w14:textId="77777777" w:rsidR="00D56B00" w:rsidRPr="006D7F52" w:rsidRDefault="00D56B00" w:rsidP="00D56B00">
      <w:pPr>
        <w:pStyle w:val="PlainText"/>
        <w:keepNext/>
        <w:rPr>
          <w:rFonts w:ascii="Times New Roman" w:hAnsi="Times New Roman"/>
          <w:sz w:val="22"/>
          <w:szCs w:val="22"/>
          <w:u w:val="single"/>
          <w:lang w:val="de-DE"/>
        </w:rPr>
      </w:pPr>
    </w:p>
    <w:p w14:paraId="71EFCAEA" w14:textId="037E8BD5" w:rsidR="00D56B00" w:rsidRPr="006D7F52" w:rsidRDefault="00D56B00" w:rsidP="00483C76">
      <w:pPr>
        <w:rPr>
          <w:shd w:val="clear" w:color="auto" w:fill="FFFFFF"/>
          <w:lang w:val="de-DE"/>
        </w:rPr>
      </w:pPr>
      <w:r w:rsidRPr="006D7F52">
        <w:rPr>
          <w:shd w:val="clear" w:color="auto" w:fill="FFFFFF"/>
          <w:lang w:val="de-DE"/>
        </w:rPr>
        <w:t xml:space="preserve">Macitentan weist vier primäre Stoffwechselwege auf. Durch die oxidative Depropylierung des Sulfamids wird ein pharmakologisch aktiver Metabolit </w:t>
      </w:r>
      <w:ins w:id="26" w:author="JACDE" w:date="2025-10-23T12:29:00Z" w16du:dateUtc="2025-10-23T10:29:00Z">
        <w:r w:rsidR="00860495">
          <w:rPr>
            <w:shd w:val="clear" w:color="auto" w:fill="FFFFFF"/>
            <w:lang w:val="de-DE"/>
          </w:rPr>
          <w:t>Aprocitent</w:t>
        </w:r>
      </w:ins>
      <w:ins w:id="27" w:author="JACDE" w:date="2025-10-23T12:30:00Z" w16du:dateUtc="2025-10-23T10:30:00Z">
        <w:r w:rsidR="00860495">
          <w:rPr>
            <w:shd w:val="clear" w:color="auto" w:fill="FFFFFF"/>
            <w:lang w:val="de-DE"/>
          </w:rPr>
          <w:t xml:space="preserve">an </w:t>
        </w:r>
      </w:ins>
      <w:r w:rsidRPr="006D7F52">
        <w:rPr>
          <w:shd w:val="clear" w:color="auto" w:fill="FFFFFF"/>
          <w:lang w:val="de-DE"/>
        </w:rPr>
        <w:t>gebildet. Diese Reaktion ist abhängig vom Cytochrom P450</w:t>
      </w:r>
      <w:r w:rsidRPr="006D7F52">
        <w:rPr>
          <w:shd w:val="clear" w:color="auto" w:fill="FFFFFF"/>
          <w:lang w:val="de-DE"/>
        </w:rPr>
        <w:noBreakHyphen/>
        <w:t>System, vor allem von CYP3A4 (ca.</w:t>
      </w:r>
      <w:r w:rsidR="00FA7B27">
        <w:rPr>
          <w:shd w:val="clear" w:color="auto" w:fill="FFFFFF"/>
          <w:lang w:val="de-DE"/>
        </w:rPr>
        <w:t xml:space="preserve"> </w:t>
      </w:r>
      <w:r w:rsidRPr="006D7F52">
        <w:rPr>
          <w:shd w:val="clear" w:color="auto" w:fill="FFFFFF"/>
          <w:lang w:val="de-DE"/>
        </w:rPr>
        <w:t>99</w:t>
      </w:r>
      <w:r w:rsidR="00FA7B27">
        <w:rPr>
          <w:shd w:val="clear" w:color="auto" w:fill="FFFFFF"/>
          <w:lang w:val="de-DE"/>
        </w:rPr>
        <w:t> </w:t>
      </w:r>
      <w:r w:rsidRPr="006D7F52">
        <w:rPr>
          <w:shd w:val="clear" w:color="auto" w:fill="FFFFFF"/>
          <w:lang w:val="de-DE"/>
        </w:rPr>
        <w:t>%) mit einem geringeren Anteil von CYP2C8, CYP2C9 und CYP2C19. Der aktive Metabolit zirkuliert im humanen Plasma und kann zum pharmakologischen Effekt beitragen. Über andere Stoffwechselwege entstandene Substanzen zeigen keine pharmakologische Aktivität. Bei diesen Stoffwechselwegen spielt CYP2C9 eine vorrangige Rolle mit geringer Beteiligung von CYP2C8, CYP2C19 und CYP3A4.</w:t>
      </w:r>
    </w:p>
    <w:p w14:paraId="17485E62" w14:textId="77777777" w:rsidR="00D56B00" w:rsidRPr="006D7F52" w:rsidRDefault="00D56B00" w:rsidP="00D56B00">
      <w:pPr>
        <w:widowControl w:val="0"/>
        <w:rPr>
          <w:szCs w:val="22"/>
          <w:lang w:val="de-DE"/>
        </w:rPr>
      </w:pPr>
    </w:p>
    <w:p w14:paraId="4E599451" w14:textId="77777777" w:rsidR="00D56B00" w:rsidRPr="006D7F52" w:rsidRDefault="00D56B00" w:rsidP="00D56B00">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Elimination</w:t>
      </w:r>
    </w:p>
    <w:p w14:paraId="5D9BC289" w14:textId="77777777" w:rsidR="00D56B00" w:rsidRPr="006D7F52" w:rsidRDefault="00D56B00" w:rsidP="00D56B00">
      <w:pPr>
        <w:pStyle w:val="PlainText"/>
        <w:keepNext/>
        <w:rPr>
          <w:rFonts w:ascii="Times New Roman" w:hAnsi="Times New Roman"/>
          <w:sz w:val="22"/>
          <w:szCs w:val="22"/>
          <w:u w:val="single"/>
          <w:lang w:val="de-DE"/>
        </w:rPr>
      </w:pPr>
    </w:p>
    <w:p w14:paraId="3B82FD2D" w14:textId="28495181" w:rsidR="00D56B00" w:rsidRPr="006D7F52" w:rsidRDefault="00D56B00" w:rsidP="006245B7">
      <w:pPr>
        <w:pStyle w:val="PlainText"/>
        <w:rPr>
          <w:rFonts w:ascii="Times New Roman" w:hAnsi="Times New Roman"/>
          <w:sz w:val="22"/>
          <w:lang w:val="de-DE"/>
        </w:rPr>
      </w:pPr>
      <w:r w:rsidRPr="006D7F52">
        <w:rPr>
          <w:rFonts w:ascii="Times New Roman" w:hAnsi="Times New Roman"/>
          <w:sz w:val="22"/>
          <w:lang w:val="de-DE"/>
        </w:rPr>
        <w:t>Macitentan wird erst nach umfassender Metabolisierung ausgeschieden. Der Hauptausscheidungsweg ist über den Urin, etwa 50</w:t>
      </w:r>
      <w:r w:rsidR="00FA7B27">
        <w:rPr>
          <w:rFonts w:ascii="Times New Roman" w:hAnsi="Times New Roman"/>
          <w:sz w:val="22"/>
          <w:lang w:val="de-DE"/>
        </w:rPr>
        <w:t> </w:t>
      </w:r>
      <w:r w:rsidRPr="006D7F52">
        <w:rPr>
          <w:rFonts w:ascii="Times New Roman" w:hAnsi="Times New Roman"/>
          <w:sz w:val="22"/>
          <w:lang w:val="de-DE"/>
        </w:rPr>
        <w:t>%</w:t>
      </w:r>
      <w:r w:rsidR="00FA7B27">
        <w:rPr>
          <w:rFonts w:ascii="Times New Roman" w:hAnsi="Times New Roman"/>
          <w:sz w:val="22"/>
          <w:lang w:val="de-DE"/>
        </w:rPr>
        <w:t xml:space="preserve"> </w:t>
      </w:r>
      <w:r w:rsidRPr="006D7F52">
        <w:rPr>
          <w:rFonts w:ascii="Times New Roman" w:hAnsi="Times New Roman"/>
          <w:sz w:val="22"/>
          <w:lang w:val="de-DE"/>
        </w:rPr>
        <w:t xml:space="preserve">der </w:t>
      </w:r>
      <w:r w:rsidR="00FD3844">
        <w:rPr>
          <w:rFonts w:ascii="Times New Roman" w:hAnsi="Times New Roman"/>
          <w:sz w:val="22"/>
          <w:lang w:val="de-DE"/>
        </w:rPr>
        <w:t>angewendeten</w:t>
      </w:r>
      <w:r w:rsidRPr="006D7F52">
        <w:rPr>
          <w:rFonts w:ascii="Times New Roman" w:hAnsi="Times New Roman"/>
          <w:sz w:val="22"/>
          <w:lang w:val="de-DE"/>
        </w:rPr>
        <w:t xml:space="preserve"> Dosis finden sich im Urin.</w:t>
      </w:r>
    </w:p>
    <w:p w14:paraId="2B378768" w14:textId="77777777" w:rsidR="00D56B00" w:rsidRPr="006D7F52" w:rsidRDefault="00D56B00" w:rsidP="00D56B00">
      <w:pPr>
        <w:pStyle w:val="PlainText"/>
        <w:widowControl w:val="0"/>
        <w:rPr>
          <w:rFonts w:ascii="Times New Roman" w:hAnsi="Times New Roman"/>
          <w:sz w:val="22"/>
          <w:lang w:val="de-DE"/>
        </w:rPr>
      </w:pPr>
    </w:p>
    <w:p w14:paraId="0C527561" w14:textId="77777777" w:rsidR="00D56B00" w:rsidRPr="006D7F52" w:rsidRDefault="00D56B00" w:rsidP="006245B7">
      <w:pPr>
        <w:pStyle w:val="PlainText"/>
        <w:keepNext/>
        <w:rPr>
          <w:rFonts w:ascii="Times New Roman" w:hAnsi="Times New Roman"/>
          <w:sz w:val="22"/>
          <w:u w:val="single"/>
          <w:lang w:val="de-DE"/>
        </w:rPr>
      </w:pPr>
      <w:r w:rsidRPr="006D7F52">
        <w:rPr>
          <w:rFonts w:ascii="Times New Roman" w:hAnsi="Times New Roman"/>
          <w:sz w:val="22"/>
          <w:u w:val="single"/>
          <w:lang w:val="de-DE"/>
        </w:rPr>
        <w:t>Vergleich zwischen Filmtabletten und Tabletten zur Herstellung einer Suspension zum Einnehmen</w:t>
      </w:r>
    </w:p>
    <w:p w14:paraId="526DC07C" w14:textId="77777777" w:rsidR="00D56B00" w:rsidRPr="006D7F52" w:rsidRDefault="00D56B00" w:rsidP="00132A06">
      <w:pPr>
        <w:pStyle w:val="PlainText"/>
        <w:keepNext/>
        <w:rPr>
          <w:rFonts w:ascii="Times New Roman" w:hAnsi="Times New Roman"/>
          <w:sz w:val="22"/>
          <w:lang w:val="de-DE"/>
        </w:rPr>
      </w:pPr>
    </w:p>
    <w:p w14:paraId="577E425E" w14:textId="7334BCAD" w:rsidR="00D56B00" w:rsidRPr="006D7F52" w:rsidRDefault="00D56B00" w:rsidP="00D56B00">
      <w:pPr>
        <w:pStyle w:val="PlainText"/>
        <w:widowControl w:val="0"/>
        <w:rPr>
          <w:rFonts w:ascii="Times New Roman" w:hAnsi="Times New Roman"/>
          <w:sz w:val="22"/>
          <w:lang w:val="de-DE"/>
        </w:rPr>
      </w:pPr>
      <w:r w:rsidRPr="006D7F52">
        <w:rPr>
          <w:rFonts w:ascii="Times New Roman" w:hAnsi="Times New Roman"/>
          <w:sz w:val="22"/>
          <w:lang w:val="de-DE"/>
        </w:rPr>
        <w:t xml:space="preserve">In einer Studie mit 28 gesunden Probanden wurde die Bioäquivalenz von Macitentan 10 mg als Filmtablette und als 4 x 2,5 mg Tabletten zur Herstellung einer Suspension zum Einnehmen </w:t>
      </w:r>
      <w:r w:rsidR="00F965DF">
        <w:rPr>
          <w:rFonts w:ascii="Times New Roman" w:hAnsi="Times New Roman"/>
          <w:sz w:val="22"/>
          <w:lang w:val="de-DE"/>
        </w:rPr>
        <w:t>f</w:t>
      </w:r>
      <w:r w:rsidR="0061005F" w:rsidRPr="006D7F52">
        <w:rPr>
          <w:rFonts w:ascii="Times New Roman" w:hAnsi="Times New Roman"/>
          <w:sz w:val="22"/>
          <w:lang w:val="de-DE"/>
        </w:rPr>
        <w:t>e</w:t>
      </w:r>
      <w:r w:rsidR="00F965DF">
        <w:rPr>
          <w:rFonts w:ascii="Times New Roman" w:hAnsi="Times New Roman"/>
          <w:sz w:val="22"/>
          <w:lang w:val="de-DE"/>
        </w:rPr>
        <w:t>stgestellt</w:t>
      </w:r>
      <w:r w:rsidRPr="006D7F52">
        <w:rPr>
          <w:rFonts w:ascii="Times New Roman" w:hAnsi="Times New Roman"/>
          <w:sz w:val="22"/>
          <w:lang w:val="de-DE"/>
        </w:rPr>
        <w:t>.</w:t>
      </w:r>
    </w:p>
    <w:p w14:paraId="3150D531" w14:textId="77777777" w:rsidR="0061005F" w:rsidRPr="006D7F52" w:rsidRDefault="0061005F" w:rsidP="00D56B00">
      <w:pPr>
        <w:pStyle w:val="PlainText"/>
        <w:widowControl w:val="0"/>
        <w:rPr>
          <w:rFonts w:ascii="Times New Roman" w:hAnsi="Times New Roman"/>
          <w:sz w:val="22"/>
          <w:lang w:val="de-DE"/>
        </w:rPr>
      </w:pPr>
    </w:p>
    <w:p w14:paraId="21C4EA84" w14:textId="6A34027F" w:rsidR="00D56B00" w:rsidRPr="006D7F52" w:rsidRDefault="00132A06" w:rsidP="00D56B00">
      <w:pPr>
        <w:pStyle w:val="PlainText"/>
        <w:keepNext/>
        <w:rPr>
          <w:rFonts w:ascii="Times New Roman" w:hAnsi="Times New Roman"/>
          <w:sz w:val="22"/>
          <w:szCs w:val="22"/>
          <w:u w:val="single"/>
          <w:lang w:val="de-DE"/>
        </w:rPr>
      </w:pPr>
      <w:r>
        <w:rPr>
          <w:rFonts w:ascii="Times New Roman" w:hAnsi="Times New Roman"/>
          <w:sz w:val="22"/>
          <w:szCs w:val="22"/>
          <w:u w:val="single"/>
          <w:lang w:val="de-DE"/>
        </w:rPr>
        <w:t>B</w:t>
      </w:r>
      <w:r w:rsidR="00D56B00" w:rsidRPr="006D7F52">
        <w:rPr>
          <w:rFonts w:ascii="Times New Roman" w:hAnsi="Times New Roman"/>
          <w:sz w:val="22"/>
          <w:szCs w:val="22"/>
          <w:u w:val="single"/>
          <w:lang w:val="de-DE"/>
        </w:rPr>
        <w:t xml:space="preserve">esondere </w:t>
      </w:r>
      <w:r w:rsidR="00401910">
        <w:rPr>
          <w:rFonts w:ascii="Times New Roman" w:hAnsi="Times New Roman"/>
          <w:sz w:val="22"/>
          <w:szCs w:val="22"/>
          <w:u w:val="single"/>
          <w:lang w:val="de-DE"/>
        </w:rPr>
        <w:t>Patientengruppen</w:t>
      </w:r>
    </w:p>
    <w:p w14:paraId="1A657FAE" w14:textId="77777777" w:rsidR="00D56B00" w:rsidRPr="006D7F52" w:rsidRDefault="00D56B00" w:rsidP="00D56B00">
      <w:pPr>
        <w:pStyle w:val="PlainText"/>
        <w:keepNext/>
        <w:rPr>
          <w:rFonts w:ascii="Times New Roman" w:hAnsi="Times New Roman"/>
          <w:sz w:val="22"/>
          <w:szCs w:val="22"/>
          <w:u w:val="single"/>
          <w:lang w:val="de-DE"/>
        </w:rPr>
      </w:pPr>
    </w:p>
    <w:p w14:paraId="42DFF2C1" w14:textId="0D2E34C4" w:rsidR="00D56B00" w:rsidRPr="006D7F52" w:rsidRDefault="00F965DF" w:rsidP="00D56B00">
      <w:pPr>
        <w:pStyle w:val="PlainText"/>
        <w:widowControl w:val="0"/>
        <w:rPr>
          <w:rFonts w:ascii="Times New Roman" w:hAnsi="Times New Roman"/>
          <w:sz w:val="22"/>
          <w:lang w:val="de-DE"/>
        </w:rPr>
      </w:pPr>
      <w:r>
        <w:rPr>
          <w:rFonts w:ascii="Times New Roman" w:hAnsi="Times New Roman"/>
          <w:sz w:val="22"/>
          <w:lang w:val="de-DE"/>
        </w:rPr>
        <w:t>G</w:t>
      </w:r>
      <w:r w:rsidR="00D56B00" w:rsidRPr="006D7F52">
        <w:rPr>
          <w:rFonts w:ascii="Times New Roman" w:hAnsi="Times New Roman"/>
          <w:sz w:val="22"/>
          <w:lang w:val="de-DE"/>
        </w:rPr>
        <w:t>eschlecht oder ethnische Zugehörigkeit haben keinen klinisch relevanten Einfluss auf die Pharmakokinetik von Macitentan und seines aktiven Metaboliten.</w:t>
      </w:r>
    </w:p>
    <w:p w14:paraId="2470A6F7" w14:textId="77777777" w:rsidR="00D56B00" w:rsidRPr="006D7F52" w:rsidRDefault="00D56B00" w:rsidP="00D56B00">
      <w:pPr>
        <w:widowControl w:val="0"/>
        <w:rPr>
          <w:szCs w:val="22"/>
          <w:lang w:val="de-DE"/>
        </w:rPr>
      </w:pPr>
    </w:p>
    <w:p w14:paraId="10C204D6" w14:textId="453F43EF" w:rsidR="00D56B00" w:rsidRPr="006D7F52" w:rsidRDefault="00D56B00" w:rsidP="00132A06">
      <w:pPr>
        <w:pStyle w:val="PlainText"/>
        <w:keepNext/>
        <w:widowControl w:val="0"/>
        <w:rPr>
          <w:rFonts w:ascii="Times New Roman" w:hAnsi="Times New Roman"/>
          <w:sz w:val="22"/>
          <w:szCs w:val="22"/>
          <w:u w:val="single"/>
          <w:lang w:val="de-DE"/>
        </w:rPr>
      </w:pPr>
      <w:r w:rsidRPr="006D7F52">
        <w:rPr>
          <w:rFonts w:ascii="Times New Roman" w:hAnsi="Times New Roman"/>
          <w:sz w:val="22"/>
          <w:szCs w:val="22"/>
          <w:u w:val="single"/>
          <w:lang w:val="de-DE"/>
        </w:rPr>
        <w:t>Nierenfunktionsstörung</w:t>
      </w:r>
    </w:p>
    <w:p w14:paraId="7E403492" w14:textId="77777777" w:rsidR="00D56B00" w:rsidRPr="006D7F52" w:rsidRDefault="00D56B00" w:rsidP="00132A06">
      <w:pPr>
        <w:pStyle w:val="PlainText"/>
        <w:keepNext/>
        <w:widowControl w:val="0"/>
        <w:rPr>
          <w:rFonts w:ascii="Times New Roman" w:hAnsi="Times New Roman"/>
          <w:sz w:val="22"/>
          <w:szCs w:val="22"/>
          <w:u w:val="single"/>
          <w:lang w:val="de-DE"/>
        </w:rPr>
      </w:pPr>
    </w:p>
    <w:p w14:paraId="002DB30A" w14:textId="1A0B0601" w:rsidR="00D56B00" w:rsidRPr="006D7F52" w:rsidRDefault="00D56B00" w:rsidP="00D56B00">
      <w:pPr>
        <w:pStyle w:val="PlainText"/>
        <w:widowControl w:val="0"/>
        <w:rPr>
          <w:rFonts w:ascii="Times New Roman" w:hAnsi="Times New Roman"/>
          <w:sz w:val="22"/>
          <w:lang w:val="de-DE"/>
        </w:rPr>
      </w:pPr>
      <w:r w:rsidRPr="006D7F52">
        <w:rPr>
          <w:rFonts w:ascii="Times New Roman" w:hAnsi="Times New Roman"/>
          <w:sz w:val="22"/>
          <w:lang w:val="de-DE"/>
        </w:rPr>
        <w:t>Bei erwachsenen Patienten mit schwerer Nierenfunktionsstörung zeigte sich ein Anstieg der Exposition mit Macitentan und seines aktiven Metaboliten um das 1,3</w:t>
      </w:r>
      <w:r w:rsidRPr="006D7F52">
        <w:rPr>
          <w:rFonts w:ascii="Times New Roman" w:hAnsi="Times New Roman"/>
          <w:sz w:val="22"/>
          <w:lang w:val="de-DE"/>
        </w:rPr>
        <w:noBreakHyphen/>
        <w:t> bzw. 1,6</w:t>
      </w:r>
      <w:r w:rsidR="00911C60" w:rsidRPr="006D7F52">
        <w:rPr>
          <w:rFonts w:ascii="Times New Roman" w:hAnsi="Times New Roman"/>
          <w:sz w:val="22"/>
          <w:lang w:val="de-DE"/>
        </w:rPr>
        <w:t>-Fache</w:t>
      </w:r>
      <w:r w:rsidRPr="006D7F52">
        <w:rPr>
          <w:rFonts w:ascii="Times New Roman" w:hAnsi="Times New Roman"/>
          <w:sz w:val="22"/>
          <w:lang w:val="de-DE"/>
        </w:rPr>
        <w:t>. Dieser Anstieg wird als klinisch nicht relevant angesehen (siehe Abschnitte 4.2 und 4.4).</w:t>
      </w:r>
    </w:p>
    <w:p w14:paraId="743A2C9E" w14:textId="77777777" w:rsidR="00D56B00" w:rsidRPr="006D7F52" w:rsidRDefault="00D56B00" w:rsidP="00D56B00">
      <w:pPr>
        <w:pStyle w:val="PlainText"/>
        <w:widowControl w:val="0"/>
        <w:rPr>
          <w:rFonts w:ascii="Times New Roman" w:hAnsi="Times New Roman"/>
          <w:sz w:val="22"/>
          <w:u w:val="single"/>
          <w:lang w:val="de-DE"/>
        </w:rPr>
      </w:pPr>
    </w:p>
    <w:p w14:paraId="76CEAD1F" w14:textId="0C726333" w:rsidR="00D56B00" w:rsidRPr="006D7F52" w:rsidRDefault="00D56B00" w:rsidP="00D56B00">
      <w:pPr>
        <w:pStyle w:val="PlainText"/>
        <w:keepNext/>
        <w:rPr>
          <w:rFonts w:ascii="Times New Roman" w:hAnsi="Times New Roman"/>
          <w:sz w:val="22"/>
          <w:szCs w:val="22"/>
          <w:u w:val="single"/>
          <w:lang w:val="de-DE"/>
        </w:rPr>
      </w:pPr>
      <w:r w:rsidRPr="006D7F52">
        <w:rPr>
          <w:rFonts w:ascii="Times New Roman" w:hAnsi="Times New Roman"/>
          <w:sz w:val="22"/>
          <w:szCs w:val="22"/>
          <w:u w:val="single"/>
          <w:lang w:val="de-DE"/>
        </w:rPr>
        <w:t>Leberfunktionsstörung</w:t>
      </w:r>
    </w:p>
    <w:p w14:paraId="71D472EC" w14:textId="77777777" w:rsidR="00D56B00" w:rsidRPr="006D7F52" w:rsidRDefault="00D56B00" w:rsidP="00D56B00">
      <w:pPr>
        <w:pStyle w:val="PlainText"/>
        <w:keepNext/>
        <w:rPr>
          <w:rFonts w:ascii="Times New Roman" w:hAnsi="Times New Roman"/>
          <w:sz w:val="22"/>
          <w:szCs w:val="22"/>
          <w:u w:val="single"/>
          <w:lang w:val="de-DE"/>
        </w:rPr>
      </w:pPr>
    </w:p>
    <w:p w14:paraId="7E49C0E4" w14:textId="49A4ACF3" w:rsidR="00D56B00" w:rsidRPr="006D7F52" w:rsidRDefault="00D56B00" w:rsidP="00D56B00">
      <w:pPr>
        <w:pStyle w:val="PlainText"/>
        <w:rPr>
          <w:rFonts w:ascii="Times New Roman" w:hAnsi="Times New Roman"/>
          <w:sz w:val="22"/>
          <w:lang w:val="de-DE"/>
        </w:rPr>
      </w:pPr>
      <w:r w:rsidRPr="006D7F52">
        <w:rPr>
          <w:rFonts w:ascii="Times New Roman" w:hAnsi="Times New Roman"/>
          <w:sz w:val="22"/>
          <w:lang w:val="de-DE"/>
        </w:rPr>
        <w:t>Die Exposition mit Macitentan bzw. seines aktiven Metaboliten wurde bei erwachsenen Patienten mit leichter, m</w:t>
      </w:r>
      <w:r w:rsidR="0002325C">
        <w:rPr>
          <w:rFonts w:ascii="Times New Roman" w:hAnsi="Times New Roman"/>
          <w:sz w:val="22"/>
          <w:lang w:val="de-DE"/>
        </w:rPr>
        <w:t>oderat</w:t>
      </w:r>
      <w:r w:rsidRPr="006D7F52">
        <w:rPr>
          <w:rFonts w:ascii="Times New Roman" w:hAnsi="Times New Roman"/>
          <w:sz w:val="22"/>
          <w:lang w:val="de-DE"/>
        </w:rPr>
        <w:t>er und schwerer Leberfunktionsstörung um 21</w:t>
      </w:r>
      <w:r w:rsidR="00D64015">
        <w:rPr>
          <w:rFonts w:ascii="Times New Roman" w:hAnsi="Times New Roman"/>
          <w:sz w:val="22"/>
          <w:lang w:val="de-DE"/>
        </w:rPr>
        <w:t> </w:t>
      </w:r>
      <w:r w:rsidRPr="006D7F52">
        <w:rPr>
          <w:rFonts w:ascii="Times New Roman" w:hAnsi="Times New Roman"/>
          <w:sz w:val="22"/>
          <w:lang w:val="de-DE"/>
        </w:rPr>
        <w:t>%, 34</w:t>
      </w:r>
      <w:r w:rsidR="00D64015">
        <w:rPr>
          <w:rFonts w:ascii="Times New Roman" w:hAnsi="Times New Roman"/>
          <w:sz w:val="22"/>
          <w:lang w:val="de-DE"/>
        </w:rPr>
        <w:t> </w:t>
      </w:r>
      <w:r w:rsidRPr="006D7F52">
        <w:rPr>
          <w:rFonts w:ascii="Times New Roman" w:hAnsi="Times New Roman"/>
          <w:sz w:val="22"/>
          <w:lang w:val="de-DE"/>
        </w:rPr>
        <w:t>% und 6</w:t>
      </w:r>
      <w:r w:rsidR="00D64015">
        <w:rPr>
          <w:rFonts w:ascii="Times New Roman" w:hAnsi="Times New Roman"/>
          <w:sz w:val="22"/>
          <w:lang w:val="de-DE"/>
        </w:rPr>
        <w:t> </w:t>
      </w:r>
      <w:r w:rsidRPr="006D7F52">
        <w:rPr>
          <w:rFonts w:ascii="Times New Roman" w:hAnsi="Times New Roman"/>
          <w:sz w:val="22"/>
          <w:lang w:val="de-DE"/>
        </w:rPr>
        <w:t>% bzw. um 20</w:t>
      </w:r>
      <w:r w:rsidR="00D64015">
        <w:rPr>
          <w:rFonts w:ascii="Times New Roman" w:hAnsi="Times New Roman"/>
          <w:sz w:val="22"/>
          <w:lang w:val="de-DE"/>
        </w:rPr>
        <w:t> </w:t>
      </w:r>
      <w:r w:rsidRPr="006D7F52">
        <w:rPr>
          <w:rFonts w:ascii="Times New Roman" w:hAnsi="Times New Roman"/>
          <w:sz w:val="22"/>
          <w:lang w:val="de-DE"/>
        </w:rPr>
        <w:t>%, 25</w:t>
      </w:r>
      <w:r w:rsidR="00D64015">
        <w:rPr>
          <w:rFonts w:ascii="Times New Roman" w:hAnsi="Times New Roman"/>
          <w:sz w:val="22"/>
          <w:lang w:val="de-DE"/>
        </w:rPr>
        <w:t> </w:t>
      </w:r>
      <w:r w:rsidRPr="006D7F52">
        <w:rPr>
          <w:rFonts w:ascii="Times New Roman" w:hAnsi="Times New Roman"/>
          <w:sz w:val="22"/>
          <w:lang w:val="de-DE"/>
        </w:rPr>
        <w:t>% und 25</w:t>
      </w:r>
      <w:r w:rsidR="00D64015">
        <w:rPr>
          <w:rFonts w:ascii="Times New Roman" w:hAnsi="Times New Roman"/>
          <w:sz w:val="22"/>
          <w:lang w:val="de-DE"/>
        </w:rPr>
        <w:t> </w:t>
      </w:r>
      <w:r w:rsidRPr="006D7F52">
        <w:rPr>
          <w:rFonts w:ascii="Times New Roman" w:hAnsi="Times New Roman"/>
          <w:sz w:val="22"/>
          <w:lang w:val="de-DE"/>
        </w:rPr>
        <w:t>% reduziert. Diese Reduktion wird als klinisch nicht relevant angesehen (siehe Abschnitte 4.2 und 4.4).</w:t>
      </w:r>
    </w:p>
    <w:p w14:paraId="6E79E017" w14:textId="77777777" w:rsidR="00D56B00" w:rsidRPr="006D7F52" w:rsidRDefault="00D56B00" w:rsidP="00D56B00">
      <w:pPr>
        <w:pStyle w:val="PlainText"/>
        <w:rPr>
          <w:rFonts w:ascii="Times New Roman" w:hAnsi="Times New Roman"/>
          <w:sz w:val="22"/>
          <w:lang w:val="de-DE"/>
        </w:rPr>
      </w:pPr>
    </w:p>
    <w:p w14:paraId="5496B689" w14:textId="77777777" w:rsidR="00D56B00" w:rsidRPr="006D7F52" w:rsidRDefault="00D56B00" w:rsidP="00132A06">
      <w:pPr>
        <w:pStyle w:val="PlainText"/>
        <w:keepNext/>
        <w:rPr>
          <w:rFonts w:ascii="Times New Roman" w:hAnsi="Times New Roman"/>
          <w:sz w:val="22"/>
          <w:u w:val="single"/>
          <w:lang w:val="de-DE"/>
        </w:rPr>
      </w:pPr>
      <w:r w:rsidRPr="006D7F52">
        <w:rPr>
          <w:rFonts w:ascii="Times New Roman" w:hAnsi="Times New Roman"/>
          <w:sz w:val="22"/>
          <w:u w:val="single"/>
          <w:lang w:val="de-DE"/>
        </w:rPr>
        <w:t>Kinder und Jugendliche (im Alter von ≥ 1 Monat bis unter 18 Jahren)</w:t>
      </w:r>
    </w:p>
    <w:p w14:paraId="34E57A11" w14:textId="77777777" w:rsidR="00D56B00" w:rsidRPr="006D7F52" w:rsidRDefault="00D56B00" w:rsidP="006245B7">
      <w:pPr>
        <w:pStyle w:val="PlainText"/>
        <w:keepNext/>
        <w:rPr>
          <w:rFonts w:ascii="Times New Roman" w:hAnsi="Times New Roman"/>
          <w:sz w:val="22"/>
          <w:lang w:val="de-DE"/>
        </w:rPr>
      </w:pPr>
    </w:p>
    <w:p w14:paraId="62889EE9" w14:textId="77777777" w:rsidR="00D56B00" w:rsidRPr="006D7F52" w:rsidRDefault="00D56B00" w:rsidP="00D56B00">
      <w:pPr>
        <w:pStyle w:val="PlainText"/>
        <w:rPr>
          <w:rFonts w:ascii="Times New Roman" w:hAnsi="Times New Roman"/>
          <w:sz w:val="22"/>
          <w:lang w:val="de-DE"/>
        </w:rPr>
      </w:pPr>
      <w:r w:rsidRPr="006D7F52">
        <w:rPr>
          <w:rFonts w:ascii="Times New Roman" w:hAnsi="Times New Roman"/>
          <w:sz w:val="22"/>
          <w:lang w:val="de-DE"/>
        </w:rPr>
        <w:t>Die Pharmakokinetik von Macitentan und seinem aktiven Metaboliten Aprocitentan wurde bei 47 Kindern und Jugendlichen im Alter von ≥ 2 Jahren und bei 11 Patienten im Alter von ≥ 1 Monat bis unter 2 Jahren untersucht.</w:t>
      </w:r>
    </w:p>
    <w:p w14:paraId="33DF6AA5" w14:textId="041EF62B" w:rsidR="00D56B00" w:rsidRPr="006D7F52" w:rsidRDefault="00401910" w:rsidP="00D56B00">
      <w:pPr>
        <w:pStyle w:val="PlainText"/>
        <w:rPr>
          <w:rFonts w:ascii="Times New Roman" w:hAnsi="Times New Roman"/>
          <w:sz w:val="22"/>
          <w:lang w:val="de-DE"/>
        </w:rPr>
      </w:pPr>
      <w:r>
        <w:rPr>
          <w:rFonts w:ascii="Times New Roman" w:hAnsi="Times New Roman"/>
          <w:sz w:val="22"/>
          <w:lang w:val="de-DE"/>
        </w:rPr>
        <w:lastRenderedPageBreak/>
        <w:t>G</w:t>
      </w:r>
      <w:r w:rsidR="00D56B00" w:rsidRPr="006D7F52">
        <w:rPr>
          <w:rFonts w:ascii="Times New Roman" w:hAnsi="Times New Roman"/>
          <w:sz w:val="22"/>
          <w:lang w:val="de-DE"/>
        </w:rPr>
        <w:t>ewichtsbasierte Macitentan-Dosierungspläne</w:t>
      </w:r>
      <w:r>
        <w:rPr>
          <w:rFonts w:ascii="Times New Roman" w:hAnsi="Times New Roman"/>
          <w:sz w:val="22"/>
          <w:lang w:val="de-DE"/>
        </w:rPr>
        <w:t xml:space="preserve"> </w:t>
      </w:r>
      <w:r w:rsidR="00D56B00" w:rsidRPr="006D7F52">
        <w:rPr>
          <w:rFonts w:ascii="Times New Roman" w:hAnsi="Times New Roman"/>
          <w:sz w:val="22"/>
          <w:lang w:val="de-DE"/>
        </w:rPr>
        <w:t>ergaben bei Kindern und Jugendlichen im Alter von 2 bis unter 18 Jahren beobachtete/simulierte Expositionen, die mit den Expositionen bei erwachsenen PAH-Patienten und gesunden Probanden, die einmal täglich 10 mg erhielten, vergleichbar waren.</w:t>
      </w:r>
    </w:p>
    <w:p w14:paraId="4A025159" w14:textId="77777777" w:rsidR="00D56B00" w:rsidRPr="006D7F52" w:rsidRDefault="00D56B00" w:rsidP="00D56B00">
      <w:pPr>
        <w:pStyle w:val="PlainText"/>
        <w:rPr>
          <w:rFonts w:ascii="Times New Roman" w:hAnsi="Times New Roman"/>
          <w:sz w:val="22"/>
          <w:lang w:val="de-DE"/>
        </w:rPr>
      </w:pPr>
      <w:r w:rsidRPr="006D7F52">
        <w:rPr>
          <w:rFonts w:ascii="Times New Roman" w:hAnsi="Times New Roman"/>
          <w:sz w:val="22"/>
          <w:lang w:val="de-DE"/>
        </w:rPr>
        <w:t>In der Altersgruppe von ≥ 1 Monat bis unter 2 Jahren wurden keine Macitentan-Expositionen erreicht, die mit denen von erwachsenen PAH-Patienten mit einmal täglicher Gabe von 10 mg vergleichbar waren (siehe Abschnitt 4.2).</w:t>
      </w:r>
    </w:p>
    <w:p w14:paraId="55F7B30D" w14:textId="77777777" w:rsidR="00D56B00" w:rsidRPr="006D7F52" w:rsidRDefault="00D56B00" w:rsidP="002C1460">
      <w:pPr>
        <w:numPr>
          <w:ilvl w:val="12"/>
          <w:numId w:val="0"/>
        </w:numPr>
        <w:spacing w:after="120"/>
        <w:contextualSpacing/>
        <w:rPr>
          <w:szCs w:val="22"/>
          <w:lang w:val="de-DE"/>
        </w:rPr>
      </w:pPr>
    </w:p>
    <w:p w14:paraId="1A9CCCE5" w14:textId="77777777" w:rsidR="00D56B00" w:rsidRPr="006D7F52" w:rsidRDefault="00D56B00" w:rsidP="002648D2">
      <w:pPr>
        <w:keepNext/>
        <w:ind w:left="567" w:hanging="567"/>
        <w:outlineLvl w:val="2"/>
        <w:rPr>
          <w:b/>
          <w:szCs w:val="22"/>
          <w:lang w:val="de-DE"/>
        </w:rPr>
      </w:pPr>
      <w:r w:rsidRPr="006D7F52">
        <w:rPr>
          <w:b/>
          <w:szCs w:val="22"/>
          <w:lang w:val="de-DE"/>
        </w:rPr>
        <w:t>5.3</w:t>
      </w:r>
      <w:r w:rsidRPr="006D7F52">
        <w:rPr>
          <w:b/>
          <w:szCs w:val="22"/>
          <w:lang w:val="de-DE"/>
        </w:rPr>
        <w:tab/>
        <w:t>Präklinische Daten zur Sicherheit</w:t>
      </w:r>
    </w:p>
    <w:p w14:paraId="0C6D387F" w14:textId="77777777" w:rsidR="00D56B00" w:rsidRPr="006D7F52" w:rsidRDefault="00D56B00" w:rsidP="00483C76">
      <w:pPr>
        <w:keepNext/>
        <w:rPr>
          <w:szCs w:val="22"/>
          <w:lang w:val="de-DE"/>
        </w:rPr>
      </w:pPr>
    </w:p>
    <w:p w14:paraId="551D28AB" w14:textId="1FC89722" w:rsidR="00D56B00" w:rsidRPr="006D7F52" w:rsidRDefault="00D56B00" w:rsidP="00483C76">
      <w:pPr>
        <w:rPr>
          <w:lang w:val="de-DE"/>
        </w:rPr>
      </w:pPr>
      <w:r w:rsidRPr="006D7F52">
        <w:rPr>
          <w:lang w:val="de-DE"/>
        </w:rPr>
        <w:t>Bei Hunden führte die Gabe von Macitentan in vergleichbarer humantherapeutischer Exposition zu einem Blutdruckabfall. Nach</w:t>
      </w:r>
      <w:r w:rsidR="00D64015">
        <w:rPr>
          <w:lang w:val="de-DE"/>
        </w:rPr>
        <w:t xml:space="preserve"> </w:t>
      </w:r>
      <w:r w:rsidRPr="006D7F52">
        <w:rPr>
          <w:lang w:val="de-DE"/>
        </w:rPr>
        <w:t xml:space="preserve">4 bis 39 Wochen Behandlung wurde </w:t>
      </w:r>
      <w:r w:rsidRPr="006D7F52">
        <w:rPr>
          <w:lang w:val="de-DE" w:eastAsia="de-DE"/>
        </w:rPr>
        <w:t>bei einer Exposition, die 17</w:t>
      </w:r>
      <w:r w:rsidRPr="006D7F52">
        <w:rPr>
          <w:lang w:val="de-DE" w:eastAsia="de-DE"/>
        </w:rPr>
        <w:noBreakHyphen/>
        <w:t>fach über der humantherapeutischen Exposition lag, eine Intima-Verdickung der Koronarien beobachtet. Aufgrund der spezies-spezifischen Sensitivität und des Sicherheitsspielraums wird dieser Befund als für Menschen nicht relevant angesehen.</w:t>
      </w:r>
    </w:p>
    <w:p w14:paraId="5AADFB5D" w14:textId="77777777" w:rsidR="00D56B00" w:rsidRPr="006D7F52" w:rsidRDefault="00D56B00" w:rsidP="00483C76">
      <w:pPr>
        <w:rPr>
          <w:lang w:val="de-DE"/>
        </w:rPr>
      </w:pPr>
    </w:p>
    <w:p w14:paraId="5F91176B" w14:textId="77777777" w:rsidR="00D56B00" w:rsidRPr="006D7F52" w:rsidRDefault="00D56B00" w:rsidP="00D56B00">
      <w:pPr>
        <w:rPr>
          <w:lang w:val="de-DE"/>
        </w:rPr>
      </w:pPr>
      <w:r w:rsidRPr="006D7F52">
        <w:rPr>
          <w:lang w:val="de-DE"/>
        </w:rPr>
        <w:t>Bei Mäusen, Ratten und Hunden wurde nach Behandlung mit Macitentan ein Anstieg des Lebergewichts sowie eine hepatozelluläre Hypertrophie beobachtet. Diese Veränderungen waren überwiegend reversibel und wurden als unschädliche Anpassungsvorgänge der Leber als Reaktion auf einen erhöhten Stoffwechselbedarf angesehen.</w:t>
      </w:r>
    </w:p>
    <w:p w14:paraId="5C3C4EA4" w14:textId="77777777" w:rsidR="00D56B00" w:rsidRPr="006D7F52" w:rsidRDefault="00D56B00" w:rsidP="00D56B00">
      <w:pPr>
        <w:rPr>
          <w:lang w:val="de-DE"/>
        </w:rPr>
      </w:pPr>
    </w:p>
    <w:p w14:paraId="10A1E391" w14:textId="77777777" w:rsidR="00D56B00" w:rsidRPr="006D7F52" w:rsidRDefault="00D56B00" w:rsidP="00D56B00">
      <w:pPr>
        <w:rPr>
          <w:lang w:val="de-DE"/>
        </w:rPr>
      </w:pPr>
      <w:r w:rsidRPr="006D7F52">
        <w:rPr>
          <w:lang w:val="de-DE"/>
        </w:rPr>
        <w:t xml:space="preserve">Macitentan induzierte in der </w:t>
      </w:r>
      <w:r w:rsidRPr="006D7F52">
        <w:rPr>
          <w:szCs w:val="22"/>
          <w:lang w:val="de-DE" w:eastAsia="de-DE"/>
        </w:rPr>
        <w:t xml:space="preserve">Kanzerogenitätsstudie bei Mäusen in allen Dosierungen </w:t>
      </w:r>
      <w:r w:rsidRPr="006D7F52">
        <w:rPr>
          <w:lang w:val="de-DE"/>
        </w:rPr>
        <w:t>eine minimale bis leichte mukosale Hyperplasie sowie eine entzündliche Infiltration der Submukosa in der Nasenhöhle. In der Toxizitätsstudie im Mausmodell über drei Monate oder in Studien mit Ratten und Hunden waren keine Befunde in der Nasenhöhle nachzuweisen.</w:t>
      </w:r>
    </w:p>
    <w:p w14:paraId="2DA3DA10" w14:textId="77777777" w:rsidR="00D56B00" w:rsidRPr="006D7F52" w:rsidRDefault="00D56B00" w:rsidP="00D56B00">
      <w:pPr>
        <w:rPr>
          <w:lang w:val="de-DE"/>
        </w:rPr>
      </w:pPr>
    </w:p>
    <w:p w14:paraId="01F16DFC" w14:textId="79DE01E8" w:rsidR="00D56B00" w:rsidRPr="006D7F52" w:rsidRDefault="00D56B00" w:rsidP="00D56B00">
      <w:pPr>
        <w:rPr>
          <w:lang w:val="de-DE"/>
        </w:rPr>
      </w:pPr>
      <w:r w:rsidRPr="006D7F52">
        <w:rPr>
          <w:lang w:val="de-DE"/>
        </w:rPr>
        <w:t xml:space="preserve">Macitentan zeigte in Standardserien von </w:t>
      </w:r>
      <w:r w:rsidRPr="006D7F52">
        <w:rPr>
          <w:i/>
          <w:lang w:val="de-DE"/>
        </w:rPr>
        <w:t xml:space="preserve">in vitro- </w:t>
      </w:r>
      <w:r w:rsidRPr="006D7F52">
        <w:rPr>
          <w:lang w:val="de-DE"/>
        </w:rPr>
        <w:t>und</w:t>
      </w:r>
      <w:r w:rsidRPr="006D7F52">
        <w:rPr>
          <w:i/>
          <w:lang w:val="de-DE"/>
        </w:rPr>
        <w:t xml:space="preserve"> in vivo</w:t>
      </w:r>
      <w:r w:rsidRPr="006D7F52">
        <w:rPr>
          <w:lang w:val="de-DE"/>
        </w:rPr>
        <w:t xml:space="preserve">-Assays keine Genotoxizität. Unter </w:t>
      </w:r>
      <w:r w:rsidRPr="006D7F52">
        <w:rPr>
          <w:i/>
          <w:lang w:val="de-DE"/>
        </w:rPr>
        <w:t>in vivo</w:t>
      </w:r>
      <w:r w:rsidRPr="006D7F52">
        <w:rPr>
          <w:i/>
          <w:lang w:val="de-DE"/>
        </w:rPr>
        <w:noBreakHyphen/>
      </w:r>
      <w:r w:rsidRPr="006D7F52">
        <w:rPr>
          <w:lang w:val="de-DE"/>
        </w:rPr>
        <w:t>Bedingungen war Macitentan nach Einmalgabe in einer Exposition, die bis zum 24</w:t>
      </w:r>
      <w:r w:rsidR="00911C60" w:rsidRPr="006D7F52">
        <w:rPr>
          <w:lang w:val="de-DE"/>
        </w:rPr>
        <w:t>-Fache</w:t>
      </w:r>
      <w:r w:rsidRPr="006D7F52">
        <w:rPr>
          <w:lang w:val="de-DE"/>
        </w:rPr>
        <w:t>n der humantherapeutischen Exposition lag, nicht phototoxisch.</w:t>
      </w:r>
    </w:p>
    <w:p w14:paraId="26150BAE" w14:textId="77777777" w:rsidR="00D56B00" w:rsidRPr="006D7F52" w:rsidRDefault="00D56B00" w:rsidP="00D56B00">
      <w:pPr>
        <w:rPr>
          <w:lang w:val="de-DE" w:eastAsia="es-ES"/>
        </w:rPr>
      </w:pPr>
      <w:r w:rsidRPr="006D7F52">
        <w:rPr>
          <w:szCs w:val="22"/>
          <w:lang w:val="de-DE" w:eastAsia="de-DE"/>
        </w:rPr>
        <w:t>Eine zweijährige Kanzerogenitätsstudie im Ratten- und Mausmodell zeigte bei einer Exposition, die 18</w:t>
      </w:r>
      <w:r w:rsidRPr="006D7F52">
        <w:rPr>
          <w:szCs w:val="22"/>
          <w:lang w:val="de-DE" w:eastAsia="de-DE"/>
        </w:rPr>
        <w:noBreakHyphen/>
        <w:t xml:space="preserve"> bis 116</w:t>
      </w:r>
      <w:r w:rsidRPr="006D7F52">
        <w:rPr>
          <w:szCs w:val="22"/>
          <w:lang w:val="de-DE" w:eastAsia="de-DE"/>
        </w:rPr>
        <w:noBreakHyphen/>
        <w:t>fach über der humantherapeutischen Exposition lag, kein karzinogenes Potenzial.</w:t>
      </w:r>
    </w:p>
    <w:p w14:paraId="106DCF5C" w14:textId="77777777" w:rsidR="00D56B00" w:rsidRPr="006D7F52" w:rsidRDefault="00D56B00" w:rsidP="00D56B00">
      <w:pPr>
        <w:rPr>
          <w:lang w:val="de-DE"/>
        </w:rPr>
      </w:pPr>
    </w:p>
    <w:p w14:paraId="5FB8A8ED" w14:textId="0DA0FE79" w:rsidR="00D56B00" w:rsidRPr="006D7F52" w:rsidRDefault="00D56B00" w:rsidP="00D56B00">
      <w:pPr>
        <w:rPr>
          <w:lang w:val="de-DE"/>
        </w:rPr>
      </w:pPr>
      <w:r w:rsidRPr="006D7F52">
        <w:rPr>
          <w:lang w:val="de-DE"/>
        </w:rPr>
        <w:t xml:space="preserve">In Langzeit-Toxizitätsstudien mit männlichen Ratten und Hunden wurde eine testikuläre tubuläre Dilatation mit Sicherheitsabständen von 11,6 und 5,8 beobachtet. Die tubuläre Dilatation war vollständig reversibel. Nach zweijähriger Behandlung wurde bei Ratten bei einer Exposition, die über dem </w:t>
      </w:r>
      <w:r w:rsidRPr="006D7F52">
        <w:rPr>
          <w:szCs w:val="22"/>
          <w:lang w:val="de-DE" w:eastAsia="de-DE"/>
        </w:rPr>
        <w:t>4</w:t>
      </w:r>
      <w:r w:rsidR="00911C60" w:rsidRPr="006D7F52">
        <w:rPr>
          <w:szCs w:val="22"/>
          <w:lang w:val="de-DE" w:eastAsia="de-DE"/>
        </w:rPr>
        <w:t>-Fache</w:t>
      </w:r>
      <w:r w:rsidRPr="006D7F52">
        <w:rPr>
          <w:szCs w:val="22"/>
          <w:lang w:val="de-DE" w:eastAsia="de-DE"/>
        </w:rPr>
        <w:t xml:space="preserve">n der humantherapeutischen Exposition lag, eine tubuläre Hodenatrophie nachgewiesen. In lebenslangen Karzinogenitätsstudien bei Ratten und Studien zur Toxizität bei wiederholter </w:t>
      </w:r>
      <w:r w:rsidR="00792E21">
        <w:rPr>
          <w:szCs w:val="22"/>
          <w:lang w:val="de-DE" w:eastAsia="de-DE"/>
        </w:rPr>
        <w:t>Verabreichung</w:t>
      </w:r>
      <w:r w:rsidRPr="006D7F52">
        <w:rPr>
          <w:szCs w:val="22"/>
          <w:lang w:val="de-DE" w:eastAsia="de-DE"/>
        </w:rPr>
        <w:t xml:space="preserve"> bei Hunden wurde eine </w:t>
      </w:r>
      <w:r w:rsidRPr="006D7F52">
        <w:rPr>
          <w:lang w:val="de-DE"/>
        </w:rPr>
        <w:t>Hypospermatogenese bei einer Exposition beobachtet, die einen Sicherheitsabstand von 9,7 bei Ratten und 23 bei Hunden gewährleisteten. Die Sicherheitsabstände für die Fertilität waren 18 für männliche und 44 für weibliche Ratten. Bei Mäusen zeigten sich unter Therapie bis zu zwei Jahren keine Hodenveränderungen.</w:t>
      </w:r>
    </w:p>
    <w:p w14:paraId="4A358841" w14:textId="77777777" w:rsidR="00D56B00" w:rsidRPr="006D7F52" w:rsidRDefault="00D56B00" w:rsidP="00D56B00">
      <w:pPr>
        <w:rPr>
          <w:lang w:val="de-DE"/>
        </w:rPr>
      </w:pPr>
    </w:p>
    <w:p w14:paraId="02B8FEA2" w14:textId="77777777" w:rsidR="00D56B00" w:rsidRPr="006D7F52" w:rsidRDefault="00D56B00" w:rsidP="00D56B00">
      <w:pPr>
        <w:rPr>
          <w:szCs w:val="22"/>
          <w:lang w:val="de-DE"/>
        </w:rPr>
      </w:pPr>
      <w:r w:rsidRPr="006D7F52">
        <w:rPr>
          <w:lang w:val="de-DE"/>
        </w:rPr>
        <w:t>Macitentan hat sich bei Kaninchen und Ratten in allen Dosierungen als teratogen erwiesen. Bei beiden Spezies zeigten sich kardiovaskuläre Veränderungen sowie Abnormalitäten in der Fusion des Mandibularbogens.</w:t>
      </w:r>
    </w:p>
    <w:p w14:paraId="0E0D383D" w14:textId="77777777" w:rsidR="00D56B00" w:rsidRPr="006D7F52" w:rsidRDefault="00D56B00" w:rsidP="00D56B00">
      <w:pPr>
        <w:rPr>
          <w:szCs w:val="22"/>
          <w:lang w:val="de-DE"/>
        </w:rPr>
      </w:pPr>
    </w:p>
    <w:p w14:paraId="2C333629" w14:textId="68AED9D2" w:rsidR="00D56B00" w:rsidRPr="006D7F52" w:rsidRDefault="00D56B00" w:rsidP="00D56B00">
      <w:pPr>
        <w:rPr>
          <w:szCs w:val="22"/>
          <w:lang w:val="de-DE"/>
        </w:rPr>
      </w:pPr>
      <w:r w:rsidRPr="006D7F52">
        <w:rPr>
          <w:szCs w:val="22"/>
          <w:shd w:val="clear" w:color="auto" w:fill="FFFFFF"/>
          <w:lang w:val="de-DE"/>
        </w:rPr>
        <w:t>Die Gabe von Macitentan führte bei weiblichen Ratten von der späten Trächtigkeit bis zur Laktation bei maternaler Exposition</w:t>
      </w:r>
      <w:r w:rsidRPr="006D7F52">
        <w:rPr>
          <w:lang w:val="de-DE"/>
        </w:rPr>
        <w:t xml:space="preserve">, die über dem </w:t>
      </w:r>
      <w:r w:rsidRPr="006D7F52">
        <w:rPr>
          <w:szCs w:val="22"/>
          <w:lang w:val="de-DE" w:eastAsia="de-DE"/>
        </w:rPr>
        <w:t>5</w:t>
      </w:r>
      <w:r w:rsidR="00911C60" w:rsidRPr="006D7F52">
        <w:rPr>
          <w:szCs w:val="22"/>
          <w:lang w:val="de-DE" w:eastAsia="de-DE"/>
        </w:rPr>
        <w:t>-Fache</w:t>
      </w:r>
      <w:r w:rsidRPr="006D7F52">
        <w:rPr>
          <w:szCs w:val="22"/>
          <w:lang w:val="de-DE" w:eastAsia="de-DE"/>
        </w:rPr>
        <w:t xml:space="preserve">n der humantherapeutischen Exposition lag, zu einem reduzierten Überleben der Jungen sowie einer Beeinträchtigung </w:t>
      </w:r>
      <w:r w:rsidRPr="006D7F52">
        <w:rPr>
          <w:szCs w:val="22"/>
          <w:shd w:val="clear" w:color="auto" w:fill="FFFFFF"/>
          <w:lang w:val="de-DE"/>
        </w:rPr>
        <w:t>der reproduktiven Kapazität der Nachkommen, die während der späten intrauterinen Phase sowie während des Säugens Macitentan ausgesetzt waren.</w:t>
      </w:r>
    </w:p>
    <w:p w14:paraId="43B17DA3" w14:textId="77777777" w:rsidR="00D56B00" w:rsidRPr="006D7F52" w:rsidRDefault="00D56B00" w:rsidP="00D56B00">
      <w:pPr>
        <w:rPr>
          <w:szCs w:val="22"/>
          <w:lang w:val="de-DE"/>
        </w:rPr>
      </w:pPr>
    </w:p>
    <w:p w14:paraId="0B2DBFA4" w14:textId="228C85CF" w:rsidR="00D56B00" w:rsidRPr="006D7F52" w:rsidRDefault="00D56B00" w:rsidP="00D56B00">
      <w:pPr>
        <w:tabs>
          <w:tab w:val="clear" w:pos="567"/>
        </w:tabs>
        <w:autoSpaceDE w:val="0"/>
        <w:autoSpaceDN w:val="0"/>
        <w:adjustRightInd w:val="0"/>
        <w:rPr>
          <w:rFonts w:eastAsia="TimesNewRoman"/>
          <w:szCs w:val="22"/>
          <w:lang w:val="de-DE" w:eastAsia="es-ES"/>
        </w:rPr>
      </w:pPr>
      <w:r w:rsidRPr="006D7F52">
        <w:rPr>
          <w:lang w:val="de-DE"/>
        </w:rPr>
        <w:t>Die Behandlung juveniler Ratten vom 4. bis 114. postnatalen Tag reduzierte die Gewichtszunahme, was zu sekundären Effekten auf die Entwicklung führte (leichte Verzögerung des Hodenabstiegs,</w:t>
      </w:r>
      <w:r w:rsidRPr="006D7F52">
        <w:rPr>
          <w:rFonts w:eastAsia="TimesNewRoman"/>
          <w:szCs w:val="22"/>
          <w:lang w:val="de-DE" w:eastAsia="es-ES"/>
        </w:rPr>
        <w:t xml:space="preserve"> reversible Reduktion der Röhrenknochenlänge, verlängerter Sexualzyklus). Ein leichter Prä- und Post-Implantationsverlust, eine reduzierte mittlere Anzahl von Jungen sowie eine Gewichtsabnahme von Hoden und Nebenhoden wurden </w:t>
      </w:r>
      <w:r w:rsidRPr="006D7F52">
        <w:rPr>
          <w:szCs w:val="22"/>
          <w:shd w:val="clear" w:color="auto" w:fill="FFFFFF"/>
          <w:lang w:val="de-DE"/>
        </w:rPr>
        <w:t xml:space="preserve">bei </w:t>
      </w:r>
      <w:r w:rsidRPr="006D7F52">
        <w:rPr>
          <w:lang w:val="de-DE"/>
        </w:rPr>
        <w:t xml:space="preserve">Expositionen beobachtet, die über dem </w:t>
      </w:r>
      <w:r w:rsidRPr="006D7F52">
        <w:rPr>
          <w:szCs w:val="22"/>
          <w:lang w:val="de-DE" w:eastAsia="de-DE"/>
        </w:rPr>
        <w:t>7</w:t>
      </w:r>
      <w:r w:rsidRPr="006D7F52">
        <w:rPr>
          <w:szCs w:val="22"/>
          <w:lang w:val="de-DE" w:eastAsia="de-DE"/>
        </w:rPr>
        <w:noBreakHyphen/>
      </w:r>
      <w:r w:rsidR="00767A63" w:rsidRPr="006D7F52">
        <w:rPr>
          <w:szCs w:val="22"/>
          <w:lang w:val="de-DE" w:eastAsia="de-DE"/>
        </w:rPr>
        <w:t>F</w:t>
      </w:r>
      <w:r w:rsidRPr="006D7F52">
        <w:rPr>
          <w:szCs w:val="22"/>
          <w:lang w:val="de-DE" w:eastAsia="de-DE"/>
        </w:rPr>
        <w:t xml:space="preserve">achen der humantherapeutischen Exposition lagen. Eine tubuläre Hodenatrophie sowie minimale Effekte auf </w:t>
      </w:r>
      <w:r w:rsidRPr="006D7F52">
        <w:rPr>
          <w:szCs w:val="22"/>
          <w:lang w:val="de-DE" w:eastAsia="de-DE"/>
        </w:rPr>
        <w:lastRenderedPageBreak/>
        <w:t xml:space="preserve">Reproduktionsparameter und Spermamorphologie wurden bei </w:t>
      </w:r>
      <w:r w:rsidRPr="006D7F52">
        <w:rPr>
          <w:lang w:val="de-DE"/>
        </w:rPr>
        <w:t xml:space="preserve">Expositionen nachgewiesen, die über dem </w:t>
      </w:r>
      <w:r w:rsidRPr="006D7F52">
        <w:rPr>
          <w:szCs w:val="22"/>
          <w:lang w:val="de-DE" w:eastAsia="de-DE"/>
        </w:rPr>
        <w:t>3,8</w:t>
      </w:r>
      <w:r w:rsidR="00911C60" w:rsidRPr="006D7F52">
        <w:rPr>
          <w:szCs w:val="22"/>
          <w:lang w:val="de-DE" w:eastAsia="de-DE"/>
        </w:rPr>
        <w:t>-Fache</w:t>
      </w:r>
      <w:r w:rsidRPr="006D7F52">
        <w:rPr>
          <w:szCs w:val="22"/>
          <w:lang w:val="de-DE" w:eastAsia="de-DE"/>
        </w:rPr>
        <w:t>n der humantherapeutischen Exposition lagen.</w:t>
      </w:r>
    </w:p>
    <w:p w14:paraId="751DBFDB" w14:textId="77777777" w:rsidR="00D56B00" w:rsidRPr="006D7F52" w:rsidRDefault="00D56B00" w:rsidP="00D56B00">
      <w:pPr>
        <w:rPr>
          <w:szCs w:val="22"/>
          <w:lang w:val="de-DE"/>
        </w:rPr>
      </w:pPr>
    </w:p>
    <w:p w14:paraId="11562721" w14:textId="77777777" w:rsidR="00D56B00" w:rsidRPr="006D7F52" w:rsidRDefault="00D56B00" w:rsidP="00D56B00">
      <w:pPr>
        <w:spacing w:after="120"/>
        <w:contextualSpacing/>
        <w:rPr>
          <w:szCs w:val="22"/>
          <w:lang w:val="de-DE"/>
        </w:rPr>
      </w:pPr>
    </w:p>
    <w:p w14:paraId="3127C620" w14:textId="77777777" w:rsidR="00D56B00" w:rsidRPr="006D7F52" w:rsidRDefault="00D56B00" w:rsidP="00C040E7">
      <w:pPr>
        <w:keepNext/>
        <w:widowControl w:val="0"/>
        <w:ind w:left="567" w:hanging="567"/>
        <w:outlineLvl w:val="1"/>
        <w:rPr>
          <w:b/>
          <w:szCs w:val="22"/>
          <w:lang w:val="de-DE"/>
        </w:rPr>
      </w:pPr>
      <w:r w:rsidRPr="006D7F52">
        <w:rPr>
          <w:b/>
          <w:szCs w:val="22"/>
          <w:lang w:val="de-DE"/>
        </w:rPr>
        <w:t>6.</w:t>
      </w:r>
      <w:r w:rsidRPr="006D7F52">
        <w:rPr>
          <w:b/>
          <w:szCs w:val="22"/>
          <w:lang w:val="de-DE"/>
        </w:rPr>
        <w:tab/>
        <w:t>PHARMAZEUTISCHE ANGABEN</w:t>
      </w:r>
    </w:p>
    <w:p w14:paraId="5DE888BF" w14:textId="77777777" w:rsidR="00D56B00" w:rsidRPr="006D7F52" w:rsidRDefault="00D56B00" w:rsidP="00132A06">
      <w:pPr>
        <w:keepNext/>
        <w:rPr>
          <w:lang w:val="de-DE"/>
        </w:rPr>
      </w:pPr>
    </w:p>
    <w:p w14:paraId="3CD30065" w14:textId="77777777" w:rsidR="00D56B00" w:rsidRPr="006D7F52" w:rsidRDefault="00D56B00" w:rsidP="002648D2">
      <w:pPr>
        <w:keepNext/>
        <w:ind w:left="567" w:hanging="567"/>
        <w:outlineLvl w:val="2"/>
        <w:rPr>
          <w:szCs w:val="22"/>
          <w:lang w:val="de-DE"/>
        </w:rPr>
      </w:pPr>
      <w:r w:rsidRPr="006D7F52">
        <w:rPr>
          <w:b/>
          <w:szCs w:val="22"/>
          <w:lang w:val="de-DE"/>
        </w:rPr>
        <w:t>6.1</w:t>
      </w:r>
      <w:r w:rsidRPr="006D7F52">
        <w:rPr>
          <w:b/>
          <w:szCs w:val="22"/>
          <w:lang w:val="de-DE"/>
        </w:rPr>
        <w:tab/>
        <w:t>Liste der sonstigen Bestandteile</w:t>
      </w:r>
    </w:p>
    <w:p w14:paraId="05C309F2" w14:textId="77777777" w:rsidR="00D56B00" w:rsidRPr="006D7F52" w:rsidRDefault="00D56B00" w:rsidP="00D56B00">
      <w:pPr>
        <w:keepNext/>
        <w:rPr>
          <w:szCs w:val="22"/>
          <w:u w:val="single"/>
          <w:lang w:val="de-DE"/>
        </w:rPr>
      </w:pPr>
    </w:p>
    <w:p w14:paraId="1EBDD259" w14:textId="77777777" w:rsidR="009E323C" w:rsidRPr="007568E2" w:rsidRDefault="009E323C" w:rsidP="009E323C">
      <w:pPr>
        <w:autoSpaceDE w:val="0"/>
        <w:autoSpaceDN w:val="0"/>
        <w:adjustRightInd w:val="0"/>
        <w:rPr>
          <w:szCs w:val="22"/>
          <w:lang w:val="it-IT"/>
        </w:rPr>
      </w:pPr>
      <w:r w:rsidRPr="007568E2">
        <w:rPr>
          <w:szCs w:val="22"/>
          <w:lang w:val="it-IT"/>
        </w:rPr>
        <w:t>Mannitol (E421)</w:t>
      </w:r>
    </w:p>
    <w:p w14:paraId="733B62F1" w14:textId="77777777" w:rsidR="009E323C" w:rsidRPr="007568E2" w:rsidRDefault="009E323C" w:rsidP="009E323C">
      <w:pPr>
        <w:autoSpaceDE w:val="0"/>
        <w:autoSpaceDN w:val="0"/>
        <w:adjustRightInd w:val="0"/>
        <w:rPr>
          <w:szCs w:val="22"/>
          <w:lang w:val="it-IT"/>
        </w:rPr>
      </w:pPr>
      <w:r w:rsidRPr="007568E2">
        <w:rPr>
          <w:szCs w:val="22"/>
          <w:lang w:val="it-IT"/>
        </w:rPr>
        <w:t>Isomalt (E953)</w:t>
      </w:r>
    </w:p>
    <w:p w14:paraId="484FA3BF" w14:textId="45420DFC" w:rsidR="009E323C" w:rsidRPr="007568E2" w:rsidRDefault="009E323C" w:rsidP="009E323C">
      <w:pPr>
        <w:autoSpaceDE w:val="0"/>
        <w:autoSpaceDN w:val="0"/>
        <w:adjustRightInd w:val="0"/>
        <w:rPr>
          <w:lang w:val="it-IT"/>
        </w:rPr>
      </w:pPr>
      <w:r w:rsidRPr="007568E2">
        <w:rPr>
          <w:szCs w:val="22"/>
          <w:lang w:val="it-IT"/>
        </w:rPr>
        <w:t>Croscarmellose-Nat</w:t>
      </w:r>
      <w:r w:rsidR="00E134F2">
        <w:rPr>
          <w:szCs w:val="22"/>
          <w:lang w:val="it-IT"/>
        </w:rPr>
        <w:t>r</w:t>
      </w:r>
      <w:r w:rsidRPr="007568E2">
        <w:rPr>
          <w:szCs w:val="22"/>
          <w:lang w:val="it-IT"/>
        </w:rPr>
        <w:t>ium (E</w:t>
      </w:r>
      <w:r w:rsidRPr="007568E2">
        <w:rPr>
          <w:lang w:val="it-IT"/>
        </w:rPr>
        <w:t>468)</w:t>
      </w:r>
    </w:p>
    <w:p w14:paraId="3249BB51" w14:textId="548F45D1" w:rsidR="009E323C" w:rsidRPr="006D7F52" w:rsidRDefault="009E323C" w:rsidP="009E323C">
      <w:pPr>
        <w:pStyle w:val="Basic12"/>
        <w:spacing w:after="0"/>
        <w:rPr>
          <w:sz w:val="22"/>
          <w:szCs w:val="22"/>
          <w:lang w:val="de-DE"/>
        </w:rPr>
      </w:pPr>
      <w:r w:rsidRPr="006D7F52">
        <w:rPr>
          <w:sz w:val="22"/>
          <w:szCs w:val="22"/>
          <w:lang w:val="de-DE"/>
        </w:rPr>
        <w:t>Magnesiumstearat (E470b)</w:t>
      </w:r>
    </w:p>
    <w:p w14:paraId="503D8C9C" w14:textId="77777777" w:rsidR="00D56B00" w:rsidRPr="006D7F52" w:rsidRDefault="00D56B00" w:rsidP="00D56B00">
      <w:pPr>
        <w:spacing w:after="120"/>
        <w:contextualSpacing/>
        <w:rPr>
          <w:szCs w:val="22"/>
          <w:lang w:val="de-DE"/>
        </w:rPr>
      </w:pPr>
    </w:p>
    <w:p w14:paraId="64481BC1" w14:textId="77777777" w:rsidR="00D56B00" w:rsidRPr="006D7F52" w:rsidRDefault="00D56B00" w:rsidP="002648D2">
      <w:pPr>
        <w:keepNext/>
        <w:ind w:left="567" w:hanging="567"/>
        <w:outlineLvl w:val="2"/>
        <w:rPr>
          <w:szCs w:val="22"/>
          <w:lang w:val="de-DE"/>
        </w:rPr>
      </w:pPr>
      <w:r w:rsidRPr="006D7F52">
        <w:rPr>
          <w:b/>
          <w:szCs w:val="22"/>
          <w:lang w:val="de-DE"/>
        </w:rPr>
        <w:t>6.2</w:t>
      </w:r>
      <w:r w:rsidRPr="006D7F52">
        <w:rPr>
          <w:b/>
          <w:szCs w:val="22"/>
          <w:lang w:val="de-DE"/>
        </w:rPr>
        <w:tab/>
        <w:t>Inkompatibilitäten</w:t>
      </w:r>
    </w:p>
    <w:p w14:paraId="3D5DA836" w14:textId="77777777" w:rsidR="00D56B00" w:rsidRPr="006D7F52" w:rsidRDefault="00D56B00" w:rsidP="00D56B00">
      <w:pPr>
        <w:keepNext/>
        <w:spacing w:after="120"/>
        <w:contextualSpacing/>
        <w:rPr>
          <w:szCs w:val="22"/>
          <w:lang w:val="de-DE"/>
        </w:rPr>
      </w:pPr>
    </w:p>
    <w:p w14:paraId="4D0AE513" w14:textId="77777777" w:rsidR="00D56B00" w:rsidRPr="006D7F52" w:rsidRDefault="00D56B00" w:rsidP="00D56B00">
      <w:pPr>
        <w:spacing w:after="120"/>
        <w:contextualSpacing/>
        <w:rPr>
          <w:szCs w:val="22"/>
          <w:lang w:val="de-DE"/>
        </w:rPr>
      </w:pPr>
      <w:r w:rsidRPr="006D7F52">
        <w:rPr>
          <w:szCs w:val="22"/>
          <w:lang w:val="de-DE"/>
        </w:rPr>
        <w:t>Nicht zutreffend.</w:t>
      </w:r>
    </w:p>
    <w:p w14:paraId="3602F25A" w14:textId="77777777" w:rsidR="00D56B00" w:rsidRPr="006D7F52" w:rsidRDefault="00D56B00" w:rsidP="00483C76">
      <w:pPr>
        <w:rPr>
          <w:lang w:val="de-DE"/>
        </w:rPr>
      </w:pPr>
    </w:p>
    <w:p w14:paraId="2A18487A" w14:textId="77777777" w:rsidR="00D56B00" w:rsidRPr="006D7F52" w:rsidRDefault="00D56B00" w:rsidP="002648D2">
      <w:pPr>
        <w:keepNext/>
        <w:ind w:left="567" w:hanging="567"/>
        <w:outlineLvl w:val="2"/>
        <w:rPr>
          <w:szCs w:val="22"/>
          <w:lang w:val="de-DE"/>
        </w:rPr>
      </w:pPr>
      <w:r w:rsidRPr="006D7F52">
        <w:rPr>
          <w:b/>
          <w:szCs w:val="22"/>
          <w:lang w:val="de-DE"/>
        </w:rPr>
        <w:t>6.3</w:t>
      </w:r>
      <w:r w:rsidRPr="006D7F52">
        <w:rPr>
          <w:b/>
          <w:szCs w:val="22"/>
          <w:lang w:val="de-DE"/>
        </w:rPr>
        <w:tab/>
        <w:t>Dauer der Haltbarkeit</w:t>
      </w:r>
    </w:p>
    <w:p w14:paraId="00A14BBD" w14:textId="77777777" w:rsidR="00D56B00" w:rsidRPr="006D7F52" w:rsidRDefault="00D56B00" w:rsidP="00D56B00">
      <w:pPr>
        <w:keepNext/>
        <w:spacing w:after="120"/>
        <w:contextualSpacing/>
        <w:rPr>
          <w:szCs w:val="22"/>
          <w:lang w:val="de-DE"/>
        </w:rPr>
      </w:pPr>
    </w:p>
    <w:p w14:paraId="46E335DA" w14:textId="1E45D574" w:rsidR="00D56B00" w:rsidRPr="006D7F52" w:rsidRDefault="00B97A61" w:rsidP="00D56B00">
      <w:pPr>
        <w:spacing w:after="120"/>
        <w:contextualSpacing/>
        <w:rPr>
          <w:szCs w:val="22"/>
          <w:lang w:val="de-DE"/>
        </w:rPr>
      </w:pPr>
      <w:ins w:id="28" w:author="JACDE" w:date="2025-10-23T12:31:00Z" w16du:dateUtc="2025-10-23T10:31:00Z">
        <w:r>
          <w:rPr>
            <w:szCs w:val="22"/>
            <w:lang w:val="de-DE"/>
          </w:rPr>
          <w:t>3</w:t>
        </w:r>
      </w:ins>
      <w:del w:id="29" w:author="JACDE" w:date="2025-10-23T12:31:00Z" w16du:dateUtc="2025-10-23T10:31:00Z">
        <w:r w:rsidR="009E323C" w:rsidRPr="006D7F52" w:rsidDel="00B97A61">
          <w:rPr>
            <w:szCs w:val="22"/>
            <w:lang w:val="de-DE"/>
          </w:rPr>
          <w:delText>2</w:delText>
        </w:r>
      </w:del>
      <w:r w:rsidR="00D56B00" w:rsidRPr="006D7F52">
        <w:rPr>
          <w:szCs w:val="22"/>
          <w:lang w:val="de-DE"/>
        </w:rPr>
        <w:t> Jahre</w:t>
      </w:r>
      <w:r w:rsidR="000843E0">
        <w:rPr>
          <w:szCs w:val="22"/>
          <w:lang w:val="de-DE"/>
        </w:rPr>
        <w:t>.</w:t>
      </w:r>
    </w:p>
    <w:p w14:paraId="1595BBC6" w14:textId="77777777" w:rsidR="00D56B00" w:rsidRPr="006D7F52" w:rsidRDefault="00D56B00" w:rsidP="00D56B00">
      <w:pPr>
        <w:spacing w:after="120"/>
        <w:contextualSpacing/>
        <w:rPr>
          <w:szCs w:val="22"/>
          <w:lang w:val="de-DE"/>
        </w:rPr>
      </w:pPr>
    </w:p>
    <w:p w14:paraId="2C515620" w14:textId="77777777" w:rsidR="00D56B00" w:rsidRPr="006D7F52" w:rsidRDefault="00D56B00" w:rsidP="002648D2">
      <w:pPr>
        <w:keepNext/>
        <w:ind w:left="567" w:hanging="567"/>
        <w:outlineLvl w:val="2"/>
        <w:rPr>
          <w:b/>
          <w:szCs w:val="22"/>
          <w:lang w:val="de-DE"/>
        </w:rPr>
      </w:pPr>
      <w:r w:rsidRPr="006D7F52">
        <w:rPr>
          <w:b/>
          <w:szCs w:val="22"/>
          <w:lang w:val="de-DE"/>
        </w:rPr>
        <w:t>6.4</w:t>
      </w:r>
      <w:r w:rsidRPr="006D7F52">
        <w:rPr>
          <w:b/>
          <w:szCs w:val="22"/>
          <w:lang w:val="de-DE"/>
        </w:rPr>
        <w:tab/>
        <w:t>Besondere Vorsichtsmaßnahmen für die Aufbewahrung</w:t>
      </w:r>
    </w:p>
    <w:p w14:paraId="4761D022" w14:textId="649B2801" w:rsidR="00D56B00" w:rsidRPr="00D64015" w:rsidRDefault="00D56B00" w:rsidP="00483C76">
      <w:pPr>
        <w:pStyle w:val="BodyText"/>
        <w:keepNext/>
        <w:rPr>
          <w:i w:val="0"/>
          <w:iCs/>
          <w:color w:val="auto"/>
          <w:szCs w:val="22"/>
          <w:lang w:val="de-DE"/>
        </w:rPr>
      </w:pPr>
    </w:p>
    <w:p w14:paraId="03BDEC6F" w14:textId="7F8F9891" w:rsidR="009E323C" w:rsidRPr="006D7F52" w:rsidRDefault="00767A63" w:rsidP="009E323C">
      <w:pPr>
        <w:autoSpaceDE w:val="0"/>
        <w:autoSpaceDN w:val="0"/>
        <w:adjustRightInd w:val="0"/>
        <w:rPr>
          <w:color w:val="000000"/>
          <w:lang w:val="de-DE"/>
        </w:rPr>
      </w:pPr>
      <w:r w:rsidRPr="006D7F52">
        <w:rPr>
          <w:color w:val="000000"/>
          <w:lang w:val="de-DE"/>
        </w:rPr>
        <w:t>In der Originalverpackung aufbewahren, um den Inhalt vor Feuchtigkeit zu schützen</w:t>
      </w:r>
      <w:r w:rsidR="009E323C" w:rsidRPr="006D7F52">
        <w:rPr>
          <w:color w:val="000000"/>
          <w:lang w:val="de-DE"/>
        </w:rPr>
        <w:t>.</w:t>
      </w:r>
    </w:p>
    <w:p w14:paraId="28240EA8" w14:textId="77777777" w:rsidR="009E323C" w:rsidRPr="006D7F52" w:rsidRDefault="009E323C" w:rsidP="009E323C">
      <w:pPr>
        <w:autoSpaceDE w:val="0"/>
        <w:autoSpaceDN w:val="0"/>
        <w:adjustRightInd w:val="0"/>
        <w:rPr>
          <w:color w:val="000000"/>
          <w:lang w:val="de-DE"/>
        </w:rPr>
      </w:pPr>
    </w:p>
    <w:p w14:paraId="0A52FC94" w14:textId="30C78DDB" w:rsidR="009E323C" w:rsidRPr="006D7F52" w:rsidRDefault="00767A63" w:rsidP="009E323C">
      <w:pPr>
        <w:autoSpaceDE w:val="0"/>
        <w:autoSpaceDN w:val="0"/>
        <w:adjustRightInd w:val="0"/>
        <w:rPr>
          <w:szCs w:val="22"/>
          <w:lang w:val="de-DE"/>
        </w:rPr>
      </w:pPr>
      <w:r w:rsidRPr="006D7F52">
        <w:rPr>
          <w:lang w:val="de-DE"/>
        </w:rPr>
        <w:t>Für dieses Arzneimittel sind bezüglich der Temperatur keine besonderen Lagerungsbedingungen erforderlich</w:t>
      </w:r>
      <w:r w:rsidR="009E323C" w:rsidRPr="006D7F52">
        <w:rPr>
          <w:szCs w:val="22"/>
          <w:lang w:val="de-DE"/>
        </w:rPr>
        <w:t>.</w:t>
      </w:r>
    </w:p>
    <w:p w14:paraId="0C714885" w14:textId="77777777" w:rsidR="00D56B00" w:rsidRPr="006D7F52" w:rsidRDefault="00D56B00" w:rsidP="00D56B00">
      <w:pPr>
        <w:spacing w:after="120"/>
        <w:contextualSpacing/>
        <w:rPr>
          <w:szCs w:val="22"/>
          <w:lang w:val="de-DE"/>
        </w:rPr>
      </w:pPr>
    </w:p>
    <w:p w14:paraId="70F7D09C" w14:textId="77777777" w:rsidR="00D56B00" w:rsidRPr="006D7F52" w:rsidRDefault="00D56B00" w:rsidP="002648D2">
      <w:pPr>
        <w:keepNext/>
        <w:ind w:left="567" w:hanging="567"/>
        <w:outlineLvl w:val="2"/>
        <w:rPr>
          <w:b/>
          <w:szCs w:val="22"/>
          <w:lang w:val="de-DE"/>
        </w:rPr>
      </w:pPr>
      <w:r w:rsidRPr="006D7F52">
        <w:rPr>
          <w:b/>
          <w:szCs w:val="22"/>
          <w:lang w:val="de-DE"/>
        </w:rPr>
        <w:t>6.5</w:t>
      </w:r>
      <w:r w:rsidRPr="006D7F52">
        <w:rPr>
          <w:b/>
          <w:szCs w:val="22"/>
          <w:lang w:val="de-DE"/>
        </w:rPr>
        <w:tab/>
        <w:t>Art und Inhalt des Behältnisses</w:t>
      </w:r>
    </w:p>
    <w:p w14:paraId="6E0AD6A6" w14:textId="77777777" w:rsidR="00D56B00" w:rsidRPr="006D7F52" w:rsidRDefault="00D56B00" w:rsidP="00D56B00">
      <w:pPr>
        <w:pStyle w:val="BodyText"/>
        <w:keepNext/>
        <w:rPr>
          <w:i w:val="0"/>
          <w:snapToGrid w:val="0"/>
          <w:color w:val="auto"/>
          <w:lang w:val="de-DE" w:eastAsia="sv-SE"/>
        </w:rPr>
      </w:pPr>
    </w:p>
    <w:p w14:paraId="6D5D5043" w14:textId="3A3D1C69" w:rsidR="009E323C" w:rsidRPr="006D7F52" w:rsidRDefault="00172407" w:rsidP="00767A63">
      <w:pPr>
        <w:tabs>
          <w:tab w:val="clear" w:pos="567"/>
        </w:tabs>
        <w:rPr>
          <w:i/>
          <w:snapToGrid w:val="0"/>
          <w:szCs w:val="22"/>
          <w:lang w:val="de-DE" w:eastAsia="sv-SE"/>
        </w:rPr>
      </w:pPr>
      <w:r>
        <w:rPr>
          <w:snapToGrid w:val="0"/>
          <w:lang w:val="de-DE" w:eastAsia="sv-SE"/>
        </w:rPr>
        <w:t>30 x</w:t>
      </w:r>
      <w:r w:rsidR="003E7FDB">
        <w:rPr>
          <w:snapToGrid w:val="0"/>
          <w:lang w:val="de-DE" w:eastAsia="sv-SE"/>
        </w:rPr>
        <w:t> </w:t>
      </w:r>
      <w:r>
        <w:rPr>
          <w:snapToGrid w:val="0"/>
          <w:lang w:val="de-DE" w:eastAsia="sv-SE"/>
        </w:rPr>
        <w:t>1 </w:t>
      </w:r>
      <w:r w:rsidRPr="006D7F52">
        <w:rPr>
          <w:snapToGrid w:val="0"/>
          <w:lang w:val="de-DE" w:eastAsia="sv-SE"/>
        </w:rPr>
        <w:t xml:space="preserve">Tabletten zur Herstellung einer Suspension zum Einnehmen </w:t>
      </w:r>
      <w:r>
        <w:rPr>
          <w:snapToGrid w:val="0"/>
          <w:lang w:val="de-DE" w:eastAsia="sv-SE"/>
        </w:rPr>
        <w:t xml:space="preserve">in Alu/Alu </w:t>
      </w:r>
      <w:r w:rsidR="0010162E">
        <w:rPr>
          <w:snapToGrid w:val="0"/>
          <w:lang w:val="de-DE" w:eastAsia="sv-SE"/>
        </w:rPr>
        <w:t>perforierten Einzeldosen-</w:t>
      </w:r>
      <w:r w:rsidR="00767A63" w:rsidRPr="006D7F52">
        <w:rPr>
          <w:snapToGrid w:val="0"/>
          <w:lang w:val="de-DE" w:eastAsia="sv-SE"/>
        </w:rPr>
        <w:t>Blisterpackungen aus Aluminium-Kaltformfolie mit integriertem Trockenmittel und einer durchdrückbaren Aluminium-Deckfolie</w:t>
      </w:r>
      <w:r w:rsidR="009E323C" w:rsidRPr="006D7F52">
        <w:rPr>
          <w:snapToGrid w:val="0"/>
          <w:lang w:val="de-DE" w:eastAsia="sv-SE"/>
        </w:rPr>
        <w:t>.</w:t>
      </w:r>
    </w:p>
    <w:p w14:paraId="4BD95C84" w14:textId="77777777" w:rsidR="00D56B00" w:rsidRPr="006D7F52" w:rsidRDefault="00D56B00" w:rsidP="00D56B00">
      <w:pPr>
        <w:spacing w:after="120"/>
        <w:contextualSpacing/>
        <w:rPr>
          <w:szCs w:val="22"/>
          <w:lang w:val="de-DE"/>
        </w:rPr>
      </w:pPr>
    </w:p>
    <w:p w14:paraId="6CBF22C5" w14:textId="77777777" w:rsidR="00D56B00" w:rsidRPr="006D7F52" w:rsidRDefault="00D56B00" w:rsidP="002648D2">
      <w:pPr>
        <w:keepNext/>
        <w:ind w:left="567" w:hanging="567"/>
        <w:outlineLvl w:val="2"/>
        <w:rPr>
          <w:b/>
          <w:szCs w:val="22"/>
          <w:lang w:val="de-DE"/>
        </w:rPr>
      </w:pPr>
      <w:r w:rsidRPr="006D7F52">
        <w:rPr>
          <w:b/>
          <w:szCs w:val="22"/>
          <w:lang w:val="de-DE"/>
        </w:rPr>
        <w:t>6.6</w:t>
      </w:r>
      <w:r w:rsidRPr="006D7F52">
        <w:rPr>
          <w:b/>
          <w:szCs w:val="22"/>
          <w:lang w:val="de-DE"/>
        </w:rPr>
        <w:tab/>
        <w:t>Besondere Vorsichtsmaßnahmen für die Beseitigung und sonstige Hinweise zur Handhabung</w:t>
      </w:r>
    </w:p>
    <w:p w14:paraId="7BA5D234" w14:textId="77777777" w:rsidR="00D56B00" w:rsidRPr="00D64015" w:rsidRDefault="00D56B00" w:rsidP="00483C76">
      <w:pPr>
        <w:pStyle w:val="BodyText"/>
        <w:keepNext/>
        <w:rPr>
          <w:i w:val="0"/>
          <w:iCs/>
          <w:color w:val="auto"/>
          <w:szCs w:val="22"/>
          <w:lang w:val="de-DE"/>
        </w:rPr>
      </w:pPr>
    </w:p>
    <w:p w14:paraId="04FF7539" w14:textId="20AF0757" w:rsidR="00767A63" w:rsidRPr="006D7F52" w:rsidRDefault="00767A63" w:rsidP="00767A63">
      <w:pPr>
        <w:tabs>
          <w:tab w:val="clear" w:pos="567"/>
        </w:tabs>
        <w:rPr>
          <w:snapToGrid w:val="0"/>
          <w:lang w:val="de-DE" w:eastAsia="sv-SE"/>
        </w:rPr>
      </w:pPr>
      <w:r w:rsidRPr="006D7F52">
        <w:rPr>
          <w:snapToGrid w:val="0"/>
          <w:lang w:val="de-DE" w:eastAsia="sv-SE"/>
        </w:rPr>
        <w:t>Die Suspension zum Einnehmen wird zubereitet, indem die Tablette(n) zur Herstellung einer Suspension zum Einnehmen in etwas Flüssigkeit</w:t>
      </w:r>
      <w:r w:rsidR="003F2F14">
        <w:rPr>
          <w:snapToGrid w:val="0"/>
          <w:lang w:val="de-DE" w:eastAsia="sv-SE"/>
        </w:rPr>
        <w:t>,</w:t>
      </w:r>
      <w:r w:rsidRPr="006D7F52">
        <w:rPr>
          <w:snapToGrid w:val="0"/>
          <w:lang w:val="de-DE" w:eastAsia="sv-SE"/>
        </w:rPr>
        <w:t xml:space="preserve"> </w:t>
      </w:r>
      <w:r w:rsidR="003F2F14">
        <w:rPr>
          <w:snapToGrid w:val="0"/>
          <w:lang w:val="de-DE" w:eastAsia="sv-SE"/>
        </w:rPr>
        <w:t>die</w:t>
      </w:r>
      <w:r w:rsidRPr="006D7F52">
        <w:rPr>
          <w:snapToGrid w:val="0"/>
          <w:lang w:val="de-DE" w:eastAsia="sv-SE"/>
        </w:rPr>
        <w:t xml:space="preserve"> Raumtemperatur</w:t>
      </w:r>
      <w:r w:rsidR="003F2F14">
        <w:rPr>
          <w:snapToGrid w:val="0"/>
          <w:lang w:val="de-DE" w:eastAsia="sv-SE"/>
        </w:rPr>
        <w:t xml:space="preserve"> hat,</w:t>
      </w:r>
      <w:r w:rsidRPr="006D7F52">
        <w:rPr>
          <w:snapToGrid w:val="0"/>
          <w:lang w:val="de-DE" w:eastAsia="sv-SE"/>
        </w:rPr>
        <w:t xml:space="preserve"> auf eine</w:t>
      </w:r>
      <w:r w:rsidR="008739B7">
        <w:rPr>
          <w:snapToGrid w:val="0"/>
          <w:lang w:val="de-DE" w:eastAsia="sv-SE"/>
        </w:rPr>
        <w:t>n</w:t>
      </w:r>
      <w:r w:rsidRPr="006D7F52">
        <w:rPr>
          <w:snapToGrid w:val="0"/>
          <w:lang w:val="de-DE" w:eastAsia="sv-SE"/>
        </w:rPr>
        <w:t xml:space="preserve"> Löffel oder in ein kleine</w:t>
      </w:r>
      <w:r w:rsidR="003F2F14">
        <w:rPr>
          <w:snapToGrid w:val="0"/>
          <w:lang w:val="de-DE" w:eastAsia="sv-SE"/>
        </w:rPr>
        <w:t>s</w:t>
      </w:r>
      <w:r w:rsidRPr="006D7F52">
        <w:rPr>
          <w:snapToGrid w:val="0"/>
          <w:lang w:val="de-DE" w:eastAsia="sv-SE"/>
        </w:rPr>
        <w:t xml:space="preserve"> Glas gegeben wird</w:t>
      </w:r>
      <w:r w:rsidR="003F2F14">
        <w:rPr>
          <w:snapToGrid w:val="0"/>
          <w:lang w:val="de-DE" w:eastAsia="sv-SE"/>
        </w:rPr>
        <w:t>/werden</w:t>
      </w:r>
      <w:r w:rsidRPr="006D7F52">
        <w:rPr>
          <w:snapToGrid w:val="0"/>
          <w:lang w:val="de-DE" w:eastAsia="sv-SE"/>
        </w:rPr>
        <w:t xml:space="preserve">, um ein flüssiges Arzneimittel herzustellen. </w:t>
      </w:r>
      <w:r w:rsidR="00073859">
        <w:rPr>
          <w:snapToGrid w:val="0"/>
          <w:lang w:val="de-DE" w:eastAsia="sv-SE"/>
        </w:rPr>
        <w:t xml:space="preserve">Wenn die </w:t>
      </w:r>
      <w:r w:rsidRPr="006D7F52">
        <w:rPr>
          <w:snapToGrid w:val="0"/>
          <w:lang w:val="de-DE" w:eastAsia="sv-SE"/>
        </w:rPr>
        <w:t xml:space="preserve">Tablette </w:t>
      </w:r>
      <w:r w:rsidR="00073859">
        <w:rPr>
          <w:snapToGrid w:val="0"/>
          <w:lang w:val="de-DE" w:eastAsia="sv-SE"/>
        </w:rPr>
        <w:t xml:space="preserve">vollständig dispergiert ist, </w:t>
      </w:r>
      <w:r w:rsidRPr="006D7F52">
        <w:rPr>
          <w:snapToGrid w:val="0"/>
          <w:lang w:val="de-DE" w:eastAsia="sv-SE"/>
        </w:rPr>
        <w:t xml:space="preserve">dem Patienten die entstandene Flüssigkeit </w:t>
      </w:r>
      <w:r w:rsidR="00A01545" w:rsidRPr="006D7F52">
        <w:rPr>
          <w:snapToGrid w:val="0"/>
          <w:lang w:val="de-DE" w:eastAsia="sv-SE"/>
        </w:rPr>
        <w:t xml:space="preserve">geben </w:t>
      </w:r>
      <w:r w:rsidRPr="006D7F52">
        <w:rPr>
          <w:snapToGrid w:val="0"/>
          <w:lang w:val="de-DE" w:eastAsia="sv-SE"/>
        </w:rPr>
        <w:t>(siehe Abschnitt 4.2).</w:t>
      </w:r>
    </w:p>
    <w:p w14:paraId="3B1464B3" w14:textId="77777777" w:rsidR="00767A63" w:rsidRPr="006D7F52" w:rsidRDefault="00767A63" w:rsidP="00767A63">
      <w:pPr>
        <w:tabs>
          <w:tab w:val="clear" w:pos="567"/>
        </w:tabs>
        <w:rPr>
          <w:snapToGrid w:val="0"/>
          <w:lang w:val="de-DE" w:eastAsia="sv-SE"/>
        </w:rPr>
      </w:pPr>
    </w:p>
    <w:p w14:paraId="606FAF99" w14:textId="1D6A3CC2" w:rsidR="009E323C" w:rsidRPr="006D7F52" w:rsidRDefault="00767A63" w:rsidP="00767A63">
      <w:pPr>
        <w:tabs>
          <w:tab w:val="clear" w:pos="567"/>
        </w:tabs>
        <w:rPr>
          <w:snapToGrid w:val="0"/>
          <w:lang w:val="de-DE" w:eastAsia="sv-SE"/>
        </w:rPr>
      </w:pPr>
      <w:r w:rsidRPr="006D7F52">
        <w:rPr>
          <w:snapToGrid w:val="0"/>
          <w:lang w:val="de-DE" w:eastAsia="sv-SE"/>
        </w:rPr>
        <w:t>Vor und nach der Zubereitung des Arzneimittels die Hände gründlich waschen und abtrocknen</w:t>
      </w:r>
      <w:r w:rsidR="009E323C" w:rsidRPr="006D7F52">
        <w:rPr>
          <w:lang w:val="de-DE"/>
        </w:rPr>
        <w:t>.</w:t>
      </w:r>
    </w:p>
    <w:p w14:paraId="367D9128" w14:textId="77777777" w:rsidR="00D56B00" w:rsidRPr="006D7F52" w:rsidRDefault="00D56B00" w:rsidP="00D56B00">
      <w:pPr>
        <w:spacing w:after="120"/>
        <w:contextualSpacing/>
        <w:rPr>
          <w:szCs w:val="22"/>
          <w:lang w:val="de-DE" w:eastAsia="de-DE"/>
        </w:rPr>
      </w:pPr>
    </w:p>
    <w:p w14:paraId="0A368167" w14:textId="77777777" w:rsidR="00D56B00" w:rsidRPr="006D7F52" w:rsidRDefault="00D56B00" w:rsidP="00D56B00">
      <w:pPr>
        <w:spacing w:after="120"/>
        <w:contextualSpacing/>
        <w:rPr>
          <w:szCs w:val="22"/>
          <w:lang w:val="de-DE"/>
        </w:rPr>
      </w:pPr>
    </w:p>
    <w:p w14:paraId="680F0609" w14:textId="77777777" w:rsidR="00D56B00" w:rsidRPr="006D7F52" w:rsidRDefault="00D56B00" w:rsidP="00C040E7">
      <w:pPr>
        <w:keepNext/>
        <w:widowControl w:val="0"/>
        <w:ind w:left="567" w:hanging="567"/>
        <w:outlineLvl w:val="1"/>
        <w:rPr>
          <w:szCs w:val="22"/>
          <w:lang w:val="de-DE"/>
        </w:rPr>
      </w:pPr>
      <w:r w:rsidRPr="006D7F52">
        <w:rPr>
          <w:b/>
          <w:szCs w:val="22"/>
          <w:lang w:val="de-DE"/>
        </w:rPr>
        <w:t>7.</w:t>
      </w:r>
      <w:r w:rsidRPr="006D7F52">
        <w:rPr>
          <w:b/>
          <w:szCs w:val="22"/>
          <w:lang w:val="de-DE"/>
        </w:rPr>
        <w:tab/>
        <w:t>INHABER DER ZULASSUNG</w:t>
      </w:r>
    </w:p>
    <w:p w14:paraId="23677B43" w14:textId="77777777" w:rsidR="00D56B00" w:rsidRPr="006D7F52" w:rsidRDefault="00D56B00" w:rsidP="00D56B00">
      <w:pPr>
        <w:keepNext/>
        <w:spacing w:after="120"/>
        <w:contextualSpacing/>
        <w:rPr>
          <w:szCs w:val="22"/>
          <w:lang w:val="de-DE"/>
        </w:rPr>
      </w:pPr>
    </w:p>
    <w:p w14:paraId="53F073B5" w14:textId="77777777" w:rsidR="00D56B00" w:rsidRPr="006D7F52" w:rsidRDefault="00D56B00" w:rsidP="002C1460">
      <w:pPr>
        <w:rPr>
          <w:szCs w:val="22"/>
          <w:lang w:val="de-DE"/>
        </w:rPr>
      </w:pPr>
      <w:r w:rsidRPr="006D7F52">
        <w:rPr>
          <w:szCs w:val="22"/>
          <w:lang w:val="de-DE"/>
        </w:rPr>
        <w:t>Janssen-Cilag International NV</w:t>
      </w:r>
    </w:p>
    <w:p w14:paraId="4A93D3B3" w14:textId="77777777" w:rsidR="00D56B00" w:rsidRPr="006D7F52" w:rsidRDefault="00D56B00" w:rsidP="00D56B00">
      <w:pPr>
        <w:rPr>
          <w:szCs w:val="22"/>
          <w:lang w:val="de-DE"/>
        </w:rPr>
      </w:pPr>
      <w:r w:rsidRPr="006D7F52">
        <w:rPr>
          <w:szCs w:val="22"/>
          <w:lang w:val="de-DE"/>
        </w:rPr>
        <w:t>Turnhoutseweg 30</w:t>
      </w:r>
    </w:p>
    <w:p w14:paraId="242D57EA" w14:textId="77777777" w:rsidR="00D56B00" w:rsidRPr="006D7F52" w:rsidRDefault="00D56B00" w:rsidP="00D56B00">
      <w:pPr>
        <w:rPr>
          <w:szCs w:val="22"/>
          <w:lang w:val="de-DE"/>
        </w:rPr>
      </w:pPr>
      <w:r w:rsidRPr="006D7F52">
        <w:rPr>
          <w:szCs w:val="22"/>
          <w:lang w:val="de-DE"/>
        </w:rPr>
        <w:t>B-2340 Beerse</w:t>
      </w:r>
    </w:p>
    <w:p w14:paraId="7A927655" w14:textId="77777777" w:rsidR="00D56B00" w:rsidRPr="006D7F52" w:rsidRDefault="00D56B00" w:rsidP="00D56B00">
      <w:pPr>
        <w:rPr>
          <w:szCs w:val="22"/>
          <w:lang w:val="de-DE"/>
        </w:rPr>
      </w:pPr>
      <w:r w:rsidRPr="006D7F52">
        <w:rPr>
          <w:szCs w:val="22"/>
          <w:lang w:val="de-DE"/>
        </w:rPr>
        <w:t>Belgien</w:t>
      </w:r>
    </w:p>
    <w:p w14:paraId="5FD2A246" w14:textId="77777777" w:rsidR="00D56B00" w:rsidRPr="006D7F52" w:rsidRDefault="00D56B00" w:rsidP="00D56B00">
      <w:pPr>
        <w:rPr>
          <w:szCs w:val="22"/>
          <w:lang w:val="de-DE"/>
        </w:rPr>
      </w:pPr>
    </w:p>
    <w:p w14:paraId="2EA839F6" w14:textId="77777777" w:rsidR="00D56B00" w:rsidRPr="006D7F52" w:rsidRDefault="00D56B00" w:rsidP="00D56B00">
      <w:pPr>
        <w:spacing w:after="120"/>
        <w:contextualSpacing/>
        <w:rPr>
          <w:szCs w:val="22"/>
          <w:lang w:val="de-DE"/>
        </w:rPr>
      </w:pPr>
    </w:p>
    <w:p w14:paraId="06C466BE" w14:textId="77777777" w:rsidR="00D56B00" w:rsidRPr="006D7F52" w:rsidRDefault="00D56B00" w:rsidP="00C040E7">
      <w:pPr>
        <w:keepNext/>
        <w:widowControl w:val="0"/>
        <w:ind w:left="567" w:hanging="567"/>
        <w:outlineLvl w:val="1"/>
        <w:rPr>
          <w:b/>
          <w:szCs w:val="22"/>
          <w:lang w:val="de-DE"/>
        </w:rPr>
      </w:pPr>
      <w:r w:rsidRPr="006D7F52">
        <w:rPr>
          <w:b/>
          <w:szCs w:val="22"/>
          <w:lang w:val="de-DE"/>
        </w:rPr>
        <w:t>8.</w:t>
      </w:r>
      <w:r w:rsidRPr="006D7F52">
        <w:rPr>
          <w:b/>
          <w:szCs w:val="22"/>
          <w:lang w:val="de-DE"/>
        </w:rPr>
        <w:tab/>
        <w:t>ZULASSUNGSNUMMER(N)</w:t>
      </w:r>
    </w:p>
    <w:p w14:paraId="37A6285E" w14:textId="77777777" w:rsidR="00D56B00" w:rsidRPr="006D7F52" w:rsidRDefault="00D56B00" w:rsidP="00D56B00">
      <w:pPr>
        <w:keepNext/>
        <w:spacing w:after="120"/>
        <w:ind w:left="567" w:hanging="567"/>
        <w:contextualSpacing/>
        <w:rPr>
          <w:szCs w:val="22"/>
          <w:lang w:val="de-DE"/>
        </w:rPr>
      </w:pPr>
    </w:p>
    <w:p w14:paraId="6EE126E8" w14:textId="0D5F382F" w:rsidR="005A321D" w:rsidRPr="006D7F52" w:rsidRDefault="005A321D" w:rsidP="005A321D">
      <w:pPr>
        <w:shd w:val="clear" w:color="auto" w:fill="FFFFFF"/>
        <w:tabs>
          <w:tab w:val="clear" w:pos="567"/>
        </w:tabs>
        <w:rPr>
          <w:color w:val="222222"/>
          <w:lang w:val="de-DE"/>
        </w:rPr>
      </w:pPr>
      <w:r w:rsidRPr="006D7F52">
        <w:rPr>
          <w:color w:val="000000"/>
          <w:lang w:val="de-DE"/>
        </w:rPr>
        <w:t>EU/1/13/893/00</w:t>
      </w:r>
      <w:r w:rsidR="00AF19C1">
        <w:rPr>
          <w:color w:val="000000"/>
          <w:lang w:val="de-DE"/>
        </w:rPr>
        <w:t>4</w:t>
      </w:r>
    </w:p>
    <w:p w14:paraId="3C8AD9C6" w14:textId="77777777" w:rsidR="00D56B00" w:rsidRPr="006D7F52" w:rsidRDefault="00D56B00" w:rsidP="00D56B00">
      <w:pPr>
        <w:spacing w:after="120"/>
        <w:ind w:left="567" w:hanging="567"/>
        <w:contextualSpacing/>
        <w:rPr>
          <w:szCs w:val="22"/>
          <w:lang w:val="de-DE"/>
        </w:rPr>
      </w:pPr>
    </w:p>
    <w:p w14:paraId="35D1480A" w14:textId="77777777" w:rsidR="00D56B00" w:rsidRPr="006D7F52" w:rsidRDefault="00D56B00" w:rsidP="00D56B00">
      <w:pPr>
        <w:spacing w:after="120"/>
        <w:contextualSpacing/>
        <w:rPr>
          <w:szCs w:val="22"/>
          <w:lang w:val="de-DE"/>
        </w:rPr>
      </w:pPr>
    </w:p>
    <w:p w14:paraId="38C56992" w14:textId="77777777" w:rsidR="00D56B00" w:rsidRPr="006D7F52" w:rsidRDefault="00D56B00" w:rsidP="002C1460">
      <w:pPr>
        <w:keepNext/>
        <w:ind w:left="567" w:hanging="567"/>
        <w:outlineLvl w:val="1"/>
        <w:rPr>
          <w:szCs w:val="22"/>
          <w:lang w:val="de-DE"/>
        </w:rPr>
      </w:pPr>
      <w:r w:rsidRPr="006D7F52">
        <w:rPr>
          <w:b/>
          <w:szCs w:val="22"/>
          <w:lang w:val="de-DE"/>
        </w:rPr>
        <w:t>9.</w:t>
      </w:r>
      <w:r w:rsidRPr="006D7F52">
        <w:rPr>
          <w:b/>
          <w:szCs w:val="22"/>
          <w:lang w:val="de-DE"/>
        </w:rPr>
        <w:tab/>
        <w:t>DATUM DER ERTEILUNG DER ZULASSUNG/VERLÄNGERUNG DER ZULASSUNG</w:t>
      </w:r>
    </w:p>
    <w:p w14:paraId="086FD9E3" w14:textId="77777777" w:rsidR="00D56B00" w:rsidRPr="006D7F52" w:rsidRDefault="00D56B00" w:rsidP="002C1460">
      <w:pPr>
        <w:keepNext/>
        <w:spacing w:after="120"/>
        <w:contextualSpacing/>
        <w:rPr>
          <w:szCs w:val="22"/>
          <w:lang w:val="de-DE"/>
        </w:rPr>
      </w:pPr>
    </w:p>
    <w:p w14:paraId="460696C2" w14:textId="77777777" w:rsidR="00D56B00" w:rsidRPr="006D7F52" w:rsidRDefault="00D56B00" w:rsidP="00D56B00">
      <w:pPr>
        <w:spacing w:after="120"/>
        <w:contextualSpacing/>
        <w:rPr>
          <w:szCs w:val="22"/>
          <w:lang w:val="de-DE"/>
        </w:rPr>
      </w:pPr>
      <w:r w:rsidRPr="006D7F52">
        <w:rPr>
          <w:szCs w:val="22"/>
          <w:lang w:val="de-DE"/>
        </w:rPr>
        <w:t>Datum der Erteilung der Zulassung: 20. Dezember 2013</w:t>
      </w:r>
    </w:p>
    <w:p w14:paraId="05D25A49" w14:textId="77777777" w:rsidR="00D56B00" w:rsidRPr="006D7F52" w:rsidRDefault="00D56B00" w:rsidP="00D56B00">
      <w:pPr>
        <w:spacing w:after="120"/>
        <w:contextualSpacing/>
        <w:rPr>
          <w:szCs w:val="22"/>
          <w:lang w:val="de-DE"/>
        </w:rPr>
      </w:pPr>
      <w:r w:rsidRPr="006D7F52">
        <w:rPr>
          <w:szCs w:val="22"/>
          <w:lang w:val="de-DE"/>
        </w:rPr>
        <w:t>Datum der letzten Verlängerung der Zulassung: 23. August 2018</w:t>
      </w:r>
    </w:p>
    <w:p w14:paraId="71DE52C5" w14:textId="77777777" w:rsidR="00D56B00" w:rsidRPr="006D7F52" w:rsidRDefault="00D56B00" w:rsidP="00D56B00">
      <w:pPr>
        <w:spacing w:after="120"/>
        <w:contextualSpacing/>
        <w:rPr>
          <w:szCs w:val="22"/>
          <w:lang w:val="de-DE"/>
        </w:rPr>
      </w:pPr>
    </w:p>
    <w:p w14:paraId="791A4EDE" w14:textId="77777777" w:rsidR="00D56B00" w:rsidRPr="006D7F52" w:rsidRDefault="00D56B00" w:rsidP="00D56B00">
      <w:pPr>
        <w:spacing w:after="120"/>
        <w:contextualSpacing/>
        <w:rPr>
          <w:szCs w:val="22"/>
          <w:lang w:val="de-DE"/>
        </w:rPr>
      </w:pPr>
    </w:p>
    <w:p w14:paraId="01508BDF" w14:textId="77777777" w:rsidR="00D56B00" w:rsidRPr="006D7F52" w:rsidRDefault="00D56B00" w:rsidP="002C1460">
      <w:pPr>
        <w:keepNext/>
        <w:ind w:left="567" w:hanging="567"/>
        <w:outlineLvl w:val="1"/>
        <w:rPr>
          <w:b/>
          <w:szCs w:val="22"/>
          <w:lang w:val="de-DE"/>
        </w:rPr>
      </w:pPr>
      <w:r w:rsidRPr="006D7F52">
        <w:rPr>
          <w:b/>
          <w:szCs w:val="22"/>
          <w:lang w:val="de-DE"/>
        </w:rPr>
        <w:t>10.</w:t>
      </w:r>
      <w:r w:rsidRPr="006D7F52">
        <w:rPr>
          <w:b/>
          <w:szCs w:val="22"/>
          <w:lang w:val="de-DE"/>
        </w:rPr>
        <w:tab/>
        <w:t>STAND DER INFORMATION</w:t>
      </w:r>
    </w:p>
    <w:p w14:paraId="0A1288D0" w14:textId="77777777" w:rsidR="00D56B00" w:rsidRPr="006D7F52" w:rsidRDefault="00D56B00" w:rsidP="002C1460">
      <w:pPr>
        <w:keepNext/>
        <w:numPr>
          <w:ilvl w:val="12"/>
          <w:numId w:val="0"/>
        </w:numPr>
        <w:spacing w:after="120"/>
        <w:ind w:right="-2"/>
        <w:contextualSpacing/>
        <w:rPr>
          <w:szCs w:val="22"/>
          <w:lang w:val="de-DE"/>
        </w:rPr>
      </w:pPr>
    </w:p>
    <w:p w14:paraId="53B1A6A9" w14:textId="1804EC0E" w:rsidR="00DD5B09" w:rsidRPr="006D7F52" w:rsidRDefault="00D56B00" w:rsidP="00606065">
      <w:pPr>
        <w:numPr>
          <w:ilvl w:val="12"/>
          <w:numId w:val="0"/>
        </w:numPr>
        <w:spacing w:after="120"/>
        <w:ind w:right="-2"/>
        <w:contextualSpacing/>
        <w:rPr>
          <w:szCs w:val="22"/>
          <w:lang w:val="de-DE"/>
        </w:rPr>
      </w:pPr>
      <w:r w:rsidRPr="006D7F52">
        <w:rPr>
          <w:szCs w:val="22"/>
          <w:lang w:val="de-DE"/>
        </w:rPr>
        <w:t xml:space="preserve">Ausführliche Informationen zu diesem Arzneimittel sind auf den Internetseiten der Europäischen Arzneimittel-Agentur </w:t>
      </w:r>
      <w:r>
        <w:fldChar w:fldCharType="begin"/>
      </w:r>
      <w:r w:rsidRPr="00E62E7F">
        <w:rPr>
          <w:lang w:val="de-DE"/>
          <w:rPrChange w:id="30" w:author="JACDE" w:date="2025-10-28T09:37:00Z" w16du:dateUtc="2025-10-28T08:37:00Z">
            <w:rPr/>
          </w:rPrChange>
        </w:rPr>
        <w:instrText>HYPERLINK "https://www.ema.europa.eu"</w:instrText>
      </w:r>
      <w:r>
        <w:fldChar w:fldCharType="separate"/>
      </w:r>
      <w:r w:rsidRPr="006D7F52">
        <w:rPr>
          <w:rStyle w:val="Hyperlink"/>
          <w:szCs w:val="22"/>
          <w:lang w:val="de-DE"/>
        </w:rPr>
        <w:t>https://www.ema.europa.eu</w:t>
      </w:r>
      <w:r>
        <w:fldChar w:fldCharType="end"/>
      </w:r>
      <w:r w:rsidRPr="006D7F52">
        <w:rPr>
          <w:szCs w:val="22"/>
          <w:lang w:val="de-DE"/>
        </w:rPr>
        <w:t xml:space="preserve"> verfügbar.</w:t>
      </w:r>
      <w:bookmarkEnd w:id="16"/>
    </w:p>
    <w:p w14:paraId="661FF4E1" w14:textId="77777777" w:rsidR="00606065" w:rsidRPr="006D7F52" w:rsidRDefault="00606065" w:rsidP="0063042E">
      <w:pPr>
        <w:numPr>
          <w:ilvl w:val="12"/>
          <w:numId w:val="0"/>
        </w:numPr>
        <w:ind w:right="-2"/>
        <w:jc w:val="center"/>
        <w:rPr>
          <w:bCs/>
          <w:szCs w:val="22"/>
          <w:lang w:val="de-DE"/>
        </w:rPr>
      </w:pPr>
      <w:r w:rsidRPr="006D7F52">
        <w:rPr>
          <w:i/>
          <w:szCs w:val="22"/>
          <w:lang w:val="de-DE"/>
        </w:rPr>
        <w:br w:type="page"/>
      </w:r>
    </w:p>
    <w:p w14:paraId="661FF4E2" w14:textId="77777777" w:rsidR="00606065" w:rsidRPr="006D7F52" w:rsidRDefault="00606065" w:rsidP="0063042E">
      <w:pPr>
        <w:jc w:val="center"/>
        <w:rPr>
          <w:bCs/>
          <w:szCs w:val="22"/>
          <w:lang w:val="de-DE"/>
        </w:rPr>
      </w:pPr>
    </w:p>
    <w:p w14:paraId="661FF4E3" w14:textId="77777777" w:rsidR="00606065" w:rsidRPr="006D7F52" w:rsidRDefault="00606065" w:rsidP="0063042E">
      <w:pPr>
        <w:jc w:val="center"/>
        <w:rPr>
          <w:bCs/>
          <w:szCs w:val="22"/>
          <w:lang w:val="de-DE"/>
        </w:rPr>
      </w:pPr>
    </w:p>
    <w:p w14:paraId="661FF4E4" w14:textId="77777777" w:rsidR="00606065" w:rsidRPr="006D7F52" w:rsidRDefault="00606065" w:rsidP="0063042E">
      <w:pPr>
        <w:jc w:val="center"/>
        <w:rPr>
          <w:bCs/>
          <w:szCs w:val="22"/>
          <w:lang w:val="de-DE"/>
        </w:rPr>
      </w:pPr>
    </w:p>
    <w:p w14:paraId="661FF4E5" w14:textId="77777777" w:rsidR="00606065" w:rsidRPr="006D7F52" w:rsidRDefault="00606065" w:rsidP="0063042E">
      <w:pPr>
        <w:jc w:val="center"/>
        <w:rPr>
          <w:bCs/>
          <w:szCs w:val="22"/>
          <w:lang w:val="de-DE"/>
        </w:rPr>
      </w:pPr>
    </w:p>
    <w:p w14:paraId="661FF4E6" w14:textId="77777777" w:rsidR="00606065" w:rsidRPr="006D7F52" w:rsidRDefault="00606065" w:rsidP="0063042E">
      <w:pPr>
        <w:jc w:val="center"/>
        <w:rPr>
          <w:bCs/>
          <w:szCs w:val="22"/>
          <w:lang w:val="de-DE"/>
        </w:rPr>
      </w:pPr>
    </w:p>
    <w:p w14:paraId="661FF4E7" w14:textId="77777777" w:rsidR="00606065" w:rsidRPr="006D7F52" w:rsidRDefault="00606065" w:rsidP="0063042E">
      <w:pPr>
        <w:jc w:val="center"/>
        <w:rPr>
          <w:bCs/>
          <w:szCs w:val="22"/>
          <w:lang w:val="de-DE"/>
        </w:rPr>
      </w:pPr>
    </w:p>
    <w:p w14:paraId="661FF4E8" w14:textId="77777777" w:rsidR="00606065" w:rsidRPr="006D7F52" w:rsidRDefault="00606065" w:rsidP="0063042E">
      <w:pPr>
        <w:jc w:val="center"/>
        <w:rPr>
          <w:bCs/>
          <w:szCs w:val="22"/>
          <w:lang w:val="de-DE"/>
        </w:rPr>
      </w:pPr>
    </w:p>
    <w:p w14:paraId="661FF4E9" w14:textId="77777777" w:rsidR="00606065" w:rsidRPr="006D7F52" w:rsidRDefault="00606065" w:rsidP="0063042E">
      <w:pPr>
        <w:jc w:val="center"/>
        <w:rPr>
          <w:bCs/>
          <w:szCs w:val="22"/>
          <w:lang w:val="de-DE"/>
        </w:rPr>
      </w:pPr>
    </w:p>
    <w:p w14:paraId="661FF4EA" w14:textId="77777777" w:rsidR="00606065" w:rsidRPr="006D7F52" w:rsidRDefault="00606065" w:rsidP="0063042E">
      <w:pPr>
        <w:jc w:val="center"/>
        <w:rPr>
          <w:bCs/>
          <w:szCs w:val="22"/>
          <w:lang w:val="de-DE"/>
        </w:rPr>
      </w:pPr>
    </w:p>
    <w:p w14:paraId="661FF4EB" w14:textId="77777777" w:rsidR="00606065" w:rsidRPr="006D7F52" w:rsidRDefault="00606065" w:rsidP="0063042E">
      <w:pPr>
        <w:jc w:val="center"/>
        <w:rPr>
          <w:bCs/>
          <w:szCs w:val="22"/>
          <w:lang w:val="de-DE"/>
        </w:rPr>
      </w:pPr>
    </w:p>
    <w:p w14:paraId="661FF4EC" w14:textId="77777777" w:rsidR="00606065" w:rsidRPr="006D7F52" w:rsidRDefault="00606065" w:rsidP="0063042E">
      <w:pPr>
        <w:jc w:val="center"/>
        <w:rPr>
          <w:bCs/>
          <w:szCs w:val="22"/>
          <w:lang w:val="de-DE"/>
        </w:rPr>
      </w:pPr>
    </w:p>
    <w:p w14:paraId="661FF4ED" w14:textId="77777777" w:rsidR="00606065" w:rsidRPr="006D7F52" w:rsidRDefault="00606065" w:rsidP="0063042E">
      <w:pPr>
        <w:jc w:val="center"/>
        <w:rPr>
          <w:bCs/>
          <w:szCs w:val="22"/>
          <w:lang w:val="de-DE"/>
        </w:rPr>
      </w:pPr>
    </w:p>
    <w:p w14:paraId="661FF4EE" w14:textId="77777777" w:rsidR="00606065" w:rsidRPr="006D7F52" w:rsidRDefault="00606065" w:rsidP="0063042E">
      <w:pPr>
        <w:jc w:val="center"/>
        <w:rPr>
          <w:bCs/>
          <w:szCs w:val="22"/>
          <w:lang w:val="de-DE"/>
        </w:rPr>
      </w:pPr>
    </w:p>
    <w:p w14:paraId="661FF4EF" w14:textId="77777777" w:rsidR="00606065" w:rsidRPr="006D7F52" w:rsidRDefault="00606065" w:rsidP="0063042E">
      <w:pPr>
        <w:jc w:val="center"/>
        <w:rPr>
          <w:bCs/>
          <w:szCs w:val="22"/>
          <w:lang w:val="de-DE"/>
        </w:rPr>
      </w:pPr>
    </w:p>
    <w:p w14:paraId="661FF4F0" w14:textId="77777777" w:rsidR="00606065" w:rsidRPr="006D7F52" w:rsidRDefault="00606065" w:rsidP="0063042E">
      <w:pPr>
        <w:jc w:val="center"/>
        <w:rPr>
          <w:bCs/>
          <w:szCs w:val="22"/>
          <w:lang w:val="de-DE"/>
        </w:rPr>
      </w:pPr>
    </w:p>
    <w:p w14:paraId="661FF4F1" w14:textId="77777777" w:rsidR="00606065" w:rsidRPr="006D7F52" w:rsidRDefault="00606065" w:rsidP="0063042E">
      <w:pPr>
        <w:jc w:val="center"/>
        <w:rPr>
          <w:bCs/>
          <w:szCs w:val="22"/>
          <w:lang w:val="de-DE"/>
        </w:rPr>
      </w:pPr>
    </w:p>
    <w:p w14:paraId="661FF4F2" w14:textId="77777777" w:rsidR="00606065" w:rsidRPr="006D7F52" w:rsidRDefault="00606065" w:rsidP="0063042E">
      <w:pPr>
        <w:jc w:val="center"/>
        <w:rPr>
          <w:bCs/>
          <w:szCs w:val="22"/>
          <w:lang w:val="de-DE"/>
        </w:rPr>
      </w:pPr>
    </w:p>
    <w:p w14:paraId="661FF4F3" w14:textId="77777777" w:rsidR="00606065" w:rsidRPr="006D7F52" w:rsidRDefault="00606065" w:rsidP="0063042E">
      <w:pPr>
        <w:jc w:val="center"/>
        <w:rPr>
          <w:bCs/>
          <w:szCs w:val="22"/>
          <w:lang w:val="de-DE"/>
        </w:rPr>
      </w:pPr>
    </w:p>
    <w:p w14:paraId="661FF4F4" w14:textId="77777777" w:rsidR="00606065" w:rsidRPr="006D7F52" w:rsidRDefault="00606065" w:rsidP="0063042E">
      <w:pPr>
        <w:jc w:val="center"/>
        <w:rPr>
          <w:bCs/>
          <w:szCs w:val="22"/>
          <w:lang w:val="de-DE"/>
        </w:rPr>
      </w:pPr>
    </w:p>
    <w:p w14:paraId="661FF4F5" w14:textId="77777777" w:rsidR="00160FDF" w:rsidRPr="006D7F52" w:rsidRDefault="00160FDF" w:rsidP="0063042E">
      <w:pPr>
        <w:numPr>
          <w:ilvl w:val="12"/>
          <w:numId w:val="0"/>
        </w:numPr>
        <w:jc w:val="center"/>
        <w:rPr>
          <w:bCs/>
          <w:szCs w:val="22"/>
          <w:lang w:val="de-DE"/>
        </w:rPr>
      </w:pPr>
    </w:p>
    <w:p w14:paraId="661FF4F6" w14:textId="77777777" w:rsidR="00160FDF" w:rsidRPr="006D7F52" w:rsidRDefault="00160FDF" w:rsidP="0063042E">
      <w:pPr>
        <w:numPr>
          <w:ilvl w:val="12"/>
          <w:numId w:val="0"/>
        </w:numPr>
        <w:jc w:val="center"/>
        <w:rPr>
          <w:bCs/>
          <w:szCs w:val="22"/>
          <w:lang w:val="de-DE"/>
        </w:rPr>
      </w:pPr>
    </w:p>
    <w:p w14:paraId="661FF4F7" w14:textId="7F9AC753" w:rsidR="00160FDF" w:rsidRPr="006D7F52" w:rsidRDefault="00160FDF" w:rsidP="0063042E">
      <w:pPr>
        <w:numPr>
          <w:ilvl w:val="12"/>
          <w:numId w:val="0"/>
        </w:numPr>
        <w:jc w:val="center"/>
        <w:rPr>
          <w:bCs/>
          <w:szCs w:val="22"/>
          <w:lang w:val="de-DE"/>
        </w:rPr>
      </w:pPr>
    </w:p>
    <w:p w14:paraId="6FDDB881" w14:textId="77777777" w:rsidR="00DB4457" w:rsidRPr="006D7F52" w:rsidRDefault="00DB4457" w:rsidP="0063042E">
      <w:pPr>
        <w:numPr>
          <w:ilvl w:val="12"/>
          <w:numId w:val="0"/>
        </w:numPr>
        <w:jc w:val="center"/>
        <w:rPr>
          <w:bCs/>
          <w:szCs w:val="22"/>
          <w:lang w:val="de-DE"/>
        </w:rPr>
      </w:pPr>
    </w:p>
    <w:p w14:paraId="23B88AE9" w14:textId="77777777" w:rsidR="002648D2" w:rsidRPr="00133BA2" w:rsidRDefault="002648D2" w:rsidP="002648D2">
      <w:pPr>
        <w:jc w:val="center"/>
        <w:outlineLvl w:val="0"/>
        <w:rPr>
          <w:b/>
          <w:bCs/>
          <w:szCs w:val="22"/>
          <w:lang w:val="de-DE"/>
        </w:rPr>
      </w:pPr>
      <w:r w:rsidRPr="00133BA2">
        <w:rPr>
          <w:b/>
          <w:bCs/>
          <w:lang w:val="de-DE"/>
        </w:rPr>
        <w:t>ANHANG II</w:t>
      </w:r>
    </w:p>
    <w:p w14:paraId="661FF4F9" w14:textId="77777777" w:rsidR="00606065" w:rsidRPr="006D7F52" w:rsidRDefault="00606065" w:rsidP="00606065">
      <w:pPr>
        <w:spacing w:after="120"/>
        <w:ind w:right="1416"/>
        <w:contextualSpacing/>
        <w:jc w:val="both"/>
        <w:rPr>
          <w:szCs w:val="22"/>
          <w:lang w:val="de-DE"/>
        </w:rPr>
      </w:pPr>
    </w:p>
    <w:p w14:paraId="661FF4FA" w14:textId="77777777" w:rsidR="00606065" w:rsidRPr="006D7F52" w:rsidRDefault="00606065" w:rsidP="00573DA8">
      <w:pPr>
        <w:ind w:left="1418" w:right="851" w:hanging="567"/>
        <w:rPr>
          <w:b/>
          <w:szCs w:val="22"/>
          <w:lang w:val="de-DE"/>
        </w:rPr>
      </w:pPr>
      <w:r w:rsidRPr="006D7F52">
        <w:rPr>
          <w:b/>
          <w:szCs w:val="22"/>
          <w:lang w:val="de-DE"/>
        </w:rPr>
        <w:t>A.</w:t>
      </w:r>
      <w:r w:rsidRPr="006D7F52">
        <w:rPr>
          <w:b/>
          <w:szCs w:val="22"/>
          <w:lang w:val="de-DE"/>
        </w:rPr>
        <w:tab/>
        <w:t xml:space="preserve">HERSTELLER, DER </w:t>
      </w:r>
      <w:r w:rsidR="00D738BC" w:rsidRPr="006D7F52">
        <w:rPr>
          <w:b/>
          <w:szCs w:val="22"/>
          <w:lang w:val="de-DE"/>
        </w:rPr>
        <w:t xml:space="preserve">(DIE) </w:t>
      </w:r>
      <w:r w:rsidRPr="006D7F52">
        <w:rPr>
          <w:b/>
          <w:szCs w:val="22"/>
          <w:lang w:val="de-DE"/>
        </w:rPr>
        <w:t>FÜR DIE CHARGENFREIGABE VERANTWORTLICH IST</w:t>
      </w:r>
      <w:r w:rsidR="00D738BC" w:rsidRPr="006D7F52">
        <w:rPr>
          <w:b/>
          <w:szCs w:val="22"/>
          <w:lang w:val="de-DE"/>
        </w:rPr>
        <w:t xml:space="preserve"> (SIND)</w:t>
      </w:r>
    </w:p>
    <w:p w14:paraId="661FF4FB" w14:textId="77777777" w:rsidR="00606065" w:rsidRPr="006D7F52" w:rsidRDefault="00606065" w:rsidP="00573DA8">
      <w:pPr>
        <w:ind w:left="1418" w:right="851" w:hanging="567"/>
        <w:rPr>
          <w:b/>
          <w:szCs w:val="22"/>
          <w:lang w:val="de-DE"/>
        </w:rPr>
      </w:pPr>
    </w:p>
    <w:p w14:paraId="661FF4FC" w14:textId="77777777" w:rsidR="00606065" w:rsidRPr="006D7F52" w:rsidRDefault="00606065" w:rsidP="00573DA8">
      <w:pPr>
        <w:ind w:left="1418" w:right="851" w:hanging="567"/>
        <w:rPr>
          <w:b/>
          <w:szCs w:val="22"/>
          <w:lang w:val="de-DE"/>
        </w:rPr>
      </w:pPr>
      <w:r w:rsidRPr="006D7F52">
        <w:rPr>
          <w:b/>
          <w:szCs w:val="22"/>
          <w:lang w:val="de-DE"/>
        </w:rPr>
        <w:t>B.</w:t>
      </w:r>
      <w:r w:rsidRPr="006D7F52">
        <w:rPr>
          <w:b/>
          <w:szCs w:val="22"/>
          <w:lang w:val="de-DE"/>
        </w:rPr>
        <w:tab/>
        <w:t>BEDINGUNGEN ODER EINSCHRÄNKUNGEN FÜR DIE ABGABE UND DEN GEBRAUCH</w:t>
      </w:r>
    </w:p>
    <w:p w14:paraId="661FF4FD" w14:textId="77777777" w:rsidR="00606065" w:rsidRPr="006D7F52" w:rsidRDefault="00606065" w:rsidP="00573DA8">
      <w:pPr>
        <w:ind w:left="1418" w:right="851" w:hanging="567"/>
        <w:rPr>
          <w:b/>
          <w:szCs w:val="22"/>
          <w:lang w:val="de-DE"/>
        </w:rPr>
      </w:pPr>
    </w:p>
    <w:p w14:paraId="661FF4FE" w14:textId="77777777" w:rsidR="00606065" w:rsidRPr="006D7F52" w:rsidRDefault="00606065" w:rsidP="00573DA8">
      <w:pPr>
        <w:ind w:left="1418" w:right="851" w:hanging="567"/>
        <w:rPr>
          <w:b/>
          <w:szCs w:val="22"/>
          <w:lang w:val="de-DE"/>
        </w:rPr>
      </w:pPr>
      <w:r w:rsidRPr="006D7F52">
        <w:rPr>
          <w:b/>
          <w:szCs w:val="22"/>
          <w:lang w:val="de-DE"/>
        </w:rPr>
        <w:t>C.</w:t>
      </w:r>
      <w:r w:rsidRPr="006D7F52">
        <w:rPr>
          <w:b/>
          <w:szCs w:val="22"/>
          <w:lang w:val="de-DE"/>
        </w:rPr>
        <w:tab/>
        <w:t>SONSTIGE BEDINGUNGEN UND AUFLAGEN DER GENEHMIGUNG FÜR DAS INVERKEHRBRINGEN</w:t>
      </w:r>
    </w:p>
    <w:p w14:paraId="661FF4FF" w14:textId="77777777" w:rsidR="00606065" w:rsidRPr="006D7F52" w:rsidRDefault="00606065" w:rsidP="00573DA8">
      <w:pPr>
        <w:ind w:left="1418" w:right="851" w:hanging="567"/>
        <w:rPr>
          <w:b/>
          <w:szCs w:val="22"/>
          <w:lang w:val="de-DE"/>
        </w:rPr>
      </w:pPr>
    </w:p>
    <w:p w14:paraId="661FF500" w14:textId="77777777" w:rsidR="00606065" w:rsidRPr="006D7F52" w:rsidRDefault="00606065" w:rsidP="00573DA8">
      <w:pPr>
        <w:ind w:left="1418" w:right="851" w:hanging="567"/>
        <w:rPr>
          <w:b/>
          <w:szCs w:val="22"/>
          <w:lang w:val="de-DE"/>
        </w:rPr>
      </w:pPr>
      <w:r w:rsidRPr="006D7F52">
        <w:rPr>
          <w:b/>
          <w:szCs w:val="22"/>
          <w:lang w:val="de-DE"/>
        </w:rPr>
        <w:t>D.</w:t>
      </w:r>
      <w:r w:rsidRPr="006D7F52">
        <w:rPr>
          <w:b/>
          <w:szCs w:val="22"/>
          <w:lang w:val="de-DE"/>
        </w:rPr>
        <w:tab/>
        <w:t>BEDINGUNGEN ODER EINSCHRÄNKUNGEN FÜR DIE SICHERE UND WIRKSAME ANWENDUNG DES ARZNEIMITTELS</w:t>
      </w:r>
    </w:p>
    <w:p w14:paraId="661FF501" w14:textId="77777777" w:rsidR="00606065" w:rsidRPr="006D7F52" w:rsidRDefault="00606065" w:rsidP="00606065">
      <w:pPr>
        <w:tabs>
          <w:tab w:val="left" w:pos="-720"/>
        </w:tabs>
        <w:suppressAutoHyphens/>
        <w:spacing w:after="120"/>
        <w:ind w:right="1410"/>
        <w:contextualSpacing/>
        <w:rPr>
          <w:b/>
          <w:szCs w:val="22"/>
          <w:lang w:val="de-DE"/>
        </w:rPr>
      </w:pPr>
    </w:p>
    <w:p w14:paraId="661FF502" w14:textId="77777777" w:rsidR="00606065" w:rsidRPr="006D7F52" w:rsidRDefault="00606065" w:rsidP="00606065">
      <w:pPr>
        <w:tabs>
          <w:tab w:val="clear" w:pos="567"/>
        </w:tabs>
        <w:rPr>
          <w:szCs w:val="22"/>
          <w:lang w:val="de-DE"/>
        </w:rPr>
      </w:pPr>
      <w:r w:rsidRPr="006D7F52">
        <w:rPr>
          <w:szCs w:val="22"/>
          <w:lang w:val="de-DE"/>
        </w:rPr>
        <w:br w:type="page"/>
      </w:r>
    </w:p>
    <w:p w14:paraId="661FF503" w14:textId="77777777" w:rsidR="00606065" w:rsidRPr="00133BA2" w:rsidRDefault="00606065" w:rsidP="00571CC6">
      <w:pPr>
        <w:pStyle w:val="EUCP-Heading-2"/>
      </w:pPr>
      <w:r w:rsidRPr="00133BA2">
        <w:lastRenderedPageBreak/>
        <w:t>A.</w:t>
      </w:r>
      <w:r w:rsidRPr="00133BA2">
        <w:tab/>
        <w:t>HERSTELLER, DER</w:t>
      </w:r>
      <w:r w:rsidR="00D738BC" w:rsidRPr="00133BA2">
        <w:t xml:space="preserve"> (DIE)</w:t>
      </w:r>
      <w:r w:rsidRPr="00133BA2">
        <w:t xml:space="preserve"> FÜR DIE CHARGENFREIGABE VERANTWORTLICH IST</w:t>
      </w:r>
      <w:r w:rsidR="00D738BC" w:rsidRPr="00133BA2">
        <w:t xml:space="preserve"> (SIND)</w:t>
      </w:r>
    </w:p>
    <w:p w14:paraId="661FF504" w14:textId="77777777" w:rsidR="00606065" w:rsidRPr="006D7F52" w:rsidRDefault="00606065" w:rsidP="00814A5E">
      <w:pPr>
        <w:keepNext/>
        <w:ind w:left="567" w:hanging="567"/>
        <w:contextualSpacing/>
        <w:rPr>
          <w:szCs w:val="22"/>
          <w:lang w:val="de-DE"/>
        </w:rPr>
      </w:pPr>
    </w:p>
    <w:p w14:paraId="661FF505" w14:textId="77777777" w:rsidR="00606065" w:rsidRPr="006D7F52" w:rsidRDefault="00606065" w:rsidP="00814A5E">
      <w:pPr>
        <w:keepNext/>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u w:val="single"/>
          <w:lang w:val="de-DE" w:eastAsia="de-DE"/>
        </w:rPr>
      </w:pPr>
      <w:r w:rsidRPr="006D7F52">
        <w:rPr>
          <w:szCs w:val="22"/>
          <w:u w:val="single"/>
          <w:lang w:val="de-DE" w:eastAsia="de-DE"/>
        </w:rPr>
        <w:t xml:space="preserve">Name und Anschrift des </w:t>
      </w:r>
      <w:r w:rsidR="00D738BC" w:rsidRPr="006D7F52">
        <w:rPr>
          <w:szCs w:val="22"/>
          <w:u w:val="single"/>
          <w:lang w:val="de-DE" w:eastAsia="de-DE"/>
        </w:rPr>
        <w:t xml:space="preserve">(der) </w:t>
      </w:r>
      <w:r w:rsidRPr="006D7F52">
        <w:rPr>
          <w:szCs w:val="22"/>
          <w:u w:val="single"/>
          <w:lang w:val="de-DE" w:eastAsia="de-DE"/>
        </w:rPr>
        <w:t>Hersteller</w:t>
      </w:r>
      <w:r w:rsidR="00D738BC" w:rsidRPr="006D7F52">
        <w:rPr>
          <w:szCs w:val="22"/>
          <w:u w:val="single"/>
          <w:lang w:val="de-DE" w:eastAsia="de-DE"/>
        </w:rPr>
        <w:t>(</w:t>
      </w:r>
      <w:r w:rsidRPr="006D7F52">
        <w:rPr>
          <w:szCs w:val="22"/>
          <w:u w:val="single"/>
          <w:lang w:val="de-DE" w:eastAsia="de-DE"/>
        </w:rPr>
        <w:t>s</w:t>
      </w:r>
      <w:r w:rsidR="00D738BC" w:rsidRPr="006D7F52">
        <w:rPr>
          <w:szCs w:val="22"/>
          <w:u w:val="single"/>
          <w:lang w:val="de-DE" w:eastAsia="de-DE"/>
        </w:rPr>
        <w:t>)</w:t>
      </w:r>
      <w:r w:rsidRPr="006D7F52">
        <w:rPr>
          <w:szCs w:val="22"/>
          <w:u w:val="single"/>
          <w:lang w:val="de-DE" w:eastAsia="de-DE"/>
        </w:rPr>
        <w:t xml:space="preserve">, der für </w:t>
      </w:r>
      <w:r w:rsidR="00D738BC" w:rsidRPr="006D7F52">
        <w:rPr>
          <w:szCs w:val="22"/>
          <w:u w:val="single"/>
          <w:lang w:val="de-DE" w:eastAsia="de-DE"/>
        </w:rPr>
        <w:t>der (</w:t>
      </w:r>
      <w:r w:rsidRPr="006D7F52">
        <w:rPr>
          <w:szCs w:val="22"/>
          <w:u w:val="single"/>
          <w:lang w:val="de-DE" w:eastAsia="de-DE"/>
        </w:rPr>
        <w:t>die</w:t>
      </w:r>
      <w:r w:rsidR="00D738BC" w:rsidRPr="006D7F52">
        <w:rPr>
          <w:szCs w:val="22"/>
          <w:u w:val="single"/>
          <w:lang w:val="de-DE" w:eastAsia="de-DE"/>
        </w:rPr>
        <w:t>)</w:t>
      </w:r>
      <w:r w:rsidRPr="006D7F52">
        <w:rPr>
          <w:szCs w:val="22"/>
          <w:u w:val="single"/>
          <w:lang w:val="de-DE" w:eastAsia="de-DE"/>
        </w:rPr>
        <w:t xml:space="preserve"> Chargenfreigabe verantwortlich ist</w:t>
      </w:r>
      <w:r w:rsidR="00D738BC" w:rsidRPr="006D7F52">
        <w:rPr>
          <w:szCs w:val="22"/>
          <w:u w:val="single"/>
          <w:lang w:val="de-DE" w:eastAsia="de-DE"/>
        </w:rPr>
        <w:t xml:space="preserve"> (sind)</w:t>
      </w:r>
    </w:p>
    <w:p w14:paraId="661FF506" w14:textId="77777777" w:rsidR="00606065" w:rsidRPr="006D7F52" w:rsidRDefault="00606065" w:rsidP="00814A5E">
      <w:pPr>
        <w:keepNext/>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de-DE" w:eastAsia="de-DE"/>
        </w:rPr>
      </w:pPr>
    </w:p>
    <w:p w14:paraId="661FF507" w14:textId="77777777" w:rsidR="00814A5E" w:rsidRPr="006D7F52" w:rsidRDefault="00814A5E" w:rsidP="00E51FE3">
      <w:pPr>
        <w:contextualSpacing/>
        <w:rPr>
          <w:szCs w:val="22"/>
          <w:lang w:val="de-DE"/>
        </w:rPr>
      </w:pPr>
      <w:r w:rsidRPr="006D7F52">
        <w:rPr>
          <w:szCs w:val="22"/>
          <w:lang w:val="de-DE"/>
        </w:rPr>
        <w:t>Janssen Pharmaceutica NV</w:t>
      </w:r>
    </w:p>
    <w:p w14:paraId="661FF508" w14:textId="77777777" w:rsidR="00814A5E" w:rsidRPr="006D7F52" w:rsidRDefault="00814A5E" w:rsidP="00E51FE3">
      <w:pPr>
        <w:contextualSpacing/>
        <w:rPr>
          <w:szCs w:val="22"/>
          <w:lang w:val="de-DE"/>
        </w:rPr>
      </w:pPr>
      <w:r w:rsidRPr="006D7F52">
        <w:rPr>
          <w:szCs w:val="22"/>
          <w:lang w:val="de-DE"/>
        </w:rPr>
        <w:t>Turnhoutseweg 30</w:t>
      </w:r>
    </w:p>
    <w:p w14:paraId="661FF509" w14:textId="77777777" w:rsidR="00814A5E" w:rsidRPr="006D7F52" w:rsidRDefault="00814A5E" w:rsidP="00E51FE3">
      <w:pPr>
        <w:contextualSpacing/>
        <w:rPr>
          <w:szCs w:val="22"/>
          <w:lang w:val="de-DE"/>
        </w:rPr>
      </w:pPr>
      <w:r w:rsidRPr="006D7F52">
        <w:rPr>
          <w:szCs w:val="22"/>
          <w:lang w:val="de-DE"/>
        </w:rPr>
        <w:t>B</w:t>
      </w:r>
      <w:r w:rsidRPr="006D7F52">
        <w:rPr>
          <w:szCs w:val="22"/>
          <w:lang w:val="de-DE"/>
        </w:rPr>
        <w:noBreakHyphen/>
        <w:t>2340 Beerse</w:t>
      </w:r>
    </w:p>
    <w:p w14:paraId="661FF50A" w14:textId="77777777" w:rsidR="00814A5E" w:rsidRPr="006D7F52" w:rsidRDefault="00814A5E" w:rsidP="00E51FE3">
      <w:pPr>
        <w:contextualSpacing/>
        <w:rPr>
          <w:szCs w:val="22"/>
          <w:lang w:val="de-DE"/>
        </w:rPr>
      </w:pPr>
      <w:r w:rsidRPr="006D7F52">
        <w:rPr>
          <w:szCs w:val="22"/>
          <w:lang w:val="de-DE"/>
        </w:rPr>
        <w:t>Belgien</w:t>
      </w:r>
    </w:p>
    <w:p w14:paraId="661FF50B" w14:textId="77777777" w:rsidR="00E51FE3" w:rsidRPr="006D7F52" w:rsidRDefault="00E51FE3" w:rsidP="00E51FE3">
      <w:pPr>
        <w:contextualSpacing/>
        <w:rPr>
          <w:szCs w:val="22"/>
          <w:lang w:val="de-DE"/>
        </w:rPr>
      </w:pPr>
    </w:p>
    <w:p w14:paraId="661FF50D" w14:textId="123C1804" w:rsidR="00E51FE3" w:rsidRPr="006D7F52" w:rsidRDefault="00E51FE3" w:rsidP="0020158A">
      <w:pPr>
        <w:contextualSpacing/>
        <w:rPr>
          <w:szCs w:val="22"/>
          <w:lang w:val="de-DE"/>
        </w:rPr>
      </w:pPr>
    </w:p>
    <w:p w14:paraId="50FFCE38" w14:textId="77777777" w:rsidR="006B4B0F" w:rsidRPr="006B4B0F" w:rsidRDefault="006B4B0F" w:rsidP="00571CC6">
      <w:pPr>
        <w:pStyle w:val="EUCP-Heading-2"/>
        <w:rPr>
          <w:noProof/>
        </w:rPr>
      </w:pPr>
      <w:r w:rsidRPr="006B4B0F">
        <w:rPr>
          <w:noProof/>
        </w:rPr>
        <w:t>B.</w:t>
      </w:r>
      <w:r w:rsidRPr="006B4B0F">
        <w:rPr>
          <w:noProof/>
        </w:rPr>
        <w:tab/>
        <w:t>BEDINGUNGEN ODER EINSCHRÄNKUNGEN FÜR DIE ABGABE UND DEN GEBRAUCH</w:t>
      </w:r>
    </w:p>
    <w:p w14:paraId="661FF510" w14:textId="77777777" w:rsidR="00AD2F4D" w:rsidRPr="006D7F52" w:rsidRDefault="00AD2F4D" w:rsidP="00814A5E">
      <w:pPr>
        <w:keepNext/>
        <w:numPr>
          <w:ilvl w:val="12"/>
          <w:numId w:val="0"/>
        </w:numPr>
        <w:contextualSpacing/>
        <w:rPr>
          <w:szCs w:val="22"/>
          <w:lang w:val="de-DE"/>
        </w:rPr>
      </w:pPr>
    </w:p>
    <w:p w14:paraId="661FF511" w14:textId="77777777" w:rsidR="00AD2F4D" w:rsidRPr="006D7F52" w:rsidRDefault="00AD2F4D" w:rsidP="0020158A">
      <w:pPr>
        <w:numPr>
          <w:ilvl w:val="12"/>
          <w:numId w:val="0"/>
        </w:numPr>
        <w:contextualSpacing/>
        <w:rPr>
          <w:szCs w:val="22"/>
          <w:lang w:val="de-DE"/>
        </w:rPr>
      </w:pPr>
      <w:r w:rsidRPr="006D7F52">
        <w:rPr>
          <w:szCs w:val="22"/>
          <w:lang w:val="de-DE"/>
        </w:rPr>
        <w:t>Arz</w:t>
      </w:r>
      <w:r w:rsidR="0053018D" w:rsidRPr="006D7F52">
        <w:rPr>
          <w:szCs w:val="22"/>
          <w:lang w:val="de-DE"/>
        </w:rPr>
        <w:t>n</w:t>
      </w:r>
      <w:r w:rsidRPr="006D7F52">
        <w:rPr>
          <w:szCs w:val="22"/>
          <w:lang w:val="de-DE"/>
        </w:rPr>
        <w:t xml:space="preserve">eimittel </w:t>
      </w:r>
      <w:r w:rsidRPr="006D7F52">
        <w:rPr>
          <w:szCs w:val="22"/>
          <w:lang w:val="de-DE" w:eastAsia="de-DE"/>
        </w:rPr>
        <w:t>auf eingeschränkte ärztliche Verschreibung (siehe Anhang I: Zusammenfassung der Merkmale des Arzneimittels, Abschnitt 4.2).</w:t>
      </w:r>
    </w:p>
    <w:p w14:paraId="661FF512" w14:textId="77777777" w:rsidR="00606065" w:rsidRPr="006D7F52" w:rsidRDefault="00606065" w:rsidP="0020158A">
      <w:pPr>
        <w:ind w:right="567"/>
        <w:contextualSpacing/>
        <w:rPr>
          <w:szCs w:val="22"/>
          <w:lang w:val="de-DE"/>
        </w:rPr>
      </w:pPr>
    </w:p>
    <w:p w14:paraId="661FF513" w14:textId="77777777" w:rsidR="004F59AD" w:rsidRPr="006D7F52" w:rsidRDefault="004F59AD" w:rsidP="0020158A">
      <w:pPr>
        <w:ind w:right="567"/>
        <w:contextualSpacing/>
        <w:rPr>
          <w:szCs w:val="22"/>
          <w:lang w:val="de-DE"/>
        </w:rPr>
      </w:pPr>
    </w:p>
    <w:p w14:paraId="661FF514" w14:textId="77777777" w:rsidR="00606065" w:rsidRPr="006D7F52" w:rsidRDefault="00606065" w:rsidP="00571CC6">
      <w:pPr>
        <w:pStyle w:val="EUCP-Heading-2"/>
      </w:pPr>
      <w:r w:rsidRPr="006B4B0F">
        <w:t>C.</w:t>
      </w:r>
      <w:r w:rsidRPr="006B4B0F">
        <w:tab/>
        <w:t>SONSTIGE BEDINGUNGEN UND AUFLAGEN DER GENEHMIGUNG FÜR DAS</w:t>
      </w:r>
      <w:r w:rsidRPr="006D7F52">
        <w:t xml:space="preserve"> </w:t>
      </w:r>
      <w:r w:rsidRPr="006B4B0F">
        <w:rPr>
          <w:noProof/>
          <w:szCs w:val="22"/>
        </w:rPr>
        <w:t>INVERKEHRBRINGEN</w:t>
      </w:r>
    </w:p>
    <w:p w14:paraId="661FF515" w14:textId="77777777" w:rsidR="00606065" w:rsidRPr="006D7F52" w:rsidRDefault="00606065" w:rsidP="00814A5E">
      <w:pPr>
        <w:keepNext/>
        <w:ind w:right="-1"/>
        <w:contextualSpacing/>
        <w:rPr>
          <w:szCs w:val="22"/>
          <w:lang w:val="de-DE"/>
        </w:rPr>
      </w:pPr>
    </w:p>
    <w:p w14:paraId="661FF516" w14:textId="77777777" w:rsidR="00606065" w:rsidRPr="006D7F52" w:rsidRDefault="00606065" w:rsidP="0051199E">
      <w:pPr>
        <w:keepNext/>
        <w:numPr>
          <w:ilvl w:val="0"/>
          <w:numId w:val="8"/>
        </w:numPr>
        <w:tabs>
          <w:tab w:val="clear" w:pos="720"/>
        </w:tabs>
        <w:ind w:left="567" w:right="-1" w:hanging="567"/>
        <w:rPr>
          <w:b/>
          <w:iCs/>
          <w:szCs w:val="22"/>
          <w:lang w:val="de-DE"/>
        </w:rPr>
      </w:pPr>
      <w:r w:rsidRPr="006D7F52">
        <w:rPr>
          <w:b/>
          <w:iCs/>
          <w:szCs w:val="22"/>
          <w:lang w:val="de-DE"/>
        </w:rPr>
        <w:t>Regelmäßig aktualisierte Unbedenklichkeitsberichte</w:t>
      </w:r>
      <w:r w:rsidR="00814A5E" w:rsidRPr="006D7F52">
        <w:rPr>
          <w:b/>
          <w:iCs/>
          <w:szCs w:val="22"/>
          <w:lang w:val="de-DE"/>
        </w:rPr>
        <w:t xml:space="preserve"> [Periodic Safety</w:t>
      </w:r>
      <w:r w:rsidR="002B001A" w:rsidRPr="006D7F52">
        <w:rPr>
          <w:b/>
          <w:iCs/>
          <w:szCs w:val="22"/>
          <w:lang w:val="de-DE"/>
        </w:rPr>
        <w:t xml:space="preserve"> Update Reports (PSURs)]</w:t>
      </w:r>
    </w:p>
    <w:p w14:paraId="661FF517" w14:textId="77777777" w:rsidR="00606065" w:rsidRPr="006D7F52" w:rsidRDefault="00606065" w:rsidP="00814A5E">
      <w:pPr>
        <w:keepNext/>
        <w:tabs>
          <w:tab w:val="left" w:pos="0"/>
        </w:tabs>
        <w:ind w:right="567"/>
        <w:contextualSpacing/>
        <w:rPr>
          <w:szCs w:val="22"/>
          <w:lang w:val="de-DE"/>
        </w:rPr>
      </w:pPr>
    </w:p>
    <w:p w14:paraId="661FF518" w14:textId="77777777" w:rsidR="00606065" w:rsidRPr="006D7F52" w:rsidRDefault="007F0FDD" w:rsidP="0020158A">
      <w:pPr>
        <w:tabs>
          <w:tab w:val="left" w:pos="0"/>
        </w:tabs>
        <w:ind w:right="567"/>
        <w:contextualSpacing/>
        <w:rPr>
          <w:szCs w:val="22"/>
          <w:lang w:val="de-DE"/>
        </w:rPr>
      </w:pPr>
      <w:r w:rsidRPr="006D7F52">
        <w:rPr>
          <w:szCs w:val="22"/>
          <w:lang w:val="de-DE"/>
        </w:rPr>
        <w:t>Die</w:t>
      </w:r>
      <w:r w:rsidR="00606065" w:rsidRPr="006D7F52">
        <w:rPr>
          <w:szCs w:val="22"/>
          <w:lang w:val="de-DE"/>
        </w:rPr>
        <w:t xml:space="preserve"> Anforderungen </w:t>
      </w:r>
      <w:r w:rsidRPr="006D7F52">
        <w:rPr>
          <w:szCs w:val="22"/>
          <w:lang w:val="de-DE"/>
        </w:rPr>
        <w:t xml:space="preserve">an die Einreichung von </w:t>
      </w:r>
      <w:r w:rsidR="002B001A" w:rsidRPr="006D7F52">
        <w:rPr>
          <w:szCs w:val="22"/>
          <w:lang w:val="de-DE"/>
        </w:rPr>
        <w:t xml:space="preserve">PSURs </w:t>
      </w:r>
      <w:r w:rsidRPr="006D7F52">
        <w:rPr>
          <w:szCs w:val="22"/>
          <w:lang w:val="de-DE"/>
        </w:rPr>
        <w:t xml:space="preserve">für dieses Arzneimittel sind in der </w:t>
      </w:r>
      <w:r w:rsidR="00606065" w:rsidRPr="006D7F52">
        <w:rPr>
          <w:szCs w:val="22"/>
          <w:lang w:val="de-DE"/>
        </w:rPr>
        <w:t>nach Artikel 107</w:t>
      </w:r>
      <w:r w:rsidR="004244B4" w:rsidRPr="006D7F52">
        <w:rPr>
          <w:szCs w:val="22"/>
          <w:lang w:val="de-DE"/>
        </w:rPr>
        <w:t> </w:t>
      </w:r>
      <w:r w:rsidR="00606065" w:rsidRPr="006D7F52">
        <w:rPr>
          <w:szCs w:val="22"/>
          <w:lang w:val="de-DE"/>
        </w:rPr>
        <w:t>c Absatz</w:t>
      </w:r>
      <w:r w:rsidR="004244B4" w:rsidRPr="006D7F52">
        <w:rPr>
          <w:szCs w:val="22"/>
          <w:lang w:val="de-DE"/>
        </w:rPr>
        <w:t> </w:t>
      </w:r>
      <w:r w:rsidR="00606065" w:rsidRPr="006D7F52">
        <w:rPr>
          <w:szCs w:val="22"/>
          <w:lang w:val="de-DE"/>
        </w:rPr>
        <w:t>7 der Richtlinie</w:t>
      </w:r>
      <w:r w:rsidR="004244B4" w:rsidRPr="006D7F52">
        <w:rPr>
          <w:szCs w:val="22"/>
          <w:lang w:val="de-DE"/>
        </w:rPr>
        <w:t> </w:t>
      </w:r>
      <w:r w:rsidR="00606065" w:rsidRPr="006D7F52">
        <w:rPr>
          <w:szCs w:val="22"/>
          <w:lang w:val="de-DE"/>
        </w:rPr>
        <w:t>2001/83/EG vorgesehenen und im europäischen Internetportal für Arzneimittel</w:t>
      </w:r>
      <w:r w:rsidR="00606065" w:rsidRPr="006D7F52">
        <w:rPr>
          <w:lang w:val="de-DE"/>
        </w:rPr>
        <w:t xml:space="preserve"> </w:t>
      </w:r>
      <w:r w:rsidR="00606065" w:rsidRPr="006D7F52">
        <w:rPr>
          <w:szCs w:val="22"/>
          <w:lang w:val="de-DE"/>
        </w:rPr>
        <w:t>veröffentlichten Liste der in der Union festgelegten Stichtage</w:t>
      </w:r>
      <w:r w:rsidR="00606065" w:rsidRPr="006D7F52">
        <w:rPr>
          <w:lang w:val="de-DE"/>
        </w:rPr>
        <w:t xml:space="preserve"> </w:t>
      </w:r>
      <w:r w:rsidR="00606065" w:rsidRPr="006D7F52">
        <w:rPr>
          <w:szCs w:val="22"/>
          <w:lang w:val="de-DE"/>
        </w:rPr>
        <w:t>(EURD</w:t>
      </w:r>
      <w:r w:rsidR="004244B4" w:rsidRPr="006D7F52">
        <w:rPr>
          <w:szCs w:val="22"/>
          <w:lang w:val="de-DE"/>
        </w:rPr>
        <w:noBreakHyphen/>
      </w:r>
      <w:r w:rsidR="00606065" w:rsidRPr="006D7F52">
        <w:rPr>
          <w:szCs w:val="22"/>
          <w:lang w:val="de-DE"/>
        </w:rPr>
        <w:t>Liste)</w:t>
      </w:r>
      <w:r w:rsidRPr="006D7F52">
        <w:rPr>
          <w:szCs w:val="22"/>
          <w:lang w:val="de-DE"/>
        </w:rPr>
        <w:t xml:space="preserve"> </w:t>
      </w:r>
      <w:r w:rsidR="00677CFB" w:rsidRPr="006D7F52">
        <w:rPr>
          <w:szCs w:val="22"/>
          <w:lang w:val="de-DE"/>
        </w:rPr>
        <w:t>-</w:t>
      </w:r>
      <w:r w:rsidRPr="006D7F52">
        <w:rPr>
          <w:szCs w:val="22"/>
          <w:lang w:val="de-DE"/>
        </w:rPr>
        <w:t xml:space="preserve"> und allen künftigen Aktualisierungen </w:t>
      </w:r>
      <w:r w:rsidR="00677CFB" w:rsidRPr="006D7F52">
        <w:rPr>
          <w:szCs w:val="22"/>
          <w:lang w:val="de-DE"/>
        </w:rPr>
        <w:t>-</w:t>
      </w:r>
      <w:r w:rsidRPr="006D7F52">
        <w:rPr>
          <w:szCs w:val="22"/>
          <w:lang w:val="de-DE"/>
        </w:rPr>
        <w:t xml:space="preserve"> festgelegt</w:t>
      </w:r>
      <w:r w:rsidR="00606065" w:rsidRPr="006D7F52">
        <w:rPr>
          <w:szCs w:val="22"/>
          <w:lang w:val="de-DE"/>
        </w:rPr>
        <w:t>.</w:t>
      </w:r>
    </w:p>
    <w:p w14:paraId="661FF519" w14:textId="77777777" w:rsidR="00606065" w:rsidRPr="006D7F52" w:rsidRDefault="00606065" w:rsidP="0020158A">
      <w:pPr>
        <w:tabs>
          <w:tab w:val="left" w:pos="0"/>
        </w:tabs>
        <w:ind w:right="567"/>
        <w:contextualSpacing/>
        <w:rPr>
          <w:iCs/>
          <w:szCs w:val="22"/>
          <w:lang w:val="de-DE"/>
        </w:rPr>
      </w:pPr>
    </w:p>
    <w:p w14:paraId="661FF51A" w14:textId="77777777" w:rsidR="00606065" w:rsidRPr="006D7F52" w:rsidRDefault="00606065" w:rsidP="0020158A">
      <w:pPr>
        <w:tabs>
          <w:tab w:val="left" w:pos="0"/>
        </w:tabs>
        <w:ind w:right="567"/>
        <w:contextualSpacing/>
        <w:rPr>
          <w:szCs w:val="22"/>
          <w:lang w:val="de-DE"/>
        </w:rPr>
      </w:pPr>
    </w:p>
    <w:p w14:paraId="661FF51B" w14:textId="77777777" w:rsidR="00606065" w:rsidRPr="006B4B0F" w:rsidRDefault="00606065" w:rsidP="00571CC6">
      <w:pPr>
        <w:pStyle w:val="EUCP-Heading-2"/>
      </w:pPr>
      <w:r w:rsidRPr="006B4B0F">
        <w:t>D.</w:t>
      </w:r>
      <w:r w:rsidRPr="006B4B0F">
        <w:tab/>
      </w:r>
      <w:r w:rsidRPr="006B4B0F">
        <w:rPr>
          <w:noProof/>
          <w:szCs w:val="22"/>
        </w:rPr>
        <w:t>BEDINGUNGEN</w:t>
      </w:r>
      <w:r w:rsidRPr="006B4B0F">
        <w:t xml:space="preserve"> ODER EINSCHRÄNKUNGEN FÜR DIE SICHERE UND WIRKSAME ANWENDUNG DES ARZNEIMITTELS</w:t>
      </w:r>
    </w:p>
    <w:p w14:paraId="661FF51C" w14:textId="77777777" w:rsidR="00606065" w:rsidRPr="006D7F52" w:rsidRDefault="00606065" w:rsidP="002B001A">
      <w:pPr>
        <w:keepNext/>
        <w:ind w:right="-1"/>
        <w:contextualSpacing/>
        <w:rPr>
          <w:i/>
          <w:szCs w:val="22"/>
          <w:u w:val="single"/>
          <w:lang w:val="de-DE"/>
        </w:rPr>
      </w:pPr>
    </w:p>
    <w:p w14:paraId="661FF51D" w14:textId="77777777" w:rsidR="00606065" w:rsidRPr="006D7F52" w:rsidRDefault="00606065" w:rsidP="0051199E">
      <w:pPr>
        <w:keepNext/>
        <w:numPr>
          <w:ilvl w:val="0"/>
          <w:numId w:val="8"/>
        </w:numPr>
        <w:tabs>
          <w:tab w:val="clear" w:pos="720"/>
        </w:tabs>
        <w:ind w:left="567" w:right="-1" w:hanging="567"/>
        <w:rPr>
          <w:b/>
          <w:iCs/>
          <w:szCs w:val="22"/>
          <w:lang w:val="de-DE"/>
        </w:rPr>
      </w:pPr>
      <w:r w:rsidRPr="006D7F52">
        <w:rPr>
          <w:b/>
          <w:iCs/>
          <w:szCs w:val="22"/>
          <w:lang w:val="de-DE"/>
        </w:rPr>
        <w:t>Risikomanagement-Plan (RMP)</w:t>
      </w:r>
    </w:p>
    <w:p w14:paraId="661FF51E" w14:textId="77777777" w:rsidR="00606065" w:rsidRPr="006D7F52" w:rsidRDefault="00606065" w:rsidP="002B001A">
      <w:pPr>
        <w:keepNext/>
        <w:ind w:right="-1"/>
        <w:contextualSpacing/>
        <w:rPr>
          <w:b/>
          <w:szCs w:val="22"/>
          <w:lang w:val="de-DE"/>
        </w:rPr>
      </w:pPr>
    </w:p>
    <w:p w14:paraId="661FF51F" w14:textId="77777777" w:rsidR="00606065" w:rsidRPr="006D7F52" w:rsidRDefault="00606065" w:rsidP="0020158A">
      <w:pPr>
        <w:tabs>
          <w:tab w:val="left" w:pos="0"/>
        </w:tabs>
        <w:ind w:right="567"/>
        <w:contextualSpacing/>
        <w:rPr>
          <w:szCs w:val="22"/>
          <w:lang w:val="de-DE"/>
        </w:rPr>
      </w:pPr>
      <w:r w:rsidRPr="006D7F52">
        <w:rPr>
          <w:szCs w:val="22"/>
          <w:lang w:val="de-DE"/>
        </w:rPr>
        <w:t xml:space="preserve">Der Inhaber der Genehmigung für das Inverkehrbringen </w:t>
      </w:r>
      <w:r w:rsidR="002B001A" w:rsidRPr="006D7F52">
        <w:rPr>
          <w:szCs w:val="22"/>
          <w:lang w:val="de-DE"/>
        </w:rPr>
        <w:t xml:space="preserve">(MAH) </w:t>
      </w:r>
      <w:r w:rsidRPr="006D7F52">
        <w:rPr>
          <w:szCs w:val="22"/>
          <w:lang w:val="de-DE"/>
        </w:rPr>
        <w:t>führt die notwendigen, im vereinbarten RMP beschriebenen und in Modul</w:t>
      </w:r>
      <w:r w:rsidR="004244B4" w:rsidRPr="006D7F52">
        <w:rPr>
          <w:szCs w:val="22"/>
          <w:lang w:val="de-DE"/>
        </w:rPr>
        <w:t> </w:t>
      </w:r>
      <w:r w:rsidRPr="006D7F52">
        <w:rPr>
          <w:szCs w:val="22"/>
          <w:lang w:val="de-DE"/>
        </w:rPr>
        <w:t>1.8.2 der Zulassung dargelegten Pharmakovigilanzaktivitäten und Maßnahmen sowie alle künftigen vereinbarten Aktualisierungen des RMP durch.</w:t>
      </w:r>
    </w:p>
    <w:p w14:paraId="661FF520" w14:textId="77777777" w:rsidR="00606065" w:rsidRPr="006D7F52" w:rsidRDefault="00606065" w:rsidP="0020158A">
      <w:pPr>
        <w:ind w:right="-1"/>
        <w:contextualSpacing/>
        <w:rPr>
          <w:szCs w:val="22"/>
          <w:lang w:val="de-DE"/>
        </w:rPr>
      </w:pPr>
    </w:p>
    <w:p w14:paraId="661FF521" w14:textId="77777777" w:rsidR="00606065" w:rsidRPr="006D7F52" w:rsidRDefault="00606065" w:rsidP="002B001A">
      <w:pPr>
        <w:keepNext/>
        <w:contextualSpacing/>
        <w:rPr>
          <w:i/>
          <w:szCs w:val="22"/>
          <w:lang w:val="de-DE"/>
        </w:rPr>
      </w:pPr>
      <w:r w:rsidRPr="006D7F52">
        <w:rPr>
          <w:szCs w:val="22"/>
          <w:lang w:val="de-DE"/>
        </w:rPr>
        <w:t>Ein aktualisierter RMP ist einzureichen:</w:t>
      </w:r>
    </w:p>
    <w:p w14:paraId="661FF522" w14:textId="77777777" w:rsidR="00606065" w:rsidRPr="006D7F52" w:rsidRDefault="00606065" w:rsidP="0051199E">
      <w:pPr>
        <w:numPr>
          <w:ilvl w:val="0"/>
          <w:numId w:val="7"/>
        </w:numPr>
        <w:tabs>
          <w:tab w:val="clear" w:pos="567"/>
          <w:tab w:val="clear" w:pos="720"/>
        </w:tabs>
        <w:spacing w:line="260" w:lineRule="exact"/>
        <w:ind w:left="567" w:right="-1" w:hanging="567"/>
        <w:rPr>
          <w:iCs/>
          <w:szCs w:val="22"/>
          <w:lang w:val="de-DE"/>
        </w:rPr>
      </w:pPr>
      <w:r w:rsidRPr="006D7F52">
        <w:rPr>
          <w:iCs/>
          <w:szCs w:val="22"/>
          <w:lang w:val="de-DE"/>
        </w:rPr>
        <w:t>nach Aufforderung durch die Europäische Arzneimittel-Agentur;</w:t>
      </w:r>
    </w:p>
    <w:p w14:paraId="661FF523" w14:textId="77777777" w:rsidR="00606065" w:rsidRPr="006D7F52" w:rsidRDefault="00606065" w:rsidP="0051199E">
      <w:pPr>
        <w:numPr>
          <w:ilvl w:val="0"/>
          <w:numId w:val="7"/>
        </w:numPr>
        <w:tabs>
          <w:tab w:val="clear" w:pos="567"/>
          <w:tab w:val="clear" w:pos="720"/>
        </w:tabs>
        <w:spacing w:line="260" w:lineRule="exact"/>
        <w:ind w:left="567" w:right="-1" w:hanging="567"/>
        <w:rPr>
          <w:iCs/>
          <w:szCs w:val="22"/>
          <w:lang w:val="de-DE"/>
        </w:rPr>
      </w:pPr>
      <w:r w:rsidRPr="006D7F52">
        <w:rPr>
          <w:iCs/>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61FF524" w14:textId="77777777" w:rsidR="00606065" w:rsidRPr="006D7F52" w:rsidRDefault="00606065" w:rsidP="0020158A">
      <w:pPr>
        <w:ind w:right="-1"/>
        <w:contextualSpacing/>
        <w:rPr>
          <w:lang w:val="de-DE"/>
        </w:rPr>
      </w:pPr>
    </w:p>
    <w:p w14:paraId="661FF525" w14:textId="77777777" w:rsidR="00606065" w:rsidRPr="006D7F52" w:rsidRDefault="00606065" w:rsidP="0051199E">
      <w:pPr>
        <w:keepNext/>
        <w:numPr>
          <w:ilvl w:val="0"/>
          <w:numId w:val="8"/>
        </w:numPr>
        <w:tabs>
          <w:tab w:val="clear" w:pos="720"/>
        </w:tabs>
        <w:ind w:left="567" w:right="-1" w:hanging="567"/>
        <w:rPr>
          <w:b/>
          <w:iCs/>
          <w:szCs w:val="22"/>
          <w:lang w:val="de-DE"/>
        </w:rPr>
      </w:pPr>
      <w:r w:rsidRPr="006D7F52">
        <w:rPr>
          <w:b/>
          <w:iCs/>
          <w:szCs w:val="22"/>
          <w:lang w:val="de-DE"/>
        </w:rPr>
        <w:t>Zusätzliche Maßnahmen zur Risikominimierung</w:t>
      </w:r>
    </w:p>
    <w:p w14:paraId="661FF526" w14:textId="77777777" w:rsidR="00606065" w:rsidRPr="006D7F52" w:rsidRDefault="00606065" w:rsidP="002B001A">
      <w:pPr>
        <w:keepNext/>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de-DE" w:eastAsia="de-DE"/>
        </w:rPr>
      </w:pPr>
    </w:p>
    <w:p w14:paraId="661FF527" w14:textId="5690D063" w:rsidR="00606065" w:rsidRPr="006D7F52" w:rsidRDefault="00606065" w:rsidP="002B001A">
      <w:pPr>
        <w:keepNext/>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de-DE" w:eastAsia="de-DE"/>
        </w:rPr>
      </w:pPr>
      <w:r w:rsidRPr="006D7F52">
        <w:rPr>
          <w:szCs w:val="22"/>
          <w:lang w:val="de-DE" w:eastAsia="de-DE"/>
        </w:rPr>
        <w:t xml:space="preserve">Der Inhaber der Genehmigung für das Inverkehrbringen </w:t>
      </w:r>
      <w:r w:rsidR="00173F6B" w:rsidRPr="006D7F52">
        <w:rPr>
          <w:szCs w:val="22"/>
          <w:lang w:val="de-DE" w:eastAsia="de-DE"/>
        </w:rPr>
        <w:t xml:space="preserve">stellt sicher, dass in jedem Mitgliedstaat, in dem Opsumit vermarktet wird, allen Patienten, die Opsumit voraussichtlich einnehmen werden, das folgende </w:t>
      </w:r>
      <w:r w:rsidR="00EF13B7" w:rsidRPr="006D7F52">
        <w:rPr>
          <w:szCs w:val="22"/>
          <w:lang w:val="de-DE" w:eastAsia="de-DE"/>
        </w:rPr>
        <w:t>Schulungs</w:t>
      </w:r>
      <w:r w:rsidR="00173F6B" w:rsidRPr="006D7F52">
        <w:rPr>
          <w:szCs w:val="22"/>
          <w:lang w:val="de-DE" w:eastAsia="de-DE"/>
        </w:rPr>
        <w:t>material zur Verfügung gestellt wird:</w:t>
      </w:r>
    </w:p>
    <w:p w14:paraId="41893036" w14:textId="77777777" w:rsidR="00EF13B7" w:rsidRPr="006D7F52" w:rsidRDefault="00EF13B7" w:rsidP="002B001A">
      <w:pPr>
        <w:keepNext/>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de-DE" w:eastAsia="de-DE"/>
        </w:rPr>
      </w:pPr>
    </w:p>
    <w:p w14:paraId="661FF52B" w14:textId="0D41A446" w:rsidR="00606065" w:rsidRPr="006D7F52" w:rsidRDefault="00606065" w:rsidP="0051199E">
      <w:pPr>
        <w:numPr>
          <w:ilvl w:val="0"/>
          <w:numId w:val="8"/>
        </w:numPr>
        <w:tabs>
          <w:tab w:val="clear" w:pos="720"/>
          <w:tab w:val="left" w:pos="1134"/>
        </w:tabs>
        <w:ind w:left="567" w:right="567" w:hanging="567"/>
        <w:rPr>
          <w:szCs w:val="22"/>
          <w:lang w:val="de-DE"/>
        </w:rPr>
      </w:pPr>
      <w:r w:rsidRPr="006D7F52">
        <w:rPr>
          <w:szCs w:val="22"/>
          <w:lang w:val="de-DE"/>
        </w:rPr>
        <w:t>Patientenkarte</w:t>
      </w:r>
    </w:p>
    <w:p w14:paraId="661FF52C" w14:textId="7B0CAC17" w:rsidR="00606065" w:rsidRPr="006D7F52" w:rsidRDefault="00606065" w:rsidP="00606065">
      <w:pPr>
        <w:tabs>
          <w:tab w:val="clear" w:pos="567"/>
        </w:tabs>
        <w:autoSpaceDE w:val="0"/>
        <w:autoSpaceDN w:val="0"/>
        <w:adjustRightInd w:val="0"/>
        <w:rPr>
          <w:rFonts w:eastAsia="SimSun"/>
          <w:szCs w:val="22"/>
          <w:lang w:val="de-DE"/>
        </w:rPr>
      </w:pPr>
    </w:p>
    <w:p w14:paraId="661FF544" w14:textId="77777777" w:rsidR="00606065" w:rsidRPr="006D7F52" w:rsidRDefault="00606065" w:rsidP="0063042E">
      <w:pPr>
        <w:tabs>
          <w:tab w:val="clear" w:pos="567"/>
        </w:tabs>
        <w:jc w:val="center"/>
        <w:rPr>
          <w:bCs/>
          <w:szCs w:val="22"/>
          <w:lang w:val="de-DE"/>
        </w:rPr>
      </w:pPr>
      <w:r w:rsidRPr="006D7F52">
        <w:rPr>
          <w:szCs w:val="22"/>
          <w:lang w:val="de-DE"/>
        </w:rPr>
        <w:br w:type="page"/>
      </w:r>
    </w:p>
    <w:p w14:paraId="661FF545" w14:textId="77777777" w:rsidR="00606065" w:rsidRPr="006D7F52" w:rsidRDefault="00606065" w:rsidP="00483C76">
      <w:pPr>
        <w:jc w:val="center"/>
        <w:rPr>
          <w:lang w:val="de-DE"/>
        </w:rPr>
      </w:pPr>
    </w:p>
    <w:p w14:paraId="661FF546" w14:textId="77777777" w:rsidR="00606065" w:rsidRPr="006D7F52" w:rsidRDefault="00606065" w:rsidP="00483C76">
      <w:pPr>
        <w:jc w:val="center"/>
        <w:rPr>
          <w:lang w:val="de-DE"/>
        </w:rPr>
      </w:pPr>
    </w:p>
    <w:p w14:paraId="661FF547" w14:textId="77777777" w:rsidR="00606065" w:rsidRPr="006D7F52" w:rsidRDefault="00606065" w:rsidP="00483C76">
      <w:pPr>
        <w:jc w:val="center"/>
        <w:rPr>
          <w:lang w:val="de-DE"/>
        </w:rPr>
      </w:pPr>
    </w:p>
    <w:p w14:paraId="661FF548" w14:textId="77777777" w:rsidR="00606065" w:rsidRPr="006D7F52" w:rsidRDefault="00606065" w:rsidP="00483C76">
      <w:pPr>
        <w:jc w:val="center"/>
        <w:rPr>
          <w:lang w:val="de-DE"/>
        </w:rPr>
      </w:pPr>
    </w:p>
    <w:p w14:paraId="661FF549" w14:textId="77777777" w:rsidR="00606065" w:rsidRPr="006D7F52" w:rsidRDefault="00606065" w:rsidP="00483C76">
      <w:pPr>
        <w:jc w:val="center"/>
        <w:rPr>
          <w:lang w:val="de-DE"/>
        </w:rPr>
      </w:pPr>
    </w:p>
    <w:p w14:paraId="661FF54A" w14:textId="77777777" w:rsidR="00606065" w:rsidRPr="006D7F52" w:rsidRDefault="00606065" w:rsidP="00483C76">
      <w:pPr>
        <w:jc w:val="center"/>
        <w:rPr>
          <w:lang w:val="de-DE"/>
        </w:rPr>
      </w:pPr>
    </w:p>
    <w:p w14:paraId="661FF54B" w14:textId="77777777" w:rsidR="00606065" w:rsidRPr="006D7F52" w:rsidRDefault="00606065" w:rsidP="00483C76">
      <w:pPr>
        <w:jc w:val="center"/>
        <w:rPr>
          <w:lang w:val="de-DE"/>
        </w:rPr>
      </w:pPr>
    </w:p>
    <w:p w14:paraId="661FF54C" w14:textId="77777777" w:rsidR="00606065" w:rsidRPr="006D7F52" w:rsidRDefault="00606065" w:rsidP="00483C76">
      <w:pPr>
        <w:jc w:val="center"/>
        <w:rPr>
          <w:lang w:val="de-DE"/>
        </w:rPr>
      </w:pPr>
    </w:p>
    <w:p w14:paraId="661FF54D" w14:textId="77777777" w:rsidR="00606065" w:rsidRPr="006D7F52" w:rsidRDefault="00606065" w:rsidP="00483C76">
      <w:pPr>
        <w:jc w:val="center"/>
        <w:rPr>
          <w:lang w:val="de-DE"/>
        </w:rPr>
      </w:pPr>
    </w:p>
    <w:p w14:paraId="661FF54E" w14:textId="77777777" w:rsidR="00606065" w:rsidRPr="006D7F52" w:rsidRDefault="00606065" w:rsidP="00483C76">
      <w:pPr>
        <w:jc w:val="center"/>
        <w:rPr>
          <w:lang w:val="de-DE"/>
        </w:rPr>
      </w:pPr>
    </w:p>
    <w:p w14:paraId="661FF54F" w14:textId="77777777" w:rsidR="00606065" w:rsidRPr="006D7F52" w:rsidRDefault="00606065" w:rsidP="00483C76">
      <w:pPr>
        <w:jc w:val="center"/>
        <w:rPr>
          <w:lang w:val="de-DE"/>
        </w:rPr>
      </w:pPr>
    </w:p>
    <w:p w14:paraId="661FF550" w14:textId="77777777" w:rsidR="00606065" w:rsidRPr="006D7F52" w:rsidRDefault="00606065" w:rsidP="00483C76">
      <w:pPr>
        <w:jc w:val="center"/>
        <w:rPr>
          <w:lang w:val="de-DE"/>
        </w:rPr>
      </w:pPr>
    </w:p>
    <w:p w14:paraId="661FF551" w14:textId="77777777" w:rsidR="00606065" w:rsidRPr="006D7F52" w:rsidRDefault="00606065" w:rsidP="00483C76">
      <w:pPr>
        <w:jc w:val="center"/>
        <w:rPr>
          <w:lang w:val="de-DE"/>
        </w:rPr>
      </w:pPr>
    </w:p>
    <w:p w14:paraId="661FF552" w14:textId="77777777" w:rsidR="00606065" w:rsidRPr="006D7F52" w:rsidRDefault="00606065" w:rsidP="00483C76">
      <w:pPr>
        <w:jc w:val="center"/>
        <w:rPr>
          <w:lang w:val="de-DE"/>
        </w:rPr>
      </w:pPr>
    </w:p>
    <w:p w14:paraId="661FF553" w14:textId="77777777" w:rsidR="00606065" w:rsidRPr="006D7F52" w:rsidRDefault="00606065" w:rsidP="00483C76">
      <w:pPr>
        <w:jc w:val="center"/>
        <w:rPr>
          <w:lang w:val="de-DE"/>
        </w:rPr>
      </w:pPr>
    </w:p>
    <w:p w14:paraId="661FF554" w14:textId="77777777" w:rsidR="00606065" w:rsidRPr="006D7F52" w:rsidRDefault="00606065" w:rsidP="00483C76">
      <w:pPr>
        <w:jc w:val="center"/>
        <w:rPr>
          <w:lang w:val="de-DE"/>
        </w:rPr>
      </w:pPr>
    </w:p>
    <w:p w14:paraId="661FF555" w14:textId="77777777" w:rsidR="00606065" w:rsidRPr="006D7F52" w:rsidRDefault="00606065" w:rsidP="00483C76">
      <w:pPr>
        <w:jc w:val="center"/>
        <w:rPr>
          <w:lang w:val="de-DE"/>
        </w:rPr>
      </w:pPr>
    </w:p>
    <w:p w14:paraId="661FF556" w14:textId="77777777" w:rsidR="00606065" w:rsidRPr="006D7F52" w:rsidRDefault="00606065" w:rsidP="00483C76">
      <w:pPr>
        <w:jc w:val="center"/>
        <w:rPr>
          <w:lang w:val="de-DE"/>
        </w:rPr>
      </w:pPr>
    </w:p>
    <w:p w14:paraId="661FF557" w14:textId="77777777" w:rsidR="00606065" w:rsidRPr="006D7F52" w:rsidRDefault="00606065" w:rsidP="00483C76">
      <w:pPr>
        <w:jc w:val="center"/>
        <w:rPr>
          <w:lang w:val="de-DE"/>
        </w:rPr>
      </w:pPr>
    </w:p>
    <w:p w14:paraId="661FF558" w14:textId="77777777" w:rsidR="00606065" w:rsidRPr="006D7F52" w:rsidRDefault="00606065" w:rsidP="00483C76">
      <w:pPr>
        <w:jc w:val="center"/>
        <w:rPr>
          <w:lang w:val="de-DE"/>
        </w:rPr>
      </w:pPr>
    </w:p>
    <w:p w14:paraId="661FF559" w14:textId="77777777" w:rsidR="00606065" w:rsidRPr="006D7F52" w:rsidRDefault="00606065" w:rsidP="00483C76">
      <w:pPr>
        <w:jc w:val="center"/>
        <w:rPr>
          <w:lang w:val="de-DE"/>
        </w:rPr>
      </w:pPr>
    </w:p>
    <w:p w14:paraId="661FF55A" w14:textId="40C95EDE" w:rsidR="00160FDF" w:rsidRPr="006D7F52" w:rsidRDefault="00160FDF" w:rsidP="00483C76">
      <w:pPr>
        <w:jc w:val="center"/>
        <w:rPr>
          <w:rFonts w:cs="Arial"/>
          <w:szCs w:val="24"/>
          <w:lang w:val="de-DE" w:bidi="he-IL"/>
        </w:rPr>
      </w:pPr>
    </w:p>
    <w:p w14:paraId="084952A7" w14:textId="77777777" w:rsidR="006A2148" w:rsidRPr="006D7F52" w:rsidRDefault="006A2148" w:rsidP="00483C76">
      <w:pPr>
        <w:jc w:val="center"/>
        <w:rPr>
          <w:rFonts w:cs="Arial"/>
          <w:szCs w:val="24"/>
          <w:lang w:val="de-DE" w:bidi="he-IL"/>
        </w:rPr>
      </w:pPr>
    </w:p>
    <w:p w14:paraId="661FF55B" w14:textId="77777777" w:rsidR="00606065" w:rsidRPr="006D7F52" w:rsidRDefault="00606065" w:rsidP="006B4B0F">
      <w:pPr>
        <w:jc w:val="center"/>
        <w:outlineLvl w:val="0"/>
        <w:rPr>
          <w:rFonts w:cs="Arial"/>
          <w:b/>
          <w:szCs w:val="24"/>
          <w:lang w:val="de-DE" w:bidi="he-IL"/>
        </w:rPr>
      </w:pPr>
      <w:r w:rsidRPr="006B4B0F">
        <w:rPr>
          <w:b/>
          <w:bCs/>
        </w:rPr>
        <w:t>ANHANG</w:t>
      </w:r>
      <w:r w:rsidRPr="006D7F52">
        <w:rPr>
          <w:rFonts w:cs="Arial"/>
          <w:b/>
          <w:szCs w:val="24"/>
          <w:lang w:val="de-DE" w:bidi="he-IL"/>
        </w:rPr>
        <w:t xml:space="preserve"> III</w:t>
      </w:r>
    </w:p>
    <w:p w14:paraId="661FF55C" w14:textId="77777777" w:rsidR="00606065" w:rsidRPr="006D7F52" w:rsidRDefault="00606065" w:rsidP="00606065">
      <w:pPr>
        <w:jc w:val="center"/>
        <w:rPr>
          <w:rFonts w:cs="Arial"/>
          <w:szCs w:val="24"/>
          <w:lang w:val="de-DE" w:bidi="he-IL"/>
        </w:rPr>
      </w:pPr>
    </w:p>
    <w:p w14:paraId="661FF55D" w14:textId="77777777" w:rsidR="00606065" w:rsidRPr="006D7F52" w:rsidRDefault="00606065" w:rsidP="00D00876">
      <w:pPr>
        <w:jc w:val="center"/>
        <w:rPr>
          <w:rFonts w:cs="Arial"/>
          <w:b/>
          <w:szCs w:val="24"/>
          <w:lang w:val="de-DE" w:bidi="he-IL"/>
        </w:rPr>
      </w:pPr>
      <w:r w:rsidRPr="00D00876">
        <w:rPr>
          <w:rFonts w:cs="Arial"/>
          <w:b/>
          <w:bCs/>
          <w:szCs w:val="24"/>
          <w:lang w:val="de-DE" w:bidi="he-IL"/>
        </w:rPr>
        <w:t xml:space="preserve">ETIKETTIERUNG </w:t>
      </w:r>
      <w:r w:rsidRPr="006D7F52">
        <w:rPr>
          <w:rFonts w:cs="Arial"/>
          <w:b/>
          <w:szCs w:val="24"/>
          <w:lang w:val="de-DE" w:bidi="he-IL"/>
        </w:rPr>
        <w:t>UND PACKUNGSBEILAGE</w:t>
      </w:r>
    </w:p>
    <w:p w14:paraId="661FF55E" w14:textId="77777777" w:rsidR="00606065" w:rsidRPr="006D7F52" w:rsidRDefault="00606065" w:rsidP="0063042E">
      <w:pPr>
        <w:tabs>
          <w:tab w:val="clear" w:pos="567"/>
        </w:tabs>
        <w:jc w:val="center"/>
        <w:rPr>
          <w:bCs/>
          <w:szCs w:val="22"/>
          <w:lang w:val="de-DE"/>
        </w:rPr>
      </w:pPr>
      <w:r w:rsidRPr="006D7F52">
        <w:rPr>
          <w:rFonts w:cs="Arial"/>
          <w:b/>
          <w:szCs w:val="24"/>
          <w:lang w:val="de-DE" w:bidi="he-IL"/>
        </w:rPr>
        <w:br w:type="page"/>
      </w:r>
    </w:p>
    <w:p w14:paraId="661FF55F" w14:textId="77777777" w:rsidR="00606065" w:rsidRPr="006D7F52" w:rsidRDefault="00606065" w:rsidP="00483C76">
      <w:pPr>
        <w:jc w:val="center"/>
        <w:rPr>
          <w:lang w:val="de-DE"/>
        </w:rPr>
      </w:pPr>
    </w:p>
    <w:p w14:paraId="661FF560" w14:textId="77777777" w:rsidR="00606065" w:rsidRPr="006D7F52" w:rsidRDefault="00606065" w:rsidP="00483C76">
      <w:pPr>
        <w:jc w:val="center"/>
        <w:rPr>
          <w:lang w:val="de-DE"/>
        </w:rPr>
      </w:pPr>
    </w:p>
    <w:p w14:paraId="661FF561" w14:textId="77777777" w:rsidR="00606065" w:rsidRPr="006D7F52" w:rsidRDefault="00606065" w:rsidP="00483C76">
      <w:pPr>
        <w:jc w:val="center"/>
        <w:rPr>
          <w:lang w:val="de-DE"/>
        </w:rPr>
      </w:pPr>
    </w:p>
    <w:p w14:paraId="661FF562" w14:textId="77777777" w:rsidR="00606065" w:rsidRPr="006D7F52" w:rsidRDefault="00606065" w:rsidP="00483C76">
      <w:pPr>
        <w:jc w:val="center"/>
        <w:rPr>
          <w:lang w:val="de-DE"/>
        </w:rPr>
      </w:pPr>
    </w:p>
    <w:p w14:paraId="661FF563" w14:textId="77777777" w:rsidR="00606065" w:rsidRPr="006D7F52" w:rsidRDefault="00606065" w:rsidP="00483C76">
      <w:pPr>
        <w:jc w:val="center"/>
        <w:rPr>
          <w:lang w:val="de-DE"/>
        </w:rPr>
      </w:pPr>
    </w:p>
    <w:p w14:paraId="661FF564" w14:textId="77777777" w:rsidR="00606065" w:rsidRPr="006D7F52" w:rsidRDefault="00606065" w:rsidP="00483C76">
      <w:pPr>
        <w:jc w:val="center"/>
        <w:rPr>
          <w:lang w:val="de-DE"/>
        </w:rPr>
      </w:pPr>
    </w:p>
    <w:p w14:paraId="661FF565" w14:textId="77777777" w:rsidR="00606065" w:rsidRPr="006D7F52" w:rsidRDefault="00606065" w:rsidP="00483C76">
      <w:pPr>
        <w:jc w:val="center"/>
        <w:rPr>
          <w:lang w:val="de-DE"/>
        </w:rPr>
      </w:pPr>
    </w:p>
    <w:p w14:paraId="661FF566" w14:textId="77777777" w:rsidR="00606065" w:rsidRPr="006D7F52" w:rsidRDefault="00606065" w:rsidP="00483C76">
      <w:pPr>
        <w:jc w:val="center"/>
        <w:rPr>
          <w:lang w:val="de-DE"/>
        </w:rPr>
      </w:pPr>
    </w:p>
    <w:p w14:paraId="661FF567" w14:textId="77777777" w:rsidR="00606065" w:rsidRPr="006D7F52" w:rsidRDefault="00606065" w:rsidP="00483C76">
      <w:pPr>
        <w:jc w:val="center"/>
        <w:rPr>
          <w:lang w:val="de-DE"/>
        </w:rPr>
      </w:pPr>
    </w:p>
    <w:p w14:paraId="661FF568" w14:textId="77777777" w:rsidR="00606065" w:rsidRPr="006D7F52" w:rsidRDefault="00606065" w:rsidP="00483C76">
      <w:pPr>
        <w:jc w:val="center"/>
        <w:rPr>
          <w:lang w:val="de-DE"/>
        </w:rPr>
      </w:pPr>
    </w:p>
    <w:p w14:paraId="661FF569" w14:textId="77777777" w:rsidR="00606065" w:rsidRPr="006D7F52" w:rsidRDefault="00606065" w:rsidP="00483C76">
      <w:pPr>
        <w:jc w:val="center"/>
        <w:rPr>
          <w:lang w:val="de-DE"/>
        </w:rPr>
      </w:pPr>
    </w:p>
    <w:p w14:paraId="661FF56A" w14:textId="77777777" w:rsidR="00606065" w:rsidRPr="006D7F52" w:rsidRDefault="00606065" w:rsidP="00483C76">
      <w:pPr>
        <w:jc w:val="center"/>
        <w:rPr>
          <w:lang w:val="de-DE"/>
        </w:rPr>
      </w:pPr>
    </w:p>
    <w:p w14:paraId="661FF56B" w14:textId="77777777" w:rsidR="00606065" w:rsidRPr="006D7F52" w:rsidRDefault="00606065" w:rsidP="00483C76">
      <w:pPr>
        <w:jc w:val="center"/>
        <w:rPr>
          <w:lang w:val="de-DE"/>
        </w:rPr>
      </w:pPr>
    </w:p>
    <w:p w14:paraId="661FF56C" w14:textId="77777777" w:rsidR="00606065" w:rsidRPr="006D7F52" w:rsidRDefault="00606065" w:rsidP="00483C76">
      <w:pPr>
        <w:jc w:val="center"/>
        <w:rPr>
          <w:lang w:val="de-DE"/>
        </w:rPr>
      </w:pPr>
    </w:p>
    <w:p w14:paraId="661FF56D" w14:textId="77777777" w:rsidR="00606065" w:rsidRPr="006D7F52" w:rsidRDefault="00606065" w:rsidP="00483C76">
      <w:pPr>
        <w:jc w:val="center"/>
        <w:rPr>
          <w:lang w:val="de-DE"/>
        </w:rPr>
      </w:pPr>
    </w:p>
    <w:p w14:paraId="661FF56E" w14:textId="77777777" w:rsidR="00606065" w:rsidRPr="006D7F52" w:rsidRDefault="00606065" w:rsidP="00483C76">
      <w:pPr>
        <w:jc w:val="center"/>
        <w:rPr>
          <w:lang w:val="de-DE"/>
        </w:rPr>
      </w:pPr>
    </w:p>
    <w:p w14:paraId="661FF56F" w14:textId="77777777" w:rsidR="00606065" w:rsidRPr="006D7F52" w:rsidRDefault="00606065" w:rsidP="00483C76">
      <w:pPr>
        <w:jc w:val="center"/>
        <w:rPr>
          <w:lang w:val="de-DE"/>
        </w:rPr>
      </w:pPr>
    </w:p>
    <w:p w14:paraId="661FF570" w14:textId="77777777" w:rsidR="00606065" w:rsidRPr="006D7F52" w:rsidRDefault="00606065" w:rsidP="00483C76">
      <w:pPr>
        <w:jc w:val="center"/>
        <w:rPr>
          <w:lang w:val="de-DE"/>
        </w:rPr>
      </w:pPr>
    </w:p>
    <w:p w14:paraId="661FF571" w14:textId="77777777" w:rsidR="00606065" w:rsidRPr="006D7F52" w:rsidRDefault="00606065" w:rsidP="00483C76">
      <w:pPr>
        <w:jc w:val="center"/>
        <w:rPr>
          <w:lang w:val="de-DE"/>
        </w:rPr>
      </w:pPr>
    </w:p>
    <w:p w14:paraId="661FF572" w14:textId="77777777" w:rsidR="00606065" w:rsidRPr="006D7F52" w:rsidRDefault="00606065" w:rsidP="00483C76">
      <w:pPr>
        <w:jc w:val="center"/>
        <w:rPr>
          <w:lang w:val="de-DE"/>
        </w:rPr>
      </w:pPr>
    </w:p>
    <w:p w14:paraId="661FF573" w14:textId="77777777" w:rsidR="00606065" w:rsidRPr="006D7F52" w:rsidRDefault="00606065" w:rsidP="00483C76">
      <w:pPr>
        <w:jc w:val="center"/>
        <w:rPr>
          <w:lang w:val="de-DE"/>
        </w:rPr>
      </w:pPr>
    </w:p>
    <w:p w14:paraId="661FF574" w14:textId="188185CB" w:rsidR="00606065" w:rsidRPr="006D7F52" w:rsidRDefault="00606065" w:rsidP="00483C76">
      <w:pPr>
        <w:jc w:val="center"/>
        <w:rPr>
          <w:lang w:val="de-DE"/>
        </w:rPr>
      </w:pPr>
    </w:p>
    <w:p w14:paraId="3BF68BCC" w14:textId="77777777" w:rsidR="006A2148" w:rsidRPr="006D7F52" w:rsidRDefault="006A2148" w:rsidP="00483C76">
      <w:pPr>
        <w:jc w:val="center"/>
        <w:rPr>
          <w:lang w:val="de-DE"/>
        </w:rPr>
      </w:pPr>
    </w:p>
    <w:p w14:paraId="661FF575" w14:textId="77777777" w:rsidR="00606065" w:rsidRPr="00132A06" w:rsidRDefault="00606065" w:rsidP="00571CC6">
      <w:pPr>
        <w:pStyle w:val="EUCP-Heading-1"/>
        <w:rPr>
          <w:lang w:val="de-DE"/>
        </w:rPr>
      </w:pPr>
      <w:r w:rsidRPr="00132A06">
        <w:rPr>
          <w:lang w:val="de-DE"/>
        </w:rPr>
        <w:t xml:space="preserve">A. </w:t>
      </w:r>
      <w:r w:rsidRPr="00132A06">
        <w:t>ETIKETTIERUNG</w:t>
      </w:r>
    </w:p>
    <w:p w14:paraId="661FF576" w14:textId="77777777" w:rsidR="00606065" w:rsidRPr="006D7F52" w:rsidRDefault="00606065" w:rsidP="00606065">
      <w:pPr>
        <w:shd w:val="clear" w:color="auto" w:fill="FFFFFF"/>
        <w:rPr>
          <w:rFonts w:cs="Arial"/>
          <w:szCs w:val="24"/>
          <w:lang w:val="de-DE" w:bidi="he-IL"/>
        </w:rPr>
      </w:pPr>
      <w:r w:rsidRPr="006D7F52">
        <w:rPr>
          <w:rFonts w:cs="Arial"/>
          <w:szCs w:val="24"/>
          <w:lang w:val="de-DE" w:bidi="he-IL"/>
        </w:rPr>
        <w:br w:type="page"/>
      </w:r>
    </w:p>
    <w:p w14:paraId="661FF577" w14:textId="77777777" w:rsidR="00606065" w:rsidRPr="006D7F52" w:rsidRDefault="00606065" w:rsidP="00F21646">
      <w:pPr>
        <w:pBdr>
          <w:top w:val="single" w:sz="4" w:space="1" w:color="auto"/>
          <w:left w:val="single" w:sz="4" w:space="4" w:color="auto"/>
          <w:bottom w:val="single" w:sz="4" w:space="1" w:color="auto"/>
          <w:right w:val="single" w:sz="4" w:space="4" w:color="auto"/>
        </w:pBdr>
        <w:rPr>
          <w:rFonts w:cs="Arial"/>
          <w:b/>
          <w:szCs w:val="24"/>
          <w:lang w:val="de-DE" w:bidi="he-IL"/>
        </w:rPr>
      </w:pPr>
      <w:r w:rsidRPr="006D7F52">
        <w:rPr>
          <w:rFonts w:cs="Arial"/>
          <w:b/>
          <w:szCs w:val="24"/>
          <w:lang w:val="de-DE" w:bidi="he-IL"/>
        </w:rPr>
        <w:lastRenderedPageBreak/>
        <w:t>ANGABEN AUF DER ÄUSSEREN UMHÜLLUNG</w:t>
      </w:r>
    </w:p>
    <w:p w14:paraId="661FF578" w14:textId="77777777" w:rsidR="00606065" w:rsidRPr="006D7F52" w:rsidRDefault="00606065" w:rsidP="00F21646">
      <w:pPr>
        <w:pBdr>
          <w:top w:val="single" w:sz="4" w:space="1" w:color="auto"/>
          <w:left w:val="single" w:sz="4" w:space="4" w:color="auto"/>
          <w:bottom w:val="single" w:sz="4" w:space="1" w:color="auto"/>
          <w:right w:val="single" w:sz="4" w:space="4" w:color="auto"/>
        </w:pBdr>
        <w:ind w:left="567" w:hanging="567"/>
        <w:rPr>
          <w:rFonts w:cs="Arial"/>
          <w:b/>
          <w:szCs w:val="24"/>
          <w:lang w:val="de-DE" w:bidi="he-IL"/>
        </w:rPr>
      </w:pPr>
    </w:p>
    <w:p w14:paraId="661FF579" w14:textId="77777777" w:rsidR="00606065" w:rsidRPr="006D7F52" w:rsidRDefault="00606065" w:rsidP="00F21646">
      <w:pPr>
        <w:pBdr>
          <w:top w:val="single" w:sz="4" w:space="1" w:color="auto"/>
          <w:left w:val="single" w:sz="4" w:space="4" w:color="auto"/>
          <w:bottom w:val="single" w:sz="4" w:space="1" w:color="auto"/>
          <w:right w:val="single" w:sz="4" w:space="4" w:color="auto"/>
        </w:pBdr>
        <w:rPr>
          <w:rFonts w:cs="Arial"/>
          <w:b/>
          <w:szCs w:val="24"/>
          <w:lang w:val="de-DE" w:bidi="he-IL"/>
        </w:rPr>
      </w:pPr>
      <w:r w:rsidRPr="006D7F52">
        <w:rPr>
          <w:rFonts w:cs="Arial"/>
          <w:b/>
          <w:szCs w:val="24"/>
          <w:lang w:val="de-DE" w:bidi="he-IL"/>
        </w:rPr>
        <w:t>UMKARTON</w:t>
      </w:r>
      <w:r w:rsidR="009352E7" w:rsidRPr="006D7F52">
        <w:rPr>
          <w:rFonts w:cs="Arial"/>
          <w:b/>
          <w:szCs w:val="24"/>
          <w:lang w:val="de-DE" w:bidi="he-IL"/>
        </w:rPr>
        <w:t xml:space="preserve"> für </w:t>
      </w:r>
      <w:r w:rsidRPr="006D7F52">
        <w:rPr>
          <w:rFonts w:cs="Arial"/>
          <w:b/>
          <w:szCs w:val="24"/>
          <w:lang w:val="de-DE" w:bidi="he-IL"/>
        </w:rPr>
        <w:t>BLISTERPACKUNGEN</w:t>
      </w:r>
    </w:p>
    <w:p w14:paraId="661FF57A" w14:textId="77777777" w:rsidR="00606065" w:rsidRPr="006D7F52" w:rsidRDefault="00606065" w:rsidP="00F21646">
      <w:pPr>
        <w:rPr>
          <w:rFonts w:cs="Arial"/>
          <w:szCs w:val="24"/>
          <w:lang w:val="de-DE" w:bidi="he-IL"/>
        </w:rPr>
      </w:pPr>
    </w:p>
    <w:p w14:paraId="6F563343" w14:textId="77777777" w:rsidR="00D00876" w:rsidRPr="00AA5133" w:rsidRDefault="00D00876" w:rsidP="00D00876"/>
    <w:p w14:paraId="58F995BD" w14:textId="77777777" w:rsidR="00D00876" w:rsidRPr="00AA5133" w:rsidRDefault="00D00876" w:rsidP="00D00876">
      <w:pPr>
        <w:keepNext/>
        <w:pBdr>
          <w:top w:val="single" w:sz="4" w:space="1" w:color="auto"/>
          <w:left w:val="single" w:sz="4" w:space="4" w:color="auto"/>
          <w:bottom w:val="single" w:sz="4" w:space="1" w:color="auto"/>
          <w:right w:val="single" w:sz="4" w:space="4" w:color="auto"/>
        </w:pBdr>
        <w:ind w:left="567" w:hanging="567"/>
        <w:rPr>
          <w:b/>
          <w:szCs w:val="22"/>
        </w:rPr>
      </w:pPr>
      <w:r w:rsidRPr="00AA5133">
        <w:rPr>
          <w:b/>
        </w:rPr>
        <w:t>1.</w:t>
      </w:r>
      <w:r w:rsidRPr="00AA5133">
        <w:rPr>
          <w:b/>
          <w:szCs w:val="22"/>
        </w:rPr>
        <w:tab/>
      </w:r>
      <w:r w:rsidRPr="00AA5133">
        <w:rPr>
          <w:b/>
        </w:rPr>
        <w:t>BEZEICHNUNG DES ARZNEIMITTELS</w:t>
      </w:r>
    </w:p>
    <w:p w14:paraId="661FF57D" w14:textId="77777777" w:rsidR="00606065" w:rsidRPr="006D7F52" w:rsidRDefault="00606065" w:rsidP="002B001A">
      <w:pPr>
        <w:keepNext/>
        <w:rPr>
          <w:rFonts w:cs="Arial"/>
          <w:szCs w:val="24"/>
          <w:lang w:val="de-DE" w:bidi="he-IL"/>
        </w:rPr>
      </w:pPr>
    </w:p>
    <w:p w14:paraId="661FF57E" w14:textId="218458E1" w:rsidR="00606065" w:rsidRPr="006D7F52" w:rsidRDefault="00606065" w:rsidP="00606065">
      <w:pPr>
        <w:rPr>
          <w:rFonts w:cs="Arial"/>
          <w:szCs w:val="24"/>
          <w:lang w:val="de-DE" w:bidi="he-IL"/>
        </w:rPr>
      </w:pPr>
      <w:r w:rsidRPr="006D7F52">
        <w:rPr>
          <w:rFonts w:cs="Arial"/>
          <w:szCs w:val="24"/>
          <w:lang w:val="de-DE" w:bidi="he-IL"/>
        </w:rPr>
        <w:t>Opsumit 10</w:t>
      </w:r>
      <w:r w:rsidR="001A23A5" w:rsidRPr="006D7F52">
        <w:rPr>
          <w:rFonts w:cs="Arial"/>
          <w:szCs w:val="24"/>
          <w:lang w:val="de-DE" w:bidi="he-IL"/>
        </w:rPr>
        <w:t> </w:t>
      </w:r>
      <w:r w:rsidRPr="006D7F52">
        <w:rPr>
          <w:rFonts w:cs="Arial"/>
          <w:szCs w:val="24"/>
          <w:lang w:val="de-DE" w:bidi="he-IL"/>
        </w:rPr>
        <w:t>mg Filmtabletten</w:t>
      </w:r>
    </w:p>
    <w:p w14:paraId="661FF57F" w14:textId="4A10062C" w:rsidR="00606065" w:rsidRPr="006D7F52" w:rsidRDefault="00606065" w:rsidP="00606065">
      <w:pPr>
        <w:rPr>
          <w:rFonts w:cs="Arial"/>
          <w:szCs w:val="24"/>
          <w:lang w:val="de-DE" w:bidi="he-IL"/>
        </w:rPr>
      </w:pPr>
      <w:r w:rsidRPr="006D7F52">
        <w:rPr>
          <w:rFonts w:cs="Arial"/>
          <w:szCs w:val="24"/>
          <w:lang w:val="de-DE" w:bidi="he-IL"/>
        </w:rPr>
        <w:t>Macitentan</w:t>
      </w:r>
    </w:p>
    <w:p w14:paraId="661FF580" w14:textId="77777777" w:rsidR="00606065" w:rsidRPr="006D7F52" w:rsidRDefault="00606065" w:rsidP="00606065">
      <w:pPr>
        <w:rPr>
          <w:rFonts w:cs="Arial"/>
          <w:szCs w:val="24"/>
          <w:lang w:val="de-DE" w:bidi="he-IL"/>
        </w:rPr>
      </w:pPr>
    </w:p>
    <w:p w14:paraId="661FF581" w14:textId="77777777" w:rsidR="00606065" w:rsidRPr="006D7F52" w:rsidRDefault="00606065" w:rsidP="00606065">
      <w:pPr>
        <w:rPr>
          <w:rFonts w:cs="Arial"/>
          <w:szCs w:val="24"/>
          <w:lang w:val="de-DE" w:bidi="he-IL"/>
        </w:rPr>
      </w:pPr>
    </w:p>
    <w:p w14:paraId="661FF582"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2.</w:t>
      </w:r>
      <w:r w:rsidRPr="006D7F52">
        <w:rPr>
          <w:rFonts w:cs="Arial"/>
          <w:b/>
          <w:szCs w:val="24"/>
          <w:lang w:val="de-DE" w:bidi="he-IL"/>
        </w:rPr>
        <w:tab/>
      </w:r>
      <w:r w:rsidRPr="00D00876">
        <w:rPr>
          <w:b/>
        </w:rPr>
        <w:t>WIRKSTOFF</w:t>
      </w:r>
      <w:r w:rsidRPr="006D7F52">
        <w:rPr>
          <w:rFonts w:cs="Arial"/>
          <w:b/>
          <w:szCs w:val="24"/>
          <w:lang w:val="de-DE" w:bidi="he-IL"/>
        </w:rPr>
        <w:t>(E)</w:t>
      </w:r>
    </w:p>
    <w:p w14:paraId="661FF583" w14:textId="77777777" w:rsidR="00606065" w:rsidRPr="006D7F52" w:rsidRDefault="00606065" w:rsidP="002579C7">
      <w:pPr>
        <w:keepNext/>
        <w:rPr>
          <w:rFonts w:cs="Arial"/>
          <w:i/>
          <w:szCs w:val="24"/>
          <w:lang w:val="de-DE" w:bidi="he-IL"/>
        </w:rPr>
      </w:pPr>
    </w:p>
    <w:p w14:paraId="661FF584" w14:textId="77777777" w:rsidR="00606065" w:rsidRPr="006D7F52" w:rsidRDefault="001A23A5" w:rsidP="00606065">
      <w:pPr>
        <w:rPr>
          <w:rFonts w:cs="Arial"/>
          <w:szCs w:val="24"/>
          <w:lang w:val="de-DE" w:bidi="he-IL"/>
        </w:rPr>
      </w:pPr>
      <w:r w:rsidRPr="006D7F52">
        <w:rPr>
          <w:rFonts w:cs="Arial"/>
          <w:szCs w:val="24"/>
          <w:lang w:val="de-DE" w:bidi="he-IL"/>
        </w:rPr>
        <w:t>Jede Filmtablette enthält 10 </w:t>
      </w:r>
      <w:r w:rsidR="00606065" w:rsidRPr="006D7F52">
        <w:rPr>
          <w:rFonts w:cs="Arial"/>
          <w:szCs w:val="24"/>
          <w:lang w:val="de-DE" w:bidi="he-IL"/>
        </w:rPr>
        <w:t>mg Macitentan</w:t>
      </w:r>
    </w:p>
    <w:p w14:paraId="661FF585" w14:textId="77777777" w:rsidR="00606065" w:rsidRPr="006D7F52" w:rsidRDefault="00606065" w:rsidP="00606065">
      <w:pPr>
        <w:rPr>
          <w:rFonts w:cs="Arial"/>
          <w:szCs w:val="24"/>
          <w:lang w:val="de-DE" w:bidi="he-IL"/>
        </w:rPr>
      </w:pPr>
    </w:p>
    <w:p w14:paraId="661FF586" w14:textId="77777777" w:rsidR="00606065" w:rsidRPr="006D7F52" w:rsidRDefault="00606065" w:rsidP="00606065">
      <w:pPr>
        <w:rPr>
          <w:rFonts w:cs="Arial"/>
          <w:szCs w:val="24"/>
          <w:lang w:val="de-DE" w:bidi="he-IL"/>
        </w:rPr>
      </w:pPr>
    </w:p>
    <w:p w14:paraId="661FF587"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3.</w:t>
      </w:r>
      <w:r w:rsidRPr="006D7F52">
        <w:rPr>
          <w:rFonts w:cs="Arial"/>
          <w:b/>
          <w:szCs w:val="24"/>
          <w:lang w:val="de-DE" w:bidi="he-IL"/>
        </w:rPr>
        <w:tab/>
      </w:r>
      <w:r w:rsidRPr="00D00876">
        <w:rPr>
          <w:b/>
        </w:rPr>
        <w:t>SONSTIGE</w:t>
      </w:r>
      <w:r w:rsidRPr="006D7F52">
        <w:rPr>
          <w:rFonts w:cs="Arial"/>
          <w:b/>
          <w:szCs w:val="24"/>
          <w:lang w:val="de-DE" w:bidi="he-IL"/>
        </w:rPr>
        <w:t xml:space="preserve"> BESTANDTEILE</w:t>
      </w:r>
    </w:p>
    <w:p w14:paraId="661FF588" w14:textId="77777777" w:rsidR="00606065" w:rsidRPr="006D7F52" w:rsidRDefault="00606065" w:rsidP="00483C76">
      <w:pPr>
        <w:keepNext/>
        <w:rPr>
          <w:rFonts w:cs="Arial"/>
          <w:szCs w:val="24"/>
          <w:lang w:val="de-DE" w:bidi="he-IL"/>
        </w:rPr>
      </w:pPr>
    </w:p>
    <w:p w14:paraId="661FF589" w14:textId="77777777" w:rsidR="00606065" w:rsidRPr="006D7F52" w:rsidRDefault="009352E7" w:rsidP="00483C76">
      <w:pPr>
        <w:rPr>
          <w:lang w:val="de-DE" w:bidi="he-IL"/>
        </w:rPr>
      </w:pPr>
      <w:r w:rsidRPr="006D7F52">
        <w:rPr>
          <w:lang w:val="de-DE" w:bidi="he-IL"/>
        </w:rPr>
        <w:t>E</w:t>
      </w:r>
      <w:r w:rsidR="00606065" w:rsidRPr="006D7F52">
        <w:rPr>
          <w:lang w:val="de-DE" w:bidi="he-IL"/>
        </w:rPr>
        <w:t xml:space="preserve">nthält auch Lactose und </w:t>
      </w:r>
      <w:r w:rsidR="000B70DA" w:rsidRPr="006D7F52">
        <w:rPr>
          <w:lang w:val="de-DE" w:bidi="he-IL"/>
        </w:rPr>
        <w:t>Phospholipide</w:t>
      </w:r>
      <w:r w:rsidR="00B15F95" w:rsidRPr="006D7F52">
        <w:rPr>
          <w:lang w:val="de-DE" w:bidi="he-IL"/>
        </w:rPr>
        <w:t xml:space="preserve"> aus </w:t>
      </w:r>
      <w:r w:rsidR="00606065" w:rsidRPr="006D7F52">
        <w:rPr>
          <w:lang w:val="de-DE" w:bidi="he-IL"/>
        </w:rPr>
        <w:t>Soja</w:t>
      </w:r>
      <w:r w:rsidR="00B15F95" w:rsidRPr="006D7F52">
        <w:rPr>
          <w:lang w:val="de-DE" w:bidi="he-IL"/>
        </w:rPr>
        <w:t>bohnen</w:t>
      </w:r>
      <w:r w:rsidR="001A23A5" w:rsidRPr="006D7F52">
        <w:rPr>
          <w:lang w:val="de-DE" w:bidi="he-IL"/>
        </w:rPr>
        <w:t> </w:t>
      </w:r>
      <w:r w:rsidR="00606065" w:rsidRPr="006D7F52">
        <w:rPr>
          <w:lang w:val="de-DE" w:bidi="he-IL"/>
        </w:rPr>
        <w:t xml:space="preserve">(E322). </w:t>
      </w:r>
      <w:r w:rsidR="00606065" w:rsidRPr="006D7F52">
        <w:rPr>
          <w:highlight w:val="lightGray"/>
          <w:lang w:val="de-DE" w:bidi="he-IL"/>
        </w:rPr>
        <w:t xml:space="preserve">Packungsbeilage </w:t>
      </w:r>
      <w:r w:rsidR="000B70DA" w:rsidRPr="006D7F52">
        <w:rPr>
          <w:highlight w:val="lightGray"/>
          <w:lang w:val="de-DE" w:bidi="he-IL"/>
        </w:rPr>
        <w:t>beachten</w:t>
      </w:r>
      <w:r w:rsidR="00606065" w:rsidRPr="006D7F52">
        <w:rPr>
          <w:highlight w:val="lightGray"/>
          <w:lang w:val="de-DE" w:bidi="he-IL"/>
        </w:rPr>
        <w:t>.</w:t>
      </w:r>
    </w:p>
    <w:p w14:paraId="661FF58A" w14:textId="77777777" w:rsidR="00606065" w:rsidRPr="006D7F52" w:rsidRDefault="00606065" w:rsidP="00606065">
      <w:pPr>
        <w:rPr>
          <w:rFonts w:cs="Arial"/>
          <w:szCs w:val="24"/>
          <w:lang w:val="de-DE" w:bidi="he-IL"/>
        </w:rPr>
      </w:pPr>
    </w:p>
    <w:p w14:paraId="661FF58B" w14:textId="77777777" w:rsidR="00606065" w:rsidRPr="006D7F52" w:rsidRDefault="00606065" w:rsidP="00606065">
      <w:pPr>
        <w:rPr>
          <w:rFonts w:cs="Arial"/>
          <w:szCs w:val="24"/>
          <w:lang w:val="de-DE" w:bidi="he-IL"/>
        </w:rPr>
      </w:pPr>
    </w:p>
    <w:p w14:paraId="661FF58C"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4.</w:t>
      </w:r>
      <w:r w:rsidRPr="006D7F52">
        <w:rPr>
          <w:rFonts w:cs="Arial"/>
          <w:b/>
          <w:szCs w:val="24"/>
          <w:lang w:val="de-DE" w:bidi="he-IL"/>
        </w:rPr>
        <w:tab/>
      </w:r>
      <w:r w:rsidRPr="00133BA2">
        <w:rPr>
          <w:b/>
          <w:lang w:val="de-DE"/>
        </w:rPr>
        <w:t>DARREICHUNGSFORM</w:t>
      </w:r>
      <w:r w:rsidRPr="006D7F52">
        <w:rPr>
          <w:rFonts w:cs="Arial"/>
          <w:b/>
          <w:szCs w:val="24"/>
          <w:lang w:val="de-DE" w:bidi="he-IL"/>
        </w:rPr>
        <w:t xml:space="preserve"> UND INHALT</w:t>
      </w:r>
    </w:p>
    <w:p w14:paraId="661FF58D" w14:textId="77777777" w:rsidR="00606065" w:rsidRPr="006D7F52" w:rsidRDefault="00606065" w:rsidP="002579C7">
      <w:pPr>
        <w:keepNext/>
        <w:rPr>
          <w:rFonts w:cs="Arial"/>
          <w:szCs w:val="24"/>
          <w:lang w:val="de-DE" w:bidi="he-IL"/>
        </w:rPr>
      </w:pPr>
    </w:p>
    <w:p w14:paraId="6467B218" w14:textId="77777777" w:rsidR="00CF7A37" w:rsidRPr="006D7F52" w:rsidRDefault="00CF7A37" w:rsidP="0097763C">
      <w:pPr>
        <w:rPr>
          <w:rFonts w:cs="Arial"/>
          <w:szCs w:val="24"/>
          <w:lang w:val="de-DE" w:bidi="he-IL"/>
        </w:rPr>
      </w:pPr>
      <w:r w:rsidRPr="00AF36C8">
        <w:rPr>
          <w:rFonts w:cs="Arial"/>
          <w:szCs w:val="24"/>
          <w:highlight w:val="lightGray"/>
          <w:lang w:val="de-DE" w:bidi="he-IL"/>
        </w:rPr>
        <w:t>Filmtablette</w:t>
      </w:r>
    </w:p>
    <w:p w14:paraId="6CB899FF" w14:textId="77777777" w:rsidR="00CF7A37" w:rsidRPr="006D7F52" w:rsidRDefault="00CF7A37" w:rsidP="0097763C">
      <w:pPr>
        <w:rPr>
          <w:rFonts w:cs="Arial"/>
          <w:szCs w:val="24"/>
          <w:lang w:val="de-DE" w:bidi="he-IL"/>
        </w:rPr>
      </w:pPr>
    </w:p>
    <w:p w14:paraId="661FF58E" w14:textId="422DA8FC" w:rsidR="00606065" w:rsidRDefault="00606065" w:rsidP="00606065">
      <w:pPr>
        <w:rPr>
          <w:rFonts w:cs="Arial"/>
          <w:szCs w:val="24"/>
          <w:lang w:val="de-DE" w:bidi="he-IL"/>
        </w:rPr>
      </w:pPr>
      <w:r w:rsidRPr="006D7F52">
        <w:rPr>
          <w:rFonts w:cs="Arial"/>
          <w:szCs w:val="24"/>
          <w:lang w:val="de-DE" w:bidi="he-IL"/>
        </w:rPr>
        <w:t>15</w:t>
      </w:r>
      <w:r w:rsidR="001A23A5" w:rsidRPr="006D7F52">
        <w:rPr>
          <w:rFonts w:cs="Arial"/>
          <w:szCs w:val="24"/>
          <w:lang w:val="de-DE" w:bidi="he-IL"/>
        </w:rPr>
        <w:t> </w:t>
      </w:r>
      <w:r w:rsidRPr="006D7F52">
        <w:rPr>
          <w:rFonts w:cs="Arial"/>
          <w:szCs w:val="24"/>
          <w:lang w:val="de-DE" w:bidi="he-IL"/>
        </w:rPr>
        <w:t>Filmtabletten</w:t>
      </w:r>
    </w:p>
    <w:p w14:paraId="661FF590" w14:textId="77777777" w:rsidR="00606065" w:rsidRPr="006D7F52" w:rsidRDefault="001A23A5" w:rsidP="00606065">
      <w:pPr>
        <w:rPr>
          <w:rFonts w:cs="Arial"/>
          <w:szCs w:val="24"/>
          <w:lang w:val="de-DE" w:bidi="he-IL"/>
        </w:rPr>
      </w:pPr>
      <w:r w:rsidRPr="006D7F52">
        <w:rPr>
          <w:rFonts w:cs="Arial"/>
          <w:szCs w:val="24"/>
          <w:highlight w:val="lightGray"/>
          <w:shd w:val="clear" w:color="auto" w:fill="D9D9D9"/>
          <w:lang w:val="de-DE" w:bidi="he-IL"/>
        </w:rPr>
        <w:t>30 </w:t>
      </w:r>
      <w:r w:rsidR="00606065" w:rsidRPr="006D7F52">
        <w:rPr>
          <w:rFonts w:cs="Arial"/>
          <w:szCs w:val="24"/>
          <w:highlight w:val="lightGray"/>
          <w:shd w:val="clear" w:color="auto" w:fill="D9D9D9"/>
          <w:lang w:val="de-DE" w:bidi="he-IL"/>
        </w:rPr>
        <w:t>Filmtabletten</w:t>
      </w:r>
    </w:p>
    <w:p w14:paraId="661FF591" w14:textId="77777777" w:rsidR="00606065" w:rsidRPr="006D7F52" w:rsidRDefault="00606065" w:rsidP="00606065">
      <w:pPr>
        <w:rPr>
          <w:rFonts w:cs="Arial"/>
          <w:szCs w:val="24"/>
          <w:lang w:val="de-DE" w:bidi="he-IL"/>
        </w:rPr>
      </w:pPr>
    </w:p>
    <w:p w14:paraId="661FF592" w14:textId="77777777" w:rsidR="00606065" w:rsidRPr="006D7F52" w:rsidRDefault="00606065" w:rsidP="00606065">
      <w:pPr>
        <w:rPr>
          <w:rFonts w:cs="Arial"/>
          <w:szCs w:val="24"/>
          <w:lang w:val="de-DE" w:bidi="he-IL"/>
        </w:rPr>
      </w:pPr>
    </w:p>
    <w:p w14:paraId="661FF593"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5.</w:t>
      </w:r>
      <w:r w:rsidRPr="006D7F52">
        <w:rPr>
          <w:rFonts w:cs="Arial"/>
          <w:b/>
          <w:szCs w:val="24"/>
          <w:lang w:val="de-DE" w:bidi="he-IL"/>
        </w:rPr>
        <w:tab/>
      </w:r>
      <w:r w:rsidRPr="00133BA2">
        <w:rPr>
          <w:b/>
          <w:lang w:val="de-DE"/>
        </w:rPr>
        <w:t>HINWEISE</w:t>
      </w:r>
      <w:r w:rsidRPr="006D7F52">
        <w:rPr>
          <w:rFonts w:cs="Arial"/>
          <w:b/>
          <w:szCs w:val="24"/>
          <w:lang w:val="de-DE" w:bidi="he-IL"/>
        </w:rPr>
        <w:t xml:space="preserve"> ZUR UND ART(EN) DER ANWENDUNG</w:t>
      </w:r>
    </w:p>
    <w:p w14:paraId="661FF594" w14:textId="77777777" w:rsidR="00606065" w:rsidRPr="006D7F52" w:rsidRDefault="00606065" w:rsidP="002579C7">
      <w:pPr>
        <w:keepNext/>
        <w:rPr>
          <w:rFonts w:cs="Arial"/>
          <w:szCs w:val="24"/>
          <w:lang w:val="de-DE" w:bidi="he-IL"/>
        </w:rPr>
      </w:pPr>
    </w:p>
    <w:p w14:paraId="661FF595" w14:textId="77777777" w:rsidR="00606065" w:rsidRPr="006D7F52" w:rsidRDefault="00606065" w:rsidP="00606065">
      <w:pPr>
        <w:rPr>
          <w:rFonts w:cs="Arial"/>
          <w:szCs w:val="24"/>
          <w:lang w:val="de-DE" w:bidi="he-IL"/>
        </w:rPr>
      </w:pPr>
      <w:r w:rsidRPr="006D7F52">
        <w:rPr>
          <w:rFonts w:cs="Arial"/>
          <w:szCs w:val="24"/>
          <w:lang w:val="de-DE" w:bidi="he-IL"/>
        </w:rPr>
        <w:t>Packungsbeilage beachten.</w:t>
      </w:r>
    </w:p>
    <w:p w14:paraId="661FF596" w14:textId="77777777" w:rsidR="00280465" w:rsidRPr="006D7F52" w:rsidRDefault="00280465" w:rsidP="00280465">
      <w:pPr>
        <w:rPr>
          <w:rFonts w:cs="Arial"/>
          <w:szCs w:val="24"/>
          <w:lang w:val="de-DE" w:bidi="he-IL"/>
        </w:rPr>
      </w:pPr>
      <w:r w:rsidRPr="006D7F52">
        <w:rPr>
          <w:rFonts w:cs="Arial"/>
          <w:szCs w:val="24"/>
          <w:lang w:val="de-DE" w:bidi="he-IL"/>
        </w:rPr>
        <w:t>Zum Einnehmen</w:t>
      </w:r>
    </w:p>
    <w:p w14:paraId="661FF597" w14:textId="77777777" w:rsidR="00280465" w:rsidRPr="006D7F52" w:rsidRDefault="00280465" w:rsidP="00606065">
      <w:pPr>
        <w:rPr>
          <w:rFonts w:cs="Arial"/>
          <w:szCs w:val="24"/>
          <w:lang w:val="de-DE" w:bidi="he-IL"/>
        </w:rPr>
      </w:pPr>
    </w:p>
    <w:p w14:paraId="661FF598" w14:textId="77777777" w:rsidR="00606065" w:rsidRPr="006D7F52" w:rsidRDefault="00606065" w:rsidP="00606065">
      <w:pPr>
        <w:autoSpaceDE w:val="0"/>
        <w:autoSpaceDN w:val="0"/>
        <w:adjustRightInd w:val="0"/>
        <w:rPr>
          <w:rFonts w:cs="Arial"/>
          <w:szCs w:val="24"/>
          <w:lang w:val="de-DE" w:bidi="he-IL"/>
        </w:rPr>
      </w:pPr>
    </w:p>
    <w:p w14:paraId="661FF599"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6.</w:t>
      </w:r>
      <w:r w:rsidRPr="006D7F52">
        <w:rPr>
          <w:rFonts w:cs="Arial"/>
          <w:b/>
          <w:szCs w:val="24"/>
          <w:lang w:val="de-DE" w:bidi="he-IL"/>
        </w:rPr>
        <w:tab/>
        <w:t xml:space="preserve">WARNHINWEIS, DASS DAS ARZNEIMITTEL FÜR KINDER </w:t>
      </w:r>
      <w:r w:rsidR="000A1A67" w:rsidRPr="006D7F52">
        <w:rPr>
          <w:rFonts w:cs="Arial"/>
          <w:b/>
          <w:szCs w:val="24"/>
          <w:lang w:val="de-DE" w:bidi="he-IL"/>
        </w:rPr>
        <w:t>UNZUGÄNGLICH</w:t>
      </w:r>
      <w:r w:rsidRPr="006D7F52">
        <w:rPr>
          <w:rFonts w:cs="Arial"/>
          <w:b/>
          <w:szCs w:val="24"/>
          <w:lang w:val="de-DE" w:bidi="he-IL"/>
        </w:rPr>
        <w:t xml:space="preserve"> AUFZUBEWAHREN IST</w:t>
      </w:r>
    </w:p>
    <w:p w14:paraId="661FF59A" w14:textId="77777777" w:rsidR="00606065" w:rsidRPr="006D7F52" w:rsidRDefault="00606065" w:rsidP="002579C7">
      <w:pPr>
        <w:keepNext/>
        <w:rPr>
          <w:rFonts w:cs="Arial"/>
          <w:szCs w:val="24"/>
          <w:lang w:val="de-DE" w:bidi="he-IL"/>
        </w:rPr>
      </w:pPr>
    </w:p>
    <w:p w14:paraId="661FF59B" w14:textId="77777777" w:rsidR="00606065" w:rsidRPr="006D7F52" w:rsidRDefault="00606065" w:rsidP="00483C76">
      <w:pPr>
        <w:rPr>
          <w:lang w:val="de-DE" w:bidi="he-IL"/>
        </w:rPr>
      </w:pPr>
      <w:r w:rsidRPr="006D7F52">
        <w:rPr>
          <w:lang w:val="de-DE" w:bidi="he-IL"/>
        </w:rPr>
        <w:t>Arzneimittel für Kinder unzugänglich aufbewahren.</w:t>
      </w:r>
    </w:p>
    <w:p w14:paraId="661FF59C" w14:textId="77777777" w:rsidR="00606065" w:rsidRPr="006D7F52" w:rsidRDefault="00606065" w:rsidP="00606065">
      <w:pPr>
        <w:rPr>
          <w:rFonts w:cs="Arial"/>
          <w:szCs w:val="24"/>
          <w:lang w:val="de-DE" w:bidi="he-IL"/>
        </w:rPr>
      </w:pPr>
    </w:p>
    <w:p w14:paraId="661FF59D" w14:textId="77777777" w:rsidR="00606065" w:rsidRPr="006D7F52" w:rsidRDefault="00606065" w:rsidP="00606065">
      <w:pPr>
        <w:rPr>
          <w:rFonts w:cs="Arial"/>
          <w:szCs w:val="24"/>
          <w:lang w:val="de-DE" w:bidi="he-IL"/>
        </w:rPr>
      </w:pPr>
    </w:p>
    <w:p w14:paraId="661FF59E"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7.</w:t>
      </w:r>
      <w:r w:rsidRPr="006D7F52">
        <w:rPr>
          <w:rFonts w:cs="Arial"/>
          <w:b/>
          <w:szCs w:val="24"/>
          <w:lang w:val="de-DE" w:bidi="he-IL"/>
        </w:rPr>
        <w:tab/>
        <w:t>WEITERE WARNHINWEISE, FALLS ERFORDERLICH</w:t>
      </w:r>
    </w:p>
    <w:p w14:paraId="661FF59F" w14:textId="77777777" w:rsidR="00606065" w:rsidRPr="006D7F52" w:rsidRDefault="00606065" w:rsidP="002C1460">
      <w:pPr>
        <w:keepNext/>
        <w:tabs>
          <w:tab w:val="left" w:pos="2835"/>
        </w:tabs>
        <w:rPr>
          <w:rFonts w:cs="Arial"/>
          <w:szCs w:val="24"/>
          <w:lang w:val="de-DE" w:bidi="he-IL"/>
        </w:rPr>
      </w:pPr>
    </w:p>
    <w:p w14:paraId="661FF5A0" w14:textId="77777777" w:rsidR="00606065" w:rsidRPr="006D7F52" w:rsidRDefault="00606065" w:rsidP="00606065">
      <w:pPr>
        <w:tabs>
          <w:tab w:val="left" w:pos="749"/>
        </w:tabs>
        <w:rPr>
          <w:rFonts w:cs="Arial"/>
          <w:szCs w:val="24"/>
          <w:lang w:val="de-DE" w:bidi="he-IL"/>
        </w:rPr>
      </w:pPr>
    </w:p>
    <w:p w14:paraId="661FF5A1"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8.</w:t>
      </w:r>
      <w:r w:rsidRPr="006D7F52">
        <w:rPr>
          <w:rFonts w:cs="Arial"/>
          <w:b/>
          <w:szCs w:val="24"/>
          <w:lang w:val="de-DE" w:bidi="he-IL"/>
        </w:rPr>
        <w:tab/>
        <w:t>VERFALLDATUM</w:t>
      </w:r>
    </w:p>
    <w:p w14:paraId="661FF5A2" w14:textId="77777777" w:rsidR="00606065" w:rsidRPr="006D7F52" w:rsidRDefault="00606065" w:rsidP="002579C7">
      <w:pPr>
        <w:keepNext/>
        <w:tabs>
          <w:tab w:val="left" w:pos="2835"/>
        </w:tabs>
        <w:rPr>
          <w:rFonts w:cs="Arial"/>
          <w:szCs w:val="24"/>
          <w:lang w:val="de-DE" w:bidi="he-IL"/>
        </w:rPr>
      </w:pPr>
    </w:p>
    <w:p w14:paraId="661FF5A3" w14:textId="77777777" w:rsidR="00606065" w:rsidRPr="006D7F52" w:rsidRDefault="000B70DA" w:rsidP="00606065">
      <w:pPr>
        <w:rPr>
          <w:rFonts w:cs="Arial"/>
          <w:szCs w:val="24"/>
          <w:lang w:val="de-DE" w:bidi="he-IL"/>
        </w:rPr>
      </w:pPr>
      <w:r w:rsidRPr="006D7F52">
        <w:rPr>
          <w:rFonts w:cs="Arial"/>
          <w:szCs w:val="24"/>
          <w:lang w:val="de-DE" w:bidi="he-IL"/>
        </w:rPr>
        <w:t>v</w:t>
      </w:r>
      <w:r w:rsidR="00606065" w:rsidRPr="006D7F52">
        <w:rPr>
          <w:rFonts w:cs="Arial"/>
          <w:szCs w:val="24"/>
          <w:lang w:val="de-DE" w:bidi="he-IL"/>
        </w:rPr>
        <w:t>erwendbar bis</w:t>
      </w:r>
    </w:p>
    <w:p w14:paraId="661FF5A4" w14:textId="77777777" w:rsidR="00606065" w:rsidRPr="006D7F52" w:rsidRDefault="00606065" w:rsidP="00606065">
      <w:pPr>
        <w:rPr>
          <w:rFonts w:cs="Arial"/>
          <w:szCs w:val="24"/>
          <w:lang w:val="de-DE" w:bidi="he-IL"/>
        </w:rPr>
      </w:pPr>
    </w:p>
    <w:p w14:paraId="661FF5A5" w14:textId="77777777" w:rsidR="00606065" w:rsidRPr="006D7F52" w:rsidRDefault="00606065" w:rsidP="00606065">
      <w:pPr>
        <w:rPr>
          <w:rFonts w:cs="Arial"/>
          <w:szCs w:val="24"/>
          <w:lang w:val="de-DE" w:bidi="he-IL"/>
        </w:rPr>
      </w:pPr>
    </w:p>
    <w:p w14:paraId="661FF5A6"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9.</w:t>
      </w:r>
      <w:r w:rsidRPr="006D7F52">
        <w:rPr>
          <w:rFonts w:cs="Arial"/>
          <w:b/>
          <w:szCs w:val="24"/>
          <w:lang w:val="de-DE" w:bidi="he-IL"/>
        </w:rPr>
        <w:tab/>
        <w:t>BESONDERE VORSICHTSMASSNAHMEN FÜR DIE AUFBEWAHRUNG</w:t>
      </w:r>
    </w:p>
    <w:p w14:paraId="661FF5A7" w14:textId="77777777" w:rsidR="00606065" w:rsidRPr="006D7F52" w:rsidRDefault="00606065" w:rsidP="002579C7">
      <w:pPr>
        <w:keepNext/>
        <w:rPr>
          <w:rFonts w:cs="Arial"/>
          <w:szCs w:val="24"/>
          <w:lang w:val="de-DE" w:bidi="he-IL"/>
        </w:rPr>
      </w:pPr>
    </w:p>
    <w:p w14:paraId="661FF5A8" w14:textId="00369028" w:rsidR="00606065" w:rsidRPr="006D7F52" w:rsidRDefault="00606065" w:rsidP="00606065">
      <w:pPr>
        <w:ind w:left="567" w:hanging="567"/>
        <w:rPr>
          <w:rFonts w:cs="Arial"/>
          <w:szCs w:val="24"/>
          <w:lang w:val="de-DE" w:bidi="he-IL"/>
        </w:rPr>
      </w:pPr>
      <w:r w:rsidRPr="006D7F52">
        <w:rPr>
          <w:rFonts w:cs="Arial"/>
          <w:szCs w:val="24"/>
          <w:lang w:val="de-DE" w:bidi="he-IL"/>
        </w:rPr>
        <w:t>Nicht über</w:t>
      </w:r>
      <w:r w:rsidR="002579C7" w:rsidRPr="006D7F52">
        <w:rPr>
          <w:rFonts w:cs="Arial"/>
          <w:szCs w:val="24"/>
          <w:lang w:val="de-DE" w:bidi="he-IL"/>
        </w:rPr>
        <w:t xml:space="preserve"> </w:t>
      </w:r>
      <w:r w:rsidRPr="006D7F52">
        <w:rPr>
          <w:rFonts w:cs="Arial"/>
          <w:szCs w:val="24"/>
          <w:lang w:val="de-DE" w:bidi="he-IL"/>
        </w:rPr>
        <w:t>30</w:t>
      </w:r>
      <w:r w:rsidR="00D16355">
        <w:rPr>
          <w:rFonts w:cs="Arial"/>
          <w:szCs w:val="24"/>
          <w:lang w:val="de-DE" w:bidi="he-IL"/>
        </w:rPr>
        <w:t> </w:t>
      </w:r>
      <w:r w:rsidR="00235B39" w:rsidRPr="006D7F52">
        <w:rPr>
          <w:rFonts w:cs="Arial"/>
          <w:szCs w:val="24"/>
          <w:lang w:val="de-DE" w:bidi="he-IL"/>
        </w:rPr>
        <w:t>°</w:t>
      </w:r>
      <w:r w:rsidRPr="006D7F52">
        <w:rPr>
          <w:rFonts w:cs="Arial"/>
          <w:szCs w:val="24"/>
          <w:lang w:val="de-DE" w:bidi="he-IL"/>
        </w:rPr>
        <w:t>C lagern.</w:t>
      </w:r>
    </w:p>
    <w:p w14:paraId="661FF5A9" w14:textId="77777777" w:rsidR="008657DE" w:rsidRPr="006D7F52" w:rsidRDefault="008657DE" w:rsidP="00606065">
      <w:pPr>
        <w:ind w:left="567" w:hanging="567"/>
        <w:rPr>
          <w:rFonts w:cs="Arial"/>
          <w:szCs w:val="24"/>
          <w:lang w:val="de-DE" w:bidi="he-IL"/>
        </w:rPr>
      </w:pPr>
    </w:p>
    <w:p w14:paraId="661FF5AA" w14:textId="77777777" w:rsidR="008657DE" w:rsidRPr="006D7F52" w:rsidRDefault="008657DE" w:rsidP="00606065">
      <w:pPr>
        <w:ind w:left="567" w:hanging="567"/>
        <w:rPr>
          <w:rFonts w:cs="Arial"/>
          <w:szCs w:val="24"/>
          <w:lang w:val="de-DE" w:bidi="he-IL"/>
        </w:rPr>
      </w:pPr>
    </w:p>
    <w:p w14:paraId="661FF5AB"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lastRenderedPageBreak/>
        <w:t>10.</w:t>
      </w:r>
      <w:r w:rsidRPr="006D7F52">
        <w:rPr>
          <w:rFonts w:cs="Arial"/>
          <w:b/>
          <w:szCs w:val="24"/>
          <w:lang w:val="de-DE" w:bidi="he-IL"/>
        </w:rPr>
        <w:tab/>
        <w:t>GEGEBENENFALLS BESONDERE VORSICHTSMASSNAHMEN FÜR DIE BESEITIGUNG VON NICHT VERWENDETEM ARZNEIMITTEL ODER DAVON STAMMENDEN ABFALLMATERIALIEN</w:t>
      </w:r>
    </w:p>
    <w:p w14:paraId="661FF5AC" w14:textId="77777777" w:rsidR="00606065" w:rsidRPr="006D7F52" w:rsidRDefault="00606065" w:rsidP="002579C7">
      <w:pPr>
        <w:keepNext/>
        <w:rPr>
          <w:rFonts w:cs="Arial"/>
          <w:szCs w:val="24"/>
          <w:lang w:val="de-DE" w:bidi="he-IL"/>
        </w:rPr>
      </w:pPr>
    </w:p>
    <w:p w14:paraId="661FF5AD" w14:textId="77777777" w:rsidR="0055260A" w:rsidRPr="006D7F52" w:rsidRDefault="0055260A" w:rsidP="00606065">
      <w:pPr>
        <w:rPr>
          <w:rFonts w:cs="Arial"/>
          <w:szCs w:val="24"/>
          <w:lang w:val="de-DE" w:bidi="he-IL"/>
        </w:rPr>
      </w:pPr>
    </w:p>
    <w:p w14:paraId="661FF5AE"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11.</w:t>
      </w:r>
      <w:r w:rsidRPr="006D7F52">
        <w:rPr>
          <w:rFonts w:cs="Arial"/>
          <w:b/>
          <w:szCs w:val="24"/>
          <w:lang w:val="de-DE" w:bidi="he-IL"/>
        </w:rPr>
        <w:tab/>
        <w:t>NAME UND ANSCHRIFT DES PHARMAZEUTISCHEN UNTERNEHMERS</w:t>
      </w:r>
    </w:p>
    <w:p w14:paraId="661FF5AF" w14:textId="77777777" w:rsidR="00606065" w:rsidRPr="006D7F52" w:rsidRDefault="00606065" w:rsidP="002579C7">
      <w:pPr>
        <w:keepNext/>
        <w:rPr>
          <w:rFonts w:cs="Arial"/>
          <w:szCs w:val="24"/>
          <w:lang w:val="de-DE" w:bidi="he-IL"/>
        </w:rPr>
      </w:pPr>
    </w:p>
    <w:p w14:paraId="661FF5B0" w14:textId="77777777" w:rsidR="002C3DBA" w:rsidRPr="007568E2" w:rsidRDefault="00E06662" w:rsidP="002C3DBA">
      <w:pPr>
        <w:tabs>
          <w:tab w:val="clear" w:pos="567"/>
        </w:tabs>
        <w:autoSpaceDE w:val="0"/>
        <w:autoSpaceDN w:val="0"/>
        <w:adjustRightInd w:val="0"/>
        <w:rPr>
          <w:rFonts w:cs="Arial"/>
          <w:szCs w:val="24"/>
          <w:lang w:val="nl-NL" w:bidi="he-IL"/>
        </w:rPr>
      </w:pPr>
      <w:r w:rsidRPr="007568E2">
        <w:rPr>
          <w:rFonts w:cs="Arial"/>
          <w:szCs w:val="24"/>
          <w:lang w:val="nl-NL" w:bidi="he-IL"/>
        </w:rPr>
        <w:t>Janssen-</w:t>
      </w:r>
      <w:r w:rsidR="002C3DBA" w:rsidRPr="007568E2">
        <w:rPr>
          <w:rFonts w:cs="Arial"/>
          <w:szCs w:val="24"/>
          <w:lang w:val="nl-NL" w:bidi="he-IL"/>
        </w:rPr>
        <w:t>Cilag International NV</w:t>
      </w:r>
    </w:p>
    <w:p w14:paraId="661FF5B1" w14:textId="77777777" w:rsidR="002C3DBA" w:rsidRPr="007568E2" w:rsidRDefault="002C3DBA" w:rsidP="002C3DBA">
      <w:pPr>
        <w:tabs>
          <w:tab w:val="clear" w:pos="567"/>
        </w:tabs>
        <w:autoSpaceDE w:val="0"/>
        <w:autoSpaceDN w:val="0"/>
        <w:adjustRightInd w:val="0"/>
        <w:rPr>
          <w:rFonts w:cs="Arial"/>
          <w:szCs w:val="24"/>
          <w:lang w:val="nl-NL" w:bidi="he-IL"/>
        </w:rPr>
      </w:pPr>
      <w:r w:rsidRPr="007568E2">
        <w:rPr>
          <w:rFonts w:cs="Arial"/>
          <w:szCs w:val="24"/>
          <w:lang w:val="nl-NL" w:bidi="he-IL"/>
        </w:rPr>
        <w:t>Turnhoutseweg 30</w:t>
      </w:r>
    </w:p>
    <w:p w14:paraId="661FF5B2" w14:textId="77777777" w:rsidR="002C3DBA" w:rsidRPr="007568E2" w:rsidRDefault="002C3DBA" w:rsidP="002C3DBA">
      <w:pPr>
        <w:tabs>
          <w:tab w:val="clear" w:pos="567"/>
        </w:tabs>
        <w:autoSpaceDE w:val="0"/>
        <w:autoSpaceDN w:val="0"/>
        <w:adjustRightInd w:val="0"/>
        <w:rPr>
          <w:rFonts w:cs="Arial"/>
          <w:szCs w:val="24"/>
          <w:lang w:val="nl-NL" w:bidi="he-IL"/>
        </w:rPr>
      </w:pPr>
      <w:r w:rsidRPr="007568E2">
        <w:rPr>
          <w:rFonts w:cs="Arial"/>
          <w:szCs w:val="24"/>
          <w:lang w:val="nl-NL" w:bidi="he-IL"/>
        </w:rPr>
        <w:t>B-2340 Beerse</w:t>
      </w:r>
    </w:p>
    <w:p w14:paraId="661FF5B3" w14:textId="77777777" w:rsidR="002C3DBA" w:rsidRPr="006D7F52" w:rsidRDefault="002C3DBA" w:rsidP="002C3DBA">
      <w:pPr>
        <w:tabs>
          <w:tab w:val="clear" w:pos="567"/>
        </w:tabs>
        <w:autoSpaceDE w:val="0"/>
        <w:autoSpaceDN w:val="0"/>
        <w:adjustRightInd w:val="0"/>
        <w:rPr>
          <w:rFonts w:cs="Arial"/>
          <w:szCs w:val="24"/>
          <w:lang w:val="de-DE" w:bidi="he-IL"/>
        </w:rPr>
      </w:pPr>
      <w:r w:rsidRPr="006D7F52">
        <w:rPr>
          <w:rFonts w:cs="Arial"/>
          <w:szCs w:val="24"/>
          <w:lang w:val="de-DE" w:bidi="he-IL"/>
        </w:rPr>
        <w:t>Belgien</w:t>
      </w:r>
    </w:p>
    <w:p w14:paraId="661FF5B4" w14:textId="77777777" w:rsidR="00606065" w:rsidRPr="006D7F52" w:rsidRDefault="00606065" w:rsidP="00606065">
      <w:pPr>
        <w:rPr>
          <w:rFonts w:cs="Arial"/>
          <w:szCs w:val="24"/>
          <w:lang w:val="de-DE" w:bidi="he-IL"/>
        </w:rPr>
      </w:pPr>
    </w:p>
    <w:p w14:paraId="661FF5B5" w14:textId="77777777" w:rsidR="00606065" w:rsidRPr="006D7F52" w:rsidRDefault="00606065" w:rsidP="00606065">
      <w:pPr>
        <w:rPr>
          <w:rFonts w:cs="Arial"/>
          <w:szCs w:val="24"/>
          <w:lang w:val="de-DE" w:bidi="he-IL"/>
        </w:rPr>
      </w:pPr>
    </w:p>
    <w:p w14:paraId="661FF5B6"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12.</w:t>
      </w:r>
      <w:r w:rsidRPr="006D7F52">
        <w:rPr>
          <w:rFonts w:cs="Arial"/>
          <w:b/>
          <w:szCs w:val="24"/>
          <w:lang w:val="de-DE" w:bidi="he-IL"/>
        </w:rPr>
        <w:tab/>
        <w:t xml:space="preserve">ZULASSUNGSNUMMER(N) </w:t>
      </w:r>
    </w:p>
    <w:p w14:paraId="661FF5B7" w14:textId="77777777" w:rsidR="00606065" w:rsidRPr="006D7F52" w:rsidRDefault="00606065" w:rsidP="002579C7">
      <w:pPr>
        <w:keepNext/>
        <w:rPr>
          <w:rFonts w:cs="Arial"/>
          <w:szCs w:val="24"/>
          <w:lang w:val="de-DE" w:bidi="he-IL"/>
        </w:rPr>
      </w:pPr>
    </w:p>
    <w:p w14:paraId="661FF5B8" w14:textId="77777777" w:rsidR="00606065" w:rsidRPr="006D7F52" w:rsidRDefault="00606065" w:rsidP="00606065">
      <w:pPr>
        <w:rPr>
          <w:rFonts w:cs="Arial"/>
          <w:szCs w:val="24"/>
          <w:lang w:val="de-DE" w:bidi="he-IL"/>
        </w:rPr>
      </w:pPr>
      <w:r w:rsidRPr="006D7F52">
        <w:rPr>
          <w:rFonts w:cs="Arial"/>
          <w:szCs w:val="24"/>
          <w:lang w:val="de-DE" w:bidi="he-IL"/>
        </w:rPr>
        <w:t>EU/1/13/893/001</w:t>
      </w:r>
    </w:p>
    <w:p w14:paraId="661FF5BA" w14:textId="77777777" w:rsidR="00606065" w:rsidRPr="006D7F52" w:rsidRDefault="00606065" w:rsidP="00606065">
      <w:pPr>
        <w:rPr>
          <w:rFonts w:cs="Arial"/>
          <w:szCs w:val="24"/>
          <w:lang w:val="de-DE" w:bidi="he-IL"/>
        </w:rPr>
      </w:pPr>
      <w:r w:rsidRPr="006D7F52">
        <w:rPr>
          <w:rFonts w:cs="Arial"/>
          <w:szCs w:val="24"/>
          <w:highlight w:val="lightGray"/>
          <w:lang w:val="de-DE" w:bidi="he-IL"/>
        </w:rPr>
        <w:t>EU/1/13/893/002</w:t>
      </w:r>
    </w:p>
    <w:p w14:paraId="661FF5BB" w14:textId="77777777" w:rsidR="00606065" w:rsidRPr="006D7F52" w:rsidRDefault="00606065" w:rsidP="00606065">
      <w:pPr>
        <w:rPr>
          <w:rFonts w:cs="Arial"/>
          <w:szCs w:val="24"/>
          <w:lang w:val="de-DE" w:bidi="he-IL"/>
        </w:rPr>
      </w:pPr>
    </w:p>
    <w:p w14:paraId="661FF5BC" w14:textId="77777777" w:rsidR="00606065" w:rsidRPr="006D7F52" w:rsidRDefault="00606065" w:rsidP="00606065">
      <w:pPr>
        <w:rPr>
          <w:rFonts w:cs="Arial"/>
          <w:szCs w:val="24"/>
          <w:lang w:val="de-DE" w:bidi="he-IL"/>
        </w:rPr>
      </w:pPr>
    </w:p>
    <w:p w14:paraId="661FF5BD"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13.</w:t>
      </w:r>
      <w:r w:rsidRPr="006D7F52">
        <w:rPr>
          <w:rFonts w:cs="Arial"/>
          <w:b/>
          <w:szCs w:val="24"/>
          <w:lang w:val="de-DE" w:bidi="he-IL"/>
        </w:rPr>
        <w:tab/>
        <w:t>CHARGENBEZEICHNUNG</w:t>
      </w:r>
    </w:p>
    <w:p w14:paraId="661FF5BE" w14:textId="77777777" w:rsidR="00606065" w:rsidRPr="006D7F52" w:rsidRDefault="00606065" w:rsidP="002579C7">
      <w:pPr>
        <w:keepNext/>
        <w:rPr>
          <w:rFonts w:cs="Arial"/>
          <w:i/>
          <w:szCs w:val="24"/>
          <w:lang w:val="de-DE" w:bidi="he-IL"/>
        </w:rPr>
      </w:pPr>
    </w:p>
    <w:p w14:paraId="661FF5BF" w14:textId="77777777" w:rsidR="00606065" w:rsidRPr="006D7F52" w:rsidRDefault="00606065" w:rsidP="00606065">
      <w:pPr>
        <w:rPr>
          <w:rFonts w:cs="Arial"/>
          <w:szCs w:val="24"/>
          <w:lang w:val="de-DE" w:bidi="he-IL"/>
        </w:rPr>
      </w:pPr>
      <w:r w:rsidRPr="006D7F52">
        <w:rPr>
          <w:rFonts w:cs="Arial"/>
          <w:szCs w:val="24"/>
          <w:lang w:val="de-DE" w:bidi="he-IL"/>
        </w:rPr>
        <w:t>Ch.</w:t>
      </w:r>
      <w:r w:rsidR="001A61CE" w:rsidRPr="006D7F52">
        <w:rPr>
          <w:rFonts w:cs="Arial"/>
          <w:szCs w:val="24"/>
          <w:lang w:val="de-DE" w:bidi="he-IL"/>
        </w:rPr>
        <w:noBreakHyphen/>
      </w:r>
      <w:r w:rsidRPr="006D7F52">
        <w:rPr>
          <w:rFonts w:cs="Arial"/>
          <w:szCs w:val="24"/>
          <w:lang w:val="de-DE" w:bidi="he-IL"/>
        </w:rPr>
        <w:t>B.</w:t>
      </w:r>
    </w:p>
    <w:p w14:paraId="661FF5C0" w14:textId="77777777" w:rsidR="00606065" w:rsidRPr="006D7F52" w:rsidRDefault="00606065" w:rsidP="00606065">
      <w:pPr>
        <w:rPr>
          <w:rFonts w:cs="Arial"/>
          <w:szCs w:val="24"/>
          <w:lang w:val="de-DE" w:bidi="he-IL"/>
        </w:rPr>
      </w:pPr>
    </w:p>
    <w:p w14:paraId="661FF5C1" w14:textId="77777777" w:rsidR="00606065" w:rsidRPr="006D7F52" w:rsidRDefault="00606065" w:rsidP="00606065">
      <w:pPr>
        <w:rPr>
          <w:rFonts w:cs="Arial"/>
          <w:szCs w:val="24"/>
          <w:lang w:val="de-DE" w:bidi="he-IL"/>
        </w:rPr>
      </w:pPr>
    </w:p>
    <w:p w14:paraId="661FF5C2"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14.</w:t>
      </w:r>
      <w:r w:rsidRPr="006D7F52">
        <w:rPr>
          <w:rFonts w:cs="Arial"/>
          <w:b/>
          <w:szCs w:val="24"/>
          <w:lang w:val="de-DE" w:bidi="he-IL"/>
        </w:rPr>
        <w:tab/>
        <w:t>VERKAUFSABGRENZUNG</w:t>
      </w:r>
    </w:p>
    <w:p w14:paraId="661FF5C3" w14:textId="77777777" w:rsidR="00606065" w:rsidRPr="006D7F52" w:rsidRDefault="00606065" w:rsidP="002579C7">
      <w:pPr>
        <w:keepNext/>
        <w:rPr>
          <w:rFonts w:cs="Arial"/>
          <w:szCs w:val="24"/>
          <w:lang w:val="de-DE" w:bidi="he-IL"/>
        </w:rPr>
      </w:pPr>
    </w:p>
    <w:p w14:paraId="661FF5C4" w14:textId="77777777" w:rsidR="00606065" w:rsidRPr="006D7F52" w:rsidRDefault="00606065" w:rsidP="00606065">
      <w:pPr>
        <w:rPr>
          <w:rFonts w:cs="Arial"/>
          <w:szCs w:val="24"/>
          <w:lang w:val="de-DE" w:bidi="he-IL"/>
        </w:rPr>
      </w:pPr>
    </w:p>
    <w:p w14:paraId="661FF5C5"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15.</w:t>
      </w:r>
      <w:r w:rsidRPr="006D7F52">
        <w:rPr>
          <w:rFonts w:cs="Arial"/>
          <w:b/>
          <w:szCs w:val="24"/>
          <w:lang w:val="de-DE" w:bidi="he-IL"/>
        </w:rPr>
        <w:tab/>
        <w:t>HINWEISE FÜR DEN GEBRAUCH</w:t>
      </w:r>
    </w:p>
    <w:p w14:paraId="661FF5C6" w14:textId="77777777" w:rsidR="00606065" w:rsidRPr="006D7F52" w:rsidRDefault="00606065" w:rsidP="002579C7">
      <w:pPr>
        <w:keepNext/>
        <w:rPr>
          <w:rFonts w:cs="Arial"/>
          <w:szCs w:val="24"/>
          <w:lang w:val="de-DE" w:bidi="he-IL"/>
        </w:rPr>
      </w:pPr>
    </w:p>
    <w:p w14:paraId="661FF5C7" w14:textId="77777777" w:rsidR="00606065" w:rsidRPr="006D7F52" w:rsidRDefault="00606065" w:rsidP="00606065">
      <w:pPr>
        <w:rPr>
          <w:rFonts w:cs="Arial"/>
          <w:szCs w:val="24"/>
          <w:lang w:val="de-DE" w:bidi="he-IL"/>
        </w:rPr>
      </w:pPr>
    </w:p>
    <w:p w14:paraId="661FF5C8"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16.</w:t>
      </w:r>
      <w:r w:rsidRPr="006D7F52">
        <w:rPr>
          <w:rFonts w:cs="Arial"/>
          <w:b/>
          <w:szCs w:val="24"/>
          <w:lang w:val="de-DE" w:bidi="he-IL"/>
        </w:rPr>
        <w:tab/>
        <w:t>ANGABEN IN BLINDENSCHRIFT</w:t>
      </w:r>
    </w:p>
    <w:p w14:paraId="661FF5C9" w14:textId="77777777" w:rsidR="00606065" w:rsidRPr="006D7F52" w:rsidRDefault="00606065" w:rsidP="002579C7">
      <w:pPr>
        <w:keepNext/>
        <w:rPr>
          <w:rFonts w:cs="Arial"/>
          <w:szCs w:val="24"/>
          <w:lang w:val="de-DE" w:bidi="he-IL"/>
        </w:rPr>
      </w:pPr>
    </w:p>
    <w:p w14:paraId="661FF5CA" w14:textId="602A7F10" w:rsidR="00606065" w:rsidRPr="006D7F52" w:rsidRDefault="00020ED9" w:rsidP="00606065">
      <w:pPr>
        <w:rPr>
          <w:rFonts w:cs="Arial"/>
          <w:szCs w:val="24"/>
          <w:lang w:val="de-DE" w:bidi="he-IL"/>
        </w:rPr>
      </w:pPr>
      <w:r w:rsidRPr="006D7F52">
        <w:rPr>
          <w:rFonts w:cs="Arial"/>
          <w:szCs w:val="24"/>
          <w:lang w:val="de-DE" w:bidi="he-IL"/>
        </w:rPr>
        <w:t>O</w:t>
      </w:r>
      <w:r w:rsidR="00E922BB" w:rsidRPr="006D7F52">
        <w:rPr>
          <w:rFonts w:cs="Arial"/>
          <w:szCs w:val="24"/>
          <w:lang w:val="de-DE" w:bidi="he-IL"/>
        </w:rPr>
        <w:t>psumit 10</w:t>
      </w:r>
      <w:r w:rsidR="002579C7" w:rsidRPr="006D7F52">
        <w:rPr>
          <w:rFonts w:cs="Arial"/>
          <w:szCs w:val="24"/>
          <w:lang w:val="de-DE" w:bidi="he-IL"/>
        </w:rPr>
        <w:t> </w:t>
      </w:r>
      <w:r w:rsidR="00E922BB" w:rsidRPr="006D7F52">
        <w:rPr>
          <w:rFonts w:cs="Arial"/>
          <w:szCs w:val="24"/>
          <w:lang w:val="de-DE" w:bidi="he-IL"/>
        </w:rPr>
        <w:t>mg</w:t>
      </w:r>
    </w:p>
    <w:p w14:paraId="661FF5CB" w14:textId="77777777" w:rsidR="00E922BB" w:rsidRPr="006D7F52" w:rsidRDefault="00E922BB" w:rsidP="00606065">
      <w:pPr>
        <w:rPr>
          <w:rFonts w:cs="Arial"/>
          <w:szCs w:val="24"/>
          <w:shd w:val="clear" w:color="auto" w:fill="CCCCCC"/>
          <w:lang w:val="de-DE" w:bidi="he-IL"/>
        </w:rPr>
      </w:pPr>
    </w:p>
    <w:p w14:paraId="661FF5CC" w14:textId="77777777" w:rsidR="00E922BB" w:rsidRPr="006D7F52" w:rsidRDefault="00E922BB" w:rsidP="00606065">
      <w:pPr>
        <w:rPr>
          <w:rFonts w:cs="Arial"/>
          <w:szCs w:val="24"/>
          <w:shd w:val="clear" w:color="auto" w:fill="CCCCCC"/>
          <w:lang w:val="de-DE" w:bidi="he-IL"/>
        </w:rPr>
      </w:pPr>
    </w:p>
    <w:p w14:paraId="661FF5CD" w14:textId="77777777" w:rsidR="008E4486" w:rsidRPr="006D7F52" w:rsidRDefault="008E4486" w:rsidP="00D00876">
      <w:pPr>
        <w:keepNext/>
        <w:pBdr>
          <w:top w:val="single" w:sz="4" w:space="1" w:color="auto"/>
          <w:left w:val="single" w:sz="4" w:space="4" w:color="auto"/>
          <w:bottom w:val="single" w:sz="4" w:space="1" w:color="auto"/>
          <w:right w:val="single" w:sz="4" w:space="4" w:color="auto"/>
        </w:pBdr>
        <w:ind w:left="567" w:hanging="567"/>
        <w:rPr>
          <w:b/>
          <w:szCs w:val="22"/>
          <w:lang w:val="de-DE"/>
        </w:rPr>
      </w:pPr>
      <w:r w:rsidRPr="006D7F52">
        <w:rPr>
          <w:b/>
          <w:szCs w:val="22"/>
          <w:lang w:val="de-DE"/>
        </w:rPr>
        <w:t>17.</w:t>
      </w:r>
      <w:r w:rsidRPr="006D7F52">
        <w:rPr>
          <w:b/>
          <w:szCs w:val="22"/>
          <w:lang w:val="de-DE"/>
        </w:rPr>
        <w:tab/>
      </w:r>
      <w:r w:rsidRPr="00D00876">
        <w:rPr>
          <w:rFonts w:cs="Arial"/>
          <w:b/>
          <w:szCs w:val="24"/>
          <w:lang w:val="de-DE" w:bidi="he-IL"/>
        </w:rPr>
        <w:t>INDIVIDUELLES</w:t>
      </w:r>
      <w:r w:rsidRPr="006D7F52">
        <w:rPr>
          <w:b/>
          <w:szCs w:val="22"/>
          <w:lang w:val="de-DE"/>
        </w:rPr>
        <w:t xml:space="preserve"> ERKENNUNGSMERKMAL – 2D-BARCODE</w:t>
      </w:r>
    </w:p>
    <w:p w14:paraId="661FF5CE" w14:textId="77777777" w:rsidR="008E4486" w:rsidRPr="006D7F52" w:rsidRDefault="008E4486" w:rsidP="002579C7">
      <w:pPr>
        <w:keepNext/>
        <w:rPr>
          <w:szCs w:val="22"/>
          <w:lang w:val="de-DE"/>
        </w:rPr>
      </w:pPr>
    </w:p>
    <w:p w14:paraId="661FF5CF" w14:textId="77777777" w:rsidR="008E4486" w:rsidRPr="006D7F52" w:rsidRDefault="008E4486" w:rsidP="008E4486">
      <w:pPr>
        <w:rPr>
          <w:szCs w:val="22"/>
          <w:shd w:val="clear" w:color="auto" w:fill="CCCCCC"/>
          <w:lang w:val="de-DE"/>
        </w:rPr>
      </w:pPr>
      <w:r w:rsidRPr="006D7F52">
        <w:rPr>
          <w:szCs w:val="22"/>
          <w:highlight w:val="lightGray"/>
          <w:shd w:val="clear" w:color="auto" w:fill="CCCCCC"/>
          <w:lang w:val="de-DE"/>
        </w:rPr>
        <w:t>2D</w:t>
      </w:r>
      <w:r w:rsidRPr="006D7F52">
        <w:rPr>
          <w:highlight w:val="lightGray"/>
          <w:lang w:val="de-DE"/>
        </w:rPr>
        <w:t>-Barcode mit individuellem Erkennungsmerkmal</w:t>
      </w:r>
      <w:r w:rsidRPr="006D7F52">
        <w:rPr>
          <w:szCs w:val="22"/>
          <w:highlight w:val="lightGray"/>
          <w:shd w:val="clear" w:color="auto" w:fill="CCCCCC"/>
          <w:lang w:val="de-DE"/>
        </w:rPr>
        <w:t>.</w:t>
      </w:r>
    </w:p>
    <w:p w14:paraId="661FF5D0" w14:textId="77777777" w:rsidR="008E4486" w:rsidRPr="006D7F52" w:rsidRDefault="008E4486" w:rsidP="008E4486">
      <w:pPr>
        <w:rPr>
          <w:szCs w:val="22"/>
          <w:shd w:val="clear" w:color="auto" w:fill="CCCCCC"/>
          <w:lang w:val="de-DE"/>
        </w:rPr>
      </w:pPr>
    </w:p>
    <w:p w14:paraId="661FF5D1" w14:textId="77777777" w:rsidR="008E4486" w:rsidRPr="006D7F52" w:rsidRDefault="008E4486" w:rsidP="008E4486">
      <w:pPr>
        <w:rPr>
          <w:szCs w:val="22"/>
          <w:shd w:val="clear" w:color="auto" w:fill="CCCCCC"/>
          <w:lang w:val="de-DE"/>
        </w:rPr>
      </w:pPr>
    </w:p>
    <w:p w14:paraId="661FF5D2" w14:textId="77777777" w:rsidR="008E4486" w:rsidRPr="006D7F52" w:rsidRDefault="008E4486" w:rsidP="00D00876">
      <w:pPr>
        <w:keepNext/>
        <w:pBdr>
          <w:top w:val="single" w:sz="4" w:space="1" w:color="auto"/>
          <w:left w:val="single" w:sz="4" w:space="4" w:color="auto"/>
          <w:bottom w:val="single" w:sz="4" w:space="1" w:color="auto"/>
          <w:right w:val="single" w:sz="4" w:space="4" w:color="auto"/>
        </w:pBdr>
        <w:ind w:left="567" w:hanging="567"/>
        <w:rPr>
          <w:b/>
          <w:szCs w:val="22"/>
          <w:lang w:val="de-DE"/>
        </w:rPr>
      </w:pPr>
      <w:r w:rsidRPr="006D7F52">
        <w:rPr>
          <w:b/>
          <w:szCs w:val="22"/>
          <w:lang w:val="de-DE"/>
        </w:rPr>
        <w:t>18.</w:t>
      </w:r>
      <w:r w:rsidRPr="006D7F52">
        <w:rPr>
          <w:b/>
          <w:szCs w:val="22"/>
          <w:lang w:val="de-DE"/>
        </w:rPr>
        <w:tab/>
      </w:r>
      <w:r w:rsidRPr="006D7F52">
        <w:rPr>
          <w:b/>
          <w:lang w:val="de-DE"/>
        </w:rPr>
        <w:t xml:space="preserve">INDIVIDUELLES ERKENNUNGSMERKMAL – VOM MENSCHEN LESBARES </w:t>
      </w:r>
      <w:r w:rsidRPr="00D00876">
        <w:rPr>
          <w:rFonts w:cs="Arial"/>
          <w:b/>
          <w:szCs w:val="24"/>
          <w:lang w:val="de-DE" w:bidi="he-IL"/>
        </w:rPr>
        <w:t>FORMAT</w:t>
      </w:r>
    </w:p>
    <w:p w14:paraId="661FF5D3" w14:textId="77777777" w:rsidR="008E4486" w:rsidRPr="006D7F52" w:rsidRDefault="008E4486" w:rsidP="002579C7">
      <w:pPr>
        <w:keepNext/>
        <w:rPr>
          <w:szCs w:val="22"/>
          <w:lang w:val="de-DE"/>
        </w:rPr>
      </w:pPr>
    </w:p>
    <w:p w14:paraId="661FF5D4" w14:textId="77777777" w:rsidR="008E4486" w:rsidRPr="006D7F52" w:rsidRDefault="008E4486" w:rsidP="008E4486">
      <w:pPr>
        <w:rPr>
          <w:szCs w:val="22"/>
          <w:lang w:val="de-DE"/>
        </w:rPr>
      </w:pPr>
      <w:r w:rsidRPr="006D7F52">
        <w:rPr>
          <w:szCs w:val="22"/>
          <w:lang w:val="de-DE"/>
        </w:rPr>
        <w:t>PC</w:t>
      </w:r>
    </w:p>
    <w:p w14:paraId="661FF5D5" w14:textId="77777777" w:rsidR="008E4486" w:rsidRPr="006D7F52" w:rsidRDefault="008E4486" w:rsidP="008E4486">
      <w:pPr>
        <w:rPr>
          <w:szCs w:val="22"/>
          <w:lang w:val="de-DE"/>
        </w:rPr>
      </w:pPr>
      <w:r w:rsidRPr="006D7F52">
        <w:rPr>
          <w:szCs w:val="22"/>
          <w:lang w:val="de-DE"/>
        </w:rPr>
        <w:t>SN</w:t>
      </w:r>
    </w:p>
    <w:p w14:paraId="661FF5D7" w14:textId="59596127" w:rsidR="00606065" w:rsidRPr="006D7F52" w:rsidRDefault="008E4486" w:rsidP="00606065">
      <w:pPr>
        <w:rPr>
          <w:rFonts w:cs="Arial"/>
          <w:szCs w:val="24"/>
          <w:shd w:val="clear" w:color="auto" w:fill="CCCCCC"/>
          <w:lang w:val="de-DE" w:bidi="he-IL"/>
        </w:rPr>
      </w:pPr>
      <w:r w:rsidRPr="006D7F52">
        <w:rPr>
          <w:szCs w:val="22"/>
          <w:lang w:val="de-DE"/>
        </w:rPr>
        <w:t>NN</w:t>
      </w:r>
    </w:p>
    <w:p w14:paraId="661FF5D8" w14:textId="285E5467" w:rsidR="00020ED9" w:rsidRPr="006D7F52" w:rsidRDefault="00020ED9">
      <w:pPr>
        <w:tabs>
          <w:tab w:val="clear" w:pos="567"/>
        </w:tabs>
        <w:rPr>
          <w:rFonts w:cs="Arial"/>
          <w:szCs w:val="24"/>
          <w:shd w:val="clear" w:color="auto" w:fill="CCCCCC"/>
          <w:lang w:val="de-DE" w:bidi="he-IL"/>
        </w:rPr>
      </w:pPr>
      <w:r w:rsidRPr="006D7F52">
        <w:rPr>
          <w:rFonts w:cs="Arial"/>
          <w:szCs w:val="24"/>
          <w:shd w:val="clear" w:color="auto" w:fill="CCCCCC"/>
          <w:lang w:val="de-DE" w:bidi="he-IL"/>
        </w:rPr>
        <w:br w:type="page"/>
      </w:r>
    </w:p>
    <w:p w14:paraId="69CC8F3C" w14:textId="77777777" w:rsidR="00020ED9" w:rsidRPr="006D7F52" w:rsidRDefault="00020ED9" w:rsidP="00F21646">
      <w:pPr>
        <w:pBdr>
          <w:top w:val="single" w:sz="4" w:space="1" w:color="auto"/>
          <w:left w:val="single" w:sz="4" w:space="4" w:color="auto"/>
          <w:bottom w:val="single" w:sz="4" w:space="1" w:color="auto"/>
          <w:right w:val="single" w:sz="4" w:space="4" w:color="auto"/>
        </w:pBdr>
        <w:rPr>
          <w:rFonts w:cs="Arial"/>
          <w:b/>
          <w:szCs w:val="24"/>
          <w:lang w:val="de-DE" w:bidi="he-IL"/>
        </w:rPr>
      </w:pPr>
      <w:r w:rsidRPr="006D7F52">
        <w:rPr>
          <w:rFonts w:cs="Arial"/>
          <w:b/>
          <w:szCs w:val="24"/>
          <w:lang w:val="de-DE" w:bidi="he-IL"/>
        </w:rPr>
        <w:lastRenderedPageBreak/>
        <w:t>ANGABEN AUF DER ÄUSSEREN UMHÜLLUNG</w:t>
      </w:r>
    </w:p>
    <w:p w14:paraId="679FE1DD" w14:textId="77777777" w:rsidR="00020ED9" w:rsidRPr="006D7F52" w:rsidRDefault="00020ED9" w:rsidP="00F21646">
      <w:pPr>
        <w:pBdr>
          <w:top w:val="single" w:sz="4" w:space="1" w:color="auto"/>
          <w:left w:val="single" w:sz="4" w:space="4" w:color="auto"/>
          <w:bottom w:val="single" w:sz="4" w:space="1" w:color="auto"/>
          <w:right w:val="single" w:sz="4" w:space="4" w:color="auto"/>
        </w:pBdr>
        <w:ind w:left="567" w:hanging="567"/>
        <w:rPr>
          <w:rFonts w:cs="Arial"/>
          <w:b/>
          <w:szCs w:val="24"/>
          <w:lang w:val="de-DE" w:bidi="he-IL"/>
        </w:rPr>
      </w:pPr>
    </w:p>
    <w:p w14:paraId="7BA8B8CB" w14:textId="77777777" w:rsidR="00020ED9" w:rsidRPr="006D7F52" w:rsidRDefault="00020ED9" w:rsidP="00F21646">
      <w:pPr>
        <w:pBdr>
          <w:top w:val="single" w:sz="4" w:space="1" w:color="auto"/>
          <w:left w:val="single" w:sz="4" w:space="4" w:color="auto"/>
          <w:bottom w:val="single" w:sz="4" w:space="1" w:color="auto"/>
          <w:right w:val="single" w:sz="4" w:space="4" w:color="auto"/>
        </w:pBdr>
        <w:rPr>
          <w:rFonts w:cs="Arial"/>
          <w:b/>
          <w:szCs w:val="24"/>
          <w:lang w:val="de-DE" w:bidi="he-IL"/>
        </w:rPr>
      </w:pPr>
      <w:r w:rsidRPr="006D7F52">
        <w:rPr>
          <w:rFonts w:cs="Arial"/>
          <w:b/>
          <w:szCs w:val="24"/>
          <w:lang w:val="de-DE" w:bidi="he-IL"/>
        </w:rPr>
        <w:t>UMKARTON für BLISTERPACKUNGEN</w:t>
      </w:r>
    </w:p>
    <w:p w14:paraId="12C637F7" w14:textId="77777777" w:rsidR="00020ED9" w:rsidRPr="006D7F52" w:rsidRDefault="00020ED9" w:rsidP="00F21646">
      <w:pPr>
        <w:rPr>
          <w:rFonts w:cs="Arial"/>
          <w:szCs w:val="24"/>
          <w:lang w:val="de-DE" w:bidi="he-IL"/>
        </w:rPr>
      </w:pPr>
    </w:p>
    <w:p w14:paraId="595DA7B7" w14:textId="77777777" w:rsidR="00020ED9" w:rsidRPr="006D7F52" w:rsidRDefault="00020ED9" w:rsidP="00F21646">
      <w:pPr>
        <w:rPr>
          <w:rFonts w:cs="Arial"/>
          <w:szCs w:val="24"/>
          <w:lang w:val="de-DE" w:bidi="he-IL"/>
        </w:rPr>
      </w:pPr>
    </w:p>
    <w:p w14:paraId="78F7FF07"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w:t>
      </w:r>
      <w:r w:rsidRPr="006D7F52">
        <w:rPr>
          <w:rFonts w:cs="Arial"/>
          <w:b/>
          <w:szCs w:val="24"/>
          <w:lang w:val="de-DE" w:bidi="he-IL"/>
        </w:rPr>
        <w:tab/>
      </w:r>
      <w:r w:rsidRPr="00133BA2">
        <w:rPr>
          <w:b/>
          <w:lang w:val="de-DE"/>
        </w:rPr>
        <w:t>BEZEICHNUNG</w:t>
      </w:r>
      <w:r w:rsidRPr="006D7F52">
        <w:rPr>
          <w:rFonts w:cs="Arial"/>
          <w:b/>
          <w:szCs w:val="24"/>
          <w:lang w:val="de-DE" w:bidi="he-IL"/>
        </w:rPr>
        <w:t xml:space="preserve"> DES ARZNEIMITTELS</w:t>
      </w:r>
    </w:p>
    <w:p w14:paraId="5CFFB0CB" w14:textId="77777777" w:rsidR="00020ED9" w:rsidRPr="006D7F52" w:rsidRDefault="00020ED9" w:rsidP="00020ED9">
      <w:pPr>
        <w:keepNext/>
        <w:rPr>
          <w:rFonts w:cs="Arial"/>
          <w:szCs w:val="24"/>
          <w:lang w:val="de-DE" w:bidi="he-IL"/>
        </w:rPr>
      </w:pPr>
    </w:p>
    <w:p w14:paraId="582E4252" w14:textId="4CE05BC2" w:rsidR="00020ED9" w:rsidRPr="006D7F52" w:rsidRDefault="00020ED9" w:rsidP="00020ED9">
      <w:pPr>
        <w:rPr>
          <w:rFonts w:cs="Arial"/>
          <w:szCs w:val="24"/>
          <w:lang w:val="de-DE" w:bidi="he-IL"/>
        </w:rPr>
      </w:pPr>
      <w:r w:rsidRPr="006D7F52">
        <w:rPr>
          <w:rFonts w:cs="Arial"/>
          <w:szCs w:val="24"/>
          <w:lang w:val="de-DE" w:bidi="he-IL"/>
        </w:rPr>
        <w:t xml:space="preserve">Opsumit 2,5 mg Tabletten </w:t>
      </w:r>
      <w:r w:rsidR="003F2D3C" w:rsidRPr="006D7F52">
        <w:rPr>
          <w:rFonts w:cs="Arial"/>
          <w:szCs w:val="24"/>
          <w:lang w:val="de-DE" w:bidi="he-IL"/>
        </w:rPr>
        <w:t>zur Herstellung einer Suspension zum Einnehmen</w:t>
      </w:r>
    </w:p>
    <w:p w14:paraId="01B3372F" w14:textId="77777777" w:rsidR="00020ED9" w:rsidRPr="006D7F52" w:rsidRDefault="00020ED9" w:rsidP="00020ED9">
      <w:pPr>
        <w:rPr>
          <w:rFonts w:cs="Arial"/>
          <w:szCs w:val="24"/>
          <w:lang w:val="de-DE" w:bidi="he-IL"/>
        </w:rPr>
      </w:pPr>
      <w:r w:rsidRPr="006D7F52">
        <w:rPr>
          <w:rFonts w:cs="Arial"/>
          <w:szCs w:val="24"/>
          <w:lang w:val="de-DE" w:bidi="he-IL"/>
        </w:rPr>
        <w:t>Macitentan</w:t>
      </w:r>
    </w:p>
    <w:p w14:paraId="5358AF0F" w14:textId="77777777" w:rsidR="00020ED9" w:rsidRPr="006D7F52" w:rsidRDefault="00020ED9" w:rsidP="00020ED9">
      <w:pPr>
        <w:rPr>
          <w:rFonts w:cs="Arial"/>
          <w:szCs w:val="24"/>
          <w:lang w:val="de-DE" w:bidi="he-IL"/>
        </w:rPr>
      </w:pPr>
    </w:p>
    <w:p w14:paraId="0C40BA02" w14:textId="77777777" w:rsidR="00020ED9" w:rsidRPr="006D7F52" w:rsidRDefault="00020ED9" w:rsidP="00020ED9">
      <w:pPr>
        <w:rPr>
          <w:rFonts w:cs="Arial"/>
          <w:szCs w:val="24"/>
          <w:lang w:val="de-DE" w:bidi="he-IL"/>
        </w:rPr>
      </w:pPr>
    </w:p>
    <w:p w14:paraId="2A2C83E5"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2.</w:t>
      </w:r>
      <w:r w:rsidRPr="006D7F52">
        <w:rPr>
          <w:rFonts w:cs="Arial"/>
          <w:b/>
          <w:szCs w:val="24"/>
          <w:lang w:val="de-DE" w:bidi="he-IL"/>
        </w:rPr>
        <w:tab/>
      </w:r>
      <w:r w:rsidRPr="00133BA2">
        <w:rPr>
          <w:b/>
          <w:lang w:val="de-DE"/>
        </w:rPr>
        <w:t>WIRKSTOFF</w:t>
      </w:r>
      <w:r w:rsidRPr="006D7F52">
        <w:rPr>
          <w:rFonts w:cs="Arial"/>
          <w:b/>
          <w:szCs w:val="24"/>
          <w:lang w:val="de-DE" w:bidi="he-IL"/>
        </w:rPr>
        <w:t>(E)</w:t>
      </w:r>
    </w:p>
    <w:p w14:paraId="08CC9F44" w14:textId="77777777" w:rsidR="00020ED9" w:rsidRPr="006D7F52" w:rsidRDefault="00020ED9" w:rsidP="00020ED9">
      <w:pPr>
        <w:keepNext/>
        <w:rPr>
          <w:rFonts w:cs="Arial"/>
          <w:i/>
          <w:szCs w:val="24"/>
          <w:lang w:val="de-DE" w:bidi="he-IL"/>
        </w:rPr>
      </w:pPr>
    </w:p>
    <w:p w14:paraId="2D06BA96" w14:textId="2F815405" w:rsidR="00020ED9" w:rsidRPr="006D7F52" w:rsidRDefault="00020ED9" w:rsidP="00020ED9">
      <w:pPr>
        <w:rPr>
          <w:rFonts w:cs="Arial"/>
          <w:szCs w:val="24"/>
          <w:lang w:val="de-DE" w:bidi="he-IL"/>
        </w:rPr>
      </w:pPr>
      <w:r w:rsidRPr="006D7F52">
        <w:rPr>
          <w:rFonts w:cs="Arial"/>
          <w:szCs w:val="24"/>
          <w:lang w:val="de-DE" w:bidi="he-IL"/>
        </w:rPr>
        <w:t xml:space="preserve">Jede Tablette </w:t>
      </w:r>
      <w:r w:rsidR="003F2D3C" w:rsidRPr="006D7F52">
        <w:rPr>
          <w:rFonts w:cs="Arial"/>
          <w:szCs w:val="24"/>
          <w:lang w:val="de-DE" w:bidi="he-IL"/>
        </w:rPr>
        <w:t>zur Herstellung einer Suspension zum Einnehmen</w:t>
      </w:r>
      <w:r w:rsidRPr="006D7F52">
        <w:rPr>
          <w:rFonts w:cs="Arial"/>
          <w:szCs w:val="24"/>
          <w:lang w:val="de-DE" w:bidi="he-IL"/>
        </w:rPr>
        <w:t xml:space="preserve"> enthält 2,5 mg Macitentan</w:t>
      </w:r>
    </w:p>
    <w:p w14:paraId="7630DFE2" w14:textId="77777777" w:rsidR="00020ED9" w:rsidRPr="006D7F52" w:rsidRDefault="00020ED9" w:rsidP="00020ED9">
      <w:pPr>
        <w:rPr>
          <w:rFonts w:cs="Arial"/>
          <w:szCs w:val="24"/>
          <w:lang w:val="de-DE" w:bidi="he-IL"/>
        </w:rPr>
      </w:pPr>
    </w:p>
    <w:p w14:paraId="4C09E7AC" w14:textId="77777777" w:rsidR="00020ED9" w:rsidRPr="006D7F52" w:rsidRDefault="00020ED9" w:rsidP="00020ED9">
      <w:pPr>
        <w:rPr>
          <w:rFonts w:cs="Arial"/>
          <w:szCs w:val="24"/>
          <w:lang w:val="de-DE" w:bidi="he-IL"/>
        </w:rPr>
      </w:pPr>
    </w:p>
    <w:p w14:paraId="33099404"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3.</w:t>
      </w:r>
      <w:r w:rsidRPr="006D7F52">
        <w:rPr>
          <w:rFonts w:cs="Arial"/>
          <w:b/>
          <w:szCs w:val="24"/>
          <w:lang w:val="de-DE" w:bidi="he-IL"/>
        </w:rPr>
        <w:tab/>
      </w:r>
      <w:r w:rsidRPr="00133BA2">
        <w:rPr>
          <w:b/>
          <w:lang w:val="de-DE"/>
        </w:rPr>
        <w:t>SONSTIGE</w:t>
      </w:r>
      <w:r w:rsidRPr="006D7F52">
        <w:rPr>
          <w:rFonts w:cs="Arial"/>
          <w:b/>
          <w:szCs w:val="24"/>
          <w:lang w:val="de-DE" w:bidi="he-IL"/>
        </w:rPr>
        <w:t xml:space="preserve"> BESTANDTEILE</w:t>
      </w:r>
    </w:p>
    <w:p w14:paraId="118031D3" w14:textId="77777777" w:rsidR="00020ED9" w:rsidRPr="006D7F52" w:rsidRDefault="00020ED9" w:rsidP="00900EFA">
      <w:pPr>
        <w:keepNext/>
        <w:rPr>
          <w:rFonts w:cs="Arial"/>
          <w:szCs w:val="24"/>
          <w:lang w:val="de-DE" w:bidi="he-IL"/>
        </w:rPr>
      </w:pPr>
    </w:p>
    <w:p w14:paraId="7E04335B" w14:textId="40BBC2FC" w:rsidR="00020ED9" w:rsidRPr="006D7F52" w:rsidRDefault="00020ED9" w:rsidP="00900EFA">
      <w:pPr>
        <w:rPr>
          <w:lang w:val="de-DE" w:bidi="he-IL"/>
        </w:rPr>
      </w:pPr>
      <w:r w:rsidRPr="006D7F52">
        <w:rPr>
          <w:lang w:val="de-DE" w:bidi="he-IL"/>
        </w:rPr>
        <w:t xml:space="preserve">Enthält auch Isomalt. </w:t>
      </w:r>
      <w:r w:rsidRPr="006D7F52">
        <w:rPr>
          <w:highlight w:val="lightGray"/>
          <w:lang w:val="de-DE" w:bidi="he-IL"/>
        </w:rPr>
        <w:t>Packungsbeilage beachten.</w:t>
      </w:r>
    </w:p>
    <w:p w14:paraId="023323BF" w14:textId="77777777" w:rsidR="00020ED9" w:rsidRPr="006D7F52" w:rsidRDefault="00020ED9" w:rsidP="00020ED9">
      <w:pPr>
        <w:rPr>
          <w:rFonts w:cs="Arial"/>
          <w:szCs w:val="24"/>
          <w:lang w:val="de-DE" w:bidi="he-IL"/>
        </w:rPr>
      </w:pPr>
    </w:p>
    <w:p w14:paraId="7EEF0942" w14:textId="77777777" w:rsidR="00020ED9" w:rsidRPr="006D7F52" w:rsidRDefault="00020ED9" w:rsidP="00020ED9">
      <w:pPr>
        <w:rPr>
          <w:rFonts w:cs="Arial"/>
          <w:szCs w:val="24"/>
          <w:lang w:val="de-DE" w:bidi="he-IL"/>
        </w:rPr>
      </w:pPr>
    </w:p>
    <w:p w14:paraId="334335FF"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4.</w:t>
      </w:r>
      <w:r w:rsidRPr="006D7F52">
        <w:rPr>
          <w:rFonts w:cs="Arial"/>
          <w:b/>
          <w:szCs w:val="24"/>
          <w:lang w:val="de-DE" w:bidi="he-IL"/>
        </w:rPr>
        <w:tab/>
      </w:r>
      <w:r w:rsidRPr="00133BA2">
        <w:rPr>
          <w:b/>
          <w:lang w:val="de-DE"/>
        </w:rPr>
        <w:t>DARREICHUNGSFORM</w:t>
      </w:r>
      <w:r w:rsidRPr="006D7F52">
        <w:rPr>
          <w:rFonts w:cs="Arial"/>
          <w:b/>
          <w:szCs w:val="24"/>
          <w:lang w:val="de-DE" w:bidi="he-IL"/>
        </w:rPr>
        <w:t xml:space="preserve"> UND INHALT</w:t>
      </w:r>
    </w:p>
    <w:p w14:paraId="347B3C59" w14:textId="77777777" w:rsidR="00020ED9" w:rsidRPr="006D7F52" w:rsidRDefault="00020ED9" w:rsidP="00020ED9">
      <w:pPr>
        <w:keepNext/>
        <w:rPr>
          <w:rFonts w:cs="Arial"/>
          <w:szCs w:val="24"/>
          <w:lang w:val="de-DE" w:bidi="he-IL"/>
        </w:rPr>
      </w:pPr>
    </w:p>
    <w:p w14:paraId="4843F27F" w14:textId="0B5F460D" w:rsidR="00020ED9" w:rsidRPr="006D7F52" w:rsidRDefault="00020ED9" w:rsidP="00020ED9">
      <w:pPr>
        <w:rPr>
          <w:rFonts w:cs="Arial"/>
          <w:szCs w:val="24"/>
          <w:highlight w:val="lightGray"/>
          <w:lang w:val="de-DE" w:bidi="he-IL"/>
        </w:rPr>
      </w:pPr>
      <w:r w:rsidRPr="006D7F52">
        <w:rPr>
          <w:rFonts w:cs="Arial"/>
          <w:szCs w:val="24"/>
          <w:highlight w:val="lightGray"/>
          <w:lang w:val="de-DE" w:bidi="he-IL"/>
        </w:rPr>
        <w:t xml:space="preserve">Tablette </w:t>
      </w:r>
      <w:r w:rsidR="003F2D3C" w:rsidRPr="006D7F52">
        <w:rPr>
          <w:rFonts w:cs="Arial"/>
          <w:szCs w:val="24"/>
          <w:highlight w:val="lightGray"/>
          <w:lang w:val="de-DE" w:bidi="he-IL"/>
        </w:rPr>
        <w:t>zur Herstellung einer Suspension zum Einnehmen</w:t>
      </w:r>
    </w:p>
    <w:p w14:paraId="1EE9044C" w14:textId="77777777" w:rsidR="00020ED9" w:rsidRPr="006D7F52" w:rsidRDefault="00020ED9" w:rsidP="00020ED9">
      <w:pPr>
        <w:rPr>
          <w:rFonts w:cs="Arial"/>
          <w:szCs w:val="24"/>
          <w:lang w:val="de-DE" w:bidi="he-IL"/>
        </w:rPr>
      </w:pPr>
    </w:p>
    <w:p w14:paraId="71BAC9E0" w14:textId="3CA303A7" w:rsidR="00020ED9" w:rsidRPr="006D7F52" w:rsidRDefault="00020ED9" w:rsidP="00020ED9">
      <w:pPr>
        <w:rPr>
          <w:rFonts w:cs="Arial"/>
          <w:szCs w:val="24"/>
          <w:lang w:val="de-DE" w:bidi="he-IL"/>
        </w:rPr>
      </w:pPr>
      <w:r w:rsidRPr="006D7F52">
        <w:rPr>
          <w:rFonts w:cs="Arial"/>
          <w:szCs w:val="24"/>
          <w:lang w:val="de-DE" w:bidi="he-IL"/>
        </w:rPr>
        <w:t>30 x 1 Tablette</w:t>
      </w:r>
      <w:r w:rsidR="00213904">
        <w:rPr>
          <w:rFonts w:cs="Arial"/>
          <w:szCs w:val="24"/>
          <w:lang w:val="de-DE" w:bidi="he-IL"/>
        </w:rPr>
        <w:t>n</w:t>
      </w:r>
      <w:r w:rsidRPr="006D7F52">
        <w:rPr>
          <w:rFonts w:cs="Arial"/>
          <w:szCs w:val="24"/>
          <w:lang w:val="de-DE" w:bidi="he-IL"/>
        </w:rPr>
        <w:t xml:space="preserve"> </w:t>
      </w:r>
      <w:r w:rsidR="003F2D3C" w:rsidRPr="006D7F52">
        <w:rPr>
          <w:rFonts w:cs="Arial"/>
          <w:szCs w:val="24"/>
          <w:lang w:val="de-DE" w:bidi="he-IL"/>
        </w:rPr>
        <w:t>zur Herstellung einer Suspension zum Einnehmen</w:t>
      </w:r>
    </w:p>
    <w:p w14:paraId="25DF8B1D" w14:textId="77777777" w:rsidR="00020ED9" w:rsidRPr="006D7F52" w:rsidRDefault="00020ED9" w:rsidP="00020ED9">
      <w:pPr>
        <w:rPr>
          <w:rFonts w:cs="Arial"/>
          <w:szCs w:val="24"/>
          <w:lang w:val="de-DE" w:bidi="he-IL"/>
        </w:rPr>
      </w:pPr>
    </w:p>
    <w:p w14:paraId="0BE8B161" w14:textId="77777777" w:rsidR="00020ED9" w:rsidRPr="006D7F52" w:rsidRDefault="00020ED9" w:rsidP="00020ED9">
      <w:pPr>
        <w:rPr>
          <w:rFonts w:cs="Arial"/>
          <w:szCs w:val="24"/>
          <w:lang w:val="de-DE" w:bidi="he-IL"/>
        </w:rPr>
      </w:pPr>
    </w:p>
    <w:p w14:paraId="78E9818B"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5.</w:t>
      </w:r>
      <w:r w:rsidRPr="006D7F52">
        <w:rPr>
          <w:rFonts w:cs="Arial"/>
          <w:b/>
          <w:szCs w:val="24"/>
          <w:lang w:val="de-DE" w:bidi="he-IL"/>
        </w:rPr>
        <w:tab/>
      </w:r>
      <w:r w:rsidRPr="00133BA2">
        <w:rPr>
          <w:b/>
          <w:lang w:val="de-DE"/>
        </w:rPr>
        <w:t>HINWEISE</w:t>
      </w:r>
      <w:r w:rsidRPr="006D7F52">
        <w:rPr>
          <w:rFonts w:cs="Arial"/>
          <w:b/>
          <w:szCs w:val="24"/>
          <w:lang w:val="de-DE" w:bidi="he-IL"/>
        </w:rPr>
        <w:t xml:space="preserve"> ZUR UND ART(EN) DER ANWENDUNG</w:t>
      </w:r>
    </w:p>
    <w:p w14:paraId="311BB140" w14:textId="77777777" w:rsidR="00020ED9" w:rsidRPr="006D7F52" w:rsidRDefault="00020ED9" w:rsidP="00020ED9">
      <w:pPr>
        <w:keepNext/>
        <w:rPr>
          <w:rFonts w:cs="Arial"/>
          <w:szCs w:val="24"/>
          <w:lang w:val="de-DE" w:bidi="he-IL"/>
        </w:rPr>
      </w:pPr>
    </w:p>
    <w:p w14:paraId="0E6BB28E" w14:textId="77777777" w:rsidR="00020ED9" w:rsidRPr="006D7F52" w:rsidRDefault="00020ED9" w:rsidP="00020ED9">
      <w:pPr>
        <w:rPr>
          <w:rFonts w:cs="Arial"/>
          <w:szCs w:val="24"/>
          <w:lang w:val="de-DE" w:bidi="he-IL"/>
        </w:rPr>
      </w:pPr>
      <w:r w:rsidRPr="006D7F52">
        <w:rPr>
          <w:rFonts w:cs="Arial"/>
          <w:szCs w:val="24"/>
          <w:lang w:val="de-DE" w:bidi="he-IL"/>
        </w:rPr>
        <w:t>Packungsbeilage beachten.</w:t>
      </w:r>
    </w:p>
    <w:p w14:paraId="54AD9DF1" w14:textId="77777777" w:rsidR="00020ED9" w:rsidRPr="006D7F52" w:rsidRDefault="00020ED9" w:rsidP="00020ED9">
      <w:pPr>
        <w:rPr>
          <w:rFonts w:cs="Arial"/>
          <w:szCs w:val="24"/>
          <w:lang w:val="de-DE" w:bidi="he-IL"/>
        </w:rPr>
      </w:pPr>
      <w:r w:rsidRPr="006D7F52">
        <w:rPr>
          <w:rFonts w:cs="Arial"/>
          <w:szCs w:val="24"/>
          <w:lang w:val="de-DE" w:bidi="he-IL"/>
        </w:rPr>
        <w:t>Zum Einnehmen</w:t>
      </w:r>
    </w:p>
    <w:p w14:paraId="239114C6" w14:textId="77777777" w:rsidR="00020ED9" w:rsidRPr="006D7F52" w:rsidRDefault="00020ED9" w:rsidP="00020ED9">
      <w:pPr>
        <w:rPr>
          <w:rFonts w:cs="Arial"/>
          <w:szCs w:val="24"/>
          <w:lang w:val="de-DE" w:bidi="he-IL"/>
        </w:rPr>
      </w:pPr>
    </w:p>
    <w:p w14:paraId="0FD6AAD4" w14:textId="77777777" w:rsidR="00020ED9" w:rsidRPr="006D7F52" w:rsidRDefault="00020ED9" w:rsidP="00020ED9">
      <w:pPr>
        <w:autoSpaceDE w:val="0"/>
        <w:autoSpaceDN w:val="0"/>
        <w:adjustRightInd w:val="0"/>
        <w:rPr>
          <w:rFonts w:cs="Arial"/>
          <w:szCs w:val="24"/>
          <w:lang w:val="de-DE" w:bidi="he-IL"/>
        </w:rPr>
      </w:pPr>
    </w:p>
    <w:p w14:paraId="396431A7"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6.</w:t>
      </w:r>
      <w:r w:rsidRPr="006D7F52">
        <w:rPr>
          <w:rFonts w:cs="Arial"/>
          <w:b/>
          <w:szCs w:val="24"/>
          <w:lang w:val="de-DE" w:bidi="he-IL"/>
        </w:rPr>
        <w:tab/>
      </w:r>
      <w:r w:rsidRPr="00133BA2">
        <w:rPr>
          <w:b/>
          <w:lang w:val="de-DE"/>
        </w:rPr>
        <w:t>WARNHINWEIS</w:t>
      </w:r>
      <w:r w:rsidRPr="006D7F52">
        <w:rPr>
          <w:rFonts w:cs="Arial"/>
          <w:b/>
          <w:szCs w:val="24"/>
          <w:lang w:val="de-DE" w:bidi="he-IL"/>
        </w:rPr>
        <w:t>, DASS DAS ARZNEIMITTEL FÜR KINDER UNZUGÄNGLICH AUFZUBEWAHREN IST</w:t>
      </w:r>
    </w:p>
    <w:p w14:paraId="53D194B4" w14:textId="77777777" w:rsidR="00020ED9" w:rsidRPr="006D7F52" w:rsidRDefault="00020ED9" w:rsidP="00020ED9">
      <w:pPr>
        <w:keepNext/>
        <w:rPr>
          <w:rFonts w:cs="Arial"/>
          <w:szCs w:val="24"/>
          <w:lang w:val="de-DE" w:bidi="he-IL"/>
        </w:rPr>
      </w:pPr>
    </w:p>
    <w:p w14:paraId="2A42B0B5" w14:textId="77777777" w:rsidR="00020ED9" w:rsidRPr="006D7F52" w:rsidRDefault="00020ED9" w:rsidP="00900EFA">
      <w:pPr>
        <w:rPr>
          <w:lang w:val="de-DE" w:bidi="he-IL"/>
        </w:rPr>
      </w:pPr>
      <w:r w:rsidRPr="006D7F52">
        <w:rPr>
          <w:lang w:val="de-DE" w:bidi="he-IL"/>
        </w:rPr>
        <w:t>Arzneimittel für Kinder unzugänglich aufbewahren.</w:t>
      </w:r>
    </w:p>
    <w:p w14:paraId="5B81D822" w14:textId="77777777" w:rsidR="00020ED9" w:rsidRPr="006D7F52" w:rsidRDefault="00020ED9" w:rsidP="00020ED9">
      <w:pPr>
        <w:rPr>
          <w:rFonts w:cs="Arial"/>
          <w:szCs w:val="24"/>
          <w:lang w:val="de-DE" w:bidi="he-IL"/>
        </w:rPr>
      </w:pPr>
    </w:p>
    <w:p w14:paraId="1F4D7C07" w14:textId="77777777" w:rsidR="00020ED9" w:rsidRPr="006D7F52" w:rsidRDefault="00020ED9" w:rsidP="00020ED9">
      <w:pPr>
        <w:rPr>
          <w:rFonts w:cs="Arial"/>
          <w:szCs w:val="24"/>
          <w:lang w:val="de-DE" w:bidi="he-IL"/>
        </w:rPr>
      </w:pPr>
    </w:p>
    <w:p w14:paraId="7A9BCCB1" w14:textId="77777777" w:rsidR="00020ED9" w:rsidRPr="006D7F52" w:rsidRDefault="00020ED9" w:rsidP="002C1460">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7.</w:t>
      </w:r>
      <w:r w:rsidRPr="006D7F52">
        <w:rPr>
          <w:rFonts w:cs="Arial"/>
          <w:b/>
          <w:szCs w:val="24"/>
          <w:lang w:val="de-DE" w:bidi="he-IL"/>
        </w:rPr>
        <w:tab/>
        <w:t xml:space="preserve">WEITERE </w:t>
      </w:r>
      <w:r w:rsidRPr="00133BA2">
        <w:rPr>
          <w:b/>
          <w:lang w:val="de-DE"/>
        </w:rPr>
        <w:t>WARNHINWEISE</w:t>
      </w:r>
      <w:r w:rsidRPr="006D7F52">
        <w:rPr>
          <w:rFonts w:cs="Arial"/>
          <w:b/>
          <w:szCs w:val="24"/>
          <w:lang w:val="de-DE" w:bidi="he-IL"/>
        </w:rPr>
        <w:t>, FALLS ERFORDERLICH</w:t>
      </w:r>
    </w:p>
    <w:p w14:paraId="46088C53" w14:textId="77777777" w:rsidR="00020ED9" w:rsidRPr="006D7F52" w:rsidRDefault="00020ED9" w:rsidP="002C1460">
      <w:pPr>
        <w:keepNext/>
        <w:rPr>
          <w:rFonts w:cs="Arial"/>
          <w:szCs w:val="24"/>
          <w:lang w:val="de-DE" w:bidi="he-IL"/>
        </w:rPr>
      </w:pPr>
    </w:p>
    <w:p w14:paraId="50FC26E4" w14:textId="77777777" w:rsidR="00020ED9" w:rsidRPr="006D7F52" w:rsidRDefault="00020ED9" w:rsidP="00020ED9">
      <w:pPr>
        <w:tabs>
          <w:tab w:val="left" w:pos="749"/>
        </w:tabs>
        <w:rPr>
          <w:rFonts w:cs="Arial"/>
          <w:szCs w:val="24"/>
          <w:lang w:val="de-DE" w:bidi="he-IL"/>
        </w:rPr>
      </w:pPr>
    </w:p>
    <w:p w14:paraId="746CD164"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8.</w:t>
      </w:r>
      <w:r w:rsidRPr="006D7F52">
        <w:rPr>
          <w:rFonts w:cs="Arial"/>
          <w:b/>
          <w:szCs w:val="24"/>
          <w:lang w:val="de-DE" w:bidi="he-IL"/>
        </w:rPr>
        <w:tab/>
      </w:r>
      <w:r w:rsidRPr="00133BA2">
        <w:rPr>
          <w:b/>
          <w:lang w:val="de-DE"/>
        </w:rPr>
        <w:t>VERFALLDATUM</w:t>
      </w:r>
    </w:p>
    <w:p w14:paraId="0DA9DDFF" w14:textId="77777777" w:rsidR="00020ED9" w:rsidRPr="006D7F52" w:rsidRDefault="00020ED9" w:rsidP="00020ED9">
      <w:pPr>
        <w:keepNext/>
        <w:tabs>
          <w:tab w:val="left" w:pos="2835"/>
        </w:tabs>
        <w:rPr>
          <w:rFonts w:cs="Arial"/>
          <w:szCs w:val="24"/>
          <w:lang w:val="de-DE" w:bidi="he-IL"/>
        </w:rPr>
      </w:pPr>
    </w:p>
    <w:p w14:paraId="48B62C12" w14:textId="598E6142" w:rsidR="00020ED9" w:rsidRPr="006D7F52" w:rsidRDefault="00CD3989" w:rsidP="00020ED9">
      <w:pPr>
        <w:rPr>
          <w:rFonts w:cs="Arial"/>
          <w:szCs w:val="24"/>
          <w:lang w:val="de-DE" w:bidi="he-IL"/>
        </w:rPr>
      </w:pPr>
      <w:r>
        <w:rPr>
          <w:rFonts w:cs="Arial"/>
          <w:szCs w:val="24"/>
          <w:lang w:val="de-DE" w:bidi="he-IL"/>
        </w:rPr>
        <w:t>verwendbar bis</w:t>
      </w:r>
    </w:p>
    <w:p w14:paraId="0FC57D5E" w14:textId="77777777" w:rsidR="00020ED9" w:rsidRPr="006D7F52" w:rsidRDefault="00020ED9" w:rsidP="00020ED9">
      <w:pPr>
        <w:rPr>
          <w:rFonts w:cs="Arial"/>
          <w:szCs w:val="24"/>
          <w:lang w:val="de-DE" w:bidi="he-IL"/>
        </w:rPr>
      </w:pPr>
    </w:p>
    <w:p w14:paraId="266735EC" w14:textId="77777777" w:rsidR="00020ED9" w:rsidRPr="006D7F52" w:rsidRDefault="00020ED9" w:rsidP="00020ED9">
      <w:pPr>
        <w:rPr>
          <w:rFonts w:cs="Arial"/>
          <w:szCs w:val="24"/>
          <w:lang w:val="de-DE" w:bidi="he-IL"/>
        </w:rPr>
      </w:pPr>
    </w:p>
    <w:p w14:paraId="608C701B"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9.</w:t>
      </w:r>
      <w:r w:rsidRPr="006D7F52">
        <w:rPr>
          <w:rFonts w:cs="Arial"/>
          <w:b/>
          <w:szCs w:val="24"/>
          <w:lang w:val="de-DE" w:bidi="he-IL"/>
        </w:rPr>
        <w:tab/>
        <w:t xml:space="preserve">BESONDERE </w:t>
      </w:r>
      <w:r w:rsidRPr="00133BA2">
        <w:rPr>
          <w:b/>
          <w:lang w:val="de-DE"/>
        </w:rPr>
        <w:t>VORSICHTSMASSNAHMEN</w:t>
      </w:r>
      <w:r w:rsidRPr="006D7F52">
        <w:rPr>
          <w:rFonts w:cs="Arial"/>
          <w:b/>
          <w:szCs w:val="24"/>
          <w:lang w:val="de-DE" w:bidi="he-IL"/>
        </w:rPr>
        <w:t xml:space="preserve"> FÜR DIE AUFBEWAHRUNG</w:t>
      </w:r>
    </w:p>
    <w:p w14:paraId="06B59FB1" w14:textId="77777777" w:rsidR="00020ED9" w:rsidRPr="006D7F52" w:rsidRDefault="00020ED9" w:rsidP="00020ED9">
      <w:pPr>
        <w:keepNext/>
        <w:rPr>
          <w:rFonts w:cs="Arial"/>
          <w:szCs w:val="24"/>
          <w:lang w:val="de-DE" w:bidi="he-IL"/>
        </w:rPr>
      </w:pPr>
    </w:p>
    <w:p w14:paraId="00BC01A7" w14:textId="4EFBC7CD" w:rsidR="00020ED9" w:rsidRPr="006D7F52" w:rsidRDefault="00020ED9" w:rsidP="00020ED9">
      <w:pPr>
        <w:ind w:left="567" w:hanging="567"/>
        <w:rPr>
          <w:rFonts w:cs="Arial"/>
          <w:szCs w:val="24"/>
          <w:lang w:val="de-DE" w:bidi="he-IL"/>
        </w:rPr>
      </w:pPr>
      <w:r w:rsidRPr="006D7F52">
        <w:rPr>
          <w:rFonts w:cs="Arial"/>
          <w:szCs w:val="24"/>
          <w:lang w:val="de-DE" w:bidi="he-IL"/>
        </w:rPr>
        <w:t>In der Originalverpackung aufbewahren, um den Inhalt vor Feuchtigkeit zu schützen.</w:t>
      </w:r>
    </w:p>
    <w:p w14:paraId="4798078F" w14:textId="77777777" w:rsidR="00020ED9" w:rsidRPr="006D7F52" w:rsidRDefault="00020ED9" w:rsidP="00020ED9">
      <w:pPr>
        <w:ind w:left="567" w:hanging="567"/>
        <w:rPr>
          <w:rFonts w:cs="Arial"/>
          <w:szCs w:val="24"/>
          <w:lang w:val="de-DE" w:bidi="he-IL"/>
        </w:rPr>
      </w:pPr>
    </w:p>
    <w:p w14:paraId="2E66D304" w14:textId="77777777" w:rsidR="00020ED9" w:rsidRPr="006D7F52" w:rsidRDefault="00020ED9" w:rsidP="00020ED9">
      <w:pPr>
        <w:ind w:left="567" w:hanging="567"/>
        <w:rPr>
          <w:rFonts w:cs="Arial"/>
          <w:szCs w:val="24"/>
          <w:lang w:val="de-DE" w:bidi="he-IL"/>
        </w:rPr>
      </w:pPr>
    </w:p>
    <w:p w14:paraId="39BA0C22"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lastRenderedPageBreak/>
        <w:t>10.</w:t>
      </w:r>
      <w:r w:rsidRPr="006D7F52">
        <w:rPr>
          <w:rFonts w:cs="Arial"/>
          <w:b/>
          <w:szCs w:val="24"/>
          <w:lang w:val="de-DE" w:bidi="he-IL"/>
        </w:rPr>
        <w:tab/>
      </w:r>
      <w:r w:rsidRPr="00133BA2">
        <w:rPr>
          <w:b/>
          <w:lang w:val="de-DE"/>
        </w:rPr>
        <w:t>GEGEBENENFALLS</w:t>
      </w:r>
      <w:r w:rsidRPr="006D7F52">
        <w:rPr>
          <w:rFonts w:cs="Arial"/>
          <w:b/>
          <w:szCs w:val="24"/>
          <w:lang w:val="de-DE" w:bidi="he-IL"/>
        </w:rPr>
        <w:t xml:space="preserve"> BESONDERE VORSICHTSMASSNAHMEN FÜR DIE BESEITIGUNG VON NICHT VERWENDETEM ARZNEIMITTEL ODER DAVON STAMMENDEN ABFALLMATERIALIEN</w:t>
      </w:r>
    </w:p>
    <w:p w14:paraId="3170395D" w14:textId="77777777" w:rsidR="00020ED9" w:rsidRPr="006D7F52" w:rsidRDefault="00020ED9" w:rsidP="00020ED9">
      <w:pPr>
        <w:keepNext/>
        <w:rPr>
          <w:rFonts w:cs="Arial"/>
          <w:szCs w:val="24"/>
          <w:lang w:val="de-DE" w:bidi="he-IL"/>
        </w:rPr>
      </w:pPr>
    </w:p>
    <w:p w14:paraId="3955636D" w14:textId="77777777" w:rsidR="00020ED9" w:rsidRPr="006D7F52" w:rsidRDefault="00020ED9" w:rsidP="00020ED9">
      <w:pPr>
        <w:rPr>
          <w:rFonts w:cs="Arial"/>
          <w:szCs w:val="24"/>
          <w:lang w:val="de-DE" w:bidi="he-IL"/>
        </w:rPr>
      </w:pPr>
    </w:p>
    <w:p w14:paraId="1BD420BF"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11.</w:t>
      </w:r>
      <w:r w:rsidRPr="006D7F52">
        <w:rPr>
          <w:rFonts w:cs="Arial"/>
          <w:b/>
          <w:szCs w:val="24"/>
          <w:lang w:val="de-DE" w:bidi="he-IL"/>
        </w:rPr>
        <w:tab/>
      </w:r>
      <w:r w:rsidRPr="00133BA2">
        <w:rPr>
          <w:b/>
          <w:lang w:val="de-DE"/>
        </w:rPr>
        <w:t>NAME</w:t>
      </w:r>
      <w:r w:rsidRPr="006D7F52">
        <w:rPr>
          <w:rFonts w:cs="Arial"/>
          <w:b/>
          <w:szCs w:val="24"/>
          <w:lang w:val="de-DE" w:bidi="he-IL"/>
        </w:rPr>
        <w:t xml:space="preserve"> UND ANSCHRIFT DES PHARMAZEUTISCHEN UNTERNEHMERS</w:t>
      </w:r>
    </w:p>
    <w:p w14:paraId="33F8F230" w14:textId="77777777" w:rsidR="00020ED9" w:rsidRPr="006D7F52" w:rsidRDefault="00020ED9" w:rsidP="00020ED9">
      <w:pPr>
        <w:keepNext/>
        <w:rPr>
          <w:rFonts w:cs="Arial"/>
          <w:szCs w:val="24"/>
          <w:lang w:val="de-DE" w:bidi="he-IL"/>
        </w:rPr>
      </w:pPr>
    </w:p>
    <w:p w14:paraId="706FFB1E" w14:textId="77777777" w:rsidR="00020ED9" w:rsidRPr="007568E2" w:rsidRDefault="00020ED9" w:rsidP="00020ED9">
      <w:pPr>
        <w:tabs>
          <w:tab w:val="clear" w:pos="567"/>
        </w:tabs>
        <w:autoSpaceDE w:val="0"/>
        <w:autoSpaceDN w:val="0"/>
        <w:adjustRightInd w:val="0"/>
        <w:rPr>
          <w:rFonts w:cs="Arial"/>
          <w:szCs w:val="24"/>
          <w:lang w:val="nl-NL" w:bidi="he-IL"/>
        </w:rPr>
      </w:pPr>
      <w:r w:rsidRPr="007568E2">
        <w:rPr>
          <w:rFonts w:cs="Arial"/>
          <w:szCs w:val="24"/>
          <w:lang w:val="nl-NL" w:bidi="he-IL"/>
        </w:rPr>
        <w:t>Janssen-Cilag International NV</w:t>
      </w:r>
    </w:p>
    <w:p w14:paraId="1301AC61" w14:textId="77777777" w:rsidR="00020ED9" w:rsidRPr="007568E2" w:rsidRDefault="00020ED9" w:rsidP="00020ED9">
      <w:pPr>
        <w:tabs>
          <w:tab w:val="clear" w:pos="567"/>
        </w:tabs>
        <w:autoSpaceDE w:val="0"/>
        <w:autoSpaceDN w:val="0"/>
        <w:adjustRightInd w:val="0"/>
        <w:rPr>
          <w:rFonts w:cs="Arial"/>
          <w:szCs w:val="24"/>
          <w:lang w:val="nl-NL" w:bidi="he-IL"/>
        </w:rPr>
      </w:pPr>
      <w:r w:rsidRPr="007568E2">
        <w:rPr>
          <w:rFonts w:cs="Arial"/>
          <w:szCs w:val="24"/>
          <w:lang w:val="nl-NL" w:bidi="he-IL"/>
        </w:rPr>
        <w:t>Turnhoutseweg 30</w:t>
      </w:r>
    </w:p>
    <w:p w14:paraId="423ED018" w14:textId="77777777" w:rsidR="00020ED9" w:rsidRPr="007568E2" w:rsidRDefault="00020ED9" w:rsidP="00020ED9">
      <w:pPr>
        <w:tabs>
          <w:tab w:val="clear" w:pos="567"/>
        </w:tabs>
        <w:autoSpaceDE w:val="0"/>
        <w:autoSpaceDN w:val="0"/>
        <w:adjustRightInd w:val="0"/>
        <w:rPr>
          <w:rFonts w:cs="Arial"/>
          <w:szCs w:val="24"/>
          <w:lang w:val="nl-NL" w:bidi="he-IL"/>
        </w:rPr>
      </w:pPr>
      <w:r w:rsidRPr="007568E2">
        <w:rPr>
          <w:rFonts w:cs="Arial"/>
          <w:szCs w:val="24"/>
          <w:lang w:val="nl-NL" w:bidi="he-IL"/>
        </w:rPr>
        <w:t>B-2340 Beerse</w:t>
      </w:r>
    </w:p>
    <w:p w14:paraId="7EC1EDCD" w14:textId="77777777" w:rsidR="00020ED9" w:rsidRPr="006D7F52" w:rsidRDefault="00020ED9" w:rsidP="00020ED9">
      <w:pPr>
        <w:tabs>
          <w:tab w:val="clear" w:pos="567"/>
        </w:tabs>
        <w:autoSpaceDE w:val="0"/>
        <w:autoSpaceDN w:val="0"/>
        <w:adjustRightInd w:val="0"/>
        <w:rPr>
          <w:rFonts w:cs="Arial"/>
          <w:szCs w:val="24"/>
          <w:lang w:val="de-DE" w:bidi="he-IL"/>
        </w:rPr>
      </w:pPr>
      <w:r w:rsidRPr="006D7F52">
        <w:rPr>
          <w:rFonts w:cs="Arial"/>
          <w:szCs w:val="24"/>
          <w:lang w:val="de-DE" w:bidi="he-IL"/>
        </w:rPr>
        <w:t>Belgien</w:t>
      </w:r>
    </w:p>
    <w:p w14:paraId="70CCBD71" w14:textId="77777777" w:rsidR="00020ED9" w:rsidRPr="006D7F52" w:rsidRDefault="00020ED9" w:rsidP="00020ED9">
      <w:pPr>
        <w:rPr>
          <w:rFonts w:cs="Arial"/>
          <w:szCs w:val="24"/>
          <w:lang w:val="de-DE" w:bidi="he-IL"/>
        </w:rPr>
      </w:pPr>
    </w:p>
    <w:p w14:paraId="798C8E82" w14:textId="77777777" w:rsidR="00020ED9" w:rsidRPr="006D7F52" w:rsidRDefault="00020ED9" w:rsidP="00020ED9">
      <w:pPr>
        <w:rPr>
          <w:rFonts w:cs="Arial"/>
          <w:szCs w:val="24"/>
          <w:lang w:val="de-DE" w:bidi="he-IL"/>
        </w:rPr>
      </w:pPr>
    </w:p>
    <w:p w14:paraId="2044182D" w14:textId="65ED8724"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12.</w:t>
      </w:r>
      <w:r w:rsidRPr="006D7F52">
        <w:rPr>
          <w:rFonts w:cs="Arial"/>
          <w:b/>
          <w:szCs w:val="24"/>
          <w:lang w:val="de-DE" w:bidi="he-IL"/>
        </w:rPr>
        <w:tab/>
      </w:r>
      <w:r w:rsidRPr="00133BA2">
        <w:rPr>
          <w:b/>
          <w:lang w:val="de-DE"/>
        </w:rPr>
        <w:t>ZULASSUNGSNUMMER</w:t>
      </w:r>
      <w:r w:rsidRPr="006D7F52">
        <w:rPr>
          <w:rFonts w:cs="Arial"/>
          <w:b/>
          <w:szCs w:val="24"/>
          <w:lang w:val="de-DE" w:bidi="he-IL"/>
        </w:rPr>
        <w:t>(N)</w:t>
      </w:r>
    </w:p>
    <w:p w14:paraId="6F602F11" w14:textId="77777777" w:rsidR="00020ED9" w:rsidRPr="006D7F52" w:rsidRDefault="00020ED9" w:rsidP="00020ED9">
      <w:pPr>
        <w:keepNext/>
        <w:rPr>
          <w:rFonts w:cs="Arial"/>
          <w:szCs w:val="24"/>
          <w:lang w:val="de-DE" w:bidi="he-IL"/>
        </w:rPr>
      </w:pPr>
    </w:p>
    <w:p w14:paraId="140FA4C7" w14:textId="0A2CE37C" w:rsidR="00020ED9" w:rsidRPr="006D7F52" w:rsidRDefault="00020ED9" w:rsidP="00020ED9">
      <w:pPr>
        <w:shd w:val="clear" w:color="auto" w:fill="FFFFFF"/>
        <w:tabs>
          <w:tab w:val="clear" w:pos="567"/>
        </w:tabs>
        <w:rPr>
          <w:color w:val="222222"/>
          <w:lang w:val="de-DE"/>
        </w:rPr>
      </w:pPr>
      <w:r w:rsidRPr="006D7F52">
        <w:rPr>
          <w:color w:val="000000"/>
          <w:lang w:val="de-DE"/>
        </w:rPr>
        <w:t>EU/1/13/893/00</w:t>
      </w:r>
      <w:r w:rsidR="00AF19C1">
        <w:rPr>
          <w:color w:val="000000"/>
          <w:lang w:val="de-DE"/>
        </w:rPr>
        <w:t>4</w:t>
      </w:r>
    </w:p>
    <w:p w14:paraId="7A853CC9" w14:textId="77777777" w:rsidR="00020ED9" w:rsidRPr="006D7F52" w:rsidRDefault="00020ED9" w:rsidP="00020ED9">
      <w:pPr>
        <w:rPr>
          <w:rFonts w:cs="Arial"/>
          <w:szCs w:val="24"/>
          <w:lang w:val="de-DE" w:bidi="he-IL"/>
        </w:rPr>
      </w:pPr>
    </w:p>
    <w:p w14:paraId="6479ECCB" w14:textId="77777777" w:rsidR="00020ED9" w:rsidRPr="006D7F52" w:rsidRDefault="00020ED9" w:rsidP="00020ED9">
      <w:pPr>
        <w:rPr>
          <w:rFonts w:cs="Arial"/>
          <w:szCs w:val="24"/>
          <w:lang w:val="de-DE" w:bidi="he-IL"/>
        </w:rPr>
      </w:pPr>
    </w:p>
    <w:p w14:paraId="347E18AA"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13.</w:t>
      </w:r>
      <w:r w:rsidRPr="006D7F52">
        <w:rPr>
          <w:rFonts w:cs="Arial"/>
          <w:b/>
          <w:szCs w:val="24"/>
          <w:lang w:val="de-DE" w:bidi="he-IL"/>
        </w:rPr>
        <w:tab/>
      </w:r>
      <w:r w:rsidRPr="00133BA2">
        <w:rPr>
          <w:b/>
          <w:lang w:val="de-DE"/>
        </w:rPr>
        <w:t>CHARGENBEZEICHNUNG</w:t>
      </w:r>
    </w:p>
    <w:p w14:paraId="64850154" w14:textId="77777777" w:rsidR="00020ED9" w:rsidRPr="006D7F52" w:rsidRDefault="00020ED9" w:rsidP="00020ED9">
      <w:pPr>
        <w:keepNext/>
        <w:rPr>
          <w:rFonts w:cs="Arial"/>
          <w:i/>
          <w:szCs w:val="24"/>
          <w:lang w:val="de-DE" w:bidi="he-IL"/>
        </w:rPr>
      </w:pPr>
    </w:p>
    <w:p w14:paraId="5D90EFF8" w14:textId="6FD270D7" w:rsidR="00020ED9" w:rsidRPr="006D7F52" w:rsidRDefault="00CD3989" w:rsidP="00020ED9">
      <w:pPr>
        <w:rPr>
          <w:rFonts w:cs="Arial"/>
          <w:szCs w:val="24"/>
          <w:lang w:val="de-DE" w:bidi="he-IL"/>
        </w:rPr>
      </w:pPr>
      <w:r>
        <w:rPr>
          <w:rFonts w:cs="Arial"/>
          <w:szCs w:val="24"/>
          <w:lang w:val="de-DE" w:bidi="he-IL"/>
        </w:rPr>
        <w:t>Ch.-B.</w:t>
      </w:r>
    </w:p>
    <w:p w14:paraId="1C52F1FC" w14:textId="77777777" w:rsidR="00020ED9" w:rsidRPr="006D7F52" w:rsidRDefault="00020ED9" w:rsidP="00020ED9">
      <w:pPr>
        <w:rPr>
          <w:rFonts w:cs="Arial"/>
          <w:szCs w:val="24"/>
          <w:lang w:val="de-DE" w:bidi="he-IL"/>
        </w:rPr>
      </w:pPr>
    </w:p>
    <w:p w14:paraId="351A11CF" w14:textId="77777777" w:rsidR="00020ED9" w:rsidRPr="006D7F52" w:rsidRDefault="00020ED9" w:rsidP="00020ED9">
      <w:pPr>
        <w:rPr>
          <w:rFonts w:cs="Arial"/>
          <w:szCs w:val="24"/>
          <w:lang w:val="de-DE" w:bidi="he-IL"/>
        </w:rPr>
      </w:pPr>
    </w:p>
    <w:p w14:paraId="442A140E"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14.</w:t>
      </w:r>
      <w:r w:rsidRPr="006D7F52">
        <w:rPr>
          <w:rFonts w:cs="Arial"/>
          <w:b/>
          <w:szCs w:val="24"/>
          <w:lang w:val="de-DE" w:bidi="he-IL"/>
        </w:rPr>
        <w:tab/>
      </w:r>
      <w:r w:rsidRPr="00133BA2">
        <w:rPr>
          <w:b/>
          <w:lang w:val="de-DE"/>
        </w:rPr>
        <w:t>VERKAUFSABGRENZUNG</w:t>
      </w:r>
    </w:p>
    <w:p w14:paraId="1D503F78" w14:textId="77777777" w:rsidR="00020ED9" w:rsidRPr="006D7F52" w:rsidRDefault="00020ED9" w:rsidP="00020ED9">
      <w:pPr>
        <w:keepNext/>
        <w:rPr>
          <w:rFonts w:cs="Arial"/>
          <w:szCs w:val="24"/>
          <w:lang w:val="de-DE" w:bidi="he-IL"/>
        </w:rPr>
      </w:pPr>
    </w:p>
    <w:p w14:paraId="2A9FA507" w14:textId="77777777" w:rsidR="00020ED9" w:rsidRPr="006D7F52" w:rsidRDefault="00020ED9" w:rsidP="00020ED9">
      <w:pPr>
        <w:rPr>
          <w:rFonts w:cs="Arial"/>
          <w:szCs w:val="24"/>
          <w:lang w:val="de-DE" w:bidi="he-IL"/>
        </w:rPr>
      </w:pPr>
    </w:p>
    <w:p w14:paraId="498ACD7E"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15.</w:t>
      </w:r>
      <w:r w:rsidRPr="006D7F52">
        <w:rPr>
          <w:rFonts w:cs="Arial"/>
          <w:b/>
          <w:szCs w:val="24"/>
          <w:lang w:val="de-DE" w:bidi="he-IL"/>
        </w:rPr>
        <w:tab/>
      </w:r>
      <w:r w:rsidRPr="00133BA2">
        <w:rPr>
          <w:b/>
          <w:lang w:val="de-DE"/>
        </w:rPr>
        <w:t>HINWEISE</w:t>
      </w:r>
      <w:r w:rsidRPr="006D7F52">
        <w:rPr>
          <w:rFonts w:cs="Arial"/>
          <w:b/>
          <w:szCs w:val="24"/>
          <w:lang w:val="de-DE" w:bidi="he-IL"/>
        </w:rPr>
        <w:t xml:space="preserve"> FÜR DEN GEBRAUCH</w:t>
      </w:r>
    </w:p>
    <w:p w14:paraId="6CFA2D58" w14:textId="77777777" w:rsidR="00020ED9" w:rsidRPr="006D7F52" w:rsidRDefault="00020ED9" w:rsidP="00020ED9">
      <w:pPr>
        <w:keepNext/>
        <w:rPr>
          <w:rFonts w:cs="Arial"/>
          <w:szCs w:val="24"/>
          <w:lang w:val="de-DE" w:bidi="he-IL"/>
        </w:rPr>
      </w:pPr>
    </w:p>
    <w:p w14:paraId="54AA6940" w14:textId="77777777" w:rsidR="00020ED9" w:rsidRPr="006D7F52" w:rsidRDefault="00020ED9" w:rsidP="00020ED9">
      <w:pPr>
        <w:rPr>
          <w:rFonts w:cs="Arial"/>
          <w:szCs w:val="24"/>
          <w:lang w:val="de-DE" w:bidi="he-IL"/>
        </w:rPr>
      </w:pPr>
    </w:p>
    <w:p w14:paraId="2894A5D3"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rFonts w:cs="Arial"/>
          <w:szCs w:val="24"/>
          <w:lang w:val="de-DE" w:bidi="he-IL"/>
        </w:rPr>
      </w:pPr>
      <w:r w:rsidRPr="006D7F52">
        <w:rPr>
          <w:rFonts w:cs="Arial"/>
          <w:b/>
          <w:szCs w:val="24"/>
          <w:lang w:val="de-DE" w:bidi="he-IL"/>
        </w:rPr>
        <w:t>16.</w:t>
      </w:r>
      <w:r w:rsidRPr="006D7F52">
        <w:rPr>
          <w:rFonts w:cs="Arial"/>
          <w:b/>
          <w:szCs w:val="24"/>
          <w:lang w:val="de-DE" w:bidi="he-IL"/>
        </w:rPr>
        <w:tab/>
      </w:r>
      <w:r w:rsidRPr="00133BA2">
        <w:rPr>
          <w:b/>
          <w:lang w:val="de-DE"/>
        </w:rPr>
        <w:t>ANGABEN</w:t>
      </w:r>
      <w:r w:rsidRPr="006D7F52">
        <w:rPr>
          <w:rFonts w:cs="Arial"/>
          <w:b/>
          <w:szCs w:val="24"/>
          <w:lang w:val="de-DE" w:bidi="he-IL"/>
        </w:rPr>
        <w:t xml:space="preserve"> IN BLINDENSCHRIFT</w:t>
      </w:r>
    </w:p>
    <w:p w14:paraId="69AA66DE" w14:textId="77777777" w:rsidR="00020ED9" w:rsidRPr="006D7F52" w:rsidRDefault="00020ED9" w:rsidP="00020ED9">
      <w:pPr>
        <w:keepNext/>
        <w:rPr>
          <w:rFonts w:cs="Arial"/>
          <w:szCs w:val="24"/>
          <w:lang w:val="de-DE" w:bidi="he-IL"/>
        </w:rPr>
      </w:pPr>
    </w:p>
    <w:p w14:paraId="49393CF9" w14:textId="7B62BCA8" w:rsidR="00020ED9" w:rsidRPr="006D7F52" w:rsidRDefault="00020ED9" w:rsidP="00020ED9">
      <w:pPr>
        <w:rPr>
          <w:rFonts w:cs="Arial"/>
          <w:szCs w:val="24"/>
          <w:lang w:val="de-DE" w:bidi="he-IL"/>
        </w:rPr>
      </w:pPr>
      <w:r w:rsidRPr="006D7F52">
        <w:rPr>
          <w:rFonts w:cs="Arial"/>
          <w:szCs w:val="24"/>
          <w:lang w:val="de-DE" w:bidi="he-IL"/>
        </w:rPr>
        <w:t>Opsumit 2,5 mg</w:t>
      </w:r>
    </w:p>
    <w:p w14:paraId="33E4ECA2" w14:textId="77777777" w:rsidR="00020ED9" w:rsidRPr="006D7F52" w:rsidRDefault="00020ED9" w:rsidP="00020ED9">
      <w:pPr>
        <w:rPr>
          <w:rFonts w:cs="Arial"/>
          <w:szCs w:val="24"/>
          <w:shd w:val="clear" w:color="auto" w:fill="CCCCCC"/>
          <w:lang w:val="de-DE" w:bidi="he-IL"/>
        </w:rPr>
      </w:pPr>
    </w:p>
    <w:p w14:paraId="7056C3F6" w14:textId="77777777" w:rsidR="00020ED9" w:rsidRPr="006D7F52" w:rsidRDefault="00020ED9" w:rsidP="00020ED9">
      <w:pPr>
        <w:rPr>
          <w:rFonts w:cs="Arial"/>
          <w:szCs w:val="24"/>
          <w:shd w:val="clear" w:color="auto" w:fill="CCCCCC"/>
          <w:lang w:val="de-DE" w:bidi="he-IL"/>
        </w:rPr>
      </w:pPr>
    </w:p>
    <w:p w14:paraId="4BA8AEA6"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b/>
          <w:szCs w:val="22"/>
          <w:lang w:val="de-DE"/>
        </w:rPr>
      </w:pPr>
      <w:r w:rsidRPr="006D7F52">
        <w:rPr>
          <w:b/>
          <w:szCs w:val="22"/>
          <w:lang w:val="de-DE"/>
        </w:rPr>
        <w:t>17.</w:t>
      </w:r>
      <w:r w:rsidRPr="006D7F52">
        <w:rPr>
          <w:b/>
          <w:szCs w:val="22"/>
          <w:lang w:val="de-DE"/>
        </w:rPr>
        <w:tab/>
      </w:r>
      <w:r w:rsidRPr="00133BA2">
        <w:rPr>
          <w:b/>
          <w:lang w:val="de-DE"/>
        </w:rPr>
        <w:t>INDIVIDUELLES</w:t>
      </w:r>
      <w:r w:rsidRPr="006D7F52">
        <w:rPr>
          <w:b/>
          <w:szCs w:val="22"/>
          <w:lang w:val="de-DE"/>
        </w:rPr>
        <w:t xml:space="preserve"> ERKENNUNGSMERKMAL – 2D-BARCODE</w:t>
      </w:r>
    </w:p>
    <w:p w14:paraId="214100EE" w14:textId="77777777" w:rsidR="00020ED9" w:rsidRPr="006D7F52" w:rsidRDefault="00020ED9" w:rsidP="00020ED9">
      <w:pPr>
        <w:keepNext/>
        <w:rPr>
          <w:szCs w:val="22"/>
          <w:lang w:val="de-DE"/>
        </w:rPr>
      </w:pPr>
    </w:p>
    <w:p w14:paraId="55CD7025" w14:textId="77777777" w:rsidR="00020ED9" w:rsidRPr="006D7F52" w:rsidRDefault="00020ED9" w:rsidP="00020ED9">
      <w:pPr>
        <w:rPr>
          <w:szCs w:val="22"/>
          <w:shd w:val="clear" w:color="auto" w:fill="CCCCCC"/>
          <w:lang w:val="de-DE"/>
        </w:rPr>
      </w:pPr>
      <w:r w:rsidRPr="006D7F52">
        <w:rPr>
          <w:szCs w:val="22"/>
          <w:highlight w:val="lightGray"/>
          <w:shd w:val="clear" w:color="auto" w:fill="CCCCCC"/>
          <w:lang w:val="de-DE"/>
        </w:rPr>
        <w:t>2D</w:t>
      </w:r>
      <w:r w:rsidRPr="006D7F52">
        <w:rPr>
          <w:highlight w:val="lightGray"/>
          <w:lang w:val="de-DE"/>
        </w:rPr>
        <w:t>-Barcode mit individuellem Erkennungsmerkmal</w:t>
      </w:r>
      <w:r w:rsidRPr="006D7F52">
        <w:rPr>
          <w:szCs w:val="22"/>
          <w:highlight w:val="lightGray"/>
          <w:shd w:val="clear" w:color="auto" w:fill="CCCCCC"/>
          <w:lang w:val="de-DE"/>
        </w:rPr>
        <w:t>.</w:t>
      </w:r>
    </w:p>
    <w:p w14:paraId="4554126F" w14:textId="77777777" w:rsidR="00020ED9" w:rsidRPr="006D7F52" w:rsidRDefault="00020ED9" w:rsidP="00020ED9">
      <w:pPr>
        <w:rPr>
          <w:szCs w:val="22"/>
          <w:shd w:val="clear" w:color="auto" w:fill="CCCCCC"/>
          <w:lang w:val="de-DE"/>
        </w:rPr>
      </w:pPr>
    </w:p>
    <w:p w14:paraId="455401BE" w14:textId="77777777" w:rsidR="00020ED9" w:rsidRPr="006D7F52" w:rsidRDefault="00020ED9" w:rsidP="00020ED9">
      <w:pPr>
        <w:rPr>
          <w:szCs w:val="22"/>
          <w:shd w:val="clear" w:color="auto" w:fill="CCCCCC"/>
          <w:lang w:val="de-DE"/>
        </w:rPr>
      </w:pPr>
    </w:p>
    <w:p w14:paraId="42D3B28F" w14:textId="77777777" w:rsidR="00020ED9" w:rsidRPr="006D7F52" w:rsidRDefault="00020ED9" w:rsidP="00D00876">
      <w:pPr>
        <w:keepNext/>
        <w:pBdr>
          <w:top w:val="single" w:sz="4" w:space="1" w:color="auto"/>
          <w:left w:val="single" w:sz="4" w:space="4" w:color="auto"/>
          <w:bottom w:val="single" w:sz="4" w:space="1" w:color="auto"/>
          <w:right w:val="single" w:sz="4" w:space="4" w:color="auto"/>
        </w:pBdr>
        <w:ind w:left="567" w:hanging="567"/>
        <w:rPr>
          <w:b/>
          <w:szCs w:val="22"/>
          <w:lang w:val="de-DE"/>
        </w:rPr>
      </w:pPr>
      <w:r w:rsidRPr="006D7F52">
        <w:rPr>
          <w:b/>
          <w:szCs w:val="22"/>
          <w:lang w:val="de-DE"/>
        </w:rPr>
        <w:t>18.</w:t>
      </w:r>
      <w:r w:rsidRPr="006D7F52">
        <w:rPr>
          <w:b/>
          <w:szCs w:val="22"/>
          <w:lang w:val="de-DE"/>
        </w:rPr>
        <w:tab/>
      </w:r>
      <w:r w:rsidRPr="00133BA2">
        <w:rPr>
          <w:b/>
          <w:lang w:val="de-DE"/>
        </w:rPr>
        <w:t>INDIVIDUELLES</w:t>
      </w:r>
      <w:r w:rsidRPr="006D7F52">
        <w:rPr>
          <w:b/>
          <w:lang w:val="de-DE"/>
        </w:rPr>
        <w:t xml:space="preserve"> ERKENNUNGSMERKMAL – VOM MENSCHEN LESBARES FORMAT</w:t>
      </w:r>
    </w:p>
    <w:p w14:paraId="4E75FE4D" w14:textId="77777777" w:rsidR="00020ED9" w:rsidRPr="006D7F52" w:rsidRDefault="00020ED9" w:rsidP="00020ED9">
      <w:pPr>
        <w:keepNext/>
        <w:rPr>
          <w:szCs w:val="22"/>
          <w:lang w:val="de-DE"/>
        </w:rPr>
      </w:pPr>
    </w:p>
    <w:p w14:paraId="1FA9AE76" w14:textId="77777777" w:rsidR="00020ED9" w:rsidRPr="006D7F52" w:rsidRDefault="00020ED9" w:rsidP="00020ED9">
      <w:pPr>
        <w:rPr>
          <w:szCs w:val="22"/>
          <w:lang w:val="de-DE"/>
        </w:rPr>
      </w:pPr>
      <w:r w:rsidRPr="006D7F52">
        <w:rPr>
          <w:szCs w:val="22"/>
          <w:lang w:val="de-DE"/>
        </w:rPr>
        <w:t>PC</w:t>
      </w:r>
    </w:p>
    <w:p w14:paraId="4B969A37" w14:textId="77777777" w:rsidR="00020ED9" w:rsidRPr="006D7F52" w:rsidRDefault="00020ED9" w:rsidP="00020ED9">
      <w:pPr>
        <w:rPr>
          <w:szCs w:val="22"/>
          <w:lang w:val="de-DE"/>
        </w:rPr>
      </w:pPr>
      <w:r w:rsidRPr="006D7F52">
        <w:rPr>
          <w:szCs w:val="22"/>
          <w:lang w:val="de-DE"/>
        </w:rPr>
        <w:t>SN</w:t>
      </w:r>
    </w:p>
    <w:p w14:paraId="6BA71668" w14:textId="77777777" w:rsidR="00020ED9" w:rsidRPr="006D7F52" w:rsidRDefault="00020ED9" w:rsidP="00020ED9">
      <w:pPr>
        <w:rPr>
          <w:szCs w:val="22"/>
          <w:lang w:val="de-DE"/>
        </w:rPr>
      </w:pPr>
      <w:r w:rsidRPr="006D7F52">
        <w:rPr>
          <w:szCs w:val="22"/>
          <w:lang w:val="de-DE"/>
        </w:rPr>
        <w:t>NN</w:t>
      </w:r>
    </w:p>
    <w:p w14:paraId="0413793D" w14:textId="77777777" w:rsidR="00020ED9" w:rsidRPr="006D7F52" w:rsidRDefault="00020ED9" w:rsidP="00020ED9">
      <w:pPr>
        <w:rPr>
          <w:rFonts w:cs="Arial"/>
          <w:szCs w:val="24"/>
          <w:shd w:val="clear" w:color="auto" w:fill="CCCCCC"/>
          <w:lang w:val="de-DE" w:bidi="he-IL"/>
        </w:rPr>
      </w:pPr>
    </w:p>
    <w:p w14:paraId="45D8CB29" w14:textId="77777777" w:rsidR="001016EB" w:rsidRPr="006D7F52" w:rsidRDefault="001016EB" w:rsidP="00606065">
      <w:pPr>
        <w:rPr>
          <w:rFonts w:cs="Arial"/>
          <w:szCs w:val="24"/>
          <w:shd w:val="clear" w:color="auto" w:fill="CCCCCC"/>
          <w:lang w:val="de-DE" w:bidi="he-IL"/>
        </w:rPr>
      </w:pPr>
    </w:p>
    <w:p w14:paraId="661FF5D9" w14:textId="77777777" w:rsidR="00606065" w:rsidRPr="006D7F52" w:rsidRDefault="00606065" w:rsidP="00F21646">
      <w:pPr>
        <w:pBdr>
          <w:top w:val="single" w:sz="4" w:space="1" w:color="auto"/>
          <w:left w:val="single" w:sz="4" w:space="4" w:color="auto"/>
          <w:bottom w:val="single" w:sz="4" w:space="1" w:color="auto"/>
          <w:right w:val="single" w:sz="4" w:space="4" w:color="auto"/>
        </w:pBdr>
        <w:tabs>
          <w:tab w:val="clear" w:pos="567"/>
        </w:tabs>
        <w:rPr>
          <w:b/>
          <w:szCs w:val="22"/>
          <w:lang w:val="de-DE"/>
        </w:rPr>
      </w:pPr>
      <w:r w:rsidRPr="006D7F52">
        <w:rPr>
          <w:rFonts w:cs="Arial"/>
          <w:szCs w:val="24"/>
          <w:lang w:val="de-DE" w:bidi="he-IL"/>
        </w:rPr>
        <w:br w:type="page"/>
      </w:r>
      <w:r w:rsidRPr="006D7F52">
        <w:rPr>
          <w:b/>
          <w:szCs w:val="22"/>
          <w:lang w:val="de-DE"/>
        </w:rPr>
        <w:lastRenderedPageBreak/>
        <w:t>MINDESTANGABEN AUF BLISTERPACKUNGEN</w:t>
      </w:r>
      <w:r w:rsidR="005B6277" w:rsidRPr="006D7F52">
        <w:rPr>
          <w:b/>
          <w:szCs w:val="22"/>
          <w:lang w:val="de-DE"/>
        </w:rPr>
        <w:t xml:space="preserve"> ODER FOLIENSTREIFEN</w:t>
      </w:r>
    </w:p>
    <w:p w14:paraId="661FF5DA" w14:textId="77777777" w:rsidR="00606065" w:rsidRPr="006D7F52" w:rsidRDefault="00606065" w:rsidP="00F21646">
      <w:pPr>
        <w:pBdr>
          <w:top w:val="single" w:sz="4" w:space="1" w:color="auto"/>
          <w:left w:val="single" w:sz="4" w:space="4" w:color="auto"/>
          <w:bottom w:val="single" w:sz="4" w:space="1" w:color="auto"/>
          <w:right w:val="single" w:sz="4" w:space="4" w:color="auto"/>
        </w:pBdr>
        <w:ind w:left="567" w:hanging="567"/>
        <w:rPr>
          <w:szCs w:val="22"/>
          <w:lang w:val="de-DE"/>
        </w:rPr>
      </w:pPr>
    </w:p>
    <w:p w14:paraId="661FF5DB" w14:textId="77777777" w:rsidR="00606065" w:rsidRPr="006D7F52" w:rsidRDefault="00606065" w:rsidP="00F21646">
      <w:pPr>
        <w:pBdr>
          <w:top w:val="single" w:sz="4" w:space="1" w:color="auto"/>
          <w:left w:val="single" w:sz="4" w:space="4" w:color="auto"/>
          <w:bottom w:val="single" w:sz="4" w:space="1" w:color="auto"/>
          <w:right w:val="single" w:sz="4" w:space="4" w:color="auto"/>
        </w:pBdr>
        <w:ind w:left="567" w:hanging="567"/>
        <w:rPr>
          <w:szCs w:val="22"/>
          <w:lang w:val="de-DE"/>
        </w:rPr>
      </w:pPr>
      <w:r w:rsidRPr="006D7F52">
        <w:rPr>
          <w:b/>
          <w:lang w:val="de-DE"/>
        </w:rPr>
        <w:t>BLISTERPACKUNGEN</w:t>
      </w:r>
    </w:p>
    <w:p w14:paraId="661FF5DC" w14:textId="77777777" w:rsidR="00606065" w:rsidRPr="006D7F52" w:rsidRDefault="00606065" w:rsidP="00F21646">
      <w:pPr>
        <w:rPr>
          <w:szCs w:val="22"/>
          <w:lang w:val="de-DE"/>
        </w:rPr>
      </w:pPr>
    </w:p>
    <w:p w14:paraId="661FF5DD" w14:textId="77777777" w:rsidR="00606065" w:rsidRPr="006D7F52" w:rsidRDefault="00606065" w:rsidP="00F21646">
      <w:pPr>
        <w:rPr>
          <w:szCs w:val="22"/>
          <w:lang w:val="de-DE"/>
        </w:rPr>
      </w:pPr>
    </w:p>
    <w:p w14:paraId="661FF5DE"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b/>
          <w:szCs w:val="22"/>
          <w:lang w:val="de-DE"/>
        </w:rPr>
      </w:pPr>
      <w:r w:rsidRPr="006D7F52">
        <w:rPr>
          <w:b/>
          <w:szCs w:val="22"/>
          <w:lang w:val="de-DE"/>
        </w:rPr>
        <w:t>1.</w:t>
      </w:r>
      <w:r w:rsidRPr="006D7F52">
        <w:rPr>
          <w:b/>
          <w:szCs w:val="22"/>
          <w:lang w:val="de-DE"/>
        </w:rPr>
        <w:tab/>
      </w:r>
      <w:r w:rsidRPr="00133BA2">
        <w:rPr>
          <w:b/>
          <w:lang w:val="de-DE"/>
        </w:rPr>
        <w:t>BEZEICHNUNG</w:t>
      </w:r>
      <w:r w:rsidRPr="006D7F52">
        <w:rPr>
          <w:b/>
          <w:szCs w:val="22"/>
          <w:lang w:val="de-DE"/>
        </w:rPr>
        <w:t xml:space="preserve"> DES ARZNEIMITTELS</w:t>
      </w:r>
    </w:p>
    <w:p w14:paraId="661FF5DF" w14:textId="77777777" w:rsidR="00606065" w:rsidRPr="006D7F52" w:rsidRDefault="00606065" w:rsidP="0097763C">
      <w:pPr>
        <w:keepNext/>
        <w:rPr>
          <w:rFonts w:cs="Arial"/>
          <w:szCs w:val="24"/>
          <w:lang w:val="de-DE" w:bidi="he-IL"/>
        </w:rPr>
      </w:pPr>
    </w:p>
    <w:p w14:paraId="661FF5E0" w14:textId="6466595A" w:rsidR="00606065" w:rsidRPr="006D7F52" w:rsidRDefault="00606065" w:rsidP="00606065">
      <w:pPr>
        <w:rPr>
          <w:rFonts w:cs="Arial"/>
          <w:szCs w:val="24"/>
          <w:lang w:val="de-DE" w:bidi="he-IL"/>
        </w:rPr>
      </w:pPr>
      <w:r w:rsidRPr="006D7F52">
        <w:rPr>
          <w:rFonts w:cs="Arial"/>
          <w:szCs w:val="24"/>
          <w:lang w:val="de-DE" w:bidi="he-IL"/>
        </w:rPr>
        <w:t>Opsumit 10</w:t>
      </w:r>
      <w:r w:rsidR="001A23A5" w:rsidRPr="006D7F52">
        <w:rPr>
          <w:rFonts w:cs="Arial"/>
          <w:szCs w:val="24"/>
          <w:lang w:val="de-DE" w:bidi="he-IL"/>
        </w:rPr>
        <w:t> </w:t>
      </w:r>
      <w:r w:rsidRPr="006D7F52">
        <w:rPr>
          <w:rFonts w:cs="Arial"/>
          <w:szCs w:val="24"/>
          <w:lang w:val="de-DE" w:bidi="he-IL"/>
        </w:rPr>
        <w:t xml:space="preserve">mg </w:t>
      </w:r>
      <w:r w:rsidR="00D84323">
        <w:rPr>
          <w:rFonts w:cs="Arial"/>
          <w:szCs w:val="24"/>
          <w:lang w:val="de-DE" w:bidi="he-IL"/>
        </w:rPr>
        <w:t>T</w:t>
      </w:r>
      <w:r w:rsidRPr="006D7F52">
        <w:rPr>
          <w:rFonts w:cs="Arial"/>
          <w:szCs w:val="24"/>
          <w:lang w:val="de-DE" w:bidi="he-IL"/>
        </w:rPr>
        <w:t>abletten</w:t>
      </w:r>
    </w:p>
    <w:p w14:paraId="661FF5E1" w14:textId="474D671C" w:rsidR="00606065" w:rsidRPr="006D7F52" w:rsidRDefault="00606065" w:rsidP="00606065">
      <w:pPr>
        <w:rPr>
          <w:rFonts w:cs="Arial"/>
          <w:szCs w:val="24"/>
          <w:lang w:val="de-DE" w:bidi="he-IL"/>
        </w:rPr>
      </w:pPr>
      <w:r w:rsidRPr="006D7F52">
        <w:rPr>
          <w:rFonts w:cs="Arial"/>
          <w:szCs w:val="24"/>
          <w:lang w:val="de-DE" w:bidi="he-IL"/>
        </w:rPr>
        <w:t>Macitentan</w:t>
      </w:r>
    </w:p>
    <w:p w14:paraId="661FF5E2" w14:textId="77777777" w:rsidR="00606065" w:rsidRPr="006D7F52" w:rsidRDefault="00606065" w:rsidP="00606065">
      <w:pPr>
        <w:rPr>
          <w:rFonts w:cs="Arial"/>
          <w:szCs w:val="24"/>
          <w:lang w:val="de-DE" w:bidi="he-IL"/>
        </w:rPr>
      </w:pPr>
    </w:p>
    <w:p w14:paraId="661FF5E3" w14:textId="77777777" w:rsidR="00606065" w:rsidRPr="006D7F52" w:rsidRDefault="00606065" w:rsidP="00606065">
      <w:pPr>
        <w:rPr>
          <w:rFonts w:cs="Arial"/>
          <w:szCs w:val="24"/>
          <w:lang w:val="de-DE" w:bidi="he-IL"/>
        </w:rPr>
      </w:pPr>
    </w:p>
    <w:p w14:paraId="661FF5E4"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2.</w:t>
      </w:r>
      <w:r w:rsidRPr="006D7F52">
        <w:rPr>
          <w:rFonts w:cs="Arial"/>
          <w:b/>
          <w:szCs w:val="24"/>
          <w:lang w:val="de-DE" w:bidi="he-IL"/>
        </w:rPr>
        <w:tab/>
        <w:t xml:space="preserve">NAME </w:t>
      </w:r>
      <w:r w:rsidRPr="00133BA2">
        <w:rPr>
          <w:b/>
          <w:lang w:val="de-DE"/>
        </w:rPr>
        <w:t>DES</w:t>
      </w:r>
      <w:r w:rsidRPr="006D7F52">
        <w:rPr>
          <w:rFonts w:cs="Arial"/>
          <w:b/>
          <w:szCs w:val="24"/>
          <w:lang w:val="de-DE" w:bidi="he-IL"/>
        </w:rPr>
        <w:t xml:space="preserve"> PHARMAZEUTISCHEN UNTERNEHMERS</w:t>
      </w:r>
    </w:p>
    <w:p w14:paraId="661FF5E5" w14:textId="77777777" w:rsidR="00606065" w:rsidRPr="006D7F52" w:rsidRDefault="00606065" w:rsidP="0097763C">
      <w:pPr>
        <w:keepNext/>
        <w:rPr>
          <w:rFonts w:cs="Arial"/>
          <w:szCs w:val="24"/>
          <w:lang w:val="de-DE" w:bidi="he-IL"/>
        </w:rPr>
      </w:pPr>
    </w:p>
    <w:p w14:paraId="661FF5E6" w14:textId="77777777" w:rsidR="002C3DBA" w:rsidRPr="006D7F52" w:rsidRDefault="00E06662" w:rsidP="002C3DBA">
      <w:pPr>
        <w:rPr>
          <w:rFonts w:cs="Arial"/>
          <w:szCs w:val="24"/>
          <w:lang w:val="de-DE" w:bidi="he-IL"/>
        </w:rPr>
      </w:pPr>
      <w:r w:rsidRPr="006D7F52">
        <w:rPr>
          <w:rFonts w:cs="Arial"/>
          <w:szCs w:val="24"/>
          <w:lang w:val="de-DE" w:bidi="he-IL"/>
        </w:rPr>
        <w:t>Janssen</w:t>
      </w:r>
      <w:r w:rsidRPr="006D7F52">
        <w:rPr>
          <w:rFonts w:cs="Arial"/>
          <w:szCs w:val="24"/>
          <w:lang w:val="de-DE" w:bidi="he-IL"/>
        </w:rPr>
        <w:noBreakHyphen/>
        <w:t>Cilag Int</w:t>
      </w:r>
    </w:p>
    <w:p w14:paraId="661FF5E7" w14:textId="77777777" w:rsidR="00606065" w:rsidRPr="006D7F52" w:rsidRDefault="00606065" w:rsidP="00606065">
      <w:pPr>
        <w:rPr>
          <w:rFonts w:cs="Arial"/>
          <w:szCs w:val="24"/>
          <w:lang w:val="de-DE" w:bidi="he-IL"/>
        </w:rPr>
      </w:pPr>
    </w:p>
    <w:p w14:paraId="661FF5E8" w14:textId="77777777" w:rsidR="00606065" w:rsidRPr="006D7F52" w:rsidRDefault="00606065" w:rsidP="00606065">
      <w:pPr>
        <w:rPr>
          <w:rFonts w:cs="Arial"/>
          <w:szCs w:val="24"/>
          <w:lang w:val="de-DE" w:bidi="he-IL"/>
        </w:rPr>
      </w:pPr>
    </w:p>
    <w:p w14:paraId="661FF5E9"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3.</w:t>
      </w:r>
      <w:r w:rsidRPr="006D7F52">
        <w:rPr>
          <w:rFonts w:cs="Arial"/>
          <w:b/>
          <w:szCs w:val="24"/>
          <w:lang w:val="de-DE" w:bidi="he-IL"/>
        </w:rPr>
        <w:tab/>
      </w:r>
      <w:r w:rsidRPr="00133BA2">
        <w:rPr>
          <w:b/>
          <w:lang w:val="de-DE"/>
        </w:rPr>
        <w:t>VERFALLDATUM</w:t>
      </w:r>
    </w:p>
    <w:p w14:paraId="661FF5EA" w14:textId="77777777" w:rsidR="00606065" w:rsidRPr="006D7F52" w:rsidRDefault="00606065" w:rsidP="0097763C">
      <w:pPr>
        <w:keepNext/>
        <w:tabs>
          <w:tab w:val="clear" w:pos="567"/>
        </w:tabs>
        <w:rPr>
          <w:rFonts w:cs="Arial"/>
          <w:szCs w:val="24"/>
          <w:lang w:val="de-DE" w:bidi="he-IL"/>
        </w:rPr>
      </w:pPr>
    </w:p>
    <w:p w14:paraId="661FF5EB" w14:textId="77777777" w:rsidR="00606065" w:rsidRPr="006D7F52" w:rsidRDefault="00A542EB" w:rsidP="00606065">
      <w:pPr>
        <w:rPr>
          <w:rFonts w:cs="Arial"/>
          <w:szCs w:val="24"/>
          <w:lang w:val="de-DE" w:bidi="he-IL"/>
        </w:rPr>
      </w:pPr>
      <w:r w:rsidRPr="006D7F52">
        <w:rPr>
          <w:rFonts w:cs="Arial"/>
          <w:szCs w:val="24"/>
          <w:lang w:val="de-DE" w:bidi="he-IL"/>
        </w:rPr>
        <w:t>EXP</w:t>
      </w:r>
    </w:p>
    <w:p w14:paraId="661FF5EC" w14:textId="77777777" w:rsidR="00606065" w:rsidRPr="006D7F52" w:rsidRDefault="00606065" w:rsidP="00606065">
      <w:pPr>
        <w:rPr>
          <w:rFonts w:cs="Arial"/>
          <w:szCs w:val="24"/>
          <w:lang w:val="de-DE" w:bidi="he-IL"/>
        </w:rPr>
      </w:pPr>
    </w:p>
    <w:p w14:paraId="661FF5ED" w14:textId="77777777" w:rsidR="00606065" w:rsidRPr="006D7F52" w:rsidRDefault="00606065" w:rsidP="00606065">
      <w:pPr>
        <w:rPr>
          <w:rFonts w:cs="Arial"/>
          <w:szCs w:val="24"/>
          <w:lang w:val="de-DE" w:bidi="he-IL"/>
        </w:rPr>
      </w:pPr>
    </w:p>
    <w:p w14:paraId="661FF5EE"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4.</w:t>
      </w:r>
      <w:r w:rsidRPr="006D7F52">
        <w:rPr>
          <w:rFonts w:cs="Arial"/>
          <w:b/>
          <w:szCs w:val="24"/>
          <w:lang w:val="de-DE" w:bidi="he-IL"/>
        </w:rPr>
        <w:tab/>
      </w:r>
      <w:r w:rsidRPr="00133BA2">
        <w:rPr>
          <w:b/>
          <w:lang w:val="de-DE"/>
        </w:rPr>
        <w:t>CHARGENBEZEICHNUNG</w:t>
      </w:r>
      <w:r w:rsidRPr="006D7F52">
        <w:rPr>
          <w:rFonts w:cs="Arial"/>
          <w:b/>
          <w:szCs w:val="24"/>
          <w:lang w:val="de-DE" w:bidi="he-IL"/>
        </w:rPr>
        <w:t>, SPENDER- UND PRODUKTCODE</w:t>
      </w:r>
    </w:p>
    <w:p w14:paraId="661FF5EF" w14:textId="77777777" w:rsidR="00606065" w:rsidRPr="006D7F52" w:rsidRDefault="00606065" w:rsidP="0097763C">
      <w:pPr>
        <w:keepNext/>
        <w:rPr>
          <w:rFonts w:cs="Arial"/>
          <w:szCs w:val="24"/>
          <w:lang w:val="de-DE" w:bidi="he-IL"/>
        </w:rPr>
      </w:pPr>
    </w:p>
    <w:p w14:paraId="661FF5F0" w14:textId="77777777" w:rsidR="00606065" w:rsidRPr="006D7F52" w:rsidRDefault="00A542EB" w:rsidP="00606065">
      <w:pPr>
        <w:rPr>
          <w:rFonts w:cs="Arial"/>
          <w:szCs w:val="24"/>
          <w:lang w:val="de-DE" w:bidi="he-IL"/>
        </w:rPr>
      </w:pPr>
      <w:r w:rsidRPr="006D7F52">
        <w:rPr>
          <w:rFonts w:cs="Arial"/>
          <w:szCs w:val="24"/>
          <w:lang w:val="de-DE" w:bidi="he-IL"/>
        </w:rPr>
        <w:t>Lot</w:t>
      </w:r>
    </w:p>
    <w:p w14:paraId="661FF5F1" w14:textId="77777777" w:rsidR="00606065" w:rsidRPr="006D7F52" w:rsidRDefault="00606065" w:rsidP="00606065">
      <w:pPr>
        <w:rPr>
          <w:rFonts w:cs="Arial"/>
          <w:szCs w:val="24"/>
          <w:lang w:val="de-DE" w:bidi="he-IL"/>
        </w:rPr>
      </w:pPr>
    </w:p>
    <w:p w14:paraId="661FF5F2" w14:textId="77777777" w:rsidR="00606065" w:rsidRPr="006D7F52" w:rsidRDefault="00606065" w:rsidP="00606065">
      <w:pPr>
        <w:rPr>
          <w:rFonts w:cs="Arial"/>
          <w:szCs w:val="24"/>
          <w:lang w:val="de-DE" w:bidi="he-IL"/>
        </w:rPr>
      </w:pPr>
    </w:p>
    <w:p w14:paraId="661FF5F3" w14:textId="77777777" w:rsidR="00606065" w:rsidRPr="006D7F52" w:rsidRDefault="00606065"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5.</w:t>
      </w:r>
      <w:r w:rsidRPr="006D7F52">
        <w:rPr>
          <w:rFonts w:cs="Arial"/>
          <w:b/>
          <w:szCs w:val="24"/>
          <w:lang w:val="de-DE" w:bidi="he-IL"/>
        </w:rPr>
        <w:tab/>
        <w:t>WEITERE ANGABEN</w:t>
      </w:r>
    </w:p>
    <w:p w14:paraId="661FF5F4" w14:textId="77777777" w:rsidR="00606065" w:rsidRPr="00FE6603" w:rsidRDefault="00606065" w:rsidP="00FE6603">
      <w:pPr>
        <w:keepNext/>
        <w:rPr>
          <w:rFonts w:cs="Arial"/>
          <w:szCs w:val="24"/>
          <w:lang w:val="de-DE" w:bidi="he-IL"/>
        </w:rPr>
      </w:pPr>
    </w:p>
    <w:p w14:paraId="220F33F1" w14:textId="77777777" w:rsidR="00FE6603" w:rsidRPr="00FE6603" w:rsidRDefault="00FE6603" w:rsidP="00FE6603">
      <w:pPr>
        <w:keepNext/>
        <w:rPr>
          <w:rFonts w:cs="Arial"/>
          <w:szCs w:val="24"/>
          <w:lang w:val="de-DE" w:bidi="he-IL"/>
        </w:rPr>
      </w:pPr>
    </w:p>
    <w:p w14:paraId="661FF5F5" w14:textId="55CD84B9" w:rsidR="00722EE6" w:rsidRPr="006D7F52" w:rsidRDefault="00722EE6">
      <w:pPr>
        <w:tabs>
          <w:tab w:val="clear" w:pos="567"/>
        </w:tabs>
        <w:rPr>
          <w:rFonts w:cs="Arial"/>
          <w:szCs w:val="24"/>
          <w:lang w:val="de-DE" w:bidi="he-IL"/>
        </w:rPr>
      </w:pPr>
      <w:r w:rsidRPr="006D7F52">
        <w:rPr>
          <w:rFonts w:cs="Arial"/>
          <w:szCs w:val="24"/>
          <w:lang w:val="de-DE" w:bidi="he-IL"/>
        </w:rPr>
        <w:br w:type="page"/>
      </w:r>
    </w:p>
    <w:p w14:paraId="3010348F" w14:textId="77777777" w:rsidR="00722EE6" w:rsidRPr="006D7F52" w:rsidRDefault="00722EE6" w:rsidP="00F21646">
      <w:pPr>
        <w:pBdr>
          <w:top w:val="single" w:sz="4" w:space="1" w:color="auto"/>
          <w:left w:val="single" w:sz="4" w:space="4" w:color="auto"/>
          <w:bottom w:val="single" w:sz="4" w:space="1" w:color="auto"/>
          <w:right w:val="single" w:sz="4" w:space="4" w:color="auto"/>
        </w:pBdr>
        <w:tabs>
          <w:tab w:val="clear" w:pos="567"/>
        </w:tabs>
        <w:rPr>
          <w:b/>
          <w:szCs w:val="22"/>
          <w:lang w:val="de-DE"/>
        </w:rPr>
      </w:pPr>
      <w:r w:rsidRPr="006D7F52">
        <w:rPr>
          <w:b/>
          <w:szCs w:val="22"/>
          <w:lang w:val="de-DE"/>
        </w:rPr>
        <w:lastRenderedPageBreak/>
        <w:t>MINDESTANGABEN AUF BLISTERPACKUNGEN ODER FOLIENSTREIFEN</w:t>
      </w:r>
    </w:p>
    <w:p w14:paraId="78BD124F" w14:textId="77777777" w:rsidR="00722EE6" w:rsidRPr="006D7F52" w:rsidRDefault="00722EE6" w:rsidP="00F21646">
      <w:pPr>
        <w:pBdr>
          <w:top w:val="single" w:sz="4" w:space="1" w:color="auto"/>
          <w:left w:val="single" w:sz="4" w:space="4" w:color="auto"/>
          <w:bottom w:val="single" w:sz="4" w:space="1" w:color="auto"/>
          <w:right w:val="single" w:sz="4" w:space="4" w:color="auto"/>
        </w:pBdr>
        <w:ind w:left="567" w:hanging="567"/>
        <w:rPr>
          <w:szCs w:val="22"/>
          <w:lang w:val="de-DE"/>
        </w:rPr>
      </w:pPr>
    </w:p>
    <w:p w14:paraId="08746207" w14:textId="77777777" w:rsidR="00722EE6" w:rsidRPr="006D7F52" w:rsidRDefault="00722EE6" w:rsidP="00F21646">
      <w:pPr>
        <w:pBdr>
          <w:top w:val="single" w:sz="4" w:space="1" w:color="auto"/>
          <w:left w:val="single" w:sz="4" w:space="4" w:color="auto"/>
          <w:bottom w:val="single" w:sz="4" w:space="1" w:color="auto"/>
          <w:right w:val="single" w:sz="4" w:space="4" w:color="auto"/>
        </w:pBdr>
        <w:ind w:left="567" w:hanging="567"/>
        <w:rPr>
          <w:szCs w:val="22"/>
          <w:lang w:val="de-DE"/>
        </w:rPr>
      </w:pPr>
      <w:r w:rsidRPr="006D7F52">
        <w:rPr>
          <w:b/>
          <w:lang w:val="de-DE"/>
        </w:rPr>
        <w:t>BLISTERPACKUNGEN</w:t>
      </w:r>
    </w:p>
    <w:p w14:paraId="73E16DCC" w14:textId="77777777" w:rsidR="00722EE6" w:rsidRPr="006D7F52" w:rsidRDefault="00722EE6" w:rsidP="00F21646">
      <w:pPr>
        <w:rPr>
          <w:szCs w:val="22"/>
          <w:lang w:val="de-DE"/>
        </w:rPr>
      </w:pPr>
    </w:p>
    <w:p w14:paraId="2A3E2159" w14:textId="77777777" w:rsidR="00722EE6" w:rsidRPr="006D7F52" w:rsidRDefault="00722EE6" w:rsidP="00F21646">
      <w:pPr>
        <w:rPr>
          <w:szCs w:val="22"/>
          <w:lang w:val="de-DE"/>
        </w:rPr>
      </w:pPr>
    </w:p>
    <w:p w14:paraId="2C921F16" w14:textId="77777777" w:rsidR="00722EE6" w:rsidRPr="006D7F52" w:rsidRDefault="00722EE6" w:rsidP="00D00876">
      <w:pPr>
        <w:keepNext/>
        <w:pBdr>
          <w:top w:val="single" w:sz="4" w:space="1" w:color="auto"/>
          <w:left w:val="single" w:sz="4" w:space="4" w:color="auto"/>
          <w:bottom w:val="single" w:sz="4" w:space="1" w:color="auto"/>
          <w:right w:val="single" w:sz="4" w:space="4" w:color="auto"/>
        </w:pBdr>
        <w:ind w:left="567" w:hanging="567"/>
        <w:rPr>
          <w:b/>
          <w:szCs w:val="22"/>
          <w:lang w:val="de-DE"/>
        </w:rPr>
      </w:pPr>
      <w:r w:rsidRPr="006D7F52">
        <w:rPr>
          <w:b/>
          <w:szCs w:val="22"/>
          <w:lang w:val="de-DE"/>
        </w:rPr>
        <w:t>1.</w:t>
      </w:r>
      <w:r w:rsidRPr="006D7F52">
        <w:rPr>
          <w:b/>
          <w:szCs w:val="22"/>
          <w:lang w:val="de-DE"/>
        </w:rPr>
        <w:tab/>
      </w:r>
      <w:r w:rsidRPr="00D00876">
        <w:rPr>
          <w:rFonts w:cs="Arial"/>
          <w:b/>
          <w:szCs w:val="24"/>
          <w:lang w:val="de-DE" w:bidi="he-IL"/>
        </w:rPr>
        <w:t>BEZEICHNUNG</w:t>
      </w:r>
      <w:r w:rsidRPr="006D7F52">
        <w:rPr>
          <w:b/>
          <w:szCs w:val="22"/>
          <w:lang w:val="de-DE"/>
        </w:rPr>
        <w:t xml:space="preserve"> DES ARZNEIMITTELS</w:t>
      </w:r>
    </w:p>
    <w:p w14:paraId="7CBF5AF7" w14:textId="77777777" w:rsidR="00722EE6" w:rsidRPr="006D7F52" w:rsidRDefault="00722EE6" w:rsidP="00722EE6">
      <w:pPr>
        <w:keepNext/>
        <w:rPr>
          <w:rFonts w:cs="Arial"/>
          <w:szCs w:val="24"/>
          <w:lang w:val="de-DE" w:bidi="he-IL"/>
        </w:rPr>
      </w:pPr>
    </w:p>
    <w:p w14:paraId="5411BCFA" w14:textId="4C597673" w:rsidR="00722EE6" w:rsidRPr="006D7F52" w:rsidRDefault="00722EE6" w:rsidP="00722EE6">
      <w:pPr>
        <w:rPr>
          <w:rFonts w:cs="Arial"/>
          <w:szCs w:val="24"/>
          <w:lang w:val="de-DE" w:bidi="he-IL"/>
        </w:rPr>
      </w:pPr>
      <w:r w:rsidRPr="006D7F52">
        <w:rPr>
          <w:rFonts w:cs="Arial"/>
          <w:szCs w:val="24"/>
          <w:lang w:val="de-DE" w:bidi="he-IL"/>
        </w:rPr>
        <w:t xml:space="preserve">Opsumit 2,5 mg Tabletten </w:t>
      </w:r>
      <w:r w:rsidR="003F2D3C" w:rsidRPr="006D7F52">
        <w:rPr>
          <w:rFonts w:cs="Arial"/>
          <w:szCs w:val="24"/>
          <w:lang w:val="de-DE" w:bidi="he-IL"/>
        </w:rPr>
        <w:t>zur Herstellung einer Suspension zum Einnehmen</w:t>
      </w:r>
    </w:p>
    <w:p w14:paraId="478B976A" w14:textId="77777777" w:rsidR="00722EE6" w:rsidRPr="006D7F52" w:rsidRDefault="00722EE6" w:rsidP="00722EE6">
      <w:pPr>
        <w:rPr>
          <w:rFonts w:cs="Arial"/>
          <w:szCs w:val="24"/>
          <w:lang w:val="de-DE" w:bidi="he-IL"/>
        </w:rPr>
      </w:pPr>
      <w:r w:rsidRPr="006D7F52">
        <w:rPr>
          <w:rFonts w:cs="Arial"/>
          <w:szCs w:val="24"/>
          <w:lang w:val="de-DE" w:bidi="he-IL"/>
        </w:rPr>
        <w:t>Macitentan</w:t>
      </w:r>
    </w:p>
    <w:p w14:paraId="513C9A1E" w14:textId="77777777" w:rsidR="00722EE6" w:rsidRPr="006D7F52" w:rsidRDefault="00722EE6" w:rsidP="00722EE6">
      <w:pPr>
        <w:rPr>
          <w:rFonts w:cs="Arial"/>
          <w:szCs w:val="24"/>
          <w:lang w:val="de-DE" w:bidi="he-IL"/>
        </w:rPr>
      </w:pPr>
    </w:p>
    <w:p w14:paraId="1CF15E39" w14:textId="77777777" w:rsidR="00722EE6" w:rsidRPr="006D7F52" w:rsidRDefault="00722EE6" w:rsidP="00722EE6">
      <w:pPr>
        <w:rPr>
          <w:rFonts w:cs="Arial"/>
          <w:szCs w:val="24"/>
          <w:lang w:val="de-DE" w:bidi="he-IL"/>
        </w:rPr>
      </w:pPr>
    </w:p>
    <w:p w14:paraId="72B864B4" w14:textId="77777777" w:rsidR="00722EE6" w:rsidRPr="006D7F52" w:rsidRDefault="00722EE6"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2.</w:t>
      </w:r>
      <w:r w:rsidRPr="006D7F52">
        <w:rPr>
          <w:rFonts w:cs="Arial"/>
          <w:b/>
          <w:szCs w:val="24"/>
          <w:lang w:val="de-DE" w:bidi="he-IL"/>
        </w:rPr>
        <w:tab/>
        <w:t>NAME DES PHARMAZEUTISCHEN UNTERNEHMERS</w:t>
      </w:r>
    </w:p>
    <w:p w14:paraId="26FC4FD8" w14:textId="77777777" w:rsidR="00722EE6" w:rsidRPr="006D7F52" w:rsidRDefault="00722EE6" w:rsidP="00722EE6">
      <w:pPr>
        <w:keepNext/>
        <w:rPr>
          <w:rFonts w:cs="Arial"/>
          <w:szCs w:val="24"/>
          <w:lang w:val="de-DE" w:bidi="he-IL"/>
        </w:rPr>
      </w:pPr>
    </w:p>
    <w:p w14:paraId="388FCE16" w14:textId="77777777" w:rsidR="00722EE6" w:rsidRPr="006D7F52" w:rsidRDefault="00722EE6" w:rsidP="00722EE6">
      <w:pPr>
        <w:rPr>
          <w:rFonts w:cs="Arial"/>
          <w:szCs w:val="24"/>
          <w:lang w:val="de-DE" w:bidi="he-IL"/>
        </w:rPr>
      </w:pPr>
      <w:r w:rsidRPr="006D7F52">
        <w:rPr>
          <w:rFonts w:cs="Arial"/>
          <w:szCs w:val="24"/>
          <w:lang w:val="de-DE" w:bidi="he-IL"/>
        </w:rPr>
        <w:t>Janssen</w:t>
      </w:r>
      <w:r w:rsidRPr="006D7F52">
        <w:rPr>
          <w:rFonts w:cs="Arial"/>
          <w:szCs w:val="24"/>
          <w:lang w:val="de-DE" w:bidi="he-IL"/>
        </w:rPr>
        <w:noBreakHyphen/>
        <w:t>Cilag Int</w:t>
      </w:r>
    </w:p>
    <w:p w14:paraId="7FE1F9CE" w14:textId="77777777" w:rsidR="00722EE6" w:rsidRPr="006D7F52" w:rsidRDefault="00722EE6" w:rsidP="00722EE6">
      <w:pPr>
        <w:rPr>
          <w:rFonts w:cs="Arial"/>
          <w:szCs w:val="24"/>
          <w:lang w:val="de-DE" w:bidi="he-IL"/>
        </w:rPr>
      </w:pPr>
    </w:p>
    <w:p w14:paraId="1B394F8C" w14:textId="77777777" w:rsidR="00722EE6" w:rsidRPr="006D7F52" w:rsidRDefault="00722EE6" w:rsidP="00722EE6">
      <w:pPr>
        <w:rPr>
          <w:rFonts w:cs="Arial"/>
          <w:szCs w:val="24"/>
          <w:lang w:val="de-DE" w:bidi="he-IL"/>
        </w:rPr>
      </w:pPr>
    </w:p>
    <w:p w14:paraId="00AD5D25" w14:textId="77777777" w:rsidR="00722EE6" w:rsidRPr="006D7F52" w:rsidRDefault="00722EE6"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3.</w:t>
      </w:r>
      <w:r w:rsidRPr="006D7F52">
        <w:rPr>
          <w:rFonts w:cs="Arial"/>
          <w:b/>
          <w:szCs w:val="24"/>
          <w:lang w:val="de-DE" w:bidi="he-IL"/>
        </w:rPr>
        <w:tab/>
        <w:t>VERFALLDATUM</w:t>
      </w:r>
    </w:p>
    <w:p w14:paraId="15DAF929" w14:textId="77777777" w:rsidR="00722EE6" w:rsidRPr="006D7F52" w:rsidRDefault="00722EE6" w:rsidP="00722EE6">
      <w:pPr>
        <w:keepNext/>
        <w:tabs>
          <w:tab w:val="clear" w:pos="567"/>
        </w:tabs>
        <w:rPr>
          <w:rFonts w:cs="Arial"/>
          <w:szCs w:val="24"/>
          <w:lang w:val="de-DE" w:bidi="he-IL"/>
        </w:rPr>
      </w:pPr>
    </w:p>
    <w:p w14:paraId="0C954D86" w14:textId="77777777" w:rsidR="00722EE6" w:rsidRPr="006D7F52" w:rsidRDefault="00722EE6" w:rsidP="00722EE6">
      <w:pPr>
        <w:rPr>
          <w:rFonts w:cs="Arial"/>
          <w:szCs w:val="24"/>
          <w:lang w:val="de-DE" w:bidi="he-IL"/>
        </w:rPr>
      </w:pPr>
      <w:r w:rsidRPr="006D7F52">
        <w:rPr>
          <w:rFonts w:cs="Arial"/>
          <w:szCs w:val="24"/>
          <w:lang w:val="de-DE" w:bidi="he-IL"/>
        </w:rPr>
        <w:t>EXP</w:t>
      </w:r>
    </w:p>
    <w:p w14:paraId="56CBD26D" w14:textId="77777777" w:rsidR="00722EE6" w:rsidRPr="006D7F52" w:rsidRDefault="00722EE6" w:rsidP="00722EE6">
      <w:pPr>
        <w:rPr>
          <w:rFonts w:cs="Arial"/>
          <w:szCs w:val="24"/>
          <w:lang w:val="de-DE" w:bidi="he-IL"/>
        </w:rPr>
      </w:pPr>
    </w:p>
    <w:p w14:paraId="64547F64" w14:textId="77777777" w:rsidR="00722EE6" w:rsidRPr="006D7F52" w:rsidRDefault="00722EE6" w:rsidP="00722EE6">
      <w:pPr>
        <w:rPr>
          <w:rFonts w:cs="Arial"/>
          <w:szCs w:val="24"/>
          <w:lang w:val="de-DE" w:bidi="he-IL"/>
        </w:rPr>
      </w:pPr>
    </w:p>
    <w:p w14:paraId="18A8151E" w14:textId="77777777" w:rsidR="00722EE6" w:rsidRPr="006D7F52" w:rsidRDefault="00722EE6"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4.</w:t>
      </w:r>
      <w:r w:rsidRPr="006D7F52">
        <w:rPr>
          <w:rFonts w:cs="Arial"/>
          <w:b/>
          <w:szCs w:val="24"/>
          <w:lang w:val="de-DE" w:bidi="he-IL"/>
        </w:rPr>
        <w:tab/>
        <w:t>CHARGENBEZEICHNUNG, SPENDER- UND PRODUKTCODE</w:t>
      </w:r>
    </w:p>
    <w:p w14:paraId="033EE80F" w14:textId="77777777" w:rsidR="00722EE6" w:rsidRPr="006D7F52" w:rsidRDefault="00722EE6" w:rsidP="00722EE6">
      <w:pPr>
        <w:keepNext/>
        <w:rPr>
          <w:rFonts w:cs="Arial"/>
          <w:szCs w:val="24"/>
          <w:lang w:val="de-DE" w:bidi="he-IL"/>
        </w:rPr>
      </w:pPr>
    </w:p>
    <w:p w14:paraId="1F5937DB" w14:textId="77777777" w:rsidR="00722EE6" w:rsidRPr="006D7F52" w:rsidRDefault="00722EE6" w:rsidP="00722EE6">
      <w:pPr>
        <w:rPr>
          <w:rFonts w:cs="Arial"/>
          <w:szCs w:val="24"/>
          <w:lang w:val="de-DE" w:bidi="he-IL"/>
        </w:rPr>
      </w:pPr>
      <w:r w:rsidRPr="006D7F52">
        <w:rPr>
          <w:rFonts w:cs="Arial"/>
          <w:szCs w:val="24"/>
          <w:lang w:val="de-DE" w:bidi="he-IL"/>
        </w:rPr>
        <w:t>Lot</w:t>
      </w:r>
    </w:p>
    <w:p w14:paraId="3CC08D13" w14:textId="77777777" w:rsidR="00722EE6" w:rsidRPr="006D7F52" w:rsidRDefault="00722EE6" w:rsidP="00722EE6">
      <w:pPr>
        <w:rPr>
          <w:rFonts w:cs="Arial"/>
          <w:szCs w:val="24"/>
          <w:lang w:val="de-DE" w:bidi="he-IL"/>
        </w:rPr>
      </w:pPr>
    </w:p>
    <w:p w14:paraId="41F0EB71" w14:textId="77777777" w:rsidR="00722EE6" w:rsidRPr="006D7F52" w:rsidRDefault="00722EE6" w:rsidP="00722EE6">
      <w:pPr>
        <w:rPr>
          <w:rFonts w:cs="Arial"/>
          <w:szCs w:val="24"/>
          <w:lang w:val="de-DE" w:bidi="he-IL"/>
        </w:rPr>
      </w:pPr>
    </w:p>
    <w:p w14:paraId="52852A36" w14:textId="77777777" w:rsidR="00722EE6" w:rsidRPr="006D7F52" w:rsidRDefault="00722EE6" w:rsidP="00D00876">
      <w:pPr>
        <w:keepNext/>
        <w:pBdr>
          <w:top w:val="single" w:sz="4" w:space="1" w:color="auto"/>
          <w:left w:val="single" w:sz="4" w:space="4" w:color="auto"/>
          <w:bottom w:val="single" w:sz="4" w:space="1" w:color="auto"/>
          <w:right w:val="single" w:sz="4" w:space="4" w:color="auto"/>
        </w:pBdr>
        <w:ind w:left="567" w:hanging="567"/>
        <w:rPr>
          <w:rFonts w:cs="Arial"/>
          <w:b/>
          <w:szCs w:val="24"/>
          <w:lang w:val="de-DE" w:bidi="he-IL"/>
        </w:rPr>
      </w:pPr>
      <w:r w:rsidRPr="006D7F52">
        <w:rPr>
          <w:rFonts w:cs="Arial"/>
          <w:b/>
          <w:szCs w:val="24"/>
          <w:lang w:val="de-DE" w:bidi="he-IL"/>
        </w:rPr>
        <w:t>5.</w:t>
      </w:r>
      <w:r w:rsidRPr="006D7F52">
        <w:rPr>
          <w:rFonts w:cs="Arial"/>
          <w:b/>
          <w:szCs w:val="24"/>
          <w:lang w:val="de-DE" w:bidi="he-IL"/>
        </w:rPr>
        <w:tab/>
        <w:t>WEITERE ANGABEN</w:t>
      </w:r>
    </w:p>
    <w:p w14:paraId="59B1437D" w14:textId="77777777" w:rsidR="00722EE6" w:rsidRPr="006D7F52" w:rsidRDefault="00722EE6" w:rsidP="00FE6603">
      <w:pPr>
        <w:keepNext/>
        <w:rPr>
          <w:lang w:val="de-DE" w:bidi="he-IL"/>
        </w:rPr>
      </w:pPr>
    </w:p>
    <w:p w14:paraId="4869852C" w14:textId="77777777" w:rsidR="00606065" w:rsidRPr="006D7F52" w:rsidRDefault="00606065" w:rsidP="002C1460">
      <w:pPr>
        <w:rPr>
          <w:lang w:val="de-DE" w:bidi="he-IL"/>
        </w:rPr>
      </w:pPr>
    </w:p>
    <w:p w14:paraId="661FF5F6" w14:textId="77777777" w:rsidR="00606065" w:rsidRPr="006D7F52" w:rsidRDefault="00606065" w:rsidP="002C1460">
      <w:pPr>
        <w:tabs>
          <w:tab w:val="clear" w:pos="567"/>
        </w:tabs>
        <w:rPr>
          <w:rFonts w:cs="Arial"/>
          <w:szCs w:val="24"/>
          <w:lang w:val="de-DE" w:bidi="he-IL"/>
        </w:rPr>
      </w:pPr>
      <w:r w:rsidRPr="006D7F52">
        <w:rPr>
          <w:rFonts w:cs="Arial"/>
          <w:b/>
          <w:szCs w:val="24"/>
          <w:lang w:val="de-DE" w:bidi="he-IL"/>
        </w:rPr>
        <w:br w:type="page"/>
      </w:r>
      <w:r w:rsidRPr="006D7F52">
        <w:rPr>
          <w:rFonts w:cs="Arial"/>
          <w:b/>
          <w:szCs w:val="24"/>
          <w:lang w:val="de-DE" w:bidi="he-IL"/>
        </w:rPr>
        <w:lastRenderedPageBreak/>
        <w:t>Patientenkarte</w:t>
      </w:r>
    </w:p>
    <w:p w14:paraId="661FF5F7" w14:textId="77777777" w:rsidR="00606065" w:rsidRPr="006D7F52" w:rsidRDefault="00606065" w:rsidP="00F21646">
      <w:pPr>
        <w:keepNext/>
        <w:tabs>
          <w:tab w:val="clear" w:pos="567"/>
        </w:tabs>
        <w:rPr>
          <w:szCs w:val="22"/>
          <w:lang w:val="de-DE"/>
        </w:rPr>
      </w:pPr>
    </w:p>
    <w:p w14:paraId="661FF5F8" w14:textId="3AF1072F" w:rsidR="00606065" w:rsidRPr="006D7F52" w:rsidRDefault="00606065" w:rsidP="00F21646">
      <w:pPr>
        <w:keepNext/>
        <w:shd w:val="clear" w:color="auto" w:fill="FFFFFF"/>
        <w:tabs>
          <w:tab w:val="clear" w:pos="567"/>
          <w:tab w:val="left" w:pos="5103"/>
        </w:tabs>
        <w:rPr>
          <w:rFonts w:cs="Arial"/>
          <w:b/>
          <w:szCs w:val="24"/>
          <w:lang w:val="de-DE" w:bidi="he-IL"/>
        </w:rPr>
      </w:pPr>
      <w:r w:rsidRPr="006D7F52">
        <w:rPr>
          <w:rFonts w:cs="Arial"/>
          <w:b/>
          <w:szCs w:val="24"/>
          <w:lang w:val="de-DE" w:bidi="he-IL"/>
        </w:rPr>
        <w:t>Seite 1</w:t>
      </w:r>
      <w:r w:rsidRPr="006D7F52">
        <w:rPr>
          <w:b/>
          <w:szCs w:val="16"/>
          <w:lang w:val="de-DE"/>
        </w:rPr>
        <w:tab/>
      </w:r>
      <w:r w:rsidRPr="006D7F52">
        <w:rPr>
          <w:rFonts w:cs="Arial"/>
          <w:b/>
          <w:szCs w:val="24"/>
          <w:lang w:val="de-DE" w:bidi="he-IL"/>
        </w:rPr>
        <w:t>Seite 2</w:t>
      </w:r>
    </w:p>
    <w:p w14:paraId="661FF5F9" w14:textId="77777777" w:rsidR="001679BC" w:rsidRPr="006D7F52" w:rsidRDefault="0044051D" w:rsidP="00606065">
      <w:pPr>
        <w:shd w:val="clear" w:color="auto" w:fill="FFFFFF"/>
        <w:tabs>
          <w:tab w:val="clear" w:pos="567"/>
          <w:tab w:val="left" w:pos="5103"/>
        </w:tabs>
        <w:rPr>
          <w:rFonts w:cs="Arial"/>
          <w:b/>
          <w:szCs w:val="24"/>
          <w:lang w:val="de-DE" w:bidi="he-IL"/>
        </w:rPr>
      </w:pPr>
      <w:r w:rsidRPr="006D7F52">
        <w:rPr>
          <w:b/>
          <w:noProof/>
          <w:szCs w:val="22"/>
          <w:lang w:val="de-DE" w:eastAsia="de-DE"/>
        </w:rPr>
        <mc:AlternateContent>
          <mc:Choice Requires="wps">
            <w:drawing>
              <wp:anchor distT="0" distB="0" distL="114300" distR="114300" simplePos="0" relativeHeight="251658244" behindDoc="0" locked="0" layoutInCell="1" allowOverlap="1" wp14:anchorId="661FF7C4" wp14:editId="661FF7C5">
                <wp:simplePos x="0" y="0"/>
                <wp:positionH relativeFrom="column">
                  <wp:posOffset>2974340</wp:posOffset>
                </wp:positionH>
                <wp:positionV relativeFrom="paragraph">
                  <wp:posOffset>134620</wp:posOffset>
                </wp:positionV>
                <wp:extent cx="3157855" cy="1842135"/>
                <wp:effectExtent l="0" t="0" r="4445"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661FF7D6" w14:textId="2A4352B7" w:rsidR="008B1981" w:rsidRPr="00EA18C9" w:rsidRDefault="008B1981" w:rsidP="00606065">
                            <w:pPr>
                              <w:rPr>
                                <w:b/>
                                <w:noProof/>
                                <w:sz w:val="16"/>
                                <w:lang w:val="de-DE"/>
                              </w:rPr>
                            </w:pPr>
                            <w:r w:rsidRPr="00EA18C9">
                              <w:rPr>
                                <w:b/>
                                <w:noProof/>
                                <w:sz w:val="16"/>
                                <w:lang w:val="de-DE"/>
                              </w:rPr>
                              <w:t xml:space="preserve">Es ist wichtig, dass Sie Ihren verschreibenden Arzt sofort über eine Schwangerschaft oder über </w:t>
                            </w:r>
                            <w:r w:rsidR="00AD4F77">
                              <w:rPr>
                                <w:b/>
                                <w:noProof/>
                                <w:sz w:val="16"/>
                                <w:lang w:val="de-DE"/>
                              </w:rPr>
                              <w:t xml:space="preserve">alle </w:t>
                            </w:r>
                            <w:r w:rsidRPr="00EA18C9">
                              <w:rPr>
                                <w:b/>
                                <w:noProof/>
                                <w:sz w:val="16"/>
                                <w:lang w:val="de-DE"/>
                              </w:rPr>
                              <w:t>Nebenwirkungen, die während der Behandlung mit Opsumit auftreten, informieren.</w:t>
                            </w:r>
                          </w:p>
                          <w:p w14:paraId="661FF7D7" w14:textId="77777777" w:rsidR="008B1981" w:rsidRPr="00005322" w:rsidRDefault="008B1981" w:rsidP="00606065">
                            <w:pPr>
                              <w:rPr>
                                <w:b/>
                                <w:noProof/>
                                <w:sz w:val="16"/>
                                <w:lang w:val="de-DE"/>
                              </w:rPr>
                            </w:pPr>
                          </w:p>
                          <w:p w14:paraId="661FF7D8" w14:textId="77777777" w:rsidR="008B1981" w:rsidRPr="00005322" w:rsidRDefault="008B1981" w:rsidP="00606065">
                            <w:pPr>
                              <w:rPr>
                                <w:noProof/>
                                <w:sz w:val="16"/>
                                <w:lang w:val="de-DE"/>
                              </w:rPr>
                            </w:pPr>
                            <w:r w:rsidRPr="00005322">
                              <w:rPr>
                                <w:noProof/>
                                <w:sz w:val="16"/>
                                <w:lang w:val="de-DE"/>
                              </w:rPr>
                              <w:t>Behandlungszentrum: _________________________________</w:t>
                            </w:r>
                          </w:p>
                          <w:p w14:paraId="661FF7D9" w14:textId="77777777" w:rsidR="008B1981" w:rsidRPr="00005322" w:rsidRDefault="008B1981" w:rsidP="00606065">
                            <w:pPr>
                              <w:rPr>
                                <w:noProof/>
                                <w:sz w:val="16"/>
                                <w:lang w:val="de-DE"/>
                              </w:rPr>
                            </w:pPr>
                          </w:p>
                          <w:p w14:paraId="661FF7DA" w14:textId="77777777" w:rsidR="008B1981" w:rsidRPr="00005322" w:rsidRDefault="008B1981" w:rsidP="00606065">
                            <w:pPr>
                              <w:rPr>
                                <w:noProof/>
                                <w:sz w:val="16"/>
                                <w:lang w:val="de-DE"/>
                              </w:rPr>
                            </w:pPr>
                            <w:r w:rsidRPr="00005322">
                              <w:rPr>
                                <w:noProof/>
                                <w:sz w:val="16"/>
                                <w:lang w:val="de-DE"/>
                              </w:rPr>
                              <w:t>Name des verordnenden Arztes: _________________________</w:t>
                            </w:r>
                          </w:p>
                          <w:p w14:paraId="661FF7DB" w14:textId="77777777" w:rsidR="008B1981" w:rsidRPr="00005322" w:rsidRDefault="008B1981" w:rsidP="00606065">
                            <w:pPr>
                              <w:rPr>
                                <w:noProof/>
                                <w:sz w:val="16"/>
                                <w:lang w:val="de-DE"/>
                              </w:rPr>
                            </w:pPr>
                          </w:p>
                          <w:p w14:paraId="661FF7DC" w14:textId="77777777" w:rsidR="008B1981" w:rsidRPr="00706935" w:rsidRDefault="008B1981" w:rsidP="00606065">
                            <w:pPr>
                              <w:rPr>
                                <w:noProof/>
                                <w:sz w:val="16"/>
                                <w:lang w:val="de-DE"/>
                              </w:rPr>
                            </w:pPr>
                            <w:r w:rsidRPr="00706935">
                              <w:rPr>
                                <w:noProof/>
                                <w:sz w:val="16"/>
                                <w:lang w:val="de-DE"/>
                              </w:rPr>
                              <w:t>Telefonnummer des verordnenden Arztes: _________________</w:t>
                            </w:r>
                          </w:p>
                          <w:p w14:paraId="661FF7DD" w14:textId="77777777" w:rsidR="008B1981" w:rsidRDefault="008B1981" w:rsidP="00706935">
                            <w:pPr>
                              <w:rPr>
                                <w:sz w:val="16"/>
                                <w:szCs w:val="16"/>
                                <w:lang w:val="de-DE"/>
                              </w:rPr>
                            </w:pPr>
                          </w:p>
                          <w:p w14:paraId="661FF7DE" w14:textId="77777777" w:rsidR="008B1981" w:rsidRDefault="008B1981" w:rsidP="00706935">
                            <w:pPr>
                              <w:rPr>
                                <w:sz w:val="16"/>
                                <w:szCs w:val="16"/>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FF7C4" id="_x0000_t202" coordsize="21600,21600" o:spt="202" path="m,l,21600r21600,l21600,xe">
                <v:stroke joinstyle="miter"/>
                <v:path gradientshapeok="t" o:connecttype="rect"/>
              </v:shapetype>
              <v:shape id="Text Box 2" o:spid="_x0000_s1026" type="#_x0000_t202" style="position:absolute;margin-left:234.2pt;margin-top:10.6pt;width:248.65pt;height:14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">
                <v:textbox>
                  <w:txbxContent>
                    <w:p w14:paraId="661FF7D6" w14:textId="2A4352B7" w:rsidR="008B1981" w:rsidRPr="00EA18C9" w:rsidRDefault="008B1981" w:rsidP="00606065">
                      <w:pPr>
                        <w:rPr>
                          <w:b/>
                          <w:noProof/>
                          <w:sz w:val="16"/>
                          <w:lang w:val="de-DE"/>
                        </w:rPr>
                      </w:pPr>
                      <w:r w:rsidRPr="00EA18C9">
                        <w:rPr>
                          <w:b/>
                          <w:noProof/>
                          <w:sz w:val="16"/>
                          <w:lang w:val="de-DE"/>
                        </w:rPr>
                        <w:t xml:space="preserve">Es ist wichtig, dass Sie Ihren verschreibenden Arzt sofort über eine Schwangerschaft oder über </w:t>
                      </w:r>
                      <w:r w:rsidR="00AD4F77">
                        <w:rPr>
                          <w:b/>
                          <w:noProof/>
                          <w:sz w:val="16"/>
                          <w:lang w:val="de-DE"/>
                        </w:rPr>
                        <w:t xml:space="preserve">alle </w:t>
                      </w:r>
                      <w:r w:rsidRPr="00EA18C9">
                        <w:rPr>
                          <w:b/>
                          <w:noProof/>
                          <w:sz w:val="16"/>
                          <w:lang w:val="de-DE"/>
                        </w:rPr>
                        <w:t>Nebenwirkungen, die während der Behandlung mit Opsumit auftreten, informieren.</w:t>
                      </w:r>
                    </w:p>
                    <w:p w14:paraId="661FF7D7" w14:textId="77777777" w:rsidR="008B1981" w:rsidRPr="00005322" w:rsidRDefault="008B1981" w:rsidP="00606065">
                      <w:pPr>
                        <w:rPr>
                          <w:b/>
                          <w:noProof/>
                          <w:sz w:val="16"/>
                          <w:lang w:val="de-DE"/>
                        </w:rPr>
                      </w:pPr>
                    </w:p>
                    <w:p w14:paraId="661FF7D8" w14:textId="77777777" w:rsidR="008B1981" w:rsidRPr="00005322" w:rsidRDefault="008B1981" w:rsidP="00606065">
                      <w:pPr>
                        <w:rPr>
                          <w:noProof/>
                          <w:sz w:val="16"/>
                          <w:lang w:val="de-DE"/>
                        </w:rPr>
                      </w:pPr>
                      <w:r w:rsidRPr="00005322">
                        <w:rPr>
                          <w:noProof/>
                          <w:sz w:val="16"/>
                          <w:lang w:val="de-DE"/>
                        </w:rPr>
                        <w:t>Behandlungszentrum: _________________________________</w:t>
                      </w:r>
                    </w:p>
                    <w:p w14:paraId="661FF7D9" w14:textId="77777777" w:rsidR="008B1981" w:rsidRPr="00005322" w:rsidRDefault="008B1981" w:rsidP="00606065">
                      <w:pPr>
                        <w:rPr>
                          <w:noProof/>
                          <w:sz w:val="16"/>
                          <w:lang w:val="de-DE"/>
                        </w:rPr>
                      </w:pPr>
                    </w:p>
                    <w:p w14:paraId="661FF7DA" w14:textId="77777777" w:rsidR="008B1981" w:rsidRPr="00005322" w:rsidRDefault="008B1981" w:rsidP="00606065">
                      <w:pPr>
                        <w:rPr>
                          <w:noProof/>
                          <w:sz w:val="16"/>
                          <w:lang w:val="de-DE"/>
                        </w:rPr>
                      </w:pPr>
                      <w:r w:rsidRPr="00005322">
                        <w:rPr>
                          <w:noProof/>
                          <w:sz w:val="16"/>
                          <w:lang w:val="de-DE"/>
                        </w:rPr>
                        <w:t>Name des verordnenden Arztes: _________________________</w:t>
                      </w:r>
                    </w:p>
                    <w:p w14:paraId="661FF7DB" w14:textId="77777777" w:rsidR="008B1981" w:rsidRPr="00005322" w:rsidRDefault="008B1981" w:rsidP="00606065">
                      <w:pPr>
                        <w:rPr>
                          <w:noProof/>
                          <w:sz w:val="16"/>
                          <w:lang w:val="de-DE"/>
                        </w:rPr>
                      </w:pPr>
                    </w:p>
                    <w:p w14:paraId="661FF7DC" w14:textId="77777777" w:rsidR="008B1981" w:rsidRPr="00706935" w:rsidRDefault="008B1981" w:rsidP="00606065">
                      <w:pPr>
                        <w:rPr>
                          <w:noProof/>
                          <w:sz w:val="16"/>
                          <w:lang w:val="de-DE"/>
                        </w:rPr>
                      </w:pPr>
                      <w:r w:rsidRPr="00706935">
                        <w:rPr>
                          <w:noProof/>
                          <w:sz w:val="16"/>
                          <w:lang w:val="de-DE"/>
                        </w:rPr>
                        <w:t>Telefonnummer des verordnenden Arztes: _________________</w:t>
                      </w:r>
                    </w:p>
                    <w:p w14:paraId="661FF7DD" w14:textId="77777777" w:rsidR="008B1981" w:rsidRDefault="008B1981" w:rsidP="00706935">
                      <w:pPr>
                        <w:rPr>
                          <w:sz w:val="16"/>
                          <w:szCs w:val="16"/>
                          <w:lang w:val="de-DE"/>
                        </w:rPr>
                      </w:pPr>
                    </w:p>
                    <w:p w14:paraId="661FF7DE" w14:textId="77777777" w:rsidR="008B1981" w:rsidRDefault="008B1981" w:rsidP="00706935">
                      <w:pPr>
                        <w:rPr>
                          <w:sz w:val="16"/>
                          <w:szCs w:val="16"/>
                          <w:lang w:val="de-DE"/>
                        </w:rPr>
                      </w:pPr>
                    </w:p>
                  </w:txbxContent>
                </v:textbox>
              </v:shape>
            </w:pict>
          </mc:Fallback>
        </mc:AlternateContent>
      </w:r>
      <w:r w:rsidRPr="006D7F52">
        <w:rPr>
          <w:rFonts w:ascii="Arial" w:hAnsi="Arial" w:cs="Arial"/>
          <w:noProof/>
          <w:sz w:val="16"/>
          <w:szCs w:val="16"/>
          <w:u w:val="single"/>
          <w:lang w:val="de-DE" w:eastAsia="de-DE"/>
        </w:rPr>
        <mc:AlternateContent>
          <mc:Choice Requires="wps">
            <w:drawing>
              <wp:anchor distT="0" distB="0" distL="114300" distR="114300" simplePos="0" relativeHeight="251658240" behindDoc="0" locked="0" layoutInCell="1" allowOverlap="1" wp14:anchorId="661FF7C6" wp14:editId="661FF7C7">
                <wp:simplePos x="0" y="0"/>
                <wp:positionH relativeFrom="column">
                  <wp:posOffset>-183515</wp:posOffset>
                </wp:positionH>
                <wp:positionV relativeFrom="paragraph">
                  <wp:posOffset>134620</wp:posOffset>
                </wp:positionV>
                <wp:extent cx="3157855" cy="1842135"/>
                <wp:effectExtent l="0" t="0" r="4445"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661FF7DF" w14:textId="1EF5823A" w:rsidR="008B1981" w:rsidRPr="00005322" w:rsidRDefault="00722EE6" w:rsidP="00606065">
                            <w:pPr>
                              <w:tabs>
                                <w:tab w:val="left" w:pos="2835"/>
                              </w:tabs>
                              <w:jc w:val="center"/>
                              <w:rPr>
                                <w:sz w:val="16"/>
                                <w:szCs w:val="16"/>
                                <w:lang w:val="de-DE"/>
                              </w:rPr>
                            </w:pPr>
                            <w:r w:rsidRPr="00005F99">
                              <w:rPr>
                                <w:b/>
                                <w:bCs/>
                                <w:sz w:val="16"/>
                                <w:szCs w:val="16"/>
                                <w:lang w:val="de-DE"/>
                              </w:rPr>
                              <w:t>Patientenkarte</w:t>
                            </w:r>
                          </w:p>
                          <w:p w14:paraId="661FF7E0" w14:textId="77777777" w:rsidR="008B1981" w:rsidRDefault="008B1981" w:rsidP="00005F99">
                            <w:pPr>
                              <w:tabs>
                                <w:tab w:val="left" w:pos="2835"/>
                              </w:tabs>
                              <w:rPr>
                                <w:sz w:val="16"/>
                                <w:szCs w:val="16"/>
                                <w:lang w:val="de-DE"/>
                              </w:rPr>
                            </w:pPr>
                          </w:p>
                          <w:p w14:paraId="1E851365" w14:textId="77777777" w:rsidR="00005F99" w:rsidRDefault="00005F99" w:rsidP="00606065">
                            <w:pPr>
                              <w:tabs>
                                <w:tab w:val="left" w:pos="2835"/>
                              </w:tabs>
                              <w:jc w:val="center"/>
                              <w:rPr>
                                <w:sz w:val="16"/>
                                <w:szCs w:val="16"/>
                                <w:lang w:val="de-DE"/>
                              </w:rPr>
                            </w:pPr>
                          </w:p>
                          <w:p w14:paraId="78011198" w14:textId="77777777" w:rsidR="00005F99" w:rsidRPr="00005322" w:rsidRDefault="00005F99" w:rsidP="00606065">
                            <w:pPr>
                              <w:tabs>
                                <w:tab w:val="left" w:pos="2835"/>
                              </w:tabs>
                              <w:jc w:val="center"/>
                              <w:rPr>
                                <w:sz w:val="16"/>
                                <w:szCs w:val="16"/>
                                <w:lang w:val="de-DE"/>
                              </w:rPr>
                            </w:pPr>
                          </w:p>
                          <w:p w14:paraId="661FF7E1" w14:textId="472CC1DD" w:rsidR="008B1981" w:rsidRPr="00005322" w:rsidRDefault="008B1981" w:rsidP="00606065">
                            <w:pPr>
                              <w:autoSpaceDE w:val="0"/>
                              <w:autoSpaceDN w:val="0"/>
                              <w:adjustRightInd w:val="0"/>
                              <w:jc w:val="both"/>
                              <w:rPr>
                                <w:sz w:val="16"/>
                                <w:szCs w:val="16"/>
                                <w:lang w:val="de-DE"/>
                              </w:rPr>
                            </w:pPr>
                            <w:r w:rsidRPr="00005322">
                              <w:rPr>
                                <w:sz w:val="16"/>
                                <w:szCs w:val="16"/>
                                <w:lang w:val="de-DE"/>
                              </w:rPr>
                              <w:t xml:space="preserve">Diese Karte enthält wichtige Sicherheitsinformationen, die </w:t>
                            </w:r>
                            <w:r w:rsidR="00AD4F77">
                              <w:rPr>
                                <w:sz w:val="16"/>
                                <w:szCs w:val="16"/>
                                <w:lang w:val="de-DE"/>
                              </w:rPr>
                              <w:t>Sie während der</w:t>
                            </w:r>
                            <w:r w:rsidRPr="00005322">
                              <w:rPr>
                                <w:sz w:val="16"/>
                                <w:szCs w:val="16"/>
                                <w:lang w:val="de-DE"/>
                              </w:rPr>
                              <w:t xml:space="preserve"> Behandlung mit Opsumit </w:t>
                            </w:r>
                            <w:r w:rsidR="00AD4F77">
                              <w:rPr>
                                <w:sz w:val="16"/>
                                <w:szCs w:val="16"/>
                                <w:lang w:val="de-DE"/>
                              </w:rPr>
                              <w:t>bea</w:t>
                            </w:r>
                            <w:r w:rsidR="008739B7">
                              <w:rPr>
                                <w:sz w:val="16"/>
                                <w:szCs w:val="16"/>
                                <w:lang w:val="de-DE"/>
                              </w:rPr>
                              <w:t>c</w:t>
                            </w:r>
                            <w:r w:rsidR="00AD4F77">
                              <w:rPr>
                                <w:sz w:val="16"/>
                                <w:szCs w:val="16"/>
                                <w:lang w:val="de-DE"/>
                              </w:rPr>
                              <w:t>hten müssen</w:t>
                            </w:r>
                            <w:r w:rsidRPr="00005322">
                              <w:rPr>
                                <w:sz w:val="16"/>
                                <w:szCs w:val="16"/>
                                <w:lang w:val="de-DE"/>
                              </w:rPr>
                              <w:t xml:space="preserve">. Tragen Sie diese Karte </w:t>
                            </w:r>
                            <w:r w:rsidR="00AD4F77">
                              <w:rPr>
                                <w:sz w:val="16"/>
                                <w:szCs w:val="16"/>
                                <w:lang w:val="de-DE"/>
                              </w:rPr>
                              <w:t>immer</w:t>
                            </w:r>
                            <w:r w:rsidRPr="00005322">
                              <w:rPr>
                                <w:sz w:val="16"/>
                                <w:szCs w:val="16"/>
                                <w:lang w:val="de-DE"/>
                              </w:rPr>
                              <w:t xml:space="preserve"> bei sich und zeigen Sie sie jedem Arzt, der an Ihrer medizinischen Versorgung beteiligt ist.</w:t>
                            </w:r>
                          </w:p>
                          <w:p w14:paraId="661FF7E2" w14:textId="77777777" w:rsidR="008B1981" w:rsidRPr="00005322" w:rsidRDefault="008B1981" w:rsidP="00606065">
                            <w:pPr>
                              <w:tabs>
                                <w:tab w:val="left" w:pos="2835"/>
                              </w:tabs>
                              <w:jc w:val="center"/>
                              <w:rPr>
                                <w:sz w:val="16"/>
                                <w:szCs w:val="16"/>
                                <w:lang w:val="de-DE"/>
                              </w:rPr>
                            </w:pPr>
                          </w:p>
                          <w:p w14:paraId="661FF7E3" w14:textId="1B16089D" w:rsidR="008B1981" w:rsidRPr="00CC60B8" w:rsidRDefault="008B1981" w:rsidP="00606065">
                            <w:pPr>
                              <w:jc w:val="center"/>
                              <w:rPr>
                                <w:b/>
                                <w:sz w:val="16"/>
                                <w:szCs w:val="16"/>
                                <w:lang w:val="de-DE"/>
                              </w:rPr>
                            </w:pPr>
                            <w:r w:rsidRPr="00CC60B8">
                              <w:rPr>
                                <w:b/>
                                <w:sz w:val="16"/>
                                <w:szCs w:val="16"/>
                                <w:lang w:val="de-DE"/>
                              </w:rPr>
                              <w:t>Opsumit</w:t>
                            </w:r>
                            <w:r w:rsidRPr="00CC60B8">
                              <w:rPr>
                                <w:b/>
                                <w:sz w:val="16"/>
                                <w:szCs w:val="16"/>
                                <w:vertAlign w:val="superscript"/>
                                <w:lang w:val="de-DE"/>
                              </w:rPr>
                              <w:t>®</w:t>
                            </w:r>
                            <w:r w:rsidRPr="00CC60B8">
                              <w:rPr>
                                <w:b/>
                                <w:sz w:val="16"/>
                                <w:szCs w:val="16"/>
                                <w:lang w:val="de-DE"/>
                              </w:rPr>
                              <w:t> </w:t>
                            </w:r>
                          </w:p>
                          <w:p w14:paraId="661FF7E4" w14:textId="77777777" w:rsidR="008B1981" w:rsidRPr="00CC60B8" w:rsidRDefault="008B1981" w:rsidP="00606065">
                            <w:pPr>
                              <w:jc w:val="center"/>
                              <w:rPr>
                                <w:sz w:val="16"/>
                                <w:szCs w:val="16"/>
                                <w:lang w:val="de-DE"/>
                              </w:rPr>
                            </w:pPr>
                            <w:r w:rsidRPr="00CC60B8">
                              <w:rPr>
                                <w:sz w:val="16"/>
                                <w:szCs w:val="16"/>
                                <w:lang w:val="de-DE"/>
                              </w:rPr>
                              <w:t>Macitentan</w:t>
                            </w:r>
                          </w:p>
                          <w:p w14:paraId="661FF7E6" w14:textId="77777777" w:rsidR="008B1981" w:rsidRPr="00CC60B8" w:rsidRDefault="008B1981" w:rsidP="00B964B4">
                            <w:pPr>
                              <w:rPr>
                                <w:sz w:val="16"/>
                                <w:szCs w:val="16"/>
                                <w:lang w:val="de-DE"/>
                              </w:rPr>
                            </w:pPr>
                          </w:p>
                          <w:p w14:paraId="661FF7E7" w14:textId="77777777" w:rsidR="008B1981" w:rsidRPr="00CC60B8" w:rsidRDefault="008B1981" w:rsidP="00B964B4">
                            <w:pPr>
                              <w:rPr>
                                <w:sz w:val="16"/>
                                <w:szCs w:val="16"/>
                                <w:lang w:val="de-DE"/>
                              </w:rPr>
                            </w:pPr>
                          </w:p>
                          <w:p w14:paraId="661FF7E8" w14:textId="77777777" w:rsidR="008B1981" w:rsidRPr="00CC60B8" w:rsidRDefault="008B1981" w:rsidP="00B964B4">
                            <w:pPr>
                              <w:rPr>
                                <w:sz w:val="16"/>
                                <w:szCs w:val="16"/>
                                <w:lang w:val="de-DE"/>
                              </w:rPr>
                            </w:pPr>
                          </w:p>
                          <w:p w14:paraId="661FF7E9" w14:textId="202740A9" w:rsidR="008B1981" w:rsidRPr="00CC60B8" w:rsidRDefault="003C499A" w:rsidP="00B964B4">
                            <w:pPr>
                              <w:rPr>
                                <w:sz w:val="16"/>
                                <w:szCs w:val="16"/>
                                <w:lang w:val="de-DE"/>
                              </w:rPr>
                            </w:pP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t>DE</w:t>
                            </w:r>
                          </w:p>
                          <w:p w14:paraId="661FF7EA" w14:textId="77777777" w:rsidR="008B1981" w:rsidRPr="00CC60B8" w:rsidRDefault="008B1981" w:rsidP="00606065">
                            <w:pPr>
                              <w:rPr>
                                <w:sz w:val="16"/>
                                <w:szCs w:val="16"/>
                                <w:lang w:val="de-DE"/>
                              </w:rPr>
                            </w:pP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t>DE</w:t>
                            </w:r>
                          </w:p>
                          <w:p w14:paraId="661FF7EB" w14:textId="77777777" w:rsidR="008B1981" w:rsidRPr="00CC60B8" w:rsidRDefault="008B1981" w:rsidP="00606065">
                            <w:pPr>
                              <w:rPr>
                                <w:sz w:val="16"/>
                                <w:szCs w:val="16"/>
                                <w:lang w:val="de-DE"/>
                              </w:rPr>
                            </w:pP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p>
                          <w:p w14:paraId="661FF7EC" w14:textId="77777777" w:rsidR="008B1981" w:rsidRPr="00CC60B8" w:rsidRDefault="008B1981" w:rsidP="00606065">
                            <w:pPr>
                              <w:rPr>
                                <w:sz w:val="16"/>
                                <w:szCs w:val="16"/>
                                <w:lang w:val="de-DE"/>
                              </w:rPr>
                            </w:pP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FF7C6" id="_x0000_s1027" type="#_x0000_t202" style="position:absolute;margin-left:-14.45pt;margin-top:10.6pt;width:248.65pt;height:1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">
                <v:textbox>
                  <w:txbxContent>
                    <w:p w14:paraId="661FF7DF" w14:textId="1EF5823A" w:rsidR="008B1981" w:rsidRPr="00005322" w:rsidRDefault="00722EE6" w:rsidP="00606065">
                      <w:pPr>
                        <w:tabs>
                          <w:tab w:val="left" w:pos="2835"/>
                        </w:tabs>
                        <w:jc w:val="center"/>
                        <w:rPr>
                          <w:sz w:val="16"/>
                          <w:szCs w:val="16"/>
                          <w:lang w:val="de-DE"/>
                        </w:rPr>
                      </w:pPr>
                      <w:r w:rsidRPr="00005F99">
                        <w:rPr>
                          <w:b/>
                          <w:bCs/>
                          <w:sz w:val="16"/>
                          <w:szCs w:val="16"/>
                          <w:lang w:val="de-DE"/>
                        </w:rPr>
                        <w:t>Patientenkarte</w:t>
                      </w:r>
                    </w:p>
                    <w:p w14:paraId="661FF7E0" w14:textId="77777777" w:rsidR="008B1981" w:rsidRDefault="008B1981" w:rsidP="00005F99">
                      <w:pPr>
                        <w:tabs>
                          <w:tab w:val="left" w:pos="2835"/>
                        </w:tabs>
                        <w:rPr>
                          <w:sz w:val="16"/>
                          <w:szCs w:val="16"/>
                          <w:lang w:val="de-DE"/>
                        </w:rPr>
                      </w:pPr>
                    </w:p>
                    <w:p w14:paraId="1E851365" w14:textId="77777777" w:rsidR="00005F99" w:rsidRDefault="00005F99" w:rsidP="00606065">
                      <w:pPr>
                        <w:tabs>
                          <w:tab w:val="left" w:pos="2835"/>
                        </w:tabs>
                        <w:jc w:val="center"/>
                        <w:rPr>
                          <w:sz w:val="16"/>
                          <w:szCs w:val="16"/>
                          <w:lang w:val="de-DE"/>
                        </w:rPr>
                      </w:pPr>
                    </w:p>
                    <w:p w14:paraId="78011198" w14:textId="77777777" w:rsidR="00005F99" w:rsidRPr="00005322" w:rsidRDefault="00005F99" w:rsidP="00606065">
                      <w:pPr>
                        <w:tabs>
                          <w:tab w:val="left" w:pos="2835"/>
                        </w:tabs>
                        <w:jc w:val="center"/>
                        <w:rPr>
                          <w:sz w:val="16"/>
                          <w:szCs w:val="16"/>
                          <w:lang w:val="de-DE"/>
                        </w:rPr>
                      </w:pPr>
                    </w:p>
                    <w:p w14:paraId="661FF7E1" w14:textId="472CC1DD" w:rsidR="008B1981" w:rsidRPr="00005322" w:rsidRDefault="008B1981" w:rsidP="00606065">
                      <w:pPr>
                        <w:autoSpaceDE w:val="0"/>
                        <w:autoSpaceDN w:val="0"/>
                        <w:adjustRightInd w:val="0"/>
                        <w:jc w:val="both"/>
                        <w:rPr>
                          <w:sz w:val="16"/>
                          <w:szCs w:val="16"/>
                          <w:lang w:val="de-DE"/>
                        </w:rPr>
                      </w:pPr>
                      <w:r w:rsidRPr="00005322">
                        <w:rPr>
                          <w:sz w:val="16"/>
                          <w:szCs w:val="16"/>
                          <w:lang w:val="de-DE"/>
                        </w:rPr>
                        <w:t xml:space="preserve">Diese Karte enthält wichtige Sicherheitsinformationen, die </w:t>
                      </w:r>
                      <w:r w:rsidR="00AD4F77">
                        <w:rPr>
                          <w:sz w:val="16"/>
                          <w:szCs w:val="16"/>
                          <w:lang w:val="de-DE"/>
                        </w:rPr>
                        <w:t>Sie während der</w:t>
                      </w:r>
                      <w:r w:rsidRPr="00005322">
                        <w:rPr>
                          <w:sz w:val="16"/>
                          <w:szCs w:val="16"/>
                          <w:lang w:val="de-DE"/>
                        </w:rPr>
                        <w:t xml:space="preserve"> Behandlung mit Opsumit </w:t>
                      </w:r>
                      <w:r w:rsidR="00AD4F77">
                        <w:rPr>
                          <w:sz w:val="16"/>
                          <w:szCs w:val="16"/>
                          <w:lang w:val="de-DE"/>
                        </w:rPr>
                        <w:t>bea</w:t>
                      </w:r>
                      <w:r w:rsidR="008739B7">
                        <w:rPr>
                          <w:sz w:val="16"/>
                          <w:szCs w:val="16"/>
                          <w:lang w:val="de-DE"/>
                        </w:rPr>
                        <w:t>c</w:t>
                      </w:r>
                      <w:r w:rsidR="00AD4F77">
                        <w:rPr>
                          <w:sz w:val="16"/>
                          <w:szCs w:val="16"/>
                          <w:lang w:val="de-DE"/>
                        </w:rPr>
                        <w:t>hten müssen</w:t>
                      </w:r>
                      <w:r w:rsidRPr="00005322">
                        <w:rPr>
                          <w:sz w:val="16"/>
                          <w:szCs w:val="16"/>
                          <w:lang w:val="de-DE"/>
                        </w:rPr>
                        <w:t xml:space="preserve">. Tragen Sie diese Karte </w:t>
                      </w:r>
                      <w:r w:rsidR="00AD4F77">
                        <w:rPr>
                          <w:sz w:val="16"/>
                          <w:szCs w:val="16"/>
                          <w:lang w:val="de-DE"/>
                        </w:rPr>
                        <w:t>immer</w:t>
                      </w:r>
                      <w:r w:rsidRPr="00005322">
                        <w:rPr>
                          <w:sz w:val="16"/>
                          <w:szCs w:val="16"/>
                          <w:lang w:val="de-DE"/>
                        </w:rPr>
                        <w:t xml:space="preserve"> bei sich und zeigen Sie sie jedem Arzt, der an Ihrer medizinischen Versorgung beteiligt ist.</w:t>
                      </w:r>
                    </w:p>
                    <w:p w14:paraId="661FF7E2" w14:textId="77777777" w:rsidR="008B1981" w:rsidRPr="00005322" w:rsidRDefault="008B1981" w:rsidP="00606065">
                      <w:pPr>
                        <w:tabs>
                          <w:tab w:val="left" w:pos="2835"/>
                        </w:tabs>
                        <w:jc w:val="center"/>
                        <w:rPr>
                          <w:sz w:val="16"/>
                          <w:szCs w:val="16"/>
                          <w:lang w:val="de-DE"/>
                        </w:rPr>
                      </w:pPr>
                    </w:p>
                    <w:p w14:paraId="661FF7E3" w14:textId="1B16089D" w:rsidR="008B1981" w:rsidRPr="00CC60B8" w:rsidRDefault="008B1981" w:rsidP="00606065">
                      <w:pPr>
                        <w:jc w:val="center"/>
                        <w:rPr>
                          <w:b/>
                          <w:sz w:val="16"/>
                          <w:szCs w:val="16"/>
                          <w:lang w:val="de-DE"/>
                        </w:rPr>
                      </w:pPr>
                      <w:r w:rsidRPr="00CC60B8">
                        <w:rPr>
                          <w:b/>
                          <w:sz w:val="16"/>
                          <w:szCs w:val="16"/>
                          <w:lang w:val="de-DE"/>
                        </w:rPr>
                        <w:t>Opsumit</w:t>
                      </w:r>
                      <w:r w:rsidRPr="00CC60B8">
                        <w:rPr>
                          <w:b/>
                          <w:sz w:val="16"/>
                          <w:szCs w:val="16"/>
                          <w:vertAlign w:val="superscript"/>
                          <w:lang w:val="de-DE"/>
                        </w:rPr>
                        <w:t>®</w:t>
                      </w:r>
                      <w:r w:rsidRPr="00CC60B8">
                        <w:rPr>
                          <w:b/>
                          <w:sz w:val="16"/>
                          <w:szCs w:val="16"/>
                          <w:lang w:val="de-DE"/>
                        </w:rPr>
                        <w:t> </w:t>
                      </w:r>
                    </w:p>
                    <w:p w14:paraId="661FF7E4" w14:textId="77777777" w:rsidR="008B1981" w:rsidRPr="00CC60B8" w:rsidRDefault="008B1981" w:rsidP="00606065">
                      <w:pPr>
                        <w:jc w:val="center"/>
                        <w:rPr>
                          <w:sz w:val="16"/>
                          <w:szCs w:val="16"/>
                          <w:lang w:val="de-DE"/>
                        </w:rPr>
                      </w:pPr>
                      <w:r w:rsidRPr="00CC60B8">
                        <w:rPr>
                          <w:sz w:val="16"/>
                          <w:szCs w:val="16"/>
                          <w:lang w:val="de-DE"/>
                        </w:rPr>
                        <w:t>Macitentan</w:t>
                      </w:r>
                    </w:p>
                    <w:p w14:paraId="661FF7E6" w14:textId="77777777" w:rsidR="008B1981" w:rsidRPr="00CC60B8" w:rsidRDefault="008B1981" w:rsidP="00B964B4">
                      <w:pPr>
                        <w:rPr>
                          <w:sz w:val="16"/>
                          <w:szCs w:val="16"/>
                          <w:lang w:val="de-DE"/>
                        </w:rPr>
                      </w:pPr>
                    </w:p>
                    <w:p w14:paraId="661FF7E7" w14:textId="77777777" w:rsidR="008B1981" w:rsidRPr="00CC60B8" w:rsidRDefault="008B1981" w:rsidP="00B964B4">
                      <w:pPr>
                        <w:rPr>
                          <w:sz w:val="16"/>
                          <w:szCs w:val="16"/>
                          <w:lang w:val="de-DE"/>
                        </w:rPr>
                      </w:pPr>
                    </w:p>
                    <w:p w14:paraId="661FF7E8" w14:textId="77777777" w:rsidR="008B1981" w:rsidRPr="00CC60B8" w:rsidRDefault="008B1981" w:rsidP="00B964B4">
                      <w:pPr>
                        <w:rPr>
                          <w:sz w:val="16"/>
                          <w:szCs w:val="16"/>
                          <w:lang w:val="de-DE"/>
                        </w:rPr>
                      </w:pPr>
                    </w:p>
                    <w:p w14:paraId="661FF7E9" w14:textId="202740A9" w:rsidR="008B1981" w:rsidRPr="00CC60B8" w:rsidRDefault="003C499A" w:rsidP="00B964B4">
                      <w:pPr>
                        <w:rPr>
                          <w:sz w:val="16"/>
                          <w:szCs w:val="16"/>
                          <w:lang w:val="de-DE"/>
                        </w:rPr>
                      </w:pP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t>DE</w:t>
                      </w:r>
                    </w:p>
                    <w:p w14:paraId="661FF7EA" w14:textId="77777777" w:rsidR="008B1981" w:rsidRPr="00CC60B8" w:rsidRDefault="008B1981" w:rsidP="00606065">
                      <w:pPr>
                        <w:rPr>
                          <w:sz w:val="16"/>
                          <w:szCs w:val="16"/>
                          <w:lang w:val="de-DE"/>
                        </w:rPr>
                      </w:pP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t>DE</w:t>
                      </w:r>
                    </w:p>
                    <w:p w14:paraId="661FF7EB" w14:textId="77777777" w:rsidR="008B1981" w:rsidRPr="00CC60B8" w:rsidRDefault="008B1981" w:rsidP="00606065">
                      <w:pPr>
                        <w:rPr>
                          <w:sz w:val="16"/>
                          <w:szCs w:val="16"/>
                          <w:lang w:val="de-DE"/>
                        </w:rPr>
                      </w:pP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p>
                    <w:p w14:paraId="661FF7EC" w14:textId="77777777" w:rsidR="008B1981" w:rsidRPr="00CC60B8" w:rsidRDefault="008B1981" w:rsidP="00606065">
                      <w:pPr>
                        <w:rPr>
                          <w:sz w:val="16"/>
                          <w:szCs w:val="16"/>
                          <w:lang w:val="de-DE"/>
                        </w:rPr>
                      </w:pP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r>
                      <w:r w:rsidRPr="00CC60B8">
                        <w:rPr>
                          <w:sz w:val="16"/>
                          <w:szCs w:val="16"/>
                          <w:lang w:val="de-DE"/>
                        </w:rPr>
                        <w:tab/>
                        <w:t>EN</w:t>
                      </w:r>
                    </w:p>
                  </w:txbxContent>
                </v:textbox>
              </v:shape>
            </w:pict>
          </mc:Fallback>
        </mc:AlternateContent>
      </w:r>
    </w:p>
    <w:p w14:paraId="661FF5FA" w14:textId="77777777" w:rsidR="001679BC" w:rsidRPr="006D7F52" w:rsidRDefault="001679BC" w:rsidP="00606065">
      <w:pPr>
        <w:shd w:val="clear" w:color="auto" w:fill="FFFFFF"/>
        <w:tabs>
          <w:tab w:val="clear" w:pos="567"/>
          <w:tab w:val="left" w:pos="5103"/>
        </w:tabs>
        <w:rPr>
          <w:rFonts w:cs="Arial"/>
          <w:b/>
          <w:szCs w:val="24"/>
          <w:lang w:val="de-DE" w:bidi="he-IL"/>
        </w:rPr>
      </w:pPr>
    </w:p>
    <w:p w14:paraId="661FF5FB" w14:textId="77777777" w:rsidR="001679BC" w:rsidRPr="006D7F52" w:rsidRDefault="001679BC" w:rsidP="00606065">
      <w:pPr>
        <w:shd w:val="clear" w:color="auto" w:fill="FFFFFF"/>
        <w:tabs>
          <w:tab w:val="clear" w:pos="567"/>
          <w:tab w:val="left" w:pos="5103"/>
        </w:tabs>
        <w:rPr>
          <w:rFonts w:cs="Arial"/>
          <w:b/>
          <w:szCs w:val="24"/>
          <w:lang w:val="de-DE" w:bidi="he-IL"/>
        </w:rPr>
      </w:pPr>
    </w:p>
    <w:p w14:paraId="661FF5FC" w14:textId="77777777" w:rsidR="001679BC" w:rsidRPr="006D7F52" w:rsidRDefault="001679BC" w:rsidP="00606065">
      <w:pPr>
        <w:shd w:val="clear" w:color="auto" w:fill="FFFFFF"/>
        <w:tabs>
          <w:tab w:val="clear" w:pos="567"/>
          <w:tab w:val="left" w:pos="5103"/>
        </w:tabs>
        <w:rPr>
          <w:rFonts w:cs="Arial"/>
          <w:b/>
          <w:szCs w:val="24"/>
          <w:lang w:val="de-DE" w:bidi="he-IL"/>
        </w:rPr>
      </w:pPr>
    </w:p>
    <w:p w14:paraId="661FF5FD" w14:textId="77777777" w:rsidR="001679BC" w:rsidRPr="006D7F52" w:rsidRDefault="001679BC" w:rsidP="00606065">
      <w:pPr>
        <w:shd w:val="clear" w:color="auto" w:fill="FFFFFF"/>
        <w:tabs>
          <w:tab w:val="clear" w:pos="567"/>
          <w:tab w:val="left" w:pos="5103"/>
        </w:tabs>
        <w:rPr>
          <w:rFonts w:cs="Arial"/>
          <w:b/>
          <w:szCs w:val="24"/>
          <w:lang w:val="de-DE" w:bidi="he-IL"/>
        </w:rPr>
      </w:pPr>
    </w:p>
    <w:p w14:paraId="661FF5FE" w14:textId="77777777" w:rsidR="001679BC" w:rsidRPr="006D7F52" w:rsidRDefault="001679BC" w:rsidP="00606065">
      <w:pPr>
        <w:shd w:val="clear" w:color="auto" w:fill="FFFFFF"/>
        <w:tabs>
          <w:tab w:val="clear" w:pos="567"/>
          <w:tab w:val="left" w:pos="5103"/>
        </w:tabs>
        <w:rPr>
          <w:rFonts w:cs="Arial"/>
          <w:b/>
          <w:szCs w:val="24"/>
          <w:lang w:val="de-DE" w:bidi="he-IL"/>
        </w:rPr>
      </w:pPr>
    </w:p>
    <w:p w14:paraId="661FF5FF" w14:textId="77777777" w:rsidR="001679BC" w:rsidRPr="006D7F52" w:rsidRDefault="001679BC" w:rsidP="00606065">
      <w:pPr>
        <w:shd w:val="clear" w:color="auto" w:fill="FFFFFF"/>
        <w:tabs>
          <w:tab w:val="clear" w:pos="567"/>
          <w:tab w:val="left" w:pos="5103"/>
        </w:tabs>
        <w:rPr>
          <w:b/>
          <w:szCs w:val="16"/>
          <w:lang w:val="de-DE"/>
        </w:rPr>
      </w:pPr>
    </w:p>
    <w:p w14:paraId="661FF600" w14:textId="77777777" w:rsidR="00606065" w:rsidRPr="006D7F52" w:rsidRDefault="00606065" w:rsidP="00606065">
      <w:pPr>
        <w:shd w:val="clear" w:color="auto" w:fill="FFFFFF"/>
        <w:rPr>
          <w:rFonts w:ascii="Arial" w:hAnsi="Arial" w:cs="Arial"/>
          <w:sz w:val="16"/>
          <w:szCs w:val="16"/>
          <w:u w:val="single"/>
          <w:lang w:val="de-DE"/>
        </w:rPr>
      </w:pPr>
    </w:p>
    <w:p w14:paraId="661FF601" w14:textId="77777777" w:rsidR="00606065" w:rsidRPr="006D7F52" w:rsidRDefault="00606065" w:rsidP="00606065">
      <w:pPr>
        <w:shd w:val="clear" w:color="auto" w:fill="FFFFFF"/>
        <w:rPr>
          <w:rFonts w:ascii="Arial" w:hAnsi="Arial" w:cs="Arial"/>
          <w:sz w:val="16"/>
          <w:szCs w:val="16"/>
          <w:u w:val="single"/>
          <w:lang w:val="de-DE"/>
        </w:rPr>
      </w:pPr>
    </w:p>
    <w:p w14:paraId="661FF602" w14:textId="77777777" w:rsidR="00606065" w:rsidRPr="006D7F52" w:rsidRDefault="00606065" w:rsidP="00606065">
      <w:pPr>
        <w:shd w:val="clear" w:color="auto" w:fill="FFFFFF"/>
        <w:rPr>
          <w:rFonts w:ascii="Arial" w:hAnsi="Arial" w:cs="Arial"/>
          <w:sz w:val="16"/>
          <w:szCs w:val="16"/>
          <w:u w:val="single"/>
          <w:lang w:val="de-DE"/>
        </w:rPr>
      </w:pPr>
    </w:p>
    <w:p w14:paraId="661FF603" w14:textId="77777777" w:rsidR="00606065" w:rsidRPr="006D7F52" w:rsidRDefault="00606065" w:rsidP="00606065">
      <w:pPr>
        <w:shd w:val="clear" w:color="auto" w:fill="FFFFFF"/>
        <w:rPr>
          <w:rFonts w:ascii="Arial" w:hAnsi="Arial" w:cs="Arial"/>
          <w:sz w:val="16"/>
          <w:szCs w:val="16"/>
          <w:u w:val="single"/>
          <w:lang w:val="de-DE"/>
        </w:rPr>
      </w:pPr>
    </w:p>
    <w:p w14:paraId="661FF604" w14:textId="77777777" w:rsidR="00606065" w:rsidRPr="006D7F52" w:rsidRDefault="00606065" w:rsidP="00606065">
      <w:pPr>
        <w:shd w:val="clear" w:color="auto" w:fill="FFFFFF"/>
        <w:rPr>
          <w:rFonts w:ascii="Arial" w:hAnsi="Arial" w:cs="Arial"/>
          <w:sz w:val="16"/>
          <w:szCs w:val="16"/>
          <w:u w:val="single"/>
          <w:lang w:val="de-DE"/>
        </w:rPr>
      </w:pPr>
    </w:p>
    <w:p w14:paraId="661FF605" w14:textId="77777777" w:rsidR="00606065" w:rsidRPr="006D7F52" w:rsidRDefault="00606065" w:rsidP="00606065">
      <w:pPr>
        <w:shd w:val="clear" w:color="auto" w:fill="FFFFFF"/>
        <w:rPr>
          <w:rFonts w:ascii="Arial" w:hAnsi="Arial" w:cs="Arial"/>
          <w:sz w:val="16"/>
          <w:szCs w:val="16"/>
          <w:u w:val="single"/>
          <w:lang w:val="de-DE"/>
        </w:rPr>
      </w:pPr>
    </w:p>
    <w:p w14:paraId="661FF606" w14:textId="77777777" w:rsidR="00606065" w:rsidRPr="006D7F52" w:rsidRDefault="00606065" w:rsidP="00606065">
      <w:pPr>
        <w:shd w:val="clear" w:color="auto" w:fill="FFFFFF"/>
        <w:rPr>
          <w:rFonts w:ascii="Arial" w:hAnsi="Arial" w:cs="Arial"/>
          <w:sz w:val="16"/>
          <w:szCs w:val="16"/>
          <w:u w:val="single"/>
          <w:lang w:val="de-DE"/>
        </w:rPr>
      </w:pPr>
    </w:p>
    <w:p w14:paraId="661FF607" w14:textId="77777777" w:rsidR="00606065" w:rsidRPr="006D7F52" w:rsidRDefault="00606065" w:rsidP="00606065">
      <w:pPr>
        <w:shd w:val="clear" w:color="auto" w:fill="FFFFFF"/>
        <w:rPr>
          <w:rFonts w:ascii="Arial" w:hAnsi="Arial" w:cs="Arial"/>
          <w:sz w:val="16"/>
          <w:szCs w:val="16"/>
          <w:u w:val="single"/>
          <w:lang w:val="de-DE"/>
        </w:rPr>
      </w:pPr>
    </w:p>
    <w:p w14:paraId="661FF608" w14:textId="0613B37C" w:rsidR="00606065" w:rsidRPr="006D7F52" w:rsidRDefault="00606065" w:rsidP="00606065">
      <w:pPr>
        <w:shd w:val="clear" w:color="auto" w:fill="FFFFFF"/>
        <w:tabs>
          <w:tab w:val="left" w:pos="5103"/>
        </w:tabs>
        <w:spacing w:before="120"/>
        <w:rPr>
          <w:b/>
          <w:szCs w:val="16"/>
          <w:lang w:val="de-DE"/>
        </w:rPr>
      </w:pPr>
      <w:r w:rsidRPr="006D7F52">
        <w:rPr>
          <w:b/>
          <w:szCs w:val="16"/>
          <w:lang w:val="de-DE"/>
        </w:rPr>
        <w:t>Seite 3</w:t>
      </w:r>
      <w:r w:rsidRPr="006D7F52">
        <w:rPr>
          <w:b/>
          <w:szCs w:val="16"/>
          <w:lang w:val="de-DE"/>
        </w:rPr>
        <w:tab/>
        <w:t>Seite 4</w:t>
      </w:r>
    </w:p>
    <w:p w14:paraId="661FF609" w14:textId="0398D48B" w:rsidR="00606065" w:rsidRPr="006D7F52" w:rsidRDefault="00AD4F77" w:rsidP="00606065">
      <w:pPr>
        <w:shd w:val="clear" w:color="auto" w:fill="FFFFFF"/>
        <w:rPr>
          <w:rFonts w:ascii="Arial" w:hAnsi="Arial" w:cs="Arial"/>
          <w:sz w:val="16"/>
          <w:szCs w:val="16"/>
          <w:u w:val="single"/>
          <w:lang w:val="de-DE"/>
        </w:rPr>
      </w:pPr>
      <w:r w:rsidRPr="006D7F52">
        <w:rPr>
          <w:rFonts w:ascii="Arial" w:hAnsi="Arial" w:cs="Arial"/>
          <w:noProof/>
          <w:sz w:val="16"/>
          <w:szCs w:val="16"/>
          <w:u w:val="single"/>
          <w:lang w:val="de-DE" w:eastAsia="de-DE"/>
        </w:rPr>
        <mc:AlternateContent>
          <mc:Choice Requires="wps">
            <w:drawing>
              <wp:anchor distT="0" distB="0" distL="114300" distR="114300" simplePos="0" relativeHeight="251658241" behindDoc="0" locked="0" layoutInCell="1" allowOverlap="1" wp14:anchorId="661FF7CA" wp14:editId="062FE065">
                <wp:simplePos x="0" y="0"/>
                <wp:positionH relativeFrom="column">
                  <wp:posOffset>-182800</wp:posOffset>
                </wp:positionH>
                <wp:positionV relativeFrom="paragraph">
                  <wp:posOffset>130448</wp:posOffset>
                </wp:positionV>
                <wp:extent cx="3157855" cy="2222340"/>
                <wp:effectExtent l="0" t="0" r="23495" b="260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222340"/>
                        </a:xfrm>
                        <a:prstGeom prst="rect">
                          <a:avLst/>
                        </a:prstGeom>
                        <a:solidFill>
                          <a:srgbClr val="FFFFFF"/>
                        </a:solidFill>
                        <a:ln w="9525">
                          <a:solidFill>
                            <a:srgbClr val="000000"/>
                          </a:solidFill>
                          <a:miter lim="800000"/>
                          <a:headEnd/>
                          <a:tailEnd/>
                        </a:ln>
                      </wps:spPr>
                      <wps:txbx>
                        <w:txbxContent>
                          <w:p w14:paraId="661FF7F7" w14:textId="77777777" w:rsidR="008B1981" w:rsidRPr="009A2650" w:rsidRDefault="008B1981" w:rsidP="00606065">
                            <w:pPr>
                              <w:shd w:val="clear" w:color="auto" w:fill="FFFFFF"/>
                              <w:rPr>
                                <w:sz w:val="16"/>
                                <w:szCs w:val="18"/>
                                <w:lang w:val="de-DE"/>
                              </w:rPr>
                            </w:pPr>
                            <w:r w:rsidRPr="009A2650">
                              <w:rPr>
                                <w:b/>
                                <w:bCs/>
                                <w:sz w:val="20"/>
                                <w:lang w:val="de-DE"/>
                              </w:rPr>
                              <w:t>Schwangerschaft</w:t>
                            </w:r>
                          </w:p>
                          <w:p w14:paraId="661FF7F8" w14:textId="1C6907E5" w:rsidR="008B1981" w:rsidRPr="009A2650" w:rsidRDefault="008B1981" w:rsidP="00606065">
                            <w:pPr>
                              <w:shd w:val="clear" w:color="auto" w:fill="FFFFFF"/>
                              <w:rPr>
                                <w:sz w:val="16"/>
                                <w:szCs w:val="18"/>
                                <w:lang w:val="de-DE"/>
                              </w:rPr>
                            </w:pPr>
                            <w:r w:rsidRPr="009A2650">
                              <w:rPr>
                                <w:sz w:val="16"/>
                                <w:szCs w:val="18"/>
                                <w:lang w:val="de-DE"/>
                              </w:rPr>
                              <w:t xml:space="preserve">Opsumit kann die Entwicklung des </w:t>
                            </w:r>
                            <w:r w:rsidR="00005F99">
                              <w:rPr>
                                <w:sz w:val="16"/>
                                <w:szCs w:val="18"/>
                                <w:lang w:val="de-DE"/>
                              </w:rPr>
                              <w:t>ungeborenen Kindes</w:t>
                            </w:r>
                            <w:r w:rsidR="00005F99" w:rsidRPr="009A2650">
                              <w:rPr>
                                <w:sz w:val="16"/>
                                <w:szCs w:val="18"/>
                                <w:lang w:val="de-DE"/>
                              </w:rPr>
                              <w:t xml:space="preserve"> </w:t>
                            </w:r>
                            <w:r w:rsidRPr="009A2650">
                              <w:rPr>
                                <w:sz w:val="16"/>
                                <w:szCs w:val="18"/>
                                <w:lang w:val="de-DE"/>
                              </w:rPr>
                              <w:t>schäd</w:t>
                            </w:r>
                            <w:r w:rsidR="00005F99">
                              <w:rPr>
                                <w:sz w:val="16"/>
                                <w:szCs w:val="18"/>
                                <w:lang w:val="de-DE"/>
                              </w:rPr>
                              <w:t>ig</w:t>
                            </w:r>
                            <w:r w:rsidRPr="009A2650">
                              <w:rPr>
                                <w:sz w:val="16"/>
                                <w:szCs w:val="18"/>
                                <w:lang w:val="de-DE"/>
                              </w:rPr>
                              <w:t>en. Daher dürfen Sie Opsumit nicht einnehmen, wenn Sie schwanger sind, und Sie dürfen auch nicht schwanger werden</w:t>
                            </w:r>
                            <w:r w:rsidR="00AD4F77">
                              <w:rPr>
                                <w:sz w:val="16"/>
                                <w:szCs w:val="18"/>
                                <w:lang w:val="de-DE"/>
                              </w:rPr>
                              <w:t>, während Sie Opsumit einnehmen</w:t>
                            </w:r>
                            <w:r w:rsidRPr="009A2650">
                              <w:rPr>
                                <w:sz w:val="16"/>
                                <w:szCs w:val="18"/>
                                <w:lang w:val="de-DE"/>
                              </w:rPr>
                              <w:t xml:space="preserve">. Außerdem </w:t>
                            </w:r>
                            <w:r w:rsidR="004737B3">
                              <w:rPr>
                                <w:sz w:val="16"/>
                                <w:szCs w:val="18"/>
                                <w:lang w:val="de-DE"/>
                              </w:rPr>
                              <w:t>kann eine Schwangerschaft</w:t>
                            </w:r>
                            <w:r w:rsidRPr="009A2650">
                              <w:rPr>
                                <w:sz w:val="16"/>
                                <w:szCs w:val="18"/>
                                <w:lang w:val="de-DE"/>
                              </w:rPr>
                              <w:t xml:space="preserve">, wenn Sie an einer pulmonal arteriellen Hypertonie leiden, die </w:t>
                            </w:r>
                            <w:r w:rsidR="004737B3">
                              <w:rPr>
                                <w:sz w:val="16"/>
                                <w:szCs w:val="18"/>
                                <w:lang w:val="de-DE"/>
                              </w:rPr>
                              <w:t>S</w:t>
                            </w:r>
                            <w:r w:rsidRPr="009A2650">
                              <w:rPr>
                                <w:sz w:val="16"/>
                                <w:szCs w:val="18"/>
                                <w:lang w:val="de-DE"/>
                              </w:rPr>
                              <w:t xml:space="preserve">ymptome </w:t>
                            </w:r>
                            <w:r w:rsidR="004737B3">
                              <w:rPr>
                                <w:sz w:val="16"/>
                                <w:szCs w:val="18"/>
                                <w:lang w:val="de-DE"/>
                              </w:rPr>
                              <w:t xml:space="preserve">Ihrer Erkrankung </w:t>
                            </w:r>
                            <w:r>
                              <w:rPr>
                                <w:sz w:val="16"/>
                                <w:szCs w:val="18"/>
                                <w:lang w:val="de-DE"/>
                              </w:rPr>
                              <w:t>erheblich verschlimmern.</w:t>
                            </w:r>
                          </w:p>
                          <w:p w14:paraId="661FF7F9" w14:textId="77777777" w:rsidR="008B1981" w:rsidRPr="009A2650" w:rsidRDefault="008B1981" w:rsidP="00606065">
                            <w:pPr>
                              <w:shd w:val="clear" w:color="auto" w:fill="FFFFFF"/>
                              <w:rPr>
                                <w:sz w:val="18"/>
                                <w:szCs w:val="18"/>
                                <w:lang w:val="de-DE"/>
                              </w:rPr>
                            </w:pPr>
                          </w:p>
                          <w:p w14:paraId="661FF7FA" w14:textId="77777777" w:rsidR="008B1981" w:rsidRDefault="008B1981" w:rsidP="00606065">
                            <w:pPr>
                              <w:shd w:val="clear" w:color="auto" w:fill="FFFFFF"/>
                              <w:rPr>
                                <w:b/>
                                <w:bCs/>
                                <w:sz w:val="20"/>
                                <w:lang w:val="de-DE"/>
                              </w:rPr>
                            </w:pPr>
                            <w:r w:rsidRPr="009A2650">
                              <w:rPr>
                                <w:b/>
                                <w:bCs/>
                                <w:sz w:val="20"/>
                                <w:lang w:val="de-DE"/>
                              </w:rPr>
                              <w:t>Empfängnisverhütung</w:t>
                            </w:r>
                          </w:p>
                          <w:p w14:paraId="661FF7FB" w14:textId="305D8696" w:rsidR="008B1981" w:rsidRPr="00D61BD9" w:rsidRDefault="008B1981" w:rsidP="00606065">
                            <w:pPr>
                              <w:shd w:val="clear" w:color="auto" w:fill="FFFFFF"/>
                              <w:rPr>
                                <w:sz w:val="16"/>
                                <w:szCs w:val="16"/>
                                <w:lang w:val="de-DE"/>
                              </w:rPr>
                            </w:pPr>
                            <w:r w:rsidRPr="001679BC">
                              <w:rPr>
                                <w:sz w:val="16"/>
                                <w:szCs w:val="16"/>
                                <w:lang w:val="de-CH"/>
                              </w:rPr>
                              <w:t xml:space="preserve">Sie </w:t>
                            </w:r>
                            <w:r w:rsidR="004737B3">
                              <w:rPr>
                                <w:sz w:val="16"/>
                                <w:szCs w:val="16"/>
                                <w:lang w:val="de-CH"/>
                              </w:rPr>
                              <w:t xml:space="preserve">müssen während der Einnahme von Opsumit </w:t>
                            </w:r>
                            <w:r w:rsidRPr="001679BC">
                              <w:rPr>
                                <w:sz w:val="16"/>
                                <w:szCs w:val="16"/>
                                <w:lang w:val="de-CH"/>
                              </w:rPr>
                              <w:t xml:space="preserve">eine </w:t>
                            </w:r>
                            <w:r w:rsidR="004737B3">
                              <w:rPr>
                                <w:sz w:val="16"/>
                                <w:szCs w:val="16"/>
                                <w:lang w:val="de-CH"/>
                              </w:rPr>
                              <w:t xml:space="preserve">zuverlässige </w:t>
                            </w:r>
                            <w:r w:rsidRPr="001679BC">
                              <w:rPr>
                                <w:sz w:val="16"/>
                                <w:szCs w:val="16"/>
                                <w:lang w:val="de-CH"/>
                              </w:rPr>
                              <w:t xml:space="preserve">Methode der </w:t>
                            </w:r>
                            <w:r w:rsidR="004737B3">
                              <w:rPr>
                                <w:sz w:val="16"/>
                                <w:szCs w:val="16"/>
                                <w:lang w:val="de-CH"/>
                              </w:rPr>
                              <w:t>Empfängnis</w:t>
                            </w:r>
                            <w:r w:rsidRPr="001679BC">
                              <w:rPr>
                                <w:sz w:val="16"/>
                                <w:szCs w:val="16"/>
                                <w:lang w:val="de-CH"/>
                              </w:rPr>
                              <w:t>verhütung (Kontrazeption)</w:t>
                            </w:r>
                            <w:r w:rsidR="004737B3">
                              <w:rPr>
                                <w:sz w:val="16"/>
                                <w:szCs w:val="16"/>
                                <w:lang w:val="de-CH"/>
                              </w:rPr>
                              <w:t xml:space="preserve"> anwenden</w:t>
                            </w:r>
                            <w:r w:rsidRPr="001679BC">
                              <w:rPr>
                                <w:sz w:val="16"/>
                                <w:szCs w:val="16"/>
                                <w:lang w:val="de-CH"/>
                              </w:rPr>
                              <w:t xml:space="preserve">. </w:t>
                            </w:r>
                            <w:r w:rsidRPr="00D61BD9">
                              <w:rPr>
                                <w:sz w:val="16"/>
                                <w:szCs w:val="16"/>
                                <w:lang w:val="de-DE"/>
                              </w:rPr>
                              <w:t>B</w:t>
                            </w:r>
                            <w:r w:rsidR="004737B3">
                              <w:rPr>
                                <w:sz w:val="16"/>
                                <w:szCs w:val="16"/>
                                <w:lang w:val="de-DE"/>
                              </w:rPr>
                              <w:t>esprechen</w:t>
                            </w:r>
                            <w:r w:rsidRPr="00D61BD9">
                              <w:rPr>
                                <w:sz w:val="16"/>
                                <w:szCs w:val="16"/>
                                <w:lang w:val="de-DE"/>
                              </w:rPr>
                              <w:t xml:space="preserve"> Sie </w:t>
                            </w:r>
                            <w:r w:rsidR="004737B3">
                              <w:rPr>
                                <w:sz w:val="16"/>
                                <w:szCs w:val="16"/>
                                <w:lang w:val="de-DE"/>
                              </w:rPr>
                              <w:t>unbedingt</w:t>
                            </w:r>
                            <w:r w:rsidRPr="00D61BD9">
                              <w:rPr>
                                <w:sz w:val="16"/>
                                <w:szCs w:val="16"/>
                                <w:lang w:val="de-DE"/>
                              </w:rPr>
                              <w:t xml:space="preserve"> alle Fragen</w:t>
                            </w:r>
                            <w:r w:rsidR="004737B3">
                              <w:rPr>
                                <w:sz w:val="16"/>
                                <w:szCs w:val="16"/>
                                <w:lang w:val="de-DE"/>
                              </w:rPr>
                              <w:t>, die Sie möglicherweise haben, mit</w:t>
                            </w:r>
                            <w:r w:rsidRPr="00D61BD9">
                              <w:rPr>
                                <w:sz w:val="16"/>
                                <w:szCs w:val="16"/>
                                <w:lang w:val="de-DE"/>
                              </w:rPr>
                              <w:t xml:space="preserve"> Ihre</w:t>
                            </w:r>
                            <w:r w:rsidR="004737B3">
                              <w:rPr>
                                <w:sz w:val="16"/>
                                <w:szCs w:val="16"/>
                                <w:lang w:val="de-DE"/>
                              </w:rPr>
                              <w:t>m</w:t>
                            </w:r>
                            <w:r w:rsidRPr="00D61BD9">
                              <w:rPr>
                                <w:sz w:val="16"/>
                                <w:szCs w:val="16"/>
                                <w:lang w:val="de-DE"/>
                              </w:rPr>
                              <w:t xml:space="preserve"> Arzt.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FF7CA" id="Text Box 3" o:spid="_x0000_s1028" type="#_x0000_t202" style="position:absolute;margin-left:-14.4pt;margin-top:10.25pt;width:248.65pt;height: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">
                <v:textbox>
                  <w:txbxContent>
                    <w:p w14:paraId="661FF7F7" w14:textId="77777777" w:rsidR="008B1981" w:rsidRPr="009A2650" w:rsidRDefault="008B1981" w:rsidP="00606065">
                      <w:pPr>
                        <w:shd w:val="clear" w:color="auto" w:fill="FFFFFF"/>
                        <w:rPr>
                          <w:sz w:val="16"/>
                          <w:szCs w:val="18"/>
                          <w:lang w:val="de-DE"/>
                        </w:rPr>
                      </w:pPr>
                      <w:r w:rsidRPr="009A2650">
                        <w:rPr>
                          <w:b/>
                          <w:bCs/>
                          <w:sz w:val="20"/>
                          <w:lang w:val="de-DE"/>
                        </w:rPr>
                        <w:t>Schwangerschaft</w:t>
                      </w:r>
                    </w:p>
                    <w:p w14:paraId="661FF7F8" w14:textId="1C6907E5" w:rsidR="008B1981" w:rsidRPr="009A2650" w:rsidRDefault="008B1981" w:rsidP="00606065">
                      <w:pPr>
                        <w:shd w:val="clear" w:color="auto" w:fill="FFFFFF"/>
                        <w:rPr>
                          <w:sz w:val="16"/>
                          <w:szCs w:val="18"/>
                          <w:lang w:val="de-DE"/>
                        </w:rPr>
                      </w:pPr>
                      <w:r w:rsidRPr="009A2650">
                        <w:rPr>
                          <w:sz w:val="16"/>
                          <w:szCs w:val="18"/>
                          <w:lang w:val="de-DE"/>
                        </w:rPr>
                        <w:t xml:space="preserve">Opsumit kann die Entwicklung des </w:t>
                      </w:r>
                      <w:r w:rsidR="00005F99">
                        <w:rPr>
                          <w:sz w:val="16"/>
                          <w:szCs w:val="18"/>
                          <w:lang w:val="de-DE"/>
                        </w:rPr>
                        <w:t>ungeborenen Kindes</w:t>
                      </w:r>
                      <w:r w:rsidR="00005F99" w:rsidRPr="009A2650">
                        <w:rPr>
                          <w:sz w:val="16"/>
                          <w:szCs w:val="18"/>
                          <w:lang w:val="de-DE"/>
                        </w:rPr>
                        <w:t xml:space="preserve"> </w:t>
                      </w:r>
                      <w:r w:rsidRPr="009A2650">
                        <w:rPr>
                          <w:sz w:val="16"/>
                          <w:szCs w:val="18"/>
                          <w:lang w:val="de-DE"/>
                        </w:rPr>
                        <w:t>schäd</w:t>
                      </w:r>
                      <w:r w:rsidR="00005F99">
                        <w:rPr>
                          <w:sz w:val="16"/>
                          <w:szCs w:val="18"/>
                          <w:lang w:val="de-DE"/>
                        </w:rPr>
                        <w:t>ig</w:t>
                      </w:r>
                      <w:r w:rsidRPr="009A2650">
                        <w:rPr>
                          <w:sz w:val="16"/>
                          <w:szCs w:val="18"/>
                          <w:lang w:val="de-DE"/>
                        </w:rPr>
                        <w:t>en. Daher dürfen Sie Opsumit nicht einnehmen, wenn Sie schwanger sind, und Sie dürfen auch nicht schwanger werden</w:t>
                      </w:r>
                      <w:r w:rsidR="00AD4F77">
                        <w:rPr>
                          <w:sz w:val="16"/>
                          <w:szCs w:val="18"/>
                          <w:lang w:val="de-DE"/>
                        </w:rPr>
                        <w:t>, während Sie Opsumit einnehmen</w:t>
                      </w:r>
                      <w:r w:rsidRPr="009A2650">
                        <w:rPr>
                          <w:sz w:val="16"/>
                          <w:szCs w:val="18"/>
                          <w:lang w:val="de-DE"/>
                        </w:rPr>
                        <w:t xml:space="preserve">. Außerdem </w:t>
                      </w:r>
                      <w:r w:rsidR="004737B3">
                        <w:rPr>
                          <w:sz w:val="16"/>
                          <w:szCs w:val="18"/>
                          <w:lang w:val="de-DE"/>
                        </w:rPr>
                        <w:t>kann eine Schwangerschaft</w:t>
                      </w:r>
                      <w:r w:rsidRPr="009A2650">
                        <w:rPr>
                          <w:sz w:val="16"/>
                          <w:szCs w:val="18"/>
                          <w:lang w:val="de-DE"/>
                        </w:rPr>
                        <w:t xml:space="preserve">, wenn Sie an einer pulmonal arteriellen Hypertonie leiden, die </w:t>
                      </w:r>
                      <w:r w:rsidR="004737B3">
                        <w:rPr>
                          <w:sz w:val="16"/>
                          <w:szCs w:val="18"/>
                          <w:lang w:val="de-DE"/>
                        </w:rPr>
                        <w:t>S</w:t>
                      </w:r>
                      <w:r w:rsidRPr="009A2650">
                        <w:rPr>
                          <w:sz w:val="16"/>
                          <w:szCs w:val="18"/>
                          <w:lang w:val="de-DE"/>
                        </w:rPr>
                        <w:t xml:space="preserve">ymptome </w:t>
                      </w:r>
                      <w:r w:rsidR="004737B3">
                        <w:rPr>
                          <w:sz w:val="16"/>
                          <w:szCs w:val="18"/>
                          <w:lang w:val="de-DE"/>
                        </w:rPr>
                        <w:t xml:space="preserve">Ihrer Erkrankung </w:t>
                      </w:r>
                      <w:r>
                        <w:rPr>
                          <w:sz w:val="16"/>
                          <w:szCs w:val="18"/>
                          <w:lang w:val="de-DE"/>
                        </w:rPr>
                        <w:t>erheblich verschlimmern.</w:t>
                      </w:r>
                    </w:p>
                    <w:p w14:paraId="661FF7F9" w14:textId="77777777" w:rsidR="008B1981" w:rsidRPr="009A2650" w:rsidRDefault="008B1981" w:rsidP="00606065">
                      <w:pPr>
                        <w:shd w:val="clear" w:color="auto" w:fill="FFFFFF"/>
                        <w:rPr>
                          <w:sz w:val="18"/>
                          <w:szCs w:val="18"/>
                          <w:lang w:val="de-DE"/>
                        </w:rPr>
                      </w:pPr>
                    </w:p>
                    <w:p w14:paraId="661FF7FA" w14:textId="77777777" w:rsidR="008B1981" w:rsidRDefault="008B1981" w:rsidP="00606065">
                      <w:pPr>
                        <w:shd w:val="clear" w:color="auto" w:fill="FFFFFF"/>
                        <w:rPr>
                          <w:b/>
                          <w:bCs/>
                          <w:sz w:val="20"/>
                          <w:lang w:val="de-DE"/>
                        </w:rPr>
                      </w:pPr>
                      <w:r w:rsidRPr="009A2650">
                        <w:rPr>
                          <w:b/>
                          <w:bCs/>
                          <w:sz w:val="20"/>
                          <w:lang w:val="de-DE"/>
                        </w:rPr>
                        <w:t>Empfängnisverhütung</w:t>
                      </w:r>
                    </w:p>
                    <w:p w14:paraId="661FF7FB" w14:textId="305D8696" w:rsidR="008B1981" w:rsidRPr="00D61BD9" w:rsidRDefault="008B1981" w:rsidP="00606065">
                      <w:pPr>
                        <w:shd w:val="clear" w:color="auto" w:fill="FFFFFF"/>
                        <w:rPr>
                          <w:sz w:val="16"/>
                          <w:szCs w:val="16"/>
                          <w:lang w:val="de-DE"/>
                        </w:rPr>
                      </w:pPr>
                      <w:r w:rsidRPr="001679BC">
                        <w:rPr>
                          <w:sz w:val="16"/>
                          <w:szCs w:val="16"/>
                          <w:lang w:val="de-CH"/>
                        </w:rPr>
                        <w:t xml:space="preserve">Sie </w:t>
                      </w:r>
                      <w:r w:rsidR="004737B3">
                        <w:rPr>
                          <w:sz w:val="16"/>
                          <w:szCs w:val="16"/>
                          <w:lang w:val="de-CH"/>
                        </w:rPr>
                        <w:t xml:space="preserve">müssen während der Einnahme von Opsumit </w:t>
                      </w:r>
                      <w:r w:rsidRPr="001679BC">
                        <w:rPr>
                          <w:sz w:val="16"/>
                          <w:szCs w:val="16"/>
                          <w:lang w:val="de-CH"/>
                        </w:rPr>
                        <w:t xml:space="preserve">eine </w:t>
                      </w:r>
                      <w:r w:rsidR="004737B3">
                        <w:rPr>
                          <w:sz w:val="16"/>
                          <w:szCs w:val="16"/>
                          <w:lang w:val="de-CH"/>
                        </w:rPr>
                        <w:t xml:space="preserve">zuverlässige </w:t>
                      </w:r>
                      <w:r w:rsidRPr="001679BC">
                        <w:rPr>
                          <w:sz w:val="16"/>
                          <w:szCs w:val="16"/>
                          <w:lang w:val="de-CH"/>
                        </w:rPr>
                        <w:t xml:space="preserve">Methode der </w:t>
                      </w:r>
                      <w:r w:rsidR="004737B3">
                        <w:rPr>
                          <w:sz w:val="16"/>
                          <w:szCs w:val="16"/>
                          <w:lang w:val="de-CH"/>
                        </w:rPr>
                        <w:t>Empfängnis</w:t>
                      </w:r>
                      <w:r w:rsidRPr="001679BC">
                        <w:rPr>
                          <w:sz w:val="16"/>
                          <w:szCs w:val="16"/>
                          <w:lang w:val="de-CH"/>
                        </w:rPr>
                        <w:t>verhütung (Kontrazeption)</w:t>
                      </w:r>
                      <w:r w:rsidR="004737B3">
                        <w:rPr>
                          <w:sz w:val="16"/>
                          <w:szCs w:val="16"/>
                          <w:lang w:val="de-CH"/>
                        </w:rPr>
                        <w:t xml:space="preserve"> anwenden</w:t>
                      </w:r>
                      <w:r w:rsidRPr="001679BC">
                        <w:rPr>
                          <w:sz w:val="16"/>
                          <w:szCs w:val="16"/>
                          <w:lang w:val="de-CH"/>
                        </w:rPr>
                        <w:t xml:space="preserve">. </w:t>
                      </w:r>
                      <w:r w:rsidRPr="00D61BD9">
                        <w:rPr>
                          <w:sz w:val="16"/>
                          <w:szCs w:val="16"/>
                          <w:lang w:val="de-DE"/>
                        </w:rPr>
                        <w:t>B</w:t>
                      </w:r>
                      <w:r w:rsidR="004737B3">
                        <w:rPr>
                          <w:sz w:val="16"/>
                          <w:szCs w:val="16"/>
                          <w:lang w:val="de-DE"/>
                        </w:rPr>
                        <w:t>esprechen</w:t>
                      </w:r>
                      <w:r w:rsidRPr="00D61BD9">
                        <w:rPr>
                          <w:sz w:val="16"/>
                          <w:szCs w:val="16"/>
                          <w:lang w:val="de-DE"/>
                        </w:rPr>
                        <w:t xml:space="preserve"> Sie </w:t>
                      </w:r>
                      <w:r w:rsidR="004737B3">
                        <w:rPr>
                          <w:sz w:val="16"/>
                          <w:szCs w:val="16"/>
                          <w:lang w:val="de-DE"/>
                        </w:rPr>
                        <w:t>unbedingt</w:t>
                      </w:r>
                      <w:r w:rsidRPr="00D61BD9">
                        <w:rPr>
                          <w:sz w:val="16"/>
                          <w:szCs w:val="16"/>
                          <w:lang w:val="de-DE"/>
                        </w:rPr>
                        <w:t xml:space="preserve"> alle Fragen</w:t>
                      </w:r>
                      <w:r w:rsidR="004737B3">
                        <w:rPr>
                          <w:sz w:val="16"/>
                          <w:szCs w:val="16"/>
                          <w:lang w:val="de-DE"/>
                        </w:rPr>
                        <w:t>, die Sie möglicherweise haben, mit</w:t>
                      </w:r>
                      <w:r w:rsidRPr="00D61BD9">
                        <w:rPr>
                          <w:sz w:val="16"/>
                          <w:szCs w:val="16"/>
                          <w:lang w:val="de-DE"/>
                        </w:rPr>
                        <w:t xml:space="preserve"> Ihre</w:t>
                      </w:r>
                      <w:r w:rsidR="004737B3">
                        <w:rPr>
                          <w:sz w:val="16"/>
                          <w:szCs w:val="16"/>
                          <w:lang w:val="de-DE"/>
                        </w:rPr>
                        <w:t>m</w:t>
                      </w:r>
                      <w:r w:rsidRPr="00D61BD9">
                        <w:rPr>
                          <w:sz w:val="16"/>
                          <w:szCs w:val="16"/>
                          <w:lang w:val="de-DE"/>
                        </w:rPr>
                        <w:t xml:space="preserve"> Arzt.</w:t>
                      </w:r>
                    </w:p>
                  </w:txbxContent>
                </v:textbox>
              </v:shape>
            </w:pict>
          </mc:Fallback>
        </mc:AlternateContent>
      </w:r>
    </w:p>
    <w:p w14:paraId="661FF60A" w14:textId="489B29A1" w:rsidR="00606065" w:rsidRPr="006D7F52" w:rsidRDefault="0044051D" w:rsidP="00606065">
      <w:pPr>
        <w:shd w:val="clear" w:color="auto" w:fill="FFFFFF"/>
        <w:rPr>
          <w:rFonts w:ascii="Arial" w:hAnsi="Arial" w:cs="Arial"/>
          <w:sz w:val="16"/>
          <w:szCs w:val="16"/>
          <w:u w:val="single"/>
          <w:lang w:val="de-DE"/>
        </w:rPr>
      </w:pPr>
      <w:r w:rsidRPr="006D7F52">
        <w:rPr>
          <w:rFonts w:ascii="Arial" w:hAnsi="Arial" w:cs="Arial"/>
          <w:noProof/>
          <w:sz w:val="16"/>
          <w:szCs w:val="16"/>
          <w:u w:val="single"/>
          <w:lang w:val="de-DE" w:eastAsia="de-DE"/>
        </w:rPr>
        <mc:AlternateContent>
          <mc:Choice Requires="wps">
            <w:drawing>
              <wp:anchor distT="0" distB="0" distL="114300" distR="114300" simplePos="0" relativeHeight="251658242" behindDoc="0" locked="0" layoutInCell="1" allowOverlap="1" wp14:anchorId="661FF7C8" wp14:editId="7F45A7EF">
                <wp:simplePos x="0" y="0"/>
                <wp:positionH relativeFrom="column">
                  <wp:posOffset>2977089</wp:posOffset>
                </wp:positionH>
                <wp:positionV relativeFrom="paragraph">
                  <wp:posOffset>13608</wp:posOffset>
                </wp:positionV>
                <wp:extent cx="3157855" cy="2199190"/>
                <wp:effectExtent l="0" t="0" r="23495"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199190"/>
                        </a:xfrm>
                        <a:prstGeom prst="rect">
                          <a:avLst/>
                        </a:prstGeom>
                        <a:solidFill>
                          <a:srgbClr val="FFFFFF"/>
                        </a:solidFill>
                        <a:ln w="9525">
                          <a:solidFill>
                            <a:srgbClr val="000000"/>
                          </a:solidFill>
                          <a:miter lim="800000"/>
                          <a:headEnd/>
                          <a:tailEnd/>
                        </a:ln>
                      </wps:spPr>
                      <wps:txbx>
                        <w:txbxContent>
                          <w:p w14:paraId="661FF7ED" w14:textId="77777777" w:rsidR="008B1981" w:rsidRDefault="008B1981" w:rsidP="00606065">
                            <w:pPr>
                              <w:rPr>
                                <w:color w:val="000000"/>
                                <w:sz w:val="16"/>
                              </w:rPr>
                            </w:pPr>
                          </w:p>
                          <w:p w14:paraId="661FF7EE" w14:textId="71235E48" w:rsidR="008B1981" w:rsidRPr="009A2650" w:rsidRDefault="004737B3" w:rsidP="00606065">
                            <w:pPr>
                              <w:rPr>
                                <w:color w:val="000000"/>
                                <w:sz w:val="16"/>
                                <w:lang w:val="de-DE"/>
                              </w:rPr>
                            </w:pPr>
                            <w:r>
                              <w:rPr>
                                <w:color w:val="000000"/>
                                <w:sz w:val="16"/>
                                <w:lang w:val="de-DE"/>
                              </w:rPr>
                              <w:t xml:space="preserve">Sie </w:t>
                            </w:r>
                            <w:r>
                              <w:rPr>
                                <w:color w:val="000000"/>
                                <w:sz w:val="16"/>
                                <w:lang w:val="de-DE"/>
                              </w:rPr>
                              <w:t>müssen v</w:t>
                            </w:r>
                            <w:r w:rsidR="008B1981" w:rsidRPr="009A2650">
                              <w:rPr>
                                <w:color w:val="000000"/>
                                <w:sz w:val="16"/>
                                <w:lang w:val="de-DE"/>
                              </w:rPr>
                              <w:t xml:space="preserve">or Beginn der </w:t>
                            </w:r>
                            <w:r>
                              <w:rPr>
                                <w:color w:val="000000"/>
                                <w:sz w:val="16"/>
                                <w:lang w:val="de-DE"/>
                              </w:rPr>
                              <w:t xml:space="preserve">Behandlung mit </w:t>
                            </w:r>
                            <w:r w:rsidR="008B1981" w:rsidRPr="009A2650">
                              <w:rPr>
                                <w:color w:val="000000"/>
                                <w:sz w:val="16"/>
                                <w:lang w:val="de-DE"/>
                              </w:rPr>
                              <w:t>Opsumit und monatlich während der Behandlung ein</w:t>
                            </w:r>
                            <w:r>
                              <w:rPr>
                                <w:color w:val="000000"/>
                                <w:sz w:val="16"/>
                                <w:lang w:val="de-DE"/>
                              </w:rPr>
                              <w:t>en</w:t>
                            </w:r>
                            <w:r w:rsidR="008B1981" w:rsidRPr="009A2650">
                              <w:rPr>
                                <w:color w:val="000000"/>
                                <w:sz w:val="16"/>
                                <w:lang w:val="de-DE"/>
                              </w:rPr>
                              <w:t xml:space="preserve"> Schwangerschaftstest durchführ</w:t>
                            </w:r>
                            <w:r w:rsidR="00AD4F77">
                              <w:rPr>
                                <w:color w:val="000000"/>
                                <w:sz w:val="16"/>
                                <w:lang w:val="de-DE"/>
                              </w:rPr>
                              <w:t>en (lassen)</w:t>
                            </w:r>
                            <w:r w:rsidR="008B1981" w:rsidRPr="009A2650">
                              <w:rPr>
                                <w:color w:val="000000"/>
                                <w:sz w:val="16"/>
                                <w:lang w:val="de-DE"/>
                              </w:rPr>
                              <w:t xml:space="preserve">, auch wenn Sie </w:t>
                            </w:r>
                            <w:r w:rsidR="003D039F">
                              <w:rPr>
                                <w:color w:val="000000"/>
                                <w:sz w:val="16"/>
                                <w:lang w:val="de-DE"/>
                              </w:rPr>
                              <w:t>denk</w:t>
                            </w:r>
                            <w:r w:rsidR="008B1981" w:rsidRPr="009A2650">
                              <w:rPr>
                                <w:color w:val="000000"/>
                                <w:sz w:val="16"/>
                                <w:lang w:val="de-DE"/>
                              </w:rPr>
                              <w:t>en, dass Sie nicht schwanger sind.</w:t>
                            </w:r>
                          </w:p>
                          <w:p w14:paraId="661FF7EF" w14:textId="77777777" w:rsidR="008B1981" w:rsidRPr="009A2650" w:rsidRDefault="008B1981" w:rsidP="00606065">
                            <w:pPr>
                              <w:rPr>
                                <w:color w:val="000000"/>
                                <w:sz w:val="16"/>
                                <w:lang w:val="de-DE"/>
                              </w:rPr>
                            </w:pPr>
                          </w:p>
                          <w:p w14:paraId="661FF7F5" w14:textId="2ACEB6A4" w:rsidR="008B1981" w:rsidRPr="00173F6B" w:rsidRDefault="008B1981" w:rsidP="00005F99">
                            <w:pPr>
                              <w:rPr>
                                <w:sz w:val="16"/>
                                <w:lang w:val="de-DE"/>
                              </w:rPr>
                            </w:pPr>
                            <w:r w:rsidRPr="001679BC">
                              <w:rPr>
                                <w:color w:val="000000"/>
                                <w:sz w:val="16"/>
                                <w:lang w:val="de-CH"/>
                              </w:rPr>
                              <w:t xml:space="preserve">Wie andere </w:t>
                            </w:r>
                            <w:r w:rsidR="003D039F">
                              <w:rPr>
                                <w:color w:val="000000"/>
                                <w:sz w:val="16"/>
                                <w:lang w:val="de-CH"/>
                              </w:rPr>
                              <w:t>Arzneimittel</w:t>
                            </w:r>
                            <w:r w:rsidR="003D039F" w:rsidRPr="001679BC">
                              <w:rPr>
                                <w:color w:val="000000"/>
                                <w:sz w:val="16"/>
                                <w:lang w:val="de-CH"/>
                              </w:rPr>
                              <w:t xml:space="preserve"> </w:t>
                            </w:r>
                            <w:r w:rsidRPr="001679BC">
                              <w:rPr>
                                <w:color w:val="000000"/>
                                <w:sz w:val="16"/>
                                <w:lang w:val="de-CH"/>
                              </w:rPr>
                              <w:t xml:space="preserve">dieser Klasse kann Opsumit </w:t>
                            </w:r>
                            <w:r w:rsidR="003D039F">
                              <w:rPr>
                                <w:color w:val="000000"/>
                                <w:sz w:val="16"/>
                                <w:lang w:val="de-CH"/>
                              </w:rPr>
                              <w:t>Auswirkungen</w:t>
                            </w:r>
                            <w:r w:rsidRPr="001679BC">
                              <w:rPr>
                                <w:color w:val="000000"/>
                                <w:sz w:val="16"/>
                                <w:lang w:val="de-CH"/>
                              </w:rPr>
                              <w:t xml:space="preserve"> auf die Leber haben. Ihr Arzt wird vor Beginn der Behandlung mit Opsumit </w:t>
                            </w:r>
                            <w:r w:rsidR="003D039F">
                              <w:rPr>
                                <w:color w:val="000000"/>
                                <w:sz w:val="16"/>
                                <w:lang w:val="de-CH"/>
                              </w:rPr>
                              <w:t xml:space="preserve">und während der Behandlung </w:t>
                            </w:r>
                            <w:r w:rsidRPr="001679BC">
                              <w:rPr>
                                <w:color w:val="000000"/>
                                <w:sz w:val="16"/>
                                <w:lang w:val="de-CH"/>
                              </w:rPr>
                              <w:t>Bluttests durchführen, um zu untersuchen</w:t>
                            </w:r>
                            <w:r w:rsidR="008112A2">
                              <w:rPr>
                                <w:sz w:val="16"/>
                                <w:lang w:val="de-CH"/>
                              </w:rPr>
                              <w:t xml:space="preserve">, </w:t>
                            </w:r>
                            <w:r w:rsidRPr="00173F6B">
                              <w:rPr>
                                <w:sz w:val="16"/>
                                <w:lang w:val="de-DE"/>
                              </w:rPr>
                              <w:t>ob Ihre Leber richtig arbeitet</w:t>
                            </w:r>
                            <w:r w:rsidR="00173F6B" w:rsidRPr="00173F6B">
                              <w:rPr>
                                <w:sz w:val="16"/>
                                <w:lang w:val="de-DE"/>
                              </w:rPr>
                              <w:t>.</w:t>
                            </w:r>
                          </w:p>
                          <w:p w14:paraId="661FF7F6" w14:textId="77777777" w:rsidR="008B1981" w:rsidRPr="00173F6B" w:rsidRDefault="008B1981" w:rsidP="00606065">
                            <w:pPr>
                              <w:shd w:val="clear" w:color="auto" w:fill="FFFFFF"/>
                              <w:rPr>
                                <w:b/>
                                <w:bCs/>
                                <w:color w:val="222222"/>
                                <w:sz w:val="18"/>
                                <w:szCs w:val="1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FF7C8" id="Text Box 4" o:spid="_x0000_s1029" type="#_x0000_t202" style="position:absolute;margin-left:234.4pt;margin-top:1.05pt;width:248.65pt;height:17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">
                <v:textbox>
                  <w:txbxContent>
                    <w:p w14:paraId="661FF7ED" w14:textId="77777777" w:rsidR="008B1981" w:rsidRDefault="008B1981" w:rsidP="00606065">
                      <w:pPr>
                        <w:rPr>
                          <w:color w:val="000000"/>
                          <w:sz w:val="16"/>
                        </w:rPr>
                      </w:pPr>
                    </w:p>
                    <w:p w14:paraId="661FF7EE" w14:textId="71235E48" w:rsidR="008B1981" w:rsidRPr="009A2650" w:rsidRDefault="004737B3" w:rsidP="00606065">
                      <w:pPr>
                        <w:rPr>
                          <w:color w:val="000000"/>
                          <w:sz w:val="16"/>
                          <w:lang w:val="de-DE"/>
                        </w:rPr>
                      </w:pPr>
                      <w:r>
                        <w:rPr>
                          <w:color w:val="000000"/>
                          <w:sz w:val="16"/>
                          <w:lang w:val="de-DE"/>
                        </w:rPr>
                        <w:t>Sie müssen v</w:t>
                      </w:r>
                      <w:r w:rsidR="008B1981" w:rsidRPr="009A2650">
                        <w:rPr>
                          <w:color w:val="000000"/>
                          <w:sz w:val="16"/>
                          <w:lang w:val="de-DE"/>
                        </w:rPr>
                        <w:t xml:space="preserve">or Beginn der </w:t>
                      </w:r>
                      <w:r>
                        <w:rPr>
                          <w:color w:val="000000"/>
                          <w:sz w:val="16"/>
                          <w:lang w:val="de-DE"/>
                        </w:rPr>
                        <w:t xml:space="preserve">Behandlung mit </w:t>
                      </w:r>
                      <w:r w:rsidR="008B1981" w:rsidRPr="009A2650">
                        <w:rPr>
                          <w:color w:val="000000"/>
                          <w:sz w:val="16"/>
                          <w:lang w:val="de-DE"/>
                        </w:rPr>
                        <w:t>Opsumit und monatlich während der Behandlung ein</w:t>
                      </w:r>
                      <w:r>
                        <w:rPr>
                          <w:color w:val="000000"/>
                          <w:sz w:val="16"/>
                          <w:lang w:val="de-DE"/>
                        </w:rPr>
                        <w:t>en</w:t>
                      </w:r>
                      <w:r w:rsidR="008B1981" w:rsidRPr="009A2650">
                        <w:rPr>
                          <w:color w:val="000000"/>
                          <w:sz w:val="16"/>
                          <w:lang w:val="de-DE"/>
                        </w:rPr>
                        <w:t xml:space="preserve"> Schwangerschaftstest durchführ</w:t>
                      </w:r>
                      <w:r w:rsidR="00AD4F77">
                        <w:rPr>
                          <w:color w:val="000000"/>
                          <w:sz w:val="16"/>
                          <w:lang w:val="de-DE"/>
                        </w:rPr>
                        <w:t>en (lassen)</w:t>
                      </w:r>
                      <w:r w:rsidR="008B1981" w:rsidRPr="009A2650">
                        <w:rPr>
                          <w:color w:val="000000"/>
                          <w:sz w:val="16"/>
                          <w:lang w:val="de-DE"/>
                        </w:rPr>
                        <w:t xml:space="preserve">, auch wenn Sie </w:t>
                      </w:r>
                      <w:r w:rsidR="003D039F">
                        <w:rPr>
                          <w:color w:val="000000"/>
                          <w:sz w:val="16"/>
                          <w:lang w:val="de-DE"/>
                        </w:rPr>
                        <w:t>denk</w:t>
                      </w:r>
                      <w:r w:rsidR="008B1981" w:rsidRPr="009A2650">
                        <w:rPr>
                          <w:color w:val="000000"/>
                          <w:sz w:val="16"/>
                          <w:lang w:val="de-DE"/>
                        </w:rPr>
                        <w:t>en, dass Sie nicht schwanger sind.</w:t>
                      </w:r>
                    </w:p>
                    <w:p w14:paraId="661FF7EF" w14:textId="77777777" w:rsidR="008B1981" w:rsidRPr="009A2650" w:rsidRDefault="008B1981" w:rsidP="00606065">
                      <w:pPr>
                        <w:rPr>
                          <w:color w:val="000000"/>
                          <w:sz w:val="16"/>
                          <w:lang w:val="de-DE"/>
                        </w:rPr>
                      </w:pPr>
                    </w:p>
                    <w:p w14:paraId="661FF7F5" w14:textId="2ACEB6A4" w:rsidR="008B1981" w:rsidRPr="00173F6B" w:rsidRDefault="008B1981" w:rsidP="00005F99">
                      <w:pPr>
                        <w:rPr>
                          <w:sz w:val="16"/>
                          <w:lang w:val="de-DE"/>
                        </w:rPr>
                      </w:pPr>
                      <w:r w:rsidRPr="001679BC">
                        <w:rPr>
                          <w:color w:val="000000"/>
                          <w:sz w:val="16"/>
                          <w:lang w:val="de-CH"/>
                        </w:rPr>
                        <w:t xml:space="preserve">Wie andere </w:t>
                      </w:r>
                      <w:r w:rsidR="003D039F">
                        <w:rPr>
                          <w:color w:val="000000"/>
                          <w:sz w:val="16"/>
                          <w:lang w:val="de-CH"/>
                        </w:rPr>
                        <w:t>Arzneimittel</w:t>
                      </w:r>
                      <w:r w:rsidR="003D039F" w:rsidRPr="001679BC">
                        <w:rPr>
                          <w:color w:val="000000"/>
                          <w:sz w:val="16"/>
                          <w:lang w:val="de-CH"/>
                        </w:rPr>
                        <w:t xml:space="preserve"> </w:t>
                      </w:r>
                      <w:r w:rsidRPr="001679BC">
                        <w:rPr>
                          <w:color w:val="000000"/>
                          <w:sz w:val="16"/>
                          <w:lang w:val="de-CH"/>
                        </w:rPr>
                        <w:t xml:space="preserve">dieser Klasse kann Opsumit </w:t>
                      </w:r>
                      <w:r w:rsidR="003D039F">
                        <w:rPr>
                          <w:color w:val="000000"/>
                          <w:sz w:val="16"/>
                          <w:lang w:val="de-CH"/>
                        </w:rPr>
                        <w:t>Auswirkungen</w:t>
                      </w:r>
                      <w:r w:rsidRPr="001679BC">
                        <w:rPr>
                          <w:color w:val="000000"/>
                          <w:sz w:val="16"/>
                          <w:lang w:val="de-CH"/>
                        </w:rPr>
                        <w:t xml:space="preserve"> auf die Leber haben. Ihr Arzt wird vor Beginn der Behandlung mit Opsumit </w:t>
                      </w:r>
                      <w:r w:rsidR="003D039F">
                        <w:rPr>
                          <w:color w:val="000000"/>
                          <w:sz w:val="16"/>
                          <w:lang w:val="de-CH"/>
                        </w:rPr>
                        <w:t xml:space="preserve">und während der Behandlung </w:t>
                      </w:r>
                      <w:r w:rsidRPr="001679BC">
                        <w:rPr>
                          <w:color w:val="000000"/>
                          <w:sz w:val="16"/>
                          <w:lang w:val="de-CH"/>
                        </w:rPr>
                        <w:t>Bluttests durchführen, um zu untersuchen</w:t>
                      </w:r>
                      <w:r w:rsidR="008112A2">
                        <w:rPr>
                          <w:sz w:val="16"/>
                          <w:lang w:val="de-CH"/>
                        </w:rPr>
                        <w:t xml:space="preserve">, </w:t>
                      </w:r>
                      <w:r w:rsidRPr="00173F6B">
                        <w:rPr>
                          <w:sz w:val="16"/>
                          <w:lang w:val="de-DE"/>
                        </w:rPr>
                        <w:t>ob Ihre Leber richtig arbeitet</w:t>
                      </w:r>
                      <w:r w:rsidR="00173F6B" w:rsidRPr="00173F6B">
                        <w:rPr>
                          <w:sz w:val="16"/>
                          <w:lang w:val="de-DE"/>
                        </w:rPr>
                        <w:t>.</w:t>
                      </w:r>
                    </w:p>
                    <w:p w14:paraId="661FF7F6" w14:textId="77777777" w:rsidR="008B1981" w:rsidRPr="00173F6B" w:rsidRDefault="008B1981" w:rsidP="00606065">
                      <w:pPr>
                        <w:shd w:val="clear" w:color="auto" w:fill="FFFFFF"/>
                        <w:rPr>
                          <w:b/>
                          <w:bCs/>
                          <w:color w:val="222222"/>
                          <w:sz w:val="18"/>
                          <w:szCs w:val="18"/>
                          <w:lang w:val="de-DE"/>
                        </w:rPr>
                      </w:pPr>
                    </w:p>
                  </w:txbxContent>
                </v:textbox>
              </v:shape>
            </w:pict>
          </mc:Fallback>
        </mc:AlternateContent>
      </w:r>
    </w:p>
    <w:p w14:paraId="661FF60B" w14:textId="77777777" w:rsidR="00606065" w:rsidRPr="006D7F52" w:rsidRDefault="00606065" w:rsidP="00606065">
      <w:pPr>
        <w:shd w:val="clear" w:color="auto" w:fill="FFFFFF"/>
        <w:rPr>
          <w:rFonts w:ascii="Arial" w:hAnsi="Arial" w:cs="Arial"/>
          <w:sz w:val="16"/>
          <w:szCs w:val="16"/>
          <w:u w:val="single"/>
          <w:lang w:val="de-DE"/>
        </w:rPr>
      </w:pPr>
    </w:p>
    <w:p w14:paraId="661FF60C" w14:textId="77777777" w:rsidR="001679BC" w:rsidRPr="006D7F52" w:rsidRDefault="001679BC" w:rsidP="00606065">
      <w:pPr>
        <w:shd w:val="clear" w:color="auto" w:fill="FFFFFF"/>
        <w:rPr>
          <w:rFonts w:ascii="Arial" w:hAnsi="Arial" w:cs="Arial"/>
          <w:sz w:val="16"/>
          <w:szCs w:val="16"/>
          <w:u w:val="single"/>
          <w:lang w:val="de-DE"/>
        </w:rPr>
      </w:pPr>
    </w:p>
    <w:p w14:paraId="661FF60D" w14:textId="77777777" w:rsidR="001679BC" w:rsidRPr="006D7F52" w:rsidRDefault="001679BC" w:rsidP="00606065">
      <w:pPr>
        <w:shd w:val="clear" w:color="auto" w:fill="FFFFFF"/>
        <w:rPr>
          <w:rFonts w:ascii="Arial" w:hAnsi="Arial" w:cs="Arial"/>
          <w:sz w:val="16"/>
          <w:szCs w:val="16"/>
          <w:u w:val="single"/>
          <w:lang w:val="de-DE"/>
        </w:rPr>
      </w:pPr>
    </w:p>
    <w:p w14:paraId="661FF60E" w14:textId="77777777" w:rsidR="001679BC" w:rsidRPr="006D7F52" w:rsidRDefault="001679BC" w:rsidP="00606065">
      <w:pPr>
        <w:shd w:val="clear" w:color="auto" w:fill="FFFFFF"/>
        <w:rPr>
          <w:rFonts w:ascii="Arial" w:hAnsi="Arial" w:cs="Arial"/>
          <w:sz w:val="16"/>
          <w:szCs w:val="16"/>
          <w:u w:val="single"/>
          <w:lang w:val="de-DE"/>
        </w:rPr>
      </w:pPr>
    </w:p>
    <w:p w14:paraId="661FF60F" w14:textId="77777777" w:rsidR="001679BC" w:rsidRPr="006D7F52" w:rsidRDefault="001679BC" w:rsidP="00606065">
      <w:pPr>
        <w:shd w:val="clear" w:color="auto" w:fill="FFFFFF"/>
        <w:rPr>
          <w:rFonts w:ascii="Arial" w:hAnsi="Arial" w:cs="Arial"/>
          <w:sz w:val="16"/>
          <w:szCs w:val="16"/>
          <w:u w:val="single"/>
          <w:lang w:val="de-DE"/>
        </w:rPr>
      </w:pPr>
    </w:p>
    <w:p w14:paraId="661FF610" w14:textId="77777777" w:rsidR="001679BC" w:rsidRPr="006D7F52" w:rsidRDefault="001679BC" w:rsidP="00606065">
      <w:pPr>
        <w:shd w:val="clear" w:color="auto" w:fill="FFFFFF"/>
        <w:rPr>
          <w:rFonts w:ascii="Arial" w:hAnsi="Arial" w:cs="Arial"/>
          <w:sz w:val="16"/>
          <w:szCs w:val="16"/>
          <w:u w:val="single"/>
          <w:lang w:val="de-DE"/>
        </w:rPr>
      </w:pPr>
    </w:p>
    <w:p w14:paraId="661FF611" w14:textId="77777777" w:rsidR="001679BC" w:rsidRPr="006D7F52" w:rsidRDefault="001679BC" w:rsidP="00606065">
      <w:pPr>
        <w:shd w:val="clear" w:color="auto" w:fill="FFFFFF"/>
        <w:rPr>
          <w:rFonts w:ascii="Arial" w:hAnsi="Arial" w:cs="Arial"/>
          <w:sz w:val="16"/>
          <w:szCs w:val="16"/>
          <w:u w:val="single"/>
          <w:lang w:val="de-DE"/>
        </w:rPr>
      </w:pPr>
    </w:p>
    <w:p w14:paraId="661FF612" w14:textId="77777777" w:rsidR="00606065" w:rsidRPr="006D7F52" w:rsidRDefault="00606065" w:rsidP="00606065">
      <w:pPr>
        <w:shd w:val="clear" w:color="auto" w:fill="FFFFFF"/>
        <w:rPr>
          <w:rFonts w:ascii="Arial" w:hAnsi="Arial" w:cs="Arial"/>
          <w:sz w:val="16"/>
          <w:szCs w:val="16"/>
          <w:u w:val="single"/>
          <w:lang w:val="de-DE"/>
        </w:rPr>
      </w:pPr>
    </w:p>
    <w:p w14:paraId="661FF613" w14:textId="77777777" w:rsidR="00606065" w:rsidRPr="006D7F52" w:rsidRDefault="00606065" w:rsidP="00606065">
      <w:pPr>
        <w:shd w:val="clear" w:color="auto" w:fill="FFFFFF"/>
        <w:rPr>
          <w:rFonts w:ascii="Arial" w:hAnsi="Arial" w:cs="Arial"/>
          <w:sz w:val="16"/>
          <w:szCs w:val="16"/>
          <w:u w:val="single"/>
          <w:lang w:val="de-DE"/>
        </w:rPr>
      </w:pPr>
    </w:p>
    <w:p w14:paraId="661FF614" w14:textId="77777777" w:rsidR="00606065" w:rsidRPr="006D7F52" w:rsidRDefault="00606065" w:rsidP="00606065">
      <w:pPr>
        <w:rPr>
          <w:rFonts w:ascii="Arial" w:hAnsi="Arial" w:cs="Arial"/>
          <w:sz w:val="16"/>
          <w:szCs w:val="16"/>
          <w:u w:val="single"/>
          <w:lang w:val="de-DE"/>
        </w:rPr>
      </w:pPr>
    </w:p>
    <w:p w14:paraId="661FF615" w14:textId="77777777" w:rsidR="00606065" w:rsidRPr="006D7F52" w:rsidRDefault="00606065" w:rsidP="00606065">
      <w:pPr>
        <w:jc w:val="center"/>
        <w:rPr>
          <w:sz w:val="14"/>
          <w:lang w:val="de-DE"/>
        </w:rPr>
      </w:pPr>
    </w:p>
    <w:p w14:paraId="661FF616" w14:textId="77777777" w:rsidR="00606065" w:rsidRPr="006D7F52" w:rsidRDefault="00606065" w:rsidP="00606065">
      <w:pPr>
        <w:tabs>
          <w:tab w:val="clear" w:pos="567"/>
        </w:tabs>
        <w:jc w:val="center"/>
        <w:rPr>
          <w:b/>
          <w:szCs w:val="22"/>
          <w:lang w:val="de-DE"/>
        </w:rPr>
      </w:pPr>
    </w:p>
    <w:p w14:paraId="661FF617" w14:textId="77777777" w:rsidR="00606065" w:rsidRPr="006D7F52" w:rsidRDefault="00606065" w:rsidP="00606065">
      <w:pPr>
        <w:tabs>
          <w:tab w:val="clear" w:pos="567"/>
        </w:tabs>
        <w:jc w:val="center"/>
        <w:rPr>
          <w:b/>
          <w:szCs w:val="22"/>
          <w:lang w:val="de-DE"/>
        </w:rPr>
      </w:pPr>
    </w:p>
    <w:p w14:paraId="661FF618" w14:textId="77777777" w:rsidR="00606065" w:rsidRPr="006D7F52" w:rsidRDefault="00606065" w:rsidP="00606065">
      <w:pPr>
        <w:tabs>
          <w:tab w:val="clear" w:pos="567"/>
        </w:tabs>
        <w:jc w:val="center"/>
        <w:rPr>
          <w:b/>
          <w:szCs w:val="22"/>
          <w:lang w:val="de-DE"/>
        </w:rPr>
      </w:pPr>
    </w:p>
    <w:p w14:paraId="661FF619" w14:textId="77777777" w:rsidR="00606065" w:rsidRPr="006D7F52" w:rsidRDefault="00606065" w:rsidP="00606065">
      <w:pPr>
        <w:tabs>
          <w:tab w:val="clear" w:pos="567"/>
        </w:tabs>
        <w:rPr>
          <w:b/>
          <w:szCs w:val="22"/>
          <w:lang w:val="de-DE"/>
        </w:rPr>
      </w:pPr>
    </w:p>
    <w:p w14:paraId="661FF61A" w14:textId="77777777" w:rsidR="00606065" w:rsidRPr="006D7F52" w:rsidRDefault="00606065" w:rsidP="00900EFA">
      <w:pPr>
        <w:rPr>
          <w:lang w:val="de-DE" w:bidi="he-IL"/>
        </w:rPr>
      </w:pPr>
    </w:p>
    <w:p w14:paraId="661FF61B" w14:textId="3CD95777" w:rsidR="00606065" w:rsidRPr="00900EFA" w:rsidRDefault="00606065" w:rsidP="00900EFA">
      <w:pPr>
        <w:rPr>
          <w:b/>
          <w:bCs/>
          <w:lang w:val="de-DE" w:bidi="he-IL"/>
        </w:rPr>
      </w:pPr>
      <w:r w:rsidRPr="00900EFA">
        <w:rPr>
          <w:b/>
          <w:bCs/>
          <w:lang w:val="de-DE" w:bidi="he-IL"/>
        </w:rPr>
        <w:t>Seite 5</w:t>
      </w:r>
      <w:r w:rsidR="00722EE6" w:rsidRPr="00900EFA">
        <w:rPr>
          <w:b/>
          <w:bCs/>
          <w:lang w:val="de-DE" w:bidi="he-IL"/>
        </w:rPr>
        <w:tab/>
      </w:r>
      <w:r w:rsidR="00722EE6" w:rsidRPr="00900EFA">
        <w:rPr>
          <w:b/>
          <w:bCs/>
          <w:lang w:val="de-DE" w:bidi="he-IL"/>
        </w:rPr>
        <w:tab/>
      </w:r>
      <w:r w:rsidR="00722EE6" w:rsidRPr="00900EFA">
        <w:rPr>
          <w:b/>
          <w:bCs/>
          <w:lang w:val="de-DE" w:bidi="he-IL"/>
        </w:rPr>
        <w:tab/>
      </w:r>
      <w:r w:rsidR="00722EE6" w:rsidRPr="00900EFA">
        <w:rPr>
          <w:b/>
          <w:bCs/>
          <w:lang w:val="de-DE" w:bidi="he-IL"/>
        </w:rPr>
        <w:tab/>
      </w:r>
      <w:r w:rsidR="00722EE6" w:rsidRPr="00900EFA">
        <w:rPr>
          <w:b/>
          <w:bCs/>
          <w:lang w:val="de-DE" w:bidi="he-IL"/>
        </w:rPr>
        <w:tab/>
      </w:r>
      <w:r w:rsidR="00722EE6" w:rsidRPr="00900EFA">
        <w:rPr>
          <w:b/>
          <w:bCs/>
          <w:lang w:val="de-DE" w:bidi="he-IL"/>
        </w:rPr>
        <w:tab/>
      </w:r>
      <w:r w:rsidR="00722EE6" w:rsidRPr="00900EFA">
        <w:rPr>
          <w:b/>
          <w:bCs/>
          <w:lang w:val="de-DE" w:bidi="he-IL"/>
        </w:rPr>
        <w:tab/>
        <w:t>Seite 6</w:t>
      </w:r>
    </w:p>
    <w:p w14:paraId="661FF61C" w14:textId="41FF35C5" w:rsidR="00606065" w:rsidRPr="006D7F52" w:rsidRDefault="00722EE6" w:rsidP="00900EFA">
      <w:pPr>
        <w:rPr>
          <w:rFonts w:cs="Arial"/>
          <w:szCs w:val="24"/>
          <w:lang w:val="de-DE" w:bidi="he-IL"/>
        </w:rPr>
      </w:pPr>
      <w:r w:rsidRPr="00813A46">
        <w:rPr>
          <w:b/>
          <w:noProof/>
          <w:lang w:val="de-DE"/>
        </w:rPr>
        <mc:AlternateContent>
          <mc:Choice Requires="wps">
            <w:drawing>
              <wp:anchor distT="0" distB="0" distL="114300" distR="114300" simplePos="0" relativeHeight="251658245" behindDoc="0" locked="0" layoutInCell="1" allowOverlap="1" wp14:anchorId="19E001E4" wp14:editId="73B853F1">
                <wp:simplePos x="0" y="0"/>
                <wp:positionH relativeFrom="column">
                  <wp:posOffset>2969926</wp:posOffset>
                </wp:positionH>
                <wp:positionV relativeFrom="paragraph">
                  <wp:posOffset>127157</wp:posOffset>
                </wp:positionV>
                <wp:extent cx="3157855" cy="2153920"/>
                <wp:effectExtent l="0" t="0" r="234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153920"/>
                        </a:xfrm>
                        <a:prstGeom prst="rect">
                          <a:avLst/>
                        </a:prstGeom>
                        <a:solidFill>
                          <a:srgbClr val="FFFFFF"/>
                        </a:solidFill>
                        <a:ln w="9525">
                          <a:solidFill>
                            <a:srgbClr val="000000"/>
                          </a:solidFill>
                          <a:miter lim="800000"/>
                          <a:headEnd/>
                          <a:tailEnd/>
                        </a:ln>
                      </wps:spPr>
                      <wps:txbx>
                        <w:txbxContent>
                          <w:p w14:paraId="64A9CD16" w14:textId="30159140" w:rsidR="00722EE6" w:rsidRPr="007568E2" w:rsidRDefault="003D039F" w:rsidP="00722EE6">
                            <w:pPr>
                              <w:autoSpaceDE w:val="0"/>
                              <w:autoSpaceDN w:val="0"/>
                              <w:adjustRightInd w:val="0"/>
                              <w:rPr>
                                <w:sz w:val="16"/>
                                <w:szCs w:val="16"/>
                                <w:lang w:val="de-DE"/>
                              </w:rPr>
                            </w:pPr>
                            <w:r>
                              <w:rPr>
                                <w:rFonts w:eastAsia="SimSun"/>
                                <w:b/>
                                <w:sz w:val="16"/>
                                <w:lang w:val="de-DE"/>
                              </w:rPr>
                              <w:t>I</w:t>
                            </w:r>
                            <w:r w:rsidR="00722EE6" w:rsidRPr="00974398">
                              <w:rPr>
                                <w:rFonts w:eastAsia="SimSun"/>
                                <w:b/>
                                <w:sz w:val="16"/>
                                <w:lang w:val="de-DE"/>
                              </w:rPr>
                              <w:t xml:space="preserve">nformieren Sie </w:t>
                            </w:r>
                            <w:r>
                              <w:rPr>
                                <w:rFonts w:eastAsia="SimSun"/>
                                <w:b/>
                                <w:sz w:val="16"/>
                                <w:lang w:val="de-DE"/>
                              </w:rPr>
                              <w:t>umgehend</w:t>
                            </w:r>
                            <w:r w:rsidR="00722EE6" w:rsidRPr="00974398">
                              <w:rPr>
                                <w:rFonts w:eastAsia="SimSun"/>
                                <w:b/>
                                <w:sz w:val="16"/>
                                <w:lang w:val="de-DE"/>
                              </w:rPr>
                              <w:t xml:space="preserve"> Ihren Arzt</w:t>
                            </w:r>
                            <w:r>
                              <w:rPr>
                                <w:rFonts w:eastAsia="SimSun"/>
                                <w:b/>
                                <w:sz w:val="16"/>
                                <w:lang w:val="de-DE"/>
                              </w:rPr>
                              <w:t>, w</w:t>
                            </w:r>
                            <w:r w:rsidRPr="00974398">
                              <w:rPr>
                                <w:rFonts w:eastAsia="SimSun"/>
                                <w:b/>
                                <w:sz w:val="16"/>
                                <w:lang w:val="de-DE"/>
                              </w:rPr>
                              <w:t xml:space="preserve">enn </w:t>
                            </w:r>
                            <w:r>
                              <w:rPr>
                                <w:rFonts w:eastAsia="SimSun"/>
                                <w:b/>
                                <w:sz w:val="16"/>
                                <w:lang w:val="de-DE"/>
                              </w:rPr>
                              <w:t>Sie</w:t>
                            </w:r>
                            <w:r w:rsidRPr="00974398">
                              <w:rPr>
                                <w:rFonts w:eastAsia="SimSun"/>
                                <w:b/>
                                <w:sz w:val="16"/>
                                <w:lang w:val="de-DE"/>
                              </w:rPr>
                              <w:t xml:space="preserve"> eines dieser Symptome </w:t>
                            </w:r>
                            <w:r>
                              <w:rPr>
                                <w:rFonts w:eastAsia="SimSun"/>
                                <w:b/>
                                <w:sz w:val="16"/>
                                <w:lang w:val="de-DE"/>
                              </w:rPr>
                              <w:t>bemerken</w:t>
                            </w:r>
                            <w:r w:rsidR="00722EE6" w:rsidRPr="00974398">
                              <w:rPr>
                                <w:rFonts w:eastAsia="SimSun"/>
                                <w:b/>
                                <w:sz w:val="16"/>
                                <w:lang w:val="de-DE"/>
                              </w:rPr>
                              <w:t>.</w:t>
                            </w:r>
                            <w:r w:rsidR="00722EE6">
                              <w:rPr>
                                <w:rFonts w:eastAsia="SimSun"/>
                                <w:b/>
                                <w:sz w:val="16"/>
                                <w:lang w:val="de-DE"/>
                              </w:rPr>
                              <w:t xml:space="preserve"> </w:t>
                            </w:r>
                            <w:r w:rsidR="00722EE6" w:rsidRPr="00173F6B">
                              <w:rPr>
                                <w:rFonts w:eastAsia="SimSun"/>
                                <w:b/>
                                <w:sz w:val="16"/>
                                <w:lang w:val="de-DE"/>
                              </w:rPr>
                              <w:t xml:space="preserve">Wenn Sie Fragen zu Ihrer Behandlung haben, </w:t>
                            </w:r>
                            <w:r w:rsidR="00722EE6">
                              <w:rPr>
                                <w:rFonts w:eastAsia="SimSun"/>
                                <w:b/>
                                <w:sz w:val="16"/>
                                <w:lang w:val="de-DE"/>
                              </w:rPr>
                              <w:t>wenden</w:t>
                            </w:r>
                            <w:r w:rsidR="00722EE6" w:rsidRPr="00173F6B">
                              <w:rPr>
                                <w:rFonts w:eastAsia="SimSun"/>
                                <w:b/>
                                <w:sz w:val="16"/>
                                <w:lang w:val="de-DE"/>
                              </w:rPr>
                              <w:t xml:space="preserve"> Sie </w:t>
                            </w:r>
                            <w:r w:rsidR="00722EE6">
                              <w:rPr>
                                <w:rFonts w:eastAsia="SimSun"/>
                                <w:b/>
                                <w:sz w:val="16"/>
                                <w:lang w:val="de-DE"/>
                              </w:rPr>
                              <w:t xml:space="preserve">sich an </w:t>
                            </w:r>
                            <w:r w:rsidR="00722EE6" w:rsidRPr="00173F6B">
                              <w:rPr>
                                <w:rFonts w:eastAsia="SimSun"/>
                                <w:b/>
                                <w:sz w:val="16"/>
                                <w:lang w:val="de-DE"/>
                              </w:rPr>
                              <w:t>Ihren Arzt oder Apotheker</w:t>
                            </w:r>
                            <w:r w:rsidR="00722EE6" w:rsidRPr="007568E2">
                              <w:rPr>
                                <w:b/>
                                <w:bCs/>
                                <w:color w:val="222222"/>
                                <w:sz w:val="16"/>
                                <w:szCs w:val="18"/>
                                <w:lang w:val="de-DE"/>
                              </w:rPr>
                              <w:t>.</w:t>
                            </w:r>
                          </w:p>
                          <w:p w14:paraId="612DB801" w14:textId="77777777" w:rsidR="00722EE6" w:rsidRPr="007568E2" w:rsidRDefault="00722EE6" w:rsidP="00722EE6">
                            <w:pPr>
                              <w:autoSpaceDE w:val="0"/>
                              <w:autoSpaceDN w:val="0"/>
                              <w:adjustRightInd w:val="0"/>
                              <w:rPr>
                                <w:sz w:val="16"/>
                                <w:szCs w:val="16"/>
                                <w:lang w:val="de-DE"/>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001E4" id="Text Box 10" o:spid="_x0000_s1030" type="#_x0000_t202" style="position:absolute;margin-left:233.85pt;margin-top:10pt;width:248.65pt;height:169.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">
                <v:textbox>
                  <w:txbxContent>
                    <w:p w14:paraId="64A9CD16" w14:textId="30159140" w:rsidR="00722EE6" w:rsidRPr="007568E2" w:rsidRDefault="003D039F" w:rsidP="00722EE6">
                      <w:pPr>
                        <w:autoSpaceDE w:val="0"/>
                        <w:autoSpaceDN w:val="0"/>
                        <w:adjustRightInd w:val="0"/>
                        <w:rPr>
                          <w:sz w:val="16"/>
                          <w:szCs w:val="16"/>
                          <w:lang w:val="de-DE"/>
                        </w:rPr>
                      </w:pPr>
                      <w:r>
                        <w:rPr>
                          <w:rFonts w:eastAsia="SimSun"/>
                          <w:b/>
                          <w:sz w:val="16"/>
                          <w:lang w:val="de-DE"/>
                        </w:rPr>
                        <w:t>I</w:t>
                      </w:r>
                      <w:r w:rsidR="00722EE6" w:rsidRPr="00974398">
                        <w:rPr>
                          <w:rFonts w:eastAsia="SimSun"/>
                          <w:b/>
                          <w:sz w:val="16"/>
                          <w:lang w:val="de-DE"/>
                        </w:rPr>
                        <w:t xml:space="preserve">nformieren Sie </w:t>
                      </w:r>
                      <w:r>
                        <w:rPr>
                          <w:rFonts w:eastAsia="SimSun"/>
                          <w:b/>
                          <w:sz w:val="16"/>
                          <w:lang w:val="de-DE"/>
                        </w:rPr>
                        <w:t>umgehend</w:t>
                      </w:r>
                      <w:r w:rsidR="00722EE6" w:rsidRPr="00974398">
                        <w:rPr>
                          <w:rFonts w:eastAsia="SimSun"/>
                          <w:b/>
                          <w:sz w:val="16"/>
                          <w:lang w:val="de-DE"/>
                        </w:rPr>
                        <w:t xml:space="preserve"> Ihren Arzt</w:t>
                      </w:r>
                      <w:r>
                        <w:rPr>
                          <w:rFonts w:eastAsia="SimSun"/>
                          <w:b/>
                          <w:sz w:val="16"/>
                          <w:lang w:val="de-DE"/>
                        </w:rPr>
                        <w:t>, w</w:t>
                      </w:r>
                      <w:r w:rsidRPr="00974398">
                        <w:rPr>
                          <w:rFonts w:eastAsia="SimSun"/>
                          <w:b/>
                          <w:sz w:val="16"/>
                          <w:lang w:val="de-DE"/>
                        </w:rPr>
                        <w:t xml:space="preserve">enn </w:t>
                      </w:r>
                      <w:r>
                        <w:rPr>
                          <w:rFonts w:eastAsia="SimSun"/>
                          <w:b/>
                          <w:sz w:val="16"/>
                          <w:lang w:val="de-DE"/>
                        </w:rPr>
                        <w:t>Sie</w:t>
                      </w:r>
                      <w:r w:rsidRPr="00974398">
                        <w:rPr>
                          <w:rFonts w:eastAsia="SimSun"/>
                          <w:b/>
                          <w:sz w:val="16"/>
                          <w:lang w:val="de-DE"/>
                        </w:rPr>
                        <w:t xml:space="preserve"> eines dieser Symptome </w:t>
                      </w:r>
                      <w:r>
                        <w:rPr>
                          <w:rFonts w:eastAsia="SimSun"/>
                          <w:b/>
                          <w:sz w:val="16"/>
                          <w:lang w:val="de-DE"/>
                        </w:rPr>
                        <w:t>bemerken</w:t>
                      </w:r>
                      <w:r w:rsidR="00722EE6" w:rsidRPr="00974398">
                        <w:rPr>
                          <w:rFonts w:eastAsia="SimSun"/>
                          <w:b/>
                          <w:sz w:val="16"/>
                          <w:lang w:val="de-DE"/>
                        </w:rPr>
                        <w:t>.</w:t>
                      </w:r>
                      <w:r w:rsidR="00722EE6">
                        <w:rPr>
                          <w:rFonts w:eastAsia="SimSun"/>
                          <w:b/>
                          <w:sz w:val="16"/>
                          <w:lang w:val="de-DE"/>
                        </w:rPr>
                        <w:t xml:space="preserve"> </w:t>
                      </w:r>
                      <w:r w:rsidR="00722EE6" w:rsidRPr="00173F6B">
                        <w:rPr>
                          <w:rFonts w:eastAsia="SimSun"/>
                          <w:b/>
                          <w:sz w:val="16"/>
                          <w:lang w:val="de-DE"/>
                        </w:rPr>
                        <w:t xml:space="preserve">Wenn Sie Fragen zu Ihrer Behandlung haben, </w:t>
                      </w:r>
                      <w:r w:rsidR="00722EE6">
                        <w:rPr>
                          <w:rFonts w:eastAsia="SimSun"/>
                          <w:b/>
                          <w:sz w:val="16"/>
                          <w:lang w:val="de-DE"/>
                        </w:rPr>
                        <w:t>wenden</w:t>
                      </w:r>
                      <w:r w:rsidR="00722EE6" w:rsidRPr="00173F6B">
                        <w:rPr>
                          <w:rFonts w:eastAsia="SimSun"/>
                          <w:b/>
                          <w:sz w:val="16"/>
                          <w:lang w:val="de-DE"/>
                        </w:rPr>
                        <w:t xml:space="preserve"> Sie </w:t>
                      </w:r>
                      <w:r w:rsidR="00722EE6">
                        <w:rPr>
                          <w:rFonts w:eastAsia="SimSun"/>
                          <w:b/>
                          <w:sz w:val="16"/>
                          <w:lang w:val="de-DE"/>
                        </w:rPr>
                        <w:t xml:space="preserve">sich an </w:t>
                      </w:r>
                      <w:r w:rsidR="00722EE6" w:rsidRPr="00173F6B">
                        <w:rPr>
                          <w:rFonts w:eastAsia="SimSun"/>
                          <w:b/>
                          <w:sz w:val="16"/>
                          <w:lang w:val="de-DE"/>
                        </w:rPr>
                        <w:t>Ihren Arzt oder Apotheker</w:t>
                      </w:r>
                      <w:r w:rsidR="00722EE6" w:rsidRPr="007568E2">
                        <w:rPr>
                          <w:b/>
                          <w:bCs/>
                          <w:color w:val="222222"/>
                          <w:sz w:val="16"/>
                          <w:szCs w:val="18"/>
                          <w:lang w:val="de-DE"/>
                        </w:rPr>
                        <w:t>.</w:t>
                      </w:r>
                    </w:p>
                    <w:p w14:paraId="612DB801" w14:textId="77777777" w:rsidR="00722EE6" w:rsidRPr="007568E2" w:rsidRDefault="00722EE6" w:rsidP="00722EE6">
                      <w:pPr>
                        <w:autoSpaceDE w:val="0"/>
                        <w:autoSpaceDN w:val="0"/>
                        <w:adjustRightInd w:val="0"/>
                        <w:rPr>
                          <w:sz w:val="16"/>
                          <w:szCs w:val="16"/>
                          <w:lang w:val="de-DE"/>
                        </w:rPr>
                      </w:pPr>
                    </w:p>
                  </w:txbxContent>
                </v:textbox>
              </v:shape>
            </w:pict>
          </mc:Fallback>
        </mc:AlternateContent>
      </w:r>
      <w:r w:rsidR="0044051D" w:rsidRPr="006D7F52">
        <w:rPr>
          <w:noProof/>
          <w:lang w:val="de-DE" w:eastAsia="de-DE"/>
        </w:rPr>
        <mc:AlternateContent>
          <mc:Choice Requires="wps">
            <w:drawing>
              <wp:anchor distT="0" distB="0" distL="114300" distR="114300" simplePos="0" relativeHeight="251658243" behindDoc="0" locked="0" layoutInCell="1" allowOverlap="1" wp14:anchorId="661FF7CE" wp14:editId="68BB97A5">
                <wp:simplePos x="0" y="0"/>
                <wp:positionH relativeFrom="column">
                  <wp:posOffset>-183515</wp:posOffset>
                </wp:positionH>
                <wp:positionV relativeFrom="paragraph">
                  <wp:posOffset>125730</wp:posOffset>
                </wp:positionV>
                <wp:extent cx="3157855" cy="215392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153920"/>
                        </a:xfrm>
                        <a:prstGeom prst="rect">
                          <a:avLst/>
                        </a:prstGeom>
                        <a:solidFill>
                          <a:srgbClr val="FFFFFF"/>
                        </a:solidFill>
                        <a:ln w="9525">
                          <a:solidFill>
                            <a:srgbClr val="000000"/>
                          </a:solidFill>
                          <a:miter lim="800000"/>
                          <a:headEnd/>
                          <a:tailEnd/>
                        </a:ln>
                      </wps:spPr>
                      <wps:txbx>
                        <w:txbxContent>
                          <w:p w14:paraId="661FF805" w14:textId="57417A68" w:rsidR="008B1981" w:rsidRPr="00900EFA" w:rsidRDefault="008B1981" w:rsidP="00900EFA">
                            <w:pPr>
                              <w:rPr>
                                <w:rFonts w:eastAsia="SimSun"/>
                                <w:sz w:val="16"/>
                                <w:szCs w:val="16"/>
                                <w:lang w:val="de-DE"/>
                              </w:rPr>
                            </w:pPr>
                            <w:r w:rsidRPr="00900EFA">
                              <w:rPr>
                                <w:rFonts w:eastAsia="SimSun"/>
                                <w:sz w:val="16"/>
                                <w:szCs w:val="16"/>
                                <w:lang w:val="de-DE"/>
                              </w:rPr>
                              <w:t>Anzeichen</w:t>
                            </w:r>
                            <w:r w:rsidR="00005F99">
                              <w:rPr>
                                <w:rFonts w:eastAsia="SimSun"/>
                                <w:sz w:val="16"/>
                                <w:szCs w:val="16"/>
                                <w:lang w:val="de-DE"/>
                              </w:rPr>
                              <w:t xml:space="preserve"> dafür</w:t>
                            </w:r>
                            <w:r w:rsidRPr="00900EFA">
                              <w:rPr>
                                <w:rFonts w:eastAsia="SimSun"/>
                                <w:sz w:val="16"/>
                                <w:szCs w:val="16"/>
                                <w:lang w:val="de-DE"/>
                              </w:rPr>
                              <w:t xml:space="preserve">, </w:t>
                            </w:r>
                            <w:r w:rsidR="00005F99">
                              <w:rPr>
                                <w:rFonts w:eastAsia="SimSun"/>
                                <w:sz w:val="16"/>
                                <w:szCs w:val="16"/>
                                <w:lang w:val="de-DE"/>
                              </w:rPr>
                              <w:t>dass Ihre Leber möglicherweise nicht richtig arbeitet</w:t>
                            </w:r>
                            <w:r w:rsidRPr="00900EFA">
                              <w:rPr>
                                <w:rFonts w:eastAsia="SimSun"/>
                                <w:sz w:val="16"/>
                                <w:szCs w:val="16"/>
                                <w:lang w:val="de-DE"/>
                              </w:rPr>
                              <w:t xml:space="preserve">: </w:t>
                            </w:r>
                          </w:p>
                          <w:p w14:paraId="661FF806" w14:textId="77777777" w:rsidR="008B1981" w:rsidRPr="00900EFA" w:rsidRDefault="008B1981" w:rsidP="004F5210">
                            <w:pPr>
                              <w:pStyle w:val="ListParagraph"/>
                              <w:numPr>
                                <w:ilvl w:val="0"/>
                                <w:numId w:val="30"/>
                              </w:numPr>
                              <w:ind w:left="567" w:hanging="567"/>
                              <w:rPr>
                                <w:rFonts w:eastAsia="SimSun"/>
                                <w:bCs/>
                                <w:sz w:val="16"/>
                                <w:szCs w:val="16"/>
                              </w:rPr>
                            </w:pPr>
                            <w:proofErr w:type="spellStart"/>
                            <w:r w:rsidRPr="00900EFA">
                              <w:rPr>
                                <w:rFonts w:eastAsia="SimSun"/>
                                <w:bCs/>
                                <w:sz w:val="16"/>
                                <w:szCs w:val="16"/>
                              </w:rPr>
                              <w:t>Übelkeit</w:t>
                            </w:r>
                            <w:proofErr w:type="spellEnd"/>
                            <w:r w:rsidRPr="00900EFA">
                              <w:rPr>
                                <w:rFonts w:eastAsia="SimSun"/>
                                <w:bCs/>
                                <w:sz w:val="16"/>
                                <w:szCs w:val="16"/>
                              </w:rPr>
                              <w:t xml:space="preserve"> (</w:t>
                            </w:r>
                            <w:proofErr w:type="spellStart"/>
                            <w:r w:rsidRPr="00900EFA">
                              <w:rPr>
                                <w:rFonts w:eastAsia="SimSun"/>
                                <w:bCs/>
                                <w:sz w:val="16"/>
                                <w:szCs w:val="16"/>
                              </w:rPr>
                              <w:t>Brechreiz</w:t>
                            </w:r>
                            <w:proofErr w:type="spellEnd"/>
                            <w:r w:rsidRPr="00900EFA">
                              <w:rPr>
                                <w:rFonts w:eastAsia="SimSun"/>
                                <w:bCs/>
                                <w:sz w:val="16"/>
                                <w:szCs w:val="16"/>
                              </w:rPr>
                              <w:t>)</w:t>
                            </w:r>
                          </w:p>
                          <w:p w14:paraId="661FF807" w14:textId="77777777" w:rsidR="008B1981" w:rsidRPr="00900EFA" w:rsidRDefault="008B1981" w:rsidP="004F5210">
                            <w:pPr>
                              <w:pStyle w:val="ListParagraph"/>
                              <w:numPr>
                                <w:ilvl w:val="0"/>
                                <w:numId w:val="30"/>
                              </w:numPr>
                              <w:ind w:left="567" w:hanging="567"/>
                              <w:rPr>
                                <w:rFonts w:eastAsia="SimSun"/>
                                <w:bCs/>
                                <w:sz w:val="16"/>
                                <w:szCs w:val="16"/>
                              </w:rPr>
                            </w:pPr>
                            <w:proofErr w:type="spellStart"/>
                            <w:r w:rsidRPr="00900EFA">
                              <w:rPr>
                                <w:rFonts w:eastAsia="SimSun"/>
                                <w:bCs/>
                                <w:sz w:val="16"/>
                                <w:szCs w:val="16"/>
                              </w:rPr>
                              <w:t>Erbrechen</w:t>
                            </w:r>
                            <w:proofErr w:type="spellEnd"/>
                          </w:p>
                          <w:p w14:paraId="661FF808" w14:textId="77777777" w:rsidR="008B1981" w:rsidRPr="00900EFA" w:rsidRDefault="008B1981" w:rsidP="004F5210">
                            <w:pPr>
                              <w:pStyle w:val="ListParagraph"/>
                              <w:numPr>
                                <w:ilvl w:val="0"/>
                                <w:numId w:val="30"/>
                              </w:numPr>
                              <w:ind w:left="567" w:hanging="567"/>
                              <w:rPr>
                                <w:rFonts w:eastAsia="SimSun"/>
                                <w:bCs/>
                                <w:sz w:val="16"/>
                                <w:szCs w:val="16"/>
                              </w:rPr>
                            </w:pPr>
                            <w:r w:rsidRPr="00900EFA">
                              <w:rPr>
                                <w:rFonts w:eastAsia="SimSun"/>
                                <w:bCs/>
                                <w:sz w:val="16"/>
                                <w:szCs w:val="16"/>
                              </w:rPr>
                              <w:t>Fieber (</w:t>
                            </w:r>
                            <w:proofErr w:type="spellStart"/>
                            <w:r w:rsidRPr="00900EFA">
                              <w:rPr>
                                <w:rFonts w:eastAsia="SimSun"/>
                                <w:bCs/>
                                <w:sz w:val="16"/>
                                <w:szCs w:val="16"/>
                              </w:rPr>
                              <w:t>erhöhte</w:t>
                            </w:r>
                            <w:proofErr w:type="spellEnd"/>
                            <w:r w:rsidRPr="00900EFA">
                              <w:rPr>
                                <w:rFonts w:eastAsia="SimSun"/>
                                <w:bCs/>
                                <w:sz w:val="16"/>
                                <w:szCs w:val="16"/>
                              </w:rPr>
                              <w:t xml:space="preserve"> </w:t>
                            </w:r>
                            <w:proofErr w:type="spellStart"/>
                            <w:r w:rsidRPr="00900EFA">
                              <w:rPr>
                                <w:rFonts w:eastAsia="SimSun"/>
                                <w:bCs/>
                                <w:sz w:val="16"/>
                                <w:szCs w:val="16"/>
                              </w:rPr>
                              <w:t>Körpertemperatur</w:t>
                            </w:r>
                            <w:proofErr w:type="spellEnd"/>
                            <w:r w:rsidRPr="00900EFA">
                              <w:rPr>
                                <w:rFonts w:eastAsia="SimSun"/>
                                <w:bCs/>
                                <w:sz w:val="16"/>
                                <w:szCs w:val="16"/>
                              </w:rPr>
                              <w:t xml:space="preserve">) </w:t>
                            </w:r>
                          </w:p>
                          <w:p w14:paraId="661FF809" w14:textId="59F76B99" w:rsidR="008B1981" w:rsidRPr="00900EFA" w:rsidRDefault="003D039F" w:rsidP="004F5210">
                            <w:pPr>
                              <w:pStyle w:val="ListParagraph"/>
                              <w:numPr>
                                <w:ilvl w:val="0"/>
                                <w:numId w:val="30"/>
                              </w:numPr>
                              <w:ind w:left="567" w:hanging="567"/>
                              <w:rPr>
                                <w:rFonts w:eastAsia="SimSun"/>
                                <w:bCs/>
                                <w:sz w:val="16"/>
                                <w:szCs w:val="16"/>
                              </w:rPr>
                            </w:pPr>
                            <w:proofErr w:type="spellStart"/>
                            <w:r>
                              <w:rPr>
                                <w:rFonts w:eastAsia="SimSun"/>
                                <w:bCs/>
                                <w:sz w:val="16"/>
                                <w:szCs w:val="16"/>
                              </w:rPr>
                              <w:t>Magenschmerzen</w:t>
                            </w:r>
                            <w:proofErr w:type="spellEnd"/>
                            <w:r>
                              <w:rPr>
                                <w:rFonts w:eastAsia="SimSun"/>
                                <w:bCs/>
                                <w:sz w:val="16"/>
                                <w:szCs w:val="16"/>
                              </w:rPr>
                              <w:t xml:space="preserve"> (</w:t>
                            </w:r>
                            <w:proofErr w:type="spellStart"/>
                            <w:r w:rsidR="008B1981" w:rsidRPr="00900EFA">
                              <w:rPr>
                                <w:rFonts w:eastAsia="SimSun"/>
                                <w:bCs/>
                                <w:sz w:val="16"/>
                                <w:szCs w:val="16"/>
                              </w:rPr>
                              <w:t>Bauchschmerzen</w:t>
                            </w:r>
                            <w:proofErr w:type="spellEnd"/>
                            <w:r>
                              <w:rPr>
                                <w:rFonts w:eastAsia="SimSun"/>
                                <w:bCs/>
                                <w:sz w:val="16"/>
                                <w:szCs w:val="16"/>
                              </w:rPr>
                              <w:t>)</w:t>
                            </w:r>
                          </w:p>
                          <w:p w14:paraId="661FF80A" w14:textId="27EE99A9" w:rsidR="008B1981" w:rsidRPr="00900EFA" w:rsidRDefault="008B1981" w:rsidP="004F5210">
                            <w:pPr>
                              <w:pStyle w:val="ListParagraph"/>
                              <w:numPr>
                                <w:ilvl w:val="0"/>
                                <w:numId w:val="30"/>
                              </w:numPr>
                              <w:ind w:left="567" w:hanging="567"/>
                              <w:rPr>
                                <w:rFonts w:eastAsia="SimSun"/>
                                <w:bCs/>
                                <w:sz w:val="16"/>
                                <w:szCs w:val="16"/>
                                <w:lang w:val="de-CH"/>
                              </w:rPr>
                            </w:pPr>
                            <w:r w:rsidRPr="00900EFA">
                              <w:rPr>
                                <w:rFonts w:eastAsia="SimSun"/>
                                <w:bCs/>
                                <w:sz w:val="16"/>
                                <w:szCs w:val="16"/>
                                <w:lang w:val="de-CH"/>
                              </w:rPr>
                              <w:t xml:space="preserve">Gelbsucht (Gelbfärbung der Haut oder </w:t>
                            </w:r>
                            <w:r w:rsidR="00AD4F77">
                              <w:rPr>
                                <w:rFonts w:eastAsia="SimSun"/>
                                <w:bCs/>
                                <w:sz w:val="16"/>
                                <w:szCs w:val="16"/>
                                <w:lang w:val="de-CH"/>
                              </w:rPr>
                              <w:t xml:space="preserve">der </w:t>
                            </w:r>
                            <w:r w:rsidRPr="00900EFA">
                              <w:rPr>
                                <w:rFonts w:eastAsia="SimSun"/>
                                <w:bCs/>
                                <w:sz w:val="16"/>
                                <w:szCs w:val="16"/>
                                <w:lang w:val="de-CH"/>
                              </w:rPr>
                              <w:t>Bindehaut im Auge)</w:t>
                            </w:r>
                          </w:p>
                          <w:p w14:paraId="661FF80B" w14:textId="77777777" w:rsidR="008B1981" w:rsidRPr="00900EFA" w:rsidRDefault="008B1981" w:rsidP="004F5210">
                            <w:pPr>
                              <w:pStyle w:val="ListParagraph"/>
                              <w:numPr>
                                <w:ilvl w:val="0"/>
                                <w:numId w:val="30"/>
                              </w:numPr>
                              <w:ind w:left="567" w:hanging="567"/>
                              <w:rPr>
                                <w:rFonts w:eastAsia="SimSun"/>
                                <w:bCs/>
                                <w:sz w:val="16"/>
                                <w:szCs w:val="16"/>
                              </w:rPr>
                            </w:pPr>
                            <w:proofErr w:type="spellStart"/>
                            <w:r w:rsidRPr="00900EFA">
                              <w:rPr>
                                <w:rFonts w:eastAsia="SimSun"/>
                                <w:bCs/>
                                <w:sz w:val="16"/>
                                <w:szCs w:val="16"/>
                              </w:rPr>
                              <w:t>Dunkelfärbung</w:t>
                            </w:r>
                            <w:proofErr w:type="spellEnd"/>
                            <w:r w:rsidRPr="00900EFA">
                              <w:rPr>
                                <w:rFonts w:eastAsia="SimSun"/>
                                <w:bCs/>
                                <w:sz w:val="16"/>
                                <w:szCs w:val="16"/>
                              </w:rPr>
                              <w:t xml:space="preserve"> des </w:t>
                            </w:r>
                            <w:proofErr w:type="spellStart"/>
                            <w:r w:rsidRPr="00900EFA">
                              <w:rPr>
                                <w:rFonts w:eastAsia="SimSun"/>
                                <w:bCs/>
                                <w:sz w:val="16"/>
                                <w:szCs w:val="16"/>
                              </w:rPr>
                              <w:t>Urins</w:t>
                            </w:r>
                            <w:proofErr w:type="spellEnd"/>
                          </w:p>
                          <w:p w14:paraId="661FF80C" w14:textId="77777777" w:rsidR="008B1981" w:rsidRPr="00900EFA" w:rsidRDefault="008B1981" w:rsidP="004F5210">
                            <w:pPr>
                              <w:pStyle w:val="ListParagraph"/>
                              <w:numPr>
                                <w:ilvl w:val="0"/>
                                <w:numId w:val="30"/>
                              </w:numPr>
                              <w:ind w:left="567" w:hanging="567"/>
                              <w:rPr>
                                <w:rFonts w:eastAsia="SimSun"/>
                                <w:bCs/>
                                <w:sz w:val="16"/>
                                <w:szCs w:val="16"/>
                              </w:rPr>
                            </w:pPr>
                            <w:proofErr w:type="spellStart"/>
                            <w:r w:rsidRPr="00900EFA">
                              <w:rPr>
                                <w:rFonts w:eastAsia="SimSun"/>
                                <w:bCs/>
                                <w:sz w:val="16"/>
                                <w:szCs w:val="16"/>
                              </w:rPr>
                              <w:t>Hautjucken</w:t>
                            </w:r>
                            <w:proofErr w:type="spellEnd"/>
                          </w:p>
                          <w:p w14:paraId="661FF80D" w14:textId="0F9E1DB5" w:rsidR="008B1981" w:rsidRPr="00900EFA" w:rsidRDefault="003D039F" w:rsidP="004F5210">
                            <w:pPr>
                              <w:pStyle w:val="ListParagraph"/>
                              <w:numPr>
                                <w:ilvl w:val="0"/>
                                <w:numId w:val="30"/>
                              </w:numPr>
                              <w:ind w:left="567" w:hanging="567"/>
                              <w:rPr>
                                <w:rFonts w:eastAsia="SimSun"/>
                                <w:bCs/>
                                <w:sz w:val="16"/>
                                <w:szCs w:val="16"/>
                                <w:lang w:val="de-CH"/>
                              </w:rPr>
                            </w:pPr>
                            <w:r>
                              <w:rPr>
                                <w:rFonts w:eastAsia="SimSun"/>
                                <w:bCs/>
                                <w:sz w:val="16"/>
                                <w:szCs w:val="16"/>
                                <w:lang w:val="de-CH"/>
                              </w:rPr>
                              <w:t>Lethargie</w:t>
                            </w:r>
                            <w:r w:rsidRPr="00900EFA">
                              <w:rPr>
                                <w:rFonts w:eastAsia="SimSun"/>
                                <w:bCs/>
                                <w:sz w:val="16"/>
                                <w:szCs w:val="16"/>
                                <w:lang w:val="de-CH"/>
                              </w:rPr>
                              <w:t xml:space="preserve"> </w:t>
                            </w:r>
                            <w:r w:rsidR="008B1981" w:rsidRPr="00900EFA">
                              <w:rPr>
                                <w:rFonts w:eastAsia="SimSun"/>
                                <w:bCs/>
                                <w:sz w:val="16"/>
                                <w:szCs w:val="16"/>
                                <w:lang w:val="de-CH"/>
                              </w:rPr>
                              <w:t xml:space="preserve">oder </w:t>
                            </w:r>
                            <w:r>
                              <w:rPr>
                                <w:rFonts w:eastAsia="SimSun"/>
                                <w:bCs/>
                                <w:sz w:val="16"/>
                                <w:szCs w:val="16"/>
                                <w:lang w:val="de-CH"/>
                              </w:rPr>
                              <w:t>Fatigue</w:t>
                            </w:r>
                            <w:r w:rsidRPr="00900EFA">
                              <w:rPr>
                                <w:rFonts w:eastAsia="SimSun"/>
                                <w:bCs/>
                                <w:sz w:val="16"/>
                                <w:szCs w:val="16"/>
                                <w:lang w:val="de-CH"/>
                              </w:rPr>
                              <w:t xml:space="preserve"> </w:t>
                            </w:r>
                            <w:r w:rsidR="008B1981" w:rsidRPr="00900EFA">
                              <w:rPr>
                                <w:rFonts w:eastAsia="SimSun"/>
                                <w:bCs/>
                                <w:sz w:val="16"/>
                                <w:szCs w:val="16"/>
                                <w:lang w:val="de-CH"/>
                              </w:rPr>
                              <w:t>(ungewöhnliche Müdigkeit oder Erschöpfung)</w:t>
                            </w:r>
                          </w:p>
                          <w:p w14:paraId="661FF80E" w14:textId="77777777" w:rsidR="008B1981" w:rsidRPr="00900EFA" w:rsidRDefault="008B1981" w:rsidP="004F5210">
                            <w:pPr>
                              <w:pStyle w:val="ListParagraph"/>
                              <w:numPr>
                                <w:ilvl w:val="0"/>
                                <w:numId w:val="30"/>
                              </w:numPr>
                              <w:ind w:left="567" w:hanging="567"/>
                              <w:rPr>
                                <w:rFonts w:eastAsia="SimSun"/>
                                <w:bCs/>
                                <w:sz w:val="16"/>
                                <w:szCs w:val="16"/>
                                <w:lang w:val="de-DE"/>
                              </w:rPr>
                            </w:pPr>
                            <w:r w:rsidRPr="00900EFA">
                              <w:rPr>
                                <w:rFonts w:eastAsia="SimSun"/>
                                <w:bCs/>
                                <w:sz w:val="16"/>
                                <w:szCs w:val="16"/>
                                <w:lang w:val="de-DE"/>
                              </w:rPr>
                              <w:t>grippeartige Beschwerden (Gelenk- und Muskelschmerzen mit Fieber)</w:t>
                            </w:r>
                          </w:p>
                          <w:p w14:paraId="661FF80F" w14:textId="77777777" w:rsidR="008B1981" w:rsidRPr="00900EFA" w:rsidRDefault="008B1981" w:rsidP="00900EFA">
                            <w:pPr>
                              <w:rPr>
                                <w:rFonts w:eastAsia="SimSun"/>
                                <w:b/>
                                <w:sz w:val="16"/>
                                <w:szCs w:val="16"/>
                                <w:lang w:val="de-DE"/>
                              </w:rPr>
                            </w:pPr>
                          </w:p>
                          <w:p w14:paraId="661FF811" w14:textId="77777777" w:rsidR="008B1981" w:rsidRPr="004E4AFF" w:rsidRDefault="008B1981" w:rsidP="00606065">
                            <w:pPr>
                              <w:tabs>
                                <w:tab w:val="clear" w:pos="567"/>
                              </w:tabs>
                              <w:autoSpaceDE w:val="0"/>
                              <w:autoSpaceDN w:val="0"/>
                              <w:adjustRightInd w:val="0"/>
                              <w:ind w:left="207" w:hanging="567"/>
                              <w:rPr>
                                <w:rFonts w:eastAsia="SimSun"/>
                                <w:bCs/>
                                <w:sz w:val="16"/>
                                <w:lang w:val="de-DE"/>
                              </w:rPr>
                            </w:pPr>
                          </w:p>
                          <w:p w14:paraId="661FF812" w14:textId="77777777" w:rsidR="008B1981" w:rsidRPr="00EA18C9" w:rsidRDefault="008B1981" w:rsidP="00606065">
                            <w:pPr>
                              <w:rPr>
                                <w:sz w:val="16"/>
                                <w:szCs w:val="16"/>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FF7CE" id="_x0000_s1031" type="#_x0000_t202" style="position:absolute;margin-left:-14.45pt;margin-top:9.9pt;width:248.65pt;height:16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">
                <v:textbox>
                  <w:txbxContent>
                    <w:p w14:paraId="661FF805" w14:textId="57417A68" w:rsidR="008B1981" w:rsidRPr="00900EFA" w:rsidRDefault="008B1981" w:rsidP="00900EFA">
                      <w:pPr>
                        <w:rPr>
                          <w:rFonts w:eastAsia="SimSun"/>
                          <w:sz w:val="16"/>
                          <w:szCs w:val="16"/>
                          <w:lang w:val="de-DE"/>
                        </w:rPr>
                      </w:pPr>
                      <w:r w:rsidRPr="00900EFA">
                        <w:rPr>
                          <w:rFonts w:eastAsia="SimSun"/>
                          <w:sz w:val="16"/>
                          <w:szCs w:val="16"/>
                          <w:lang w:val="de-DE"/>
                        </w:rPr>
                        <w:t>Anzeichen</w:t>
                      </w:r>
                      <w:r w:rsidR="00005F99">
                        <w:rPr>
                          <w:rFonts w:eastAsia="SimSun"/>
                          <w:sz w:val="16"/>
                          <w:szCs w:val="16"/>
                          <w:lang w:val="de-DE"/>
                        </w:rPr>
                        <w:t xml:space="preserve"> dafür</w:t>
                      </w:r>
                      <w:r w:rsidRPr="00900EFA">
                        <w:rPr>
                          <w:rFonts w:eastAsia="SimSun"/>
                          <w:sz w:val="16"/>
                          <w:szCs w:val="16"/>
                          <w:lang w:val="de-DE"/>
                        </w:rPr>
                        <w:t xml:space="preserve">, </w:t>
                      </w:r>
                      <w:r w:rsidR="00005F99">
                        <w:rPr>
                          <w:rFonts w:eastAsia="SimSun"/>
                          <w:sz w:val="16"/>
                          <w:szCs w:val="16"/>
                          <w:lang w:val="de-DE"/>
                        </w:rPr>
                        <w:t>dass Ihre Leber möglicherweise nicht richtig arbeitet</w:t>
                      </w:r>
                      <w:r w:rsidRPr="00900EFA">
                        <w:rPr>
                          <w:rFonts w:eastAsia="SimSun"/>
                          <w:sz w:val="16"/>
                          <w:szCs w:val="16"/>
                          <w:lang w:val="de-DE"/>
                        </w:rPr>
                        <w:t xml:space="preserve">: </w:t>
                      </w:r>
                    </w:p>
                    <w:p w14:paraId="661FF806" w14:textId="77777777" w:rsidR="008B1981" w:rsidRPr="00900EFA" w:rsidRDefault="008B1981" w:rsidP="004F5210">
                      <w:pPr>
                        <w:pStyle w:val="Listenabsatz"/>
                        <w:numPr>
                          <w:ilvl w:val="0"/>
                          <w:numId w:val="30"/>
                        </w:numPr>
                        <w:ind w:left="567" w:hanging="567"/>
                        <w:rPr>
                          <w:rFonts w:eastAsia="SimSun"/>
                          <w:bCs/>
                          <w:sz w:val="16"/>
                          <w:szCs w:val="16"/>
                        </w:rPr>
                      </w:pPr>
                      <w:r w:rsidRPr="00900EFA">
                        <w:rPr>
                          <w:rFonts w:eastAsia="SimSun"/>
                          <w:bCs/>
                          <w:sz w:val="16"/>
                          <w:szCs w:val="16"/>
                        </w:rPr>
                        <w:t>Übelkeit (Brechreiz)</w:t>
                      </w:r>
                    </w:p>
                    <w:p w14:paraId="661FF807" w14:textId="77777777" w:rsidR="008B1981" w:rsidRPr="00900EFA" w:rsidRDefault="008B1981" w:rsidP="004F5210">
                      <w:pPr>
                        <w:pStyle w:val="Listenabsatz"/>
                        <w:numPr>
                          <w:ilvl w:val="0"/>
                          <w:numId w:val="30"/>
                        </w:numPr>
                        <w:ind w:left="567" w:hanging="567"/>
                        <w:rPr>
                          <w:rFonts w:eastAsia="SimSun"/>
                          <w:bCs/>
                          <w:sz w:val="16"/>
                          <w:szCs w:val="16"/>
                        </w:rPr>
                      </w:pPr>
                      <w:r w:rsidRPr="00900EFA">
                        <w:rPr>
                          <w:rFonts w:eastAsia="SimSun"/>
                          <w:bCs/>
                          <w:sz w:val="16"/>
                          <w:szCs w:val="16"/>
                        </w:rPr>
                        <w:t>Erbrechen</w:t>
                      </w:r>
                    </w:p>
                    <w:p w14:paraId="661FF808" w14:textId="77777777" w:rsidR="008B1981" w:rsidRPr="00900EFA" w:rsidRDefault="008B1981" w:rsidP="004F5210">
                      <w:pPr>
                        <w:pStyle w:val="Listenabsatz"/>
                        <w:numPr>
                          <w:ilvl w:val="0"/>
                          <w:numId w:val="30"/>
                        </w:numPr>
                        <w:ind w:left="567" w:hanging="567"/>
                        <w:rPr>
                          <w:rFonts w:eastAsia="SimSun"/>
                          <w:bCs/>
                          <w:sz w:val="16"/>
                          <w:szCs w:val="16"/>
                        </w:rPr>
                      </w:pPr>
                      <w:r w:rsidRPr="00900EFA">
                        <w:rPr>
                          <w:rFonts w:eastAsia="SimSun"/>
                          <w:bCs/>
                          <w:sz w:val="16"/>
                          <w:szCs w:val="16"/>
                        </w:rPr>
                        <w:t xml:space="preserve">Fieber (erhöhte Körpertemperatur) </w:t>
                      </w:r>
                    </w:p>
                    <w:p w14:paraId="661FF809" w14:textId="59F76B99" w:rsidR="008B1981" w:rsidRPr="00900EFA" w:rsidRDefault="003D039F" w:rsidP="004F5210">
                      <w:pPr>
                        <w:pStyle w:val="Listenabsatz"/>
                        <w:numPr>
                          <w:ilvl w:val="0"/>
                          <w:numId w:val="30"/>
                        </w:numPr>
                        <w:ind w:left="567" w:hanging="567"/>
                        <w:rPr>
                          <w:rFonts w:eastAsia="SimSun"/>
                          <w:bCs/>
                          <w:sz w:val="16"/>
                          <w:szCs w:val="16"/>
                        </w:rPr>
                      </w:pPr>
                      <w:r>
                        <w:rPr>
                          <w:rFonts w:eastAsia="SimSun"/>
                          <w:bCs/>
                          <w:sz w:val="16"/>
                          <w:szCs w:val="16"/>
                        </w:rPr>
                        <w:t>Magenschmerzen (</w:t>
                      </w:r>
                      <w:r w:rsidR="008B1981" w:rsidRPr="00900EFA">
                        <w:rPr>
                          <w:rFonts w:eastAsia="SimSun"/>
                          <w:bCs/>
                          <w:sz w:val="16"/>
                          <w:szCs w:val="16"/>
                        </w:rPr>
                        <w:t>Bauchschmerzen</w:t>
                      </w:r>
                      <w:r>
                        <w:rPr>
                          <w:rFonts w:eastAsia="SimSun"/>
                          <w:bCs/>
                          <w:sz w:val="16"/>
                          <w:szCs w:val="16"/>
                        </w:rPr>
                        <w:t>)</w:t>
                      </w:r>
                    </w:p>
                    <w:p w14:paraId="661FF80A" w14:textId="27EE99A9" w:rsidR="008B1981" w:rsidRPr="00900EFA" w:rsidRDefault="008B1981" w:rsidP="004F5210">
                      <w:pPr>
                        <w:pStyle w:val="Listenabsatz"/>
                        <w:numPr>
                          <w:ilvl w:val="0"/>
                          <w:numId w:val="30"/>
                        </w:numPr>
                        <w:ind w:left="567" w:hanging="567"/>
                        <w:rPr>
                          <w:rFonts w:eastAsia="SimSun"/>
                          <w:bCs/>
                          <w:sz w:val="16"/>
                          <w:szCs w:val="16"/>
                          <w:lang w:val="de-CH"/>
                        </w:rPr>
                      </w:pPr>
                      <w:r w:rsidRPr="00900EFA">
                        <w:rPr>
                          <w:rFonts w:eastAsia="SimSun"/>
                          <w:bCs/>
                          <w:sz w:val="16"/>
                          <w:szCs w:val="16"/>
                          <w:lang w:val="de-CH"/>
                        </w:rPr>
                        <w:t xml:space="preserve">Gelbsucht (Gelbfärbung der Haut oder </w:t>
                      </w:r>
                      <w:r w:rsidR="00AD4F77">
                        <w:rPr>
                          <w:rFonts w:eastAsia="SimSun"/>
                          <w:bCs/>
                          <w:sz w:val="16"/>
                          <w:szCs w:val="16"/>
                          <w:lang w:val="de-CH"/>
                        </w:rPr>
                        <w:t xml:space="preserve">der </w:t>
                      </w:r>
                      <w:r w:rsidRPr="00900EFA">
                        <w:rPr>
                          <w:rFonts w:eastAsia="SimSun"/>
                          <w:bCs/>
                          <w:sz w:val="16"/>
                          <w:szCs w:val="16"/>
                          <w:lang w:val="de-CH"/>
                        </w:rPr>
                        <w:t>Bindehaut im Auge)</w:t>
                      </w:r>
                    </w:p>
                    <w:p w14:paraId="661FF80B" w14:textId="77777777" w:rsidR="008B1981" w:rsidRPr="00900EFA" w:rsidRDefault="008B1981" w:rsidP="004F5210">
                      <w:pPr>
                        <w:pStyle w:val="Listenabsatz"/>
                        <w:numPr>
                          <w:ilvl w:val="0"/>
                          <w:numId w:val="30"/>
                        </w:numPr>
                        <w:ind w:left="567" w:hanging="567"/>
                        <w:rPr>
                          <w:rFonts w:eastAsia="SimSun"/>
                          <w:bCs/>
                          <w:sz w:val="16"/>
                          <w:szCs w:val="16"/>
                        </w:rPr>
                      </w:pPr>
                      <w:r w:rsidRPr="00900EFA">
                        <w:rPr>
                          <w:rFonts w:eastAsia="SimSun"/>
                          <w:bCs/>
                          <w:sz w:val="16"/>
                          <w:szCs w:val="16"/>
                        </w:rPr>
                        <w:t>Dunkelfärbung des Urins</w:t>
                      </w:r>
                    </w:p>
                    <w:p w14:paraId="661FF80C" w14:textId="77777777" w:rsidR="008B1981" w:rsidRPr="00900EFA" w:rsidRDefault="008B1981" w:rsidP="004F5210">
                      <w:pPr>
                        <w:pStyle w:val="Listenabsatz"/>
                        <w:numPr>
                          <w:ilvl w:val="0"/>
                          <w:numId w:val="30"/>
                        </w:numPr>
                        <w:ind w:left="567" w:hanging="567"/>
                        <w:rPr>
                          <w:rFonts w:eastAsia="SimSun"/>
                          <w:bCs/>
                          <w:sz w:val="16"/>
                          <w:szCs w:val="16"/>
                        </w:rPr>
                      </w:pPr>
                      <w:r w:rsidRPr="00900EFA">
                        <w:rPr>
                          <w:rFonts w:eastAsia="SimSun"/>
                          <w:bCs/>
                          <w:sz w:val="16"/>
                          <w:szCs w:val="16"/>
                        </w:rPr>
                        <w:t>Hautjucken</w:t>
                      </w:r>
                    </w:p>
                    <w:p w14:paraId="661FF80D" w14:textId="0F9E1DB5" w:rsidR="008B1981" w:rsidRPr="00900EFA" w:rsidRDefault="003D039F" w:rsidP="004F5210">
                      <w:pPr>
                        <w:pStyle w:val="Listenabsatz"/>
                        <w:numPr>
                          <w:ilvl w:val="0"/>
                          <w:numId w:val="30"/>
                        </w:numPr>
                        <w:ind w:left="567" w:hanging="567"/>
                        <w:rPr>
                          <w:rFonts w:eastAsia="SimSun"/>
                          <w:bCs/>
                          <w:sz w:val="16"/>
                          <w:szCs w:val="16"/>
                          <w:lang w:val="de-CH"/>
                        </w:rPr>
                      </w:pPr>
                      <w:r>
                        <w:rPr>
                          <w:rFonts w:eastAsia="SimSun"/>
                          <w:bCs/>
                          <w:sz w:val="16"/>
                          <w:szCs w:val="16"/>
                          <w:lang w:val="de-CH"/>
                        </w:rPr>
                        <w:t>Lethargie</w:t>
                      </w:r>
                      <w:r w:rsidRPr="00900EFA">
                        <w:rPr>
                          <w:rFonts w:eastAsia="SimSun"/>
                          <w:bCs/>
                          <w:sz w:val="16"/>
                          <w:szCs w:val="16"/>
                          <w:lang w:val="de-CH"/>
                        </w:rPr>
                        <w:t xml:space="preserve"> </w:t>
                      </w:r>
                      <w:r w:rsidR="008B1981" w:rsidRPr="00900EFA">
                        <w:rPr>
                          <w:rFonts w:eastAsia="SimSun"/>
                          <w:bCs/>
                          <w:sz w:val="16"/>
                          <w:szCs w:val="16"/>
                          <w:lang w:val="de-CH"/>
                        </w:rPr>
                        <w:t xml:space="preserve">oder </w:t>
                      </w:r>
                      <w:r>
                        <w:rPr>
                          <w:rFonts w:eastAsia="SimSun"/>
                          <w:bCs/>
                          <w:sz w:val="16"/>
                          <w:szCs w:val="16"/>
                          <w:lang w:val="de-CH"/>
                        </w:rPr>
                        <w:t>Fatigue</w:t>
                      </w:r>
                      <w:r w:rsidRPr="00900EFA">
                        <w:rPr>
                          <w:rFonts w:eastAsia="SimSun"/>
                          <w:bCs/>
                          <w:sz w:val="16"/>
                          <w:szCs w:val="16"/>
                          <w:lang w:val="de-CH"/>
                        </w:rPr>
                        <w:t xml:space="preserve"> </w:t>
                      </w:r>
                      <w:r w:rsidR="008B1981" w:rsidRPr="00900EFA">
                        <w:rPr>
                          <w:rFonts w:eastAsia="SimSun"/>
                          <w:bCs/>
                          <w:sz w:val="16"/>
                          <w:szCs w:val="16"/>
                          <w:lang w:val="de-CH"/>
                        </w:rPr>
                        <w:t>(ungewöhnliche Müdigkeit oder Erschöpfung)</w:t>
                      </w:r>
                    </w:p>
                    <w:p w14:paraId="661FF80E" w14:textId="77777777" w:rsidR="008B1981" w:rsidRPr="00900EFA" w:rsidRDefault="008B1981" w:rsidP="004F5210">
                      <w:pPr>
                        <w:pStyle w:val="Listenabsatz"/>
                        <w:numPr>
                          <w:ilvl w:val="0"/>
                          <w:numId w:val="30"/>
                        </w:numPr>
                        <w:ind w:left="567" w:hanging="567"/>
                        <w:rPr>
                          <w:rFonts w:eastAsia="SimSun"/>
                          <w:bCs/>
                          <w:sz w:val="16"/>
                          <w:szCs w:val="16"/>
                          <w:lang w:val="de-DE"/>
                        </w:rPr>
                      </w:pPr>
                      <w:r w:rsidRPr="00900EFA">
                        <w:rPr>
                          <w:rFonts w:eastAsia="SimSun"/>
                          <w:bCs/>
                          <w:sz w:val="16"/>
                          <w:szCs w:val="16"/>
                          <w:lang w:val="de-DE"/>
                        </w:rPr>
                        <w:t>grippeartige Beschwerden (Gelenk- und Muskelschmerzen mit Fieber)</w:t>
                      </w:r>
                    </w:p>
                    <w:p w14:paraId="661FF80F" w14:textId="77777777" w:rsidR="008B1981" w:rsidRPr="00900EFA" w:rsidRDefault="008B1981" w:rsidP="00900EFA">
                      <w:pPr>
                        <w:rPr>
                          <w:rFonts w:eastAsia="SimSun"/>
                          <w:b/>
                          <w:sz w:val="16"/>
                          <w:szCs w:val="16"/>
                          <w:lang w:val="de-DE"/>
                        </w:rPr>
                      </w:pPr>
                    </w:p>
                    <w:p w14:paraId="661FF811" w14:textId="77777777" w:rsidR="008B1981" w:rsidRPr="004E4AFF" w:rsidRDefault="008B1981" w:rsidP="00606065">
                      <w:pPr>
                        <w:tabs>
                          <w:tab w:val="clear" w:pos="567"/>
                        </w:tabs>
                        <w:autoSpaceDE w:val="0"/>
                        <w:autoSpaceDN w:val="0"/>
                        <w:adjustRightInd w:val="0"/>
                        <w:ind w:left="207" w:hanging="567"/>
                        <w:rPr>
                          <w:rFonts w:eastAsia="SimSun"/>
                          <w:bCs/>
                          <w:sz w:val="16"/>
                          <w:lang w:val="de-DE"/>
                        </w:rPr>
                      </w:pPr>
                    </w:p>
                    <w:p w14:paraId="661FF812" w14:textId="77777777" w:rsidR="008B1981" w:rsidRPr="00EA18C9" w:rsidRDefault="008B1981" w:rsidP="00606065">
                      <w:pPr>
                        <w:rPr>
                          <w:sz w:val="16"/>
                          <w:szCs w:val="16"/>
                          <w:lang w:val="de-DE"/>
                        </w:rPr>
                      </w:pPr>
                    </w:p>
                  </w:txbxContent>
                </v:textbox>
              </v:shape>
            </w:pict>
          </mc:Fallback>
        </mc:AlternateContent>
      </w:r>
    </w:p>
    <w:p w14:paraId="661FF61D" w14:textId="04AB7DA1" w:rsidR="00606065" w:rsidRPr="006D7F52" w:rsidRDefault="00606065" w:rsidP="00900EFA">
      <w:pPr>
        <w:rPr>
          <w:lang w:val="de-DE" w:bidi="he-IL"/>
        </w:rPr>
      </w:pPr>
    </w:p>
    <w:p w14:paraId="661FF61E" w14:textId="19F048F2" w:rsidR="00606065" w:rsidRPr="006D7F52" w:rsidRDefault="00606065" w:rsidP="00900EFA">
      <w:pPr>
        <w:rPr>
          <w:lang w:val="de-DE" w:bidi="he-IL"/>
        </w:rPr>
      </w:pPr>
    </w:p>
    <w:p w14:paraId="661FF61F" w14:textId="260FD449" w:rsidR="00606065" w:rsidRPr="006D7F52" w:rsidRDefault="00606065" w:rsidP="0063042E">
      <w:pPr>
        <w:tabs>
          <w:tab w:val="clear" w:pos="567"/>
        </w:tabs>
        <w:jc w:val="center"/>
        <w:rPr>
          <w:szCs w:val="22"/>
          <w:lang w:val="de-DE"/>
        </w:rPr>
      </w:pPr>
      <w:r w:rsidRPr="006D7F52">
        <w:rPr>
          <w:rFonts w:cs="Arial"/>
          <w:b/>
          <w:szCs w:val="24"/>
          <w:lang w:val="de-DE" w:bidi="he-IL"/>
        </w:rPr>
        <w:br w:type="page"/>
      </w:r>
    </w:p>
    <w:p w14:paraId="661FF620" w14:textId="77777777" w:rsidR="00606065" w:rsidRPr="006D7F52" w:rsidRDefault="00606065" w:rsidP="00900EFA">
      <w:pPr>
        <w:jc w:val="center"/>
        <w:rPr>
          <w:lang w:val="de-DE"/>
        </w:rPr>
      </w:pPr>
    </w:p>
    <w:p w14:paraId="661FF621" w14:textId="77777777" w:rsidR="00606065" w:rsidRPr="006D7F52" w:rsidRDefault="00606065" w:rsidP="00900EFA">
      <w:pPr>
        <w:jc w:val="center"/>
        <w:rPr>
          <w:lang w:val="de-DE"/>
        </w:rPr>
      </w:pPr>
    </w:p>
    <w:p w14:paraId="661FF622" w14:textId="77777777" w:rsidR="00606065" w:rsidRPr="006D7F52" w:rsidRDefault="00606065" w:rsidP="00900EFA">
      <w:pPr>
        <w:jc w:val="center"/>
        <w:rPr>
          <w:lang w:val="de-DE"/>
        </w:rPr>
      </w:pPr>
    </w:p>
    <w:p w14:paraId="661FF623" w14:textId="77777777" w:rsidR="00606065" w:rsidRPr="006D7F52" w:rsidRDefault="00606065" w:rsidP="00900EFA">
      <w:pPr>
        <w:jc w:val="center"/>
        <w:rPr>
          <w:lang w:val="de-DE"/>
        </w:rPr>
      </w:pPr>
    </w:p>
    <w:p w14:paraId="661FF624" w14:textId="77777777" w:rsidR="00606065" w:rsidRPr="006D7F52" w:rsidRDefault="00606065" w:rsidP="00900EFA">
      <w:pPr>
        <w:jc w:val="center"/>
        <w:rPr>
          <w:lang w:val="de-DE"/>
        </w:rPr>
      </w:pPr>
    </w:p>
    <w:p w14:paraId="661FF625" w14:textId="77777777" w:rsidR="00606065" w:rsidRPr="006D7F52" w:rsidRDefault="00606065" w:rsidP="00900EFA">
      <w:pPr>
        <w:jc w:val="center"/>
        <w:rPr>
          <w:lang w:val="de-DE"/>
        </w:rPr>
      </w:pPr>
    </w:p>
    <w:p w14:paraId="661FF626" w14:textId="77777777" w:rsidR="00606065" w:rsidRPr="006D7F52" w:rsidRDefault="00606065" w:rsidP="00900EFA">
      <w:pPr>
        <w:jc w:val="center"/>
        <w:rPr>
          <w:lang w:val="de-DE"/>
        </w:rPr>
      </w:pPr>
    </w:p>
    <w:p w14:paraId="661FF627" w14:textId="77777777" w:rsidR="00606065" w:rsidRPr="006D7F52" w:rsidRDefault="00606065" w:rsidP="00900EFA">
      <w:pPr>
        <w:jc w:val="center"/>
        <w:rPr>
          <w:lang w:val="de-DE"/>
        </w:rPr>
      </w:pPr>
    </w:p>
    <w:p w14:paraId="661FF628" w14:textId="77777777" w:rsidR="00606065" w:rsidRPr="006D7F52" w:rsidRDefault="00606065" w:rsidP="00900EFA">
      <w:pPr>
        <w:jc w:val="center"/>
        <w:rPr>
          <w:lang w:val="de-DE"/>
        </w:rPr>
      </w:pPr>
    </w:p>
    <w:p w14:paraId="661FF629" w14:textId="77777777" w:rsidR="00606065" w:rsidRPr="006D7F52" w:rsidRDefault="00606065" w:rsidP="00900EFA">
      <w:pPr>
        <w:jc w:val="center"/>
        <w:rPr>
          <w:lang w:val="de-DE"/>
        </w:rPr>
      </w:pPr>
    </w:p>
    <w:p w14:paraId="661FF62A" w14:textId="77777777" w:rsidR="00606065" w:rsidRPr="006D7F52" w:rsidRDefault="00606065" w:rsidP="00900EFA">
      <w:pPr>
        <w:jc w:val="center"/>
        <w:rPr>
          <w:lang w:val="de-DE"/>
        </w:rPr>
      </w:pPr>
    </w:p>
    <w:p w14:paraId="661FF62B" w14:textId="77777777" w:rsidR="00606065" w:rsidRPr="006D7F52" w:rsidRDefault="00606065" w:rsidP="00900EFA">
      <w:pPr>
        <w:jc w:val="center"/>
        <w:rPr>
          <w:lang w:val="de-DE"/>
        </w:rPr>
      </w:pPr>
    </w:p>
    <w:p w14:paraId="661FF62C" w14:textId="77777777" w:rsidR="00606065" w:rsidRPr="006D7F52" w:rsidRDefault="00606065" w:rsidP="00900EFA">
      <w:pPr>
        <w:jc w:val="center"/>
        <w:rPr>
          <w:lang w:val="de-DE"/>
        </w:rPr>
      </w:pPr>
    </w:p>
    <w:p w14:paraId="661FF62D" w14:textId="77777777" w:rsidR="00606065" w:rsidRPr="006D7F52" w:rsidRDefault="00606065" w:rsidP="00900EFA">
      <w:pPr>
        <w:jc w:val="center"/>
        <w:rPr>
          <w:lang w:val="de-DE"/>
        </w:rPr>
      </w:pPr>
    </w:p>
    <w:p w14:paraId="661FF62E" w14:textId="77777777" w:rsidR="00606065" w:rsidRPr="006D7F52" w:rsidRDefault="00606065" w:rsidP="00900EFA">
      <w:pPr>
        <w:jc w:val="center"/>
        <w:rPr>
          <w:lang w:val="de-DE"/>
        </w:rPr>
      </w:pPr>
    </w:p>
    <w:p w14:paraId="661FF62F" w14:textId="77777777" w:rsidR="00606065" w:rsidRPr="006D7F52" w:rsidRDefault="00606065" w:rsidP="00900EFA">
      <w:pPr>
        <w:jc w:val="center"/>
        <w:rPr>
          <w:lang w:val="de-DE"/>
        </w:rPr>
      </w:pPr>
    </w:p>
    <w:p w14:paraId="661FF630" w14:textId="77777777" w:rsidR="00606065" w:rsidRPr="006D7F52" w:rsidRDefault="00606065" w:rsidP="00900EFA">
      <w:pPr>
        <w:jc w:val="center"/>
        <w:rPr>
          <w:lang w:val="de-DE"/>
        </w:rPr>
      </w:pPr>
    </w:p>
    <w:p w14:paraId="661FF631" w14:textId="77777777" w:rsidR="00606065" w:rsidRPr="006D7F52" w:rsidRDefault="00606065" w:rsidP="00900EFA">
      <w:pPr>
        <w:jc w:val="center"/>
        <w:rPr>
          <w:lang w:val="de-DE"/>
        </w:rPr>
      </w:pPr>
    </w:p>
    <w:p w14:paraId="661FF632" w14:textId="77777777" w:rsidR="00606065" w:rsidRPr="006D7F52" w:rsidRDefault="00606065" w:rsidP="00900EFA">
      <w:pPr>
        <w:jc w:val="center"/>
        <w:rPr>
          <w:lang w:val="de-DE"/>
        </w:rPr>
      </w:pPr>
    </w:p>
    <w:p w14:paraId="661FF633" w14:textId="77777777" w:rsidR="00606065" w:rsidRPr="006D7F52" w:rsidRDefault="00606065" w:rsidP="00900EFA">
      <w:pPr>
        <w:jc w:val="center"/>
        <w:rPr>
          <w:lang w:val="de-DE"/>
        </w:rPr>
      </w:pPr>
    </w:p>
    <w:p w14:paraId="661FF634" w14:textId="77777777" w:rsidR="00606065" w:rsidRPr="006D7F52" w:rsidRDefault="00606065" w:rsidP="00900EFA">
      <w:pPr>
        <w:jc w:val="center"/>
        <w:rPr>
          <w:lang w:val="de-DE"/>
        </w:rPr>
      </w:pPr>
    </w:p>
    <w:p w14:paraId="661FF635" w14:textId="6CCFD6DA" w:rsidR="00606065" w:rsidRPr="006D7F52" w:rsidRDefault="00606065" w:rsidP="00900EFA">
      <w:pPr>
        <w:jc w:val="center"/>
        <w:rPr>
          <w:lang w:val="de-DE"/>
        </w:rPr>
      </w:pPr>
    </w:p>
    <w:p w14:paraId="7C726426" w14:textId="77777777" w:rsidR="006A2148" w:rsidRPr="006D7F52" w:rsidRDefault="006A2148" w:rsidP="00900EFA">
      <w:pPr>
        <w:jc w:val="center"/>
        <w:rPr>
          <w:lang w:val="de-DE"/>
        </w:rPr>
      </w:pPr>
    </w:p>
    <w:p w14:paraId="661FF636" w14:textId="77777777" w:rsidR="00606065" w:rsidRPr="00D00876" w:rsidRDefault="00606065" w:rsidP="00571CC6">
      <w:pPr>
        <w:pStyle w:val="EUCP-Heading-1"/>
        <w:rPr>
          <w:lang w:bidi="he-IL"/>
        </w:rPr>
      </w:pPr>
      <w:r w:rsidRPr="00D00876">
        <w:rPr>
          <w:lang w:bidi="he-IL"/>
        </w:rPr>
        <w:t xml:space="preserve">B. </w:t>
      </w:r>
      <w:r w:rsidRPr="00133BA2">
        <w:t>PACKUNGSBEILAGE</w:t>
      </w:r>
    </w:p>
    <w:p w14:paraId="661FF637" w14:textId="77777777" w:rsidR="00606065" w:rsidRPr="006D7F52" w:rsidRDefault="00606065" w:rsidP="00606065">
      <w:pPr>
        <w:tabs>
          <w:tab w:val="clear" w:pos="567"/>
        </w:tabs>
        <w:jc w:val="center"/>
        <w:outlineLvl w:val="0"/>
        <w:rPr>
          <w:rFonts w:cs="Arial"/>
          <w:szCs w:val="24"/>
          <w:lang w:val="de-DE" w:bidi="he-IL"/>
        </w:rPr>
      </w:pPr>
      <w:r w:rsidRPr="006D7F52">
        <w:rPr>
          <w:rFonts w:cs="Arial"/>
          <w:b/>
          <w:szCs w:val="24"/>
          <w:lang w:val="de-DE" w:bidi="he-IL"/>
        </w:rPr>
        <w:br w:type="page"/>
      </w:r>
    </w:p>
    <w:p w14:paraId="661FF638" w14:textId="77777777" w:rsidR="00606065" w:rsidRPr="00900EFA" w:rsidRDefault="00606065" w:rsidP="00900EFA">
      <w:pPr>
        <w:jc w:val="center"/>
        <w:rPr>
          <w:b/>
          <w:bCs/>
          <w:lang w:val="de-DE" w:bidi="he-IL"/>
        </w:rPr>
      </w:pPr>
      <w:bookmarkStart w:id="31" w:name="_Hlk171424974"/>
      <w:r w:rsidRPr="00900EFA">
        <w:rPr>
          <w:b/>
          <w:bCs/>
          <w:lang w:val="de-DE" w:bidi="he-IL"/>
        </w:rPr>
        <w:lastRenderedPageBreak/>
        <w:t>Gebrauchsinformation: Information für Anwender</w:t>
      </w:r>
    </w:p>
    <w:p w14:paraId="661FF639" w14:textId="77777777" w:rsidR="00606065" w:rsidRPr="00900EFA" w:rsidRDefault="00606065" w:rsidP="00900EFA">
      <w:pPr>
        <w:jc w:val="center"/>
        <w:rPr>
          <w:b/>
          <w:bCs/>
          <w:lang w:val="de-DE" w:bidi="he-IL"/>
        </w:rPr>
      </w:pPr>
    </w:p>
    <w:p w14:paraId="661FF63A" w14:textId="77777777" w:rsidR="00606065" w:rsidRPr="00900EFA" w:rsidRDefault="00606065" w:rsidP="00900EFA">
      <w:pPr>
        <w:jc w:val="center"/>
        <w:rPr>
          <w:b/>
          <w:bCs/>
          <w:lang w:val="de-DE" w:bidi="he-IL"/>
        </w:rPr>
      </w:pPr>
      <w:r w:rsidRPr="00900EFA">
        <w:rPr>
          <w:b/>
          <w:bCs/>
          <w:lang w:val="de-DE" w:bidi="he-IL"/>
        </w:rPr>
        <w:t>Opsumit 10</w:t>
      </w:r>
      <w:r w:rsidR="001A23A5" w:rsidRPr="00900EFA">
        <w:rPr>
          <w:b/>
          <w:bCs/>
          <w:lang w:val="de-DE" w:bidi="he-IL"/>
        </w:rPr>
        <w:t> </w:t>
      </w:r>
      <w:r w:rsidRPr="00900EFA">
        <w:rPr>
          <w:b/>
          <w:bCs/>
          <w:lang w:val="de-DE" w:bidi="he-IL"/>
        </w:rPr>
        <w:t>mg Filmtabletten</w:t>
      </w:r>
    </w:p>
    <w:p w14:paraId="661FF63B" w14:textId="77777777" w:rsidR="00606065" w:rsidRPr="006D7F52" w:rsidRDefault="00606065" w:rsidP="00606065">
      <w:pPr>
        <w:numPr>
          <w:ilvl w:val="12"/>
          <w:numId w:val="0"/>
        </w:numPr>
        <w:tabs>
          <w:tab w:val="clear" w:pos="567"/>
        </w:tabs>
        <w:jc w:val="center"/>
        <w:rPr>
          <w:rFonts w:cs="Arial"/>
          <w:szCs w:val="24"/>
          <w:lang w:val="de-DE" w:bidi="he-IL"/>
        </w:rPr>
      </w:pPr>
      <w:r w:rsidRPr="006D7F52">
        <w:rPr>
          <w:rFonts w:cs="Arial"/>
          <w:szCs w:val="24"/>
          <w:lang w:val="de-DE" w:bidi="he-IL"/>
        </w:rPr>
        <w:t>Macitentan</w:t>
      </w:r>
    </w:p>
    <w:p w14:paraId="661FF63C" w14:textId="77777777" w:rsidR="00606065" w:rsidRPr="006D7F52" w:rsidRDefault="00606065" w:rsidP="00606065">
      <w:pPr>
        <w:jc w:val="center"/>
        <w:rPr>
          <w:rFonts w:cs="Arial"/>
          <w:szCs w:val="24"/>
          <w:lang w:val="de-DE" w:bidi="he-IL"/>
        </w:rPr>
      </w:pPr>
    </w:p>
    <w:p w14:paraId="661FF63D" w14:textId="77777777" w:rsidR="00606065" w:rsidRPr="006D7F52" w:rsidRDefault="00606065" w:rsidP="00606065">
      <w:pPr>
        <w:tabs>
          <w:tab w:val="clear" w:pos="567"/>
        </w:tabs>
        <w:suppressAutoHyphens/>
        <w:rPr>
          <w:rFonts w:cs="Arial"/>
          <w:szCs w:val="24"/>
          <w:lang w:val="de-DE" w:bidi="he-IL"/>
        </w:rPr>
      </w:pPr>
    </w:p>
    <w:p w14:paraId="661FF63E" w14:textId="77777777" w:rsidR="00606065" w:rsidRPr="006D7F52" w:rsidRDefault="00606065" w:rsidP="0097763C">
      <w:pPr>
        <w:keepNext/>
        <w:tabs>
          <w:tab w:val="clear" w:pos="567"/>
        </w:tabs>
        <w:suppressAutoHyphens/>
        <w:rPr>
          <w:rFonts w:cs="Arial"/>
          <w:szCs w:val="24"/>
          <w:lang w:val="de-DE" w:bidi="he-IL"/>
        </w:rPr>
      </w:pPr>
      <w:r w:rsidRPr="006D7F52">
        <w:rPr>
          <w:rFonts w:cs="Arial"/>
          <w:b/>
          <w:szCs w:val="24"/>
          <w:lang w:val="de-DE" w:bidi="he-IL"/>
        </w:rPr>
        <w:t>Lesen Sie die gesamte Packungsbeilage sorgfältig durch, bevor Sie mit der Einnahme dieses Arzneimittels beginnen, denn sie enthält wichtige Informationen.</w:t>
      </w:r>
    </w:p>
    <w:p w14:paraId="661FF63F" w14:textId="77777777" w:rsidR="00606065" w:rsidRPr="006D7F52" w:rsidRDefault="00606065" w:rsidP="0051199E">
      <w:pPr>
        <w:numPr>
          <w:ilvl w:val="0"/>
          <w:numId w:val="6"/>
        </w:numPr>
        <w:tabs>
          <w:tab w:val="clear" w:pos="567"/>
        </w:tabs>
        <w:ind w:left="567" w:hanging="567"/>
        <w:rPr>
          <w:rFonts w:cs="Arial"/>
          <w:szCs w:val="24"/>
          <w:lang w:val="de-DE" w:bidi="he-IL"/>
        </w:rPr>
      </w:pPr>
      <w:r w:rsidRPr="006D7F52">
        <w:rPr>
          <w:rFonts w:cs="Arial"/>
          <w:szCs w:val="24"/>
          <w:lang w:val="de-DE" w:bidi="he-IL"/>
        </w:rPr>
        <w:t>Heben Sie die Packungsbeilage auf. Vielleicht möchten Sie diese später nochmals lesen.</w:t>
      </w:r>
    </w:p>
    <w:p w14:paraId="661FF640" w14:textId="77777777" w:rsidR="00606065" w:rsidRPr="006D7F52" w:rsidRDefault="00606065" w:rsidP="0051199E">
      <w:pPr>
        <w:numPr>
          <w:ilvl w:val="0"/>
          <w:numId w:val="6"/>
        </w:numPr>
        <w:tabs>
          <w:tab w:val="clear" w:pos="567"/>
        </w:tabs>
        <w:ind w:left="567" w:hanging="567"/>
        <w:rPr>
          <w:rFonts w:cs="Arial"/>
          <w:szCs w:val="24"/>
          <w:lang w:val="de-DE" w:bidi="he-IL"/>
        </w:rPr>
      </w:pPr>
      <w:r w:rsidRPr="006D7F52">
        <w:rPr>
          <w:rFonts w:cs="Arial"/>
          <w:szCs w:val="24"/>
          <w:lang w:val="de-DE" w:bidi="he-IL"/>
        </w:rPr>
        <w:t>Wenn Sie weitere Fragen haben, wenden Sie sich an Ihren Arzt oder Apotheker.</w:t>
      </w:r>
    </w:p>
    <w:p w14:paraId="661FF641" w14:textId="77777777" w:rsidR="00606065" w:rsidRPr="006D7F52" w:rsidRDefault="00606065" w:rsidP="009531EE">
      <w:pPr>
        <w:ind w:left="567" w:hanging="567"/>
        <w:rPr>
          <w:rFonts w:cs="Arial"/>
          <w:szCs w:val="24"/>
          <w:lang w:val="de-DE" w:bidi="he-IL"/>
        </w:rPr>
      </w:pPr>
      <w:r w:rsidRPr="006D7F52">
        <w:rPr>
          <w:rFonts w:cs="Arial"/>
          <w:szCs w:val="24"/>
          <w:lang w:val="de-DE" w:bidi="he-IL"/>
        </w:rPr>
        <w:t>-</w:t>
      </w:r>
      <w:r w:rsidRPr="006D7F52">
        <w:rPr>
          <w:rFonts w:cs="Arial"/>
          <w:szCs w:val="24"/>
          <w:lang w:val="de-DE" w:bidi="he-IL"/>
        </w:rPr>
        <w:tab/>
        <w:t>Dieses Arzneimittel wurde Ihnen persönlich verschrieben. Geben Sie es nicht an Dritte weiter. Es kann anderen Menschen schaden, auch wenn diese die gleichen Beschwerden haben wie Sie.</w:t>
      </w:r>
    </w:p>
    <w:p w14:paraId="661FF642" w14:textId="77777777" w:rsidR="00606065" w:rsidRPr="006D7F52" w:rsidRDefault="00606065" w:rsidP="0051199E">
      <w:pPr>
        <w:numPr>
          <w:ilvl w:val="0"/>
          <w:numId w:val="6"/>
        </w:numPr>
        <w:ind w:left="567" w:hanging="567"/>
        <w:rPr>
          <w:rFonts w:cs="Arial"/>
          <w:szCs w:val="24"/>
          <w:lang w:val="de-DE" w:bidi="he-IL"/>
        </w:rPr>
      </w:pPr>
      <w:r w:rsidRPr="006D7F52">
        <w:rPr>
          <w:rFonts w:cs="Arial"/>
          <w:szCs w:val="24"/>
          <w:lang w:val="de-DE" w:bidi="he-IL"/>
        </w:rPr>
        <w:t>Wenn Sie Nebenwirkungen bemerken, wenden Sie sich an Ihren Arzt oder Apotheker. Dies gilt auch für Nebenwirkungen, die nicht in dieser Packungsbeilage angegeben sind. Siehe Abschnitt 4.</w:t>
      </w:r>
    </w:p>
    <w:p w14:paraId="661FF643" w14:textId="77777777" w:rsidR="001A23A5" w:rsidRPr="006D7F52" w:rsidRDefault="001A23A5" w:rsidP="00606065">
      <w:pPr>
        <w:tabs>
          <w:tab w:val="clear" w:pos="567"/>
        </w:tabs>
        <w:ind w:right="-2"/>
        <w:rPr>
          <w:rFonts w:cs="Arial"/>
          <w:szCs w:val="24"/>
          <w:lang w:val="de-DE" w:bidi="he-IL"/>
        </w:rPr>
      </w:pPr>
    </w:p>
    <w:p w14:paraId="661FF644" w14:textId="77777777" w:rsidR="00606065" w:rsidRPr="006D7F52" w:rsidRDefault="00606065" w:rsidP="00D00876">
      <w:pPr>
        <w:keepNext/>
        <w:tabs>
          <w:tab w:val="clear" w:pos="567"/>
        </w:tabs>
        <w:suppressAutoHyphens/>
        <w:rPr>
          <w:rFonts w:cs="Arial"/>
          <w:szCs w:val="24"/>
          <w:lang w:val="de-DE" w:bidi="he-IL"/>
        </w:rPr>
      </w:pPr>
      <w:r w:rsidRPr="006D7F52">
        <w:rPr>
          <w:rFonts w:cs="Arial"/>
          <w:b/>
          <w:szCs w:val="24"/>
          <w:lang w:val="de-DE" w:bidi="he-IL"/>
        </w:rPr>
        <w:t>Was in dieser Packungsbeilage steht</w:t>
      </w:r>
    </w:p>
    <w:p w14:paraId="661FF645" w14:textId="77777777" w:rsidR="00606065" w:rsidRPr="006D7F52" w:rsidRDefault="00606065" w:rsidP="00C039AE">
      <w:pPr>
        <w:keepNext/>
        <w:numPr>
          <w:ilvl w:val="12"/>
          <w:numId w:val="0"/>
        </w:numPr>
        <w:rPr>
          <w:rFonts w:cs="Arial"/>
          <w:szCs w:val="24"/>
          <w:lang w:val="de-DE" w:bidi="he-IL"/>
        </w:rPr>
      </w:pPr>
    </w:p>
    <w:p w14:paraId="661FF646" w14:textId="77777777" w:rsidR="00606065" w:rsidRPr="006D7F52" w:rsidRDefault="00606065" w:rsidP="009531EE">
      <w:pPr>
        <w:numPr>
          <w:ilvl w:val="12"/>
          <w:numId w:val="0"/>
        </w:numPr>
        <w:ind w:left="567" w:hanging="567"/>
        <w:rPr>
          <w:rFonts w:cs="Arial"/>
          <w:szCs w:val="24"/>
          <w:lang w:val="de-DE" w:bidi="he-IL"/>
        </w:rPr>
      </w:pPr>
      <w:r w:rsidRPr="006D7F52">
        <w:rPr>
          <w:rFonts w:cs="Arial"/>
          <w:szCs w:val="24"/>
          <w:lang w:val="de-DE" w:bidi="he-IL"/>
        </w:rPr>
        <w:t>1.</w:t>
      </w:r>
      <w:r w:rsidRPr="006D7F52">
        <w:rPr>
          <w:rFonts w:cs="Arial"/>
          <w:szCs w:val="24"/>
          <w:lang w:val="de-DE" w:bidi="he-IL"/>
        </w:rPr>
        <w:tab/>
        <w:t>Was ist Opsumit und wofür wird es angewendet?</w:t>
      </w:r>
    </w:p>
    <w:p w14:paraId="661FF647" w14:textId="77777777" w:rsidR="00606065" w:rsidRPr="006D7F52" w:rsidRDefault="00606065" w:rsidP="009531EE">
      <w:pPr>
        <w:numPr>
          <w:ilvl w:val="12"/>
          <w:numId w:val="0"/>
        </w:numPr>
        <w:ind w:left="567" w:hanging="567"/>
        <w:rPr>
          <w:rFonts w:cs="Arial"/>
          <w:szCs w:val="24"/>
          <w:lang w:val="de-DE" w:bidi="he-IL"/>
        </w:rPr>
      </w:pPr>
      <w:r w:rsidRPr="006D7F52">
        <w:rPr>
          <w:rFonts w:cs="Arial"/>
          <w:szCs w:val="24"/>
          <w:lang w:val="de-DE" w:bidi="he-IL"/>
        </w:rPr>
        <w:t>2.</w:t>
      </w:r>
      <w:r w:rsidRPr="006D7F52">
        <w:rPr>
          <w:rFonts w:cs="Arial"/>
          <w:szCs w:val="24"/>
          <w:lang w:val="de-DE" w:bidi="he-IL"/>
        </w:rPr>
        <w:tab/>
        <w:t>Was sollten Sie vor der Einnahme von Opsumit beachten?</w:t>
      </w:r>
    </w:p>
    <w:p w14:paraId="661FF648" w14:textId="77777777" w:rsidR="00606065" w:rsidRPr="006D7F52" w:rsidRDefault="00606065" w:rsidP="009531EE">
      <w:pPr>
        <w:numPr>
          <w:ilvl w:val="12"/>
          <w:numId w:val="0"/>
        </w:numPr>
        <w:ind w:left="567" w:hanging="567"/>
        <w:rPr>
          <w:rFonts w:cs="Arial"/>
          <w:szCs w:val="24"/>
          <w:lang w:val="de-DE" w:bidi="he-IL"/>
        </w:rPr>
      </w:pPr>
      <w:r w:rsidRPr="006D7F52">
        <w:rPr>
          <w:rFonts w:cs="Arial"/>
          <w:szCs w:val="24"/>
          <w:lang w:val="de-DE" w:bidi="he-IL"/>
        </w:rPr>
        <w:t>3.</w:t>
      </w:r>
      <w:r w:rsidRPr="006D7F52">
        <w:rPr>
          <w:rFonts w:cs="Arial"/>
          <w:szCs w:val="24"/>
          <w:lang w:val="de-DE" w:bidi="he-IL"/>
        </w:rPr>
        <w:tab/>
        <w:t>Wie ist Opsumit einzunehmen?</w:t>
      </w:r>
    </w:p>
    <w:p w14:paraId="661FF649" w14:textId="77777777" w:rsidR="00606065" w:rsidRPr="006D7F52" w:rsidRDefault="00606065" w:rsidP="009531EE">
      <w:pPr>
        <w:numPr>
          <w:ilvl w:val="12"/>
          <w:numId w:val="0"/>
        </w:numPr>
        <w:ind w:left="567" w:hanging="567"/>
        <w:rPr>
          <w:rFonts w:cs="Arial"/>
          <w:szCs w:val="24"/>
          <w:lang w:val="de-DE" w:bidi="he-IL"/>
        </w:rPr>
      </w:pPr>
      <w:r w:rsidRPr="006D7F52">
        <w:rPr>
          <w:rFonts w:cs="Arial"/>
          <w:szCs w:val="24"/>
          <w:lang w:val="de-DE" w:bidi="he-IL"/>
        </w:rPr>
        <w:t>4.</w:t>
      </w:r>
      <w:r w:rsidRPr="006D7F52">
        <w:rPr>
          <w:rFonts w:cs="Arial"/>
          <w:szCs w:val="24"/>
          <w:lang w:val="de-DE" w:bidi="he-IL"/>
        </w:rPr>
        <w:tab/>
        <w:t>Welche Nebenwirkungen sind möglich?</w:t>
      </w:r>
    </w:p>
    <w:p w14:paraId="661FF64A" w14:textId="77777777" w:rsidR="00606065" w:rsidRPr="006D7F52" w:rsidRDefault="00606065" w:rsidP="009531EE">
      <w:pPr>
        <w:ind w:left="567" w:hanging="567"/>
        <w:rPr>
          <w:rFonts w:cs="Arial"/>
          <w:szCs w:val="24"/>
          <w:lang w:val="de-DE" w:bidi="he-IL"/>
        </w:rPr>
      </w:pPr>
      <w:r w:rsidRPr="006D7F52">
        <w:rPr>
          <w:rFonts w:cs="Arial"/>
          <w:szCs w:val="24"/>
          <w:lang w:val="de-DE" w:bidi="he-IL"/>
        </w:rPr>
        <w:t>5.</w:t>
      </w:r>
      <w:r w:rsidRPr="006D7F52">
        <w:rPr>
          <w:rFonts w:cs="Arial"/>
          <w:szCs w:val="24"/>
          <w:lang w:val="de-DE" w:bidi="he-IL"/>
        </w:rPr>
        <w:tab/>
        <w:t>Wie ist Opsumit aufzubewahren?</w:t>
      </w:r>
    </w:p>
    <w:p w14:paraId="661FF64B" w14:textId="77777777" w:rsidR="00606065" w:rsidRPr="006D7F52" w:rsidRDefault="00606065" w:rsidP="009531EE">
      <w:pPr>
        <w:ind w:left="567" w:hanging="567"/>
        <w:rPr>
          <w:rFonts w:cs="Arial"/>
          <w:szCs w:val="24"/>
          <w:lang w:val="de-DE" w:bidi="he-IL"/>
        </w:rPr>
      </w:pPr>
      <w:r w:rsidRPr="006D7F52">
        <w:rPr>
          <w:rFonts w:cs="Arial"/>
          <w:szCs w:val="24"/>
          <w:lang w:val="de-DE" w:bidi="he-IL"/>
        </w:rPr>
        <w:t>6.</w:t>
      </w:r>
      <w:r w:rsidRPr="006D7F52">
        <w:rPr>
          <w:rFonts w:cs="Arial"/>
          <w:szCs w:val="24"/>
          <w:lang w:val="de-DE" w:bidi="he-IL"/>
        </w:rPr>
        <w:tab/>
        <w:t>Inhalt der Packung und weitere Informationen</w:t>
      </w:r>
    </w:p>
    <w:p w14:paraId="661FF64C" w14:textId="77777777" w:rsidR="00606065" w:rsidRPr="006D7F52" w:rsidRDefault="00606065" w:rsidP="00606065">
      <w:pPr>
        <w:numPr>
          <w:ilvl w:val="12"/>
          <w:numId w:val="0"/>
        </w:numPr>
        <w:tabs>
          <w:tab w:val="clear" w:pos="567"/>
        </w:tabs>
        <w:rPr>
          <w:rFonts w:cs="Arial"/>
          <w:szCs w:val="24"/>
          <w:lang w:val="de-DE" w:bidi="he-IL"/>
        </w:rPr>
      </w:pPr>
    </w:p>
    <w:p w14:paraId="661FF64D" w14:textId="77777777" w:rsidR="00606065" w:rsidRPr="006D7F52" w:rsidRDefault="00606065" w:rsidP="00606065">
      <w:pPr>
        <w:numPr>
          <w:ilvl w:val="12"/>
          <w:numId w:val="0"/>
        </w:numPr>
        <w:tabs>
          <w:tab w:val="clear" w:pos="567"/>
        </w:tabs>
        <w:rPr>
          <w:rFonts w:cs="Arial"/>
          <w:szCs w:val="24"/>
          <w:lang w:val="de-DE" w:bidi="he-IL"/>
        </w:rPr>
      </w:pPr>
    </w:p>
    <w:p w14:paraId="661FF64E" w14:textId="77777777" w:rsidR="00606065" w:rsidRPr="006D7F52" w:rsidRDefault="00606065"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1.</w:t>
      </w:r>
      <w:r w:rsidRPr="006D7F52">
        <w:rPr>
          <w:rFonts w:cs="Arial"/>
          <w:b/>
          <w:szCs w:val="24"/>
          <w:lang w:val="de-DE" w:bidi="he-IL"/>
        </w:rPr>
        <w:tab/>
        <w:t>Was ist Opsumit und wofür wird es angewendet?</w:t>
      </w:r>
    </w:p>
    <w:p w14:paraId="661FF64F" w14:textId="77777777" w:rsidR="00606065" w:rsidRPr="006D7F52" w:rsidRDefault="00606065" w:rsidP="0097763C">
      <w:pPr>
        <w:keepNext/>
        <w:numPr>
          <w:ilvl w:val="12"/>
          <w:numId w:val="0"/>
        </w:numPr>
        <w:rPr>
          <w:rFonts w:cs="Arial"/>
          <w:szCs w:val="24"/>
          <w:lang w:val="de-DE" w:bidi="he-IL"/>
        </w:rPr>
      </w:pPr>
    </w:p>
    <w:p w14:paraId="661FF650" w14:textId="40304CA6" w:rsidR="00606065" w:rsidRPr="006D7F52" w:rsidRDefault="00606065" w:rsidP="00606065">
      <w:pPr>
        <w:tabs>
          <w:tab w:val="clear" w:pos="567"/>
        </w:tabs>
        <w:ind w:right="-2"/>
        <w:rPr>
          <w:rFonts w:cs="Arial"/>
          <w:szCs w:val="24"/>
          <w:shd w:val="clear" w:color="auto" w:fill="FFFFFF"/>
          <w:lang w:val="de-DE" w:bidi="he-IL"/>
        </w:rPr>
      </w:pPr>
      <w:r w:rsidRPr="006D7F52">
        <w:rPr>
          <w:rFonts w:cs="Arial"/>
          <w:szCs w:val="24"/>
          <w:shd w:val="clear" w:color="auto" w:fill="FFFFFF"/>
          <w:lang w:val="de-DE" w:bidi="he-IL"/>
        </w:rPr>
        <w:t xml:space="preserve">Opsumit enthält den Wirkstoff Macitentan, der zur Arzneimittelgruppe der </w:t>
      </w:r>
      <w:r w:rsidR="0028278E">
        <w:rPr>
          <w:rFonts w:cs="Arial"/>
          <w:szCs w:val="24"/>
          <w:shd w:val="clear" w:color="auto" w:fill="FFFFFF"/>
          <w:lang w:val="de-DE" w:bidi="he-IL"/>
        </w:rPr>
        <w:t>„</w:t>
      </w:r>
      <w:r w:rsidRPr="006D7F52">
        <w:rPr>
          <w:rFonts w:cs="Arial"/>
          <w:szCs w:val="24"/>
          <w:shd w:val="clear" w:color="auto" w:fill="FFFFFF"/>
          <w:lang w:val="de-DE" w:bidi="he-IL"/>
        </w:rPr>
        <w:t>Endothelin-Rezeptor-Antagonisten</w:t>
      </w:r>
      <w:r w:rsidR="0028278E">
        <w:rPr>
          <w:rFonts w:cs="Arial"/>
          <w:szCs w:val="24"/>
          <w:shd w:val="clear" w:color="auto" w:fill="FFFFFF"/>
          <w:lang w:val="de-DE" w:bidi="he-IL"/>
        </w:rPr>
        <w:t>“</w:t>
      </w:r>
      <w:r w:rsidRPr="006D7F52">
        <w:rPr>
          <w:rFonts w:cs="Arial"/>
          <w:szCs w:val="24"/>
          <w:shd w:val="clear" w:color="auto" w:fill="FFFFFF"/>
          <w:lang w:val="de-DE" w:bidi="he-IL"/>
        </w:rPr>
        <w:t xml:space="preserve"> gehört.</w:t>
      </w:r>
    </w:p>
    <w:p w14:paraId="661FF651" w14:textId="77777777" w:rsidR="00606065" w:rsidRPr="006D7F52" w:rsidRDefault="00606065" w:rsidP="00606065">
      <w:pPr>
        <w:tabs>
          <w:tab w:val="clear" w:pos="567"/>
        </w:tabs>
        <w:ind w:right="-2"/>
        <w:rPr>
          <w:rFonts w:cs="Arial"/>
          <w:i/>
          <w:szCs w:val="24"/>
          <w:shd w:val="clear" w:color="auto" w:fill="FFFFFF"/>
          <w:lang w:val="de-DE" w:bidi="he-IL"/>
        </w:rPr>
      </w:pPr>
    </w:p>
    <w:p w14:paraId="408ECE64" w14:textId="17F95266" w:rsidR="00722EE6" w:rsidRPr="006D7F52" w:rsidRDefault="00606065" w:rsidP="00606065">
      <w:pPr>
        <w:tabs>
          <w:tab w:val="clear" w:pos="567"/>
        </w:tabs>
        <w:ind w:right="-2"/>
        <w:rPr>
          <w:rFonts w:cs="Arial"/>
          <w:szCs w:val="24"/>
          <w:shd w:val="clear" w:color="auto" w:fill="FFFFFF"/>
          <w:lang w:val="de-DE" w:bidi="he-IL"/>
        </w:rPr>
      </w:pPr>
      <w:r w:rsidRPr="006D7F52">
        <w:rPr>
          <w:rFonts w:cs="Arial"/>
          <w:szCs w:val="24"/>
          <w:shd w:val="clear" w:color="auto" w:fill="FFFFFF"/>
          <w:lang w:val="de-DE" w:bidi="he-IL"/>
        </w:rPr>
        <w:t xml:space="preserve">Opsumit wird </w:t>
      </w:r>
      <w:r w:rsidR="00722EE6" w:rsidRPr="006D7F52">
        <w:rPr>
          <w:rFonts w:cs="Arial"/>
          <w:szCs w:val="24"/>
          <w:shd w:val="clear" w:color="auto" w:fill="FFFFFF"/>
          <w:lang w:val="de-DE" w:bidi="he-IL"/>
        </w:rPr>
        <w:t xml:space="preserve">angewendet </w:t>
      </w:r>
      <w:r w:rsidR="009602D2">
        <w:rPr>
          <w:rFonts w:cs="Arial"/>
          <w:szCs w:val="24"/>
          <w:shd w:val="clear" w:color="auto" w:fill="FFFFFF"/>
          <w:lang w:val="de-DE" w:bidi="he-IL"/>
        </w:rPr>
        <w:t>zur</w:t>
      </w:r>
      <w:r w:rsidRPr="006D7F52">
        <w:rPr>
          <w:rFonts w:cs="Arial"/>
          <w:szCs w:val="24"/>
          <w:shd w:val="clear" w:color="auto" w:fill="FFFFFF"/>
          <w:lang w:val="de-DE" w:bidi="he-IL"/>
        </w:rPr>
        <w:t xml:space="preserve"> Langzeitbehandlung der pulmonal arteriellen Hypertonie (PAH)</w:t>
      </w:r>
      <w:r w:rsidR="00722EE6" w:rsidRPr="006D7F52">
        <w:rPr>
          <w:rFonts w:cs="Arial"/>
          <w:szCs w:val="24"/>
          <w:shd w:val="clear" w:color="auto" w:fill="FFFFFF"/>
          <w:lang w:val="de-DE" w:bidi="he-IL"/>
        </w:rPr>
        <w:t>:</w:t>
      </w:r>
    </w:p>
    <w:p w14:paraId="32E763D0" w14:textId="52DAE194" w:rsidR="00722EE6" w:rsidRPr="006D7F52" w:rsidRDefault="00606065" w:rsidP="004F5210">
      <w:pPr>
        <w:pStyle w:val="ListParagraph"/>
        <w:numPr>
          <w:ilvl w:val="0"/>
          <w:numId w:val="21"/>
        </w:numPr>
        <w:tabs>
          <w:tab w:val="clear" w:pos="567"/>
        </w:tabs>
        <w:ind w:left="539" w:hanging="539"/>
        <w:rPr>
          <w:rFonts w:cs="Arial"/>
          <w:szCs w:val="22"/>
          <w:lang w:val="de-DE" w:bidi="he-IL"/>
        </w:rPr>
      </w:pPr>
      <w:r w:rsidRPr="006D7F52">
        <w:rPr>
          <w:rFonts w:cs="Arial"/>
          <w:szCs w:val="22"/>
          <w:shd w:val="clear" w:color="auto" w:fill="FFFFFF"/>
          <w:lang w:val="de-DE" w:bidi="he-IL"/>
        </w:rPr>
        <w:t>bei Erwachsenen</w:t>
      </w:r>
      <w:r w:rsidR="00722EE6" w:rsidRPr="006D7F52">
        <w:rPr>
          <w:rFonts w:cs="Arial"/>
          <w:szCs w:val="22"/>
          <w:shd w:val="clear" w:color="auto" w:fill="FFFFFF"/>
          <w:lang w:val="de-DE" w:bidi="he-IL"/>
        </w:rPr>
        <w:t xml:space="preserve"> mit WHO-Funktionsklasse (FC) II bis III</w:t>
      </w:r>
    </w:p>
    <w:p w14:paraId="3FFB43BA" w14:textId="28B54ADD" w:rsidR="00722EE6" w:rsidRPr="006D7F52" w:rsidRDefault="00722EE6" w:rsidP="004F5210">
      <w:pPr>
        <w:pStyle w:val="ListParagraph"/>
        <w:numPr>
          <w:ilvl w:val="0"/>
          <w:numId w:val="21"/>
        </w:numPr>
        <w:tabs>
          <w:tab w:val="clear" w:pos="567"/>
        </w:tabs>
        <w:ind w:left="539" w:hanging="539"/>
        <w:rPr>
          <w:rFonts w:cs="Arial"/>
          <w:szCs w:val="22"/>
          <w:lang w:val="de-DE" w:bidi="he-IL"/>
        </w:rPr>
      </w:pPr>
      <w:r w:rsidRPr="006D7F52">
        <w:rPr>
          <w:rFonts w:cs="Arial"/>
          <w:szCs w:val="22"/>
          <w:shd w:val="clear" w:color="auto" w:fill="FFFFFF"/>
          <w:lang w:val="de-DE" w:bidi="he-IL"/>
        </w:rPr>
        <w:t>bei Kindern und Jugendlichen unter 18 Jahren mit einem Körpergewicht von mindestens 40 kg mit WHO-Funktionsklasse (FC</w:t>
      </w:r>
      <w:r w:rsidR="00C33DA3" w:rsidRPr="006D7F52">
        <w:rPr>
          <w:rFonts w:cs="Arial"/>
          <w:szCs w:val="22"/>
          <w:shd w:val="clear" w:color="auto" w:fill="FFFFFF"/>
          <w:lang w:val="de-DE" w:bidi="he-IL"/>
        </w:rPr>
        <w:t>)</w:t>
      </w:r>
      <w:r w:rsidRPr="006D7F52">
        <w:rPr>
          <w:rFonts w:cs="Arial"/>
          <w:szCs w:val="22"/>
          <w:shd w:val="clear" w:color="auto" w:fill="FFFFFF"/>
          <w:lang w:val="de-DE" w:bidi="he-IL"/>
        </w:rPr>
        <w:t xml:space="preserve"> II bis III.</w:t>
      </w:r>
    </w:p>
    <w:p w14:paraId="661FF652" w14:textId="0E4427AD" w:rsidR="00606065" w:rsidRPr="006D7F52" w:rsidRDefault="00722EE6" w:rsidP="00722EE6">
      <w:pPr>
        <w:tabs>
          <w:tab w:val="clear" w:pos="567"/>
        </w:tabs>
        <w:ind w:left="58" w:right="-2"/>
        <w:rPr>
          <w:rFonts w:cs="Arial"/>
          <w:szCs w:val="24"/>
          <w:lang w:val="de-DE" w:bidi="he-IL"/>
        </w:rPr>
      </w:pPr>
      <w:r w:rsidRPr="006D7F52">
        <w:rPr>
          <w:rFonts w:cs="Arial"/>
          <w:szCs w:val="24"/>
          <w:shd w:val="clear" w:color="auto" w:fill="FFFFFF"/>
          <w:lang w:val="de-DE" w:bidi="he-IL"/>
        </w:rPr>
        <w:t>E</w:t>
      </w:r>
      <w:r w:rsidR="00606065" w:rsidRPr="006D7F52">
        <w:rPr>
          <w:rFonts w:cs="Arial"/>
          <w:szCs w:val="24"/>
          <w:shd w:val="clear" w:color="auto" w:fill="FFFFFF"/>
          <w:lang w:val="de-DE" w:bidi="he-IL"/>
        </w:rPr>
        <w:t xml:space="preserve">s kann alleine oder zusammen mit anderen Arzneimitteln </w:t>
      </w:r>
      <w:r w:rsidR="0032075F">
        <w:rPr>
          <w:rFonts w:cs="Arial"/>
          <w:szCs w:val="24"/>
          <w:shd w:val="clear" w:color="auto" w:fill="FFFFFF"/>
          <w:lang w:val="de-DE" w:bidi="he-IL"/>
        </w:rPr>
        <w:t>bei</w:t>
      </w:r>
      <w:r w:rsidR="00606065" w:rsidRPr="006D7F52">
        <w:rPr>
          <w:rFonts w:cs="Arial"/>
          <w:szCs w:val="24"/>
          <w:shd w:val="clear" w:color="auto" w:fill="FFFFFF"/>
          <w:lang w:val="de-DE" w:bidi="he-IL"/>
        </w:rPr>
        <w:t xml:space="preserve"> PAH </w:t>
      </w:r>
      <w:r w:rsidR="0032075F">
        <w:rPr>
          <w:rFonts w:cs="Arial"/>
          <w:szCs w:val="24"/>
          <w:shd w:val="clear" w:color="auto" w:fill="FFFFFF"/>
          <w:lang w:val="de-DE" w:bidi="he-IL"/>
        </w:rPr>
        <w:t>ange</w:t>
      </w:r>
      <w:r w:rsidR="00606065" w:rsidRPr="006D7F52">
        <w:rPr>
          <w:rFonts w:cs="Arial"/>
          <w:szCs w:val="24"/>
          <w:shd w:val="clear" w:color="auto" w:fill="FFFFFF"/>
          <w:lang w:val="de-DE" w:bidi="he-IL"/>
        </w:rPr>
        <w:t>wendet werden. Bei der PAH ist der Blutdruck in den Blutgefäßen, durch die das Blut vom Herzen in die Lungen fließt (</w:t>
      </w:r>
      <w:r w:rsidR="0032075F">
        <w:rPr>
          <w:rFonts w:cs="Arial"/>
          <w:szCs w:val="24"/>
          <w:shd w:val="clear" w:color="auto" w:fill="FFFFFF"/>
          <w:lang w:val="de-DE" w:bidi="he-IL"/>
        </w:rPr>
        <w:t>Lungen</w:t>
      </w:r>
      <w:r w:rsidR="00606065" w:rsidRPr="006D7F52">
        <w:rPr>
          <w:rFonts w:cs="Arial"/>
          <w:szCs w:val="24"/>
          <w:shd w:val="clear" w:color="auto" w:fill="FFFFFF"/>
          <w:lang w:val="de-DE" w:bidi="he-IL"/>
        </w:rPr>
        <w:t>arterien), erhöht. Bei Personen mit PAH verengen sich diese Arterien, so dass das Herz schwerer arbeiten muss, um das Blut hindurch zu pumpen. Die</w:t>
      </w:r>
      <w:r w:rsidR="0032075F">
        <w:rPr>
          <w:rFonts w:cs="Arial"/>
          <w:szCs w:val="24"/>
          <w:shd w:val="clear" w:color="auto" w:fill="FFFFFF"/>
          <w:lang w:val="de-DE" w:bidi="he-IL"/>
        </w:rPr>
        <w:t xml:space="preserve">s </w:t>
      </w:r>
      <w:r w:rsidR="0032075F" w:rsidRPr="0032075F">
        <w:rPr>
          <w:lang w:val="de-DE"/>
        </w:rPr>
        <w:t>führt dazu, dass sich</w:t>
      </w:r>
      <w:r w:rsidR="00606065" w:rsidRPr="006D7F52">
        <w:rPr>
          <w:rFonts w:cs="Arial"/>
          <w:szCs w:val="24"/>
          <w:shd w:val="clear" w:color="auto" w:fill="FFFFFF"/>
          <w:lang w:val="de-DE" w:bidi="he-IL"/>
        </w:rPr>
        <w:t xml:space="preserve"> Betroffene </w:t>
      </w:r>
      <w:r w:rsidR="0032075F" w:rsidRPr="0032075F">
        <w:rPr>
          <w:lang w:val="de-DE"/>
        </w:rPr>
        <w:t>müde, schwind</w:t>
      </w:r>
      <w:r w:rsidR="00C24A50">
        <w:rPr>
          <w:lang w:val="de-DE"/>
        </w:rPr>
        <w:t>e</w:t>
      </w:r>
      <w:r w:rsidR="0032075F" w:rsidRPr="0032075F">
        <w:rPr>
          <w:lang w:val="de-DE"/>
        </w:rPr>
        <w:t>lig und kurzatmig fühlen</w:t>
      </w:r>
      <w:r w:rsidR="00606065" w:rsidRPr="006D7F52">
        <w:rPr>
          <w:rFonts w:cs="Arial"/>
          <w:szCs w:val="24"/>
          <w:shd w:val="clear" w:color="auto" w:fill="FFFFFF"/>
          <w:lang w:val="de-DE" w:bidi="he-IL"/>
        </w:rPr>
        <w:t>.</w:t>
      </w:r>
    </w:p>
    <w:p w14:paraId="661FF653" w14:textId="3F33D565" w:rsidR="00606065" w:rsidRPr="0032075F" w:rsidRDefault="00606065" w:rsidP="00606065">
      <w:pPr>
        <w:tabs>
          <w:tab w:val="clear" w:pos="567"/>
        </w:tabs>
        <w:ind w:right="-2"/>
        <w:rPr>
          <w:rFonts w:cs="Arial"/>
          <w:iCs/>
          <w:szCs w:val="24"/>
          <w:shd w:val="clear" w:color="auto" w:fill="FFFFFF"/>
          <w:lang w:val="de-DE" w:bidi="he-IL"/>
        </w:rPr>
      </w:pPr>
    </w:p>
    <w:p w14:paraId="661FF654" w14:textId="52E9ACE8" w:rsidR="00606065" w:rsidRPr="006D7F52" w:rsidRDefault="00606065" w:rsidP="00606065">
      <w:pPr>
        <w:tabs>
          <w:tab w:val="clear" w:pos="567"/>
        </w:tabs>
        <w:ind w:right="-2"/>
        <w:rPr>
          <w:rFonts w:cs="Arial"/>
          <w:szCs w:val="24"/>
          <w:lang w:val="de-DE" w:bidi="he-IL"/>
        </w:rPr>
      </w:pPr>
      <w:r w:rsidRPr="006D7F52">
        <w:rPr>
          <w:rFonts w:cs="Arial"/>
          <w:szCs w:val="24"/>
          <w:shd w:val="clear" w:color="auto" w:fill="FFFFFF"/>
          <w:lang w:val="de-DE" w:bidi="he-IL"/>
        </w:rPr>
        <w:t xml:space="preserve">Opsumit erweitert die </w:t>
      </w:r>
      <w:r w:rsidR="0032075F">
        <w:rPr>
          <w:rFonts w:cs="Arial"/>
          <w:szCs w:val="24"/>
          <w:shd w:val="clear" w:color="auto" w:fill="FFFFFF"/>
          <w:lang w:val="de-DE" w:bidi="he-IL"/>
        </w:rPr>
        <w:t>Lungen</w:t>
      </w:r>
      <w:r w:rsidRPr="006D7F52">
        <w:rPr>
          <w:rFonts w:cs="Arial"/>
          <w:szCs w:val="24"/>
          <w:shd w:val="clear" w:color="auto" w:fill="FFFFFF"/>
          <w:lang w:val="de-DE" w:bidi="he-IL"/>
        </w:rPr>
        <w:t xml:space="preserve">arterien und macht es dem Herzen damit leichter, Blut durch diese Gefäße zu pumpen. Dies senkt den Blutdruck, lindert die </w:t>
      </w:r>
      <w:r w:rsidR="0032075F">
        <w:rPr>
          <w:rFonts w:cs="Arial"/>
          <w:szCs w:val="24"/>
          <w:shd w:val="clear" w:color="auto" w:fill="FFFFFF"/>
          <w:lang w:val="de-DE" w:bidi="he-IL"/>
        </w:rPr>
        <w:t>Beschwerden</w:t>
      </w:r>
      <w:r w:rsidR="0032075F" w:rsidRPr="006D7F52">
        <w:rPr>
          <w:rFonts w:cs="Arial"/>
          <w:szCs w:val="24"/>
          <w:shd w:val="clear" w:color="auto" w:fill="FFFFFF"/>
          <w:lang w:val="de-DE" w:bidi="he-IL"/>
        </w:rPr>
        <w:t xml:space="preserve"> </w:t>
      </w:r>
      <w:r w:rsidRPr="006D7F52">
        <w:rPr>
          <w:rFonts w:cs="Arial"/>
          <w:szCs w:val="24"/>
          <w:shd w:val="clear" w:color="auto" w:fill="FFFFFF"/>
          <w:lang w:val="de-DE" w:bidi="he-IL"/>
        </w:rPr>
        <w:t>und verbessert den Verlauf der Erkrankung.</w:t>
      </w:r>
    </w:p>
    <w:p w14:paraId="661FF655" w14:textId="630F7CA0" w:rsidR="00606065" w:rsidRPr="006D7F52" w:rsidRDefault="00606065" w:rsidP="00606065">
      <w:pPr>
        <w:tabs>
          <w:tab w:val="clear" w:pos="567"/>
        </w:tabs>
        <w:ind w:right="-2"/>
        <w:rPr>
          <w:rFonts w:cs="Arial"/>
          <w:szCs w:val="24"/>
          <w:lang w:val="de-DE" w:bidi="he-IL"/>
        </w:rPr>
      </w:pPr>
    </w:p>
    <w:p w14:paraId="661FF656" w14:textId="77777777" w:rsidR="00606065" w:rsidRPr="006D7F52" w:rsidRDefault="00606065" w:rsidP="00606065">
      <w:pPr>
        <w:tabs>
          <w:tab w:val="clear" w:pos="567"/>
        </w:tabs>
        <w:ind w:right="-2"/>
        <w:rPr>
          <w:rFonts w:cs="Arial"/>
          <w:szCs w:val="24"/>
          <w:lang w:val="de-DE" w:bidi="he-IL"/>
        </w:rPr>
      </w:pPr>
    </w:p>
    <w:p w14:paraId="661FF657" w14:textId="77777777" w:rsidR="00606065" w:rsidRPr="006D7F52" w:rsidRDefault="00606065"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2.</w:t>
      </w:r>
      <w:r w:rsidRPr="006D7F52">
        <w:rPr>
          <w:rFonts w:cs="Arial"/>
          <w:b/>
          <w:szCs w:val="24"/>
          <w:lang w:val="de-DE" w:bidi="he-IL"/>
        </w:rPr>
        <w:tab/>
        <w:t>Was sollten Sie vor der Einnahme von Opsumit beachten?</w:t>
      </w:r>
    </w:p>
    <w:p w14:paraId="661FF658" w14:textId="77777777" w:rsidR="00606065" w:rsidRPr="006D7F52" w:rsidRDefault="00606065" w:rsidP="00C039AE">
      <w:pPr>
        <w:keepNext/>
        <w:numPr>
          <w:ilvl w:val="12"/>
          <w:numId w:val="0"/>
        </w:numPr>
        <w:rPr>
          <w:rFonts w:cs="Arial"/>
          <w:szCs w:val="24"/>
          <w:lang w:val="de-DE" w:bidi="he-IL"/>
        </w:rPr>
      </w:pPr>
    </w:p>
    <w:p w14:paraId="661FF659" w14:textId="77777777" w:rsidR="00606065" w:rsidRPr="00C039AE" w:rsidRDefault="00606065" w:rsidP="00F21646">
      <w:pPr>
        <w:keepNext/>
        <w:tabs>
          <w:tab w:val="clear" w:pos="567"/>
        </w:tabs>
        <w:rPr>
          <w:rFonts w:cs="Arial"/>
          <w:b/>
          <w:bCs/>
          <w:szCs w:val="24"/>
          <w:lang w:val="de-DE" w:bidi="he-IL"/>
        </w:rPr>
      </w:pPr>
      <w:r w:rsidRPr="00C039AE">
        <w:rPr>
          <w:rFonts w:cs="Arial"/>
          <w:b/>
          <w:bCs/>
          <w:szCs w:val="24"/>
          <w:shd w:val="clear" w:color="auto" w:fill="FFFFFF"/>
          <w:lang w:val="de-DE" w:bidi="he-IL"/>
        </w:rPr>
        <w:t>Opsumit</w:t>
      </w:r>
      <w:r w:rsidRPr="00C039AE">
        <w:rPr>
          <w:rFonts w:cs="Arial"/>
          <w:b/>
          <w:bCs/>
          <w:szCs w:val="24"/>
          <w:lang w:val="de-DE" w:bidi="he-IL"/>
        </w:rPr>
        <w:t xml:space="preserve"> darf nicht eingenommen werden,</w:t>
      </w:r>
    </w:p>
    <w:p w14:paraId="661FF65A" w14:textId="77777777" w:rsidR="00606065" w:rsidRPr="006D7F52" w:rsidRDefault="00606065" w:rsidP="0051199E">
      <w:pPr>
        <w:numPr>
          <w:ilvl w:val="0"/>
          <w:numId w:val="1"/>
        </w:numPr>
        <w:tabs>
          <w:tab w:val="clear" w:pos="567"/>
          <w:tab w:val="clear" w:pos="720"/>
        </w:tabs>
        <w:ind w:left="567" w:hanging="567"/>
        <w:rPr>
          <w:rFonts w:cs="Arial"/>
          <w:szCs w:val="24"/>
          <w:lang w:val="de-DE" w:bidi="he-IL"/>
        </w:rPr>
      </w:pPr>
      <w:r w:rsidRPr="006D7F52">
        <w:rPr>
          <w:rFonts w:cs="Arial"/>
          <w:szCs w:val="24"/>
          <w:lang w:val="de-DE" w:bidi="he-IL"/>
        </w:rPr>
        <w:t>wenn Sie allergisch gegen Macitentan</w:t>
      </w:r>
      <w:r w:rsidR="000D7967" w:rsidRPr="006D7F52">
        <w:rPr>
          <w:rFonts w:cs="Arial"/>
          <w:szCs w:val="24"/>
          <w:lang w:val="de-DE" w:bidi="he-IL"/>
        </w:rPr>
        <w:t>, Soja</w:t>
      </w:r>
      <w:r w:rsidRPr="006D7F52">
        <w:rPr>
          <w:rFonts w:cs="Arial"/>
          <w:szCs w:val="24"/>
          <w:lang w:val="de-DE" w:bidi="he-IL"/>
        </w:rPr>
        <w:t xml:space="preserve"> oder einen der in Abschnitt</w:t>
      </w:r>
      <w:r w:rsidR="001A23A5" w:rsidRPr="006D7F52">
        <w:rPr>
          <w:rFonts w:cs="Arial"/>
          <w:szCs w:val="24"/>
          <w:lang w:val="de-DE" w:bidi="he-IL"/>
        </w:rPr>
        <w:t> </w:t>
      </w:r>
      <w:r w:rsidRPr="006D7F52">
        <w:rPr>
          <w:rFonts w:cs="Arial"/>
          <w:szCs w:val="24"/>
          <w:lang w:val="de-DE" w:bidi="he-IL"/>
        </w:rPr>
        <w:t>6. genannten sonstigen Bestandteile dieses Arzneimittels sind.</w:t>
      </w:r>
    </w:p>
    <w:p w14:paraId="661FF65B" w14:textId="4E05CEF6"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 xml:space="preserve">wenn Sie schwanger sind, wenn Sie </w:t>
      </w:r>
      <w:r w:rsidRPr="006D7F52">
        <w:rPr>
          <w:szCs w:val="22"/>
          <w:lang w:val="de-DE"/>
        </w:rPr>
        <w:t>beabsichtigen, schwanger zu werden,</w:t>
      </w:r>
      <w:r w:rsidRPr="006D7F52">
        <w:rPr>
          <w:rFonts w:cs="Arial"/>
          <w:szCs w:val="24"/>
          <w:lang w:val="de-DE" w:bidi="he-IL"/>
        </w:rPr>
        <w:t xml:space="preserve"> oder wenn Sie schwanger werden könnten, weil Sie keine sichere Methode zur Verhütung einer Schwangerschaft (Kontrazeption) anwenden. Bitte lesen Sie dazu die Informationen unter </w:t>
      </w:r>
      <w:r w:rsidR="00E05EBD">
        <w:rPr>
          <w:rFonts w:cs="Arial"/>
          <w:szCs w:val="24"/>
          <w:lang w:val="de-DE" w:bidi="he-IL"/>
        </w:rPr>
        <w:t>„</w:t>
      </w:r>
      <w:r w:rsidRPr="006D7F52">
        <w:rPr>
          <w:rFonts w:cs="Arial"/>
          <w:szCs w:val="24"/>
          <w:lang w:val="de-DE" w:bidi="he-IL"/>
        </w:rPr>
        <w:t>Schwangerschaft</w:t>
      </w:r>
      <w:r w:rsidR="000D7967" w:rsidRPr="006D7F52">
        <w:rPr>
          <w:rFonts w:cs="Arial"/>
          <w:szCs w:val="24"/>
          <w:lang w:val="de-DE" w:bidi="he-IL"/>
        </w:rPr>
        <w:t xml:space="preserve"> und Stillzeit</w:t>
      </w:r>
      <w:r w:rsidRPr="006D7F52">
        <w:rPr>
          <w:rFonts w:cs="Arial"/>
          <w:szCs w:val="24"/>
          <w:lang w:val="de-DE" w:bidi="he-IL"/>
        </w:rPr>
        <w:t>".</w:t>
      </w:r>
    </w:p>
    <w:p w14:paraId="661FF65C" w14:textId="029633ED" w:rsidR="00606065" w:rsidRPr="006D7F52" w:rsidRDefault="00606065" w:rsidP="0051199E">
      <w:pPr>
        <w:numPr>
          <w:ilvl w:val="0"/>
          <w:numId w:val="1"/>
        </w:numPr>
        <w:tabs>
          <w:tab w:val="clear" w:pos="567"/>
          <w:tab w:val="clear" w:pos="720"/>
        </w:tabs>
        <w:autoSpaceDE w:val="0"/>
        <w:autoSpaceDN w:val="0"/>
        <w:adjustRightInd w:val="0"/>
        <w:ind w:left="567" w:hanging="567"/>
        <w:rPr>
          <w:rFonts w:ascii="SimSun" w:eastAsia="SimSun" w:cs="Arial"/>
          <w:szCs w:val="24"/>
          <w:lang w:val="de-DE" w:bidi="he-IL"/>
        </w:rPr>
      </w:pPr>
      <w:r w:rsidRPr="006D7F52">
        <w:rPr>
          <w:rFonts w:cs="Arial"/>
          <w:szCs w:val="24"/>
          <w:lang w:val="de-DE" w:bidi="he-IL"/>
        </w:rPr>
        <w:t>wenn Sie stillen. Lesen Sie bitte die Information im Abschnitt „</w:t>
      </w:r>
      <w:r w:rsidR="000D7967" w:rsidRPr="006D7F52">
        <w:rPr>
          <w:rFonts w:cs="Arial"/>
          <w:szCs w:val="24"/>
          <w:lang w:val="de-DE" w:bidi="he-IL"/>
        </w:rPr>
        <w:t xml:space="preserve">Schwangerschaft und </w:t>
      </w:r>
      <w:r w:rsidRPr="006D7F52">
        <w:rPr>
          <w:rFonts w:cs="Arial"/>
          <w:szCs w:val="24"/>
          <w:lang w:val="de-DE" w:bidi="he-IL"/>
        </w:rPr>
        <w:t>Stillzeit“</w:t>
      </w:r>
      <w:r w:rsidR="00502FFC" w:rsidRPr="006D7F52">
        <w:rPr>
          <w:rFonts w:cs="Arial"/>
          <w:szCs w:val="24"/>
          <w:lang w:val="de-DE" w:bidi="he-IL"/>
        </w:rPr>
        <w:t>.</w:t>
      </w:r>
    </w:p>
    <w:p w14:paraId="661FF65D" w14:textId="00D54B74"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eastAsia="SimSun"/>
          <w:szCs w:val="22"/>
          <w:lang w:val="de-DE"/>
        </w:rPr>
        <w:lastRenderedPageBreak/>
        <w:t xml:space="preserve">wenn Sie an einer Lebererkrankung leiden oder Ihre Leberenzyme im Blut sehr hoch sind. Bitte sprechen Sie mit Ihrem Arzt, der entscheiden wird, ob dieses </w:t>
      </w:r>
      <w:r w:rsidR="00664B2D">
        <w:rPr>
          <w:rFonts w:eastAsia="SimSun"/>
          <w:szCs w:val="22"/>
          <w:lang w:val="de-DE"/>
        </w:rPr>
        <w:t>Arzneimittel</w:t>
      </w:r>
      <w:r w:rsidR="00664B2D" w:rsidRPr="006D7F52">
        <w:rPr>
          <w:rFonts w:eastAsia="SimSun"/>
          <w:szCs w:val="22"/>
          <w:lang w:val="de-DE"/>
        </w:rPr>
        <w:t xml:space="preserve"> </w:t>
      </w:r>
      <w:r w:rsidR="006C3D00" w:rsidRPr="006D7F52">
        <w:rPr>
          <w:rFonts w:eastAsia="SimSun"/>
          <w:szCs w:val="22"/>
          <w:lang w:val="de-DE"/>
        </w:rPr>
        <w:t>für Sie geeignet ist.</w:t>
      </w:r>
    </w:p>
    <w:p w14:paraId="661FF65E" w14:textId="77777777" w:rsidR="00606065" w:rsidRPr="006D7F52" w:rsidRDefault="00606065" w:rsidP="00160FDF">
      <w:pPr>
        <w:tabs>
          <w:tab w:val="clear" w:pos="567"/>
        </w:tabs>
        <w:autoSpaceDE w:val="0"/>
        <w:autoSpaceDN w:val="0"/>
        <w:adjustRightInd w:val="0"/>
        <w:rPr>
          <w:rFonts w:eastAsia="SimSun"/>
          <w:szCs w:val="22"/>
          <w:lang w:val="de-DE"/>
        </w:rPr>
      </w:pPr>
    </w:p>
    <w:p w14:paraId="661FF65F" w14:textId="77777777"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Wenn einer dieser Punkte auf Sie zutrifft, informieren Sie bitte Ihren Arzt.</w:t>
      </w:r>
    </w:p>
    <w:p w14:paraId="661FF660" w14:textId="77777777" w:rsidR="00606065" w:rsidRPr="006D7F52" w:rsidRDefault="00606065" w:rsidP="00C039AE">
      <w:pPr>
        <w:tabs>
          <w:tab w:val="clear" w:pos="567"/>
        </w:tabs>
        <w:autoSpaceDE w:val="0"/>
        <w:autoSpaceDN w:val="0"/>
        <w:adjustRightInd w:val="0"/>
        <w:rPr>
          <w:rFonts w:cs="Arial"/>
          <w:szCs w:val="24"/>
          <w:lang w:val="de-DE" w:bidi="he-IL"/>
        </w:rPr>
      </w:pPr>
    </w:p>
    <w:p w14:paraId="661FF661" w14:textId="77777777" w:rsidR="00606065" w:rsidRPr="006D7F52" w:rsidRDefault="00606065" w:rsidP="00F21646">
      <w:pPr>
        <w:keepNext/>
        <w:tabs>
          <w:tab w:val="clear" w:pos="567"/>
        </w:tabs>
        <w:ind w:right="-2"/>
        <w:rPr>
          <w:rFonts w:cs="Arial"/>
          <w:szCs w:val="24"/>
          <w:lang w:val="de-DE" w:bidi="he-IL"/>
        </w:rPr>
      </w:pPr>
      <w:r w:rsidRPr="00D00876">
        <w:rPr>
          <w:rFonts w:cs="Arial"/>
          <w:b/>
          <w:bCs/>
          <w:szCs w:val="24"/>
          <w:lang w:val="de-DE" w:bidi="he-IL"/>
        </w:rPr>
        <w:t>Warnhinweise</w:t>
      </w:r>
      <w:r w:rsidRPr="006D7F52">
        <w:rPr>
          <w:rFonts w:cs="Arial"/>
          <w:b/>
          <w:szCs w:val="24"/>
          <w:lang w:val="de-DE" w:bidi="he-IL"/>
        </w:rPr>
        <w:t xml:space="preserve"> und Vorsichtsmaßnahmen</w:t>
      </w:r>
    </w:p>
    <w:p w14:paraId="2F28C95F" w14:textId="77777777" w:rsidR="00C46A9A" w:rsidRDefault="00C46A9A" w:rsidP="00F21646">
      <w:pPr>
        <w:keepNext/>
        <w:widowControl w:val="0"/>
        <w:numPr>
          <w:ilvl w:val="12"/>
          <w:numId w:val="0"/>
        </w:numPr>
        <w:tabs>
          <w:tab w:val="clear" w:pos="567"/>
        </w:tabs>
        <w:rPr>
          <w:rFonts w:cs="Arial"/>
          <w:szCs w:val="24"/>
          <w:lang w:val="de-DE" w:bidi="he-IL"/>
        </w:rPr>
      </w:pPr>
    </w:p>
    <w:p w14:paraId="661FF662" w14:textId="11BC414A" w:rsidR="00362912" w:rsidRPr="006D7F52" w:rsidRDefault="00554BEF" w:rsidP="000E29CC">
      <w:pPr>
        <w:widowControl w:val="0"/>
        <w:numPr>
          <w:ilvl w:val="12"/>
          <w:numId w:val="0"/>
        </w:numPr>
        <w:tabs>
          <w:tab w:val="clear" w:pos="567"/>
        </w:tabs>
        <w:rPr>
          <w:rFonts w:cs="Arial"/>
          <w:szCs w:val="24"/>
          <w:lang w:val="de-DE" w:bidi="he-IL"/>
        </w:rPr>
      </w:pPr>
      <w:r w:rsidRPr="006D7F52">
        <w:rPr>
          <w:rFonts w:cs="Arial"/>
          <w:szCs w:val="24"/>
          <w:lang w:val="de-DE" w:bidi="he-IL"/>
        </w:rPr>
        <w:t>Bitte s</w:t>
      </w:r>
      <w:r w:rsidR="00362912" w:rsidRPr="006D7F52">
        <w:rPr>
          <w:rFonts w:cs="Arial"/>
          <w:szCs w:val="24"/>
          <w:lang w:val="de-DE" w:bidi="he-IL"/>
        </w:rPr>
        <w:t xml:space="preserve">prechen Sie </w:t>
      </w:r>
      <w:r w:rsidRPr="006D7F52">
        <w:rPr>
          <w:rFonts w:cs="Arial"/>
          <w:szCs w:val="24"/>
          <w:lang w:val="de-DE" w:bidi="he-IL"/>
        </w:rPr>
        <w:t>mit Ihrem Arzt oder Apotheker</w:t>
      </w:r>
      <w:r w:rsidR="0052547E" w:rsidRPr="006D7F52">
        <w:rPr>
          <w:rFonts w:cs="Arial"/>
          <w:szCs w:val="24"/>
          <w:lang w:val="de-DE" w:bidi="he-IL"/>
        </w:rPr>
        <w:t>,</w:t>
      </w:r>
      <w:r w:rsidRPr="006D7F52">
        <w:rPr>
          <w:rFonts w:cs="Arial"/>
          <w:szCs w:val="24"/>
          <w:lang w:val="de-DE" w:bidi="he-IL"/>
        </w:rPr>
        <w:t xml:space="preserve"> bevor Sie</w:t>
      </w:r>
      <w:r w:rsidR="00362912" w:rsidRPr="006D7F52">
        <w:rPr>
          <w:rFonts w:cs="Arial"/>
          <w:szCs w:val="24"/>
          <w:lang w:val="de-DE" w:bidi="he-IL"/>
        </w:rPr>
        <w:t xml:space="preserve"> Opsumit </w:t>
      </w:r>
      <w:r w:rsidR="008739B7">
        <w:rPr>
          <w:rFonts w:cs="Arial"/>
          <w:szCs w:val="24"/>
          <w:lang w:val="de-DE" w:bidi="he-IL"/>
        </w:rPr>
        <w:t>einnehmen</w:t>
      </w:r>
      <w:r w:rsidR="00362912" w:rsidRPr="006D7F52">
        <w:rPr>
          <w:rFonts w:cs="Arial"/>
          <w:szCs w:val="24"/>
          <w:lang w:val="de-DE" w:bidi="he-IL"/>
        </w:rPr>
        <w:t>.</w:t>
      </w:r>
    </w:p>
    <w:p w14:paraId="661FF663" w14:textId="77777777" w:rsidR="00606065" w:rsidRPr="006D7F52" w:rsidRDefault="00606065" w:rsidP="000E29CC">
      <w:pPr>
        <w:widowControl w:val="0"/>
        <w:numPr>
          <w:ilvl w:val="12"/>
          <w:numId w:val="0"/>
        </w:numPr>
        <w:tabs>
          <w:tab w:val="clear" w:pos="567"/>
        </w:tabs>
        <w:rPr>
          <w:rFonts w:cs="Arial"/>
          <w:szCs w:val="24"/>
          <w:lang w:val="de-DE" w:bidi="he-IL"/>
        </w:rPr>
      </w:pPr>
    </w:p>
    <w:p w14:paraId="661FF664" w14:textId="77777777" w:rsidR="00606065" w:rsidRPr="006D7F52" w:rsidRDefault="00606065" w:rsidP="00892878">
      <w:pPr>
        <w:keepNext/>
        <w:rPr>
          <w:rFonts w:cs="Arial"/>
          <w:b/>
          <w:szCs w:val="24"/>
          <w:u w:val="single"/>
          <w:lang w:val="de-DE" w:bidi="he-IL"/>
        </w:rPr>
      </w:pPr>
      <w:r w:rsidRPr="006D7F52">
        <w:rPr>
          <w:rFonts w:cs="Arial"/>
          <w:b/>
          <w:szCs w:val="24"/>
          <w:u w:val="single"/>
          <w:lang w:val="de-DE" w:bidi="he-IL"/>
        </w:rPr>
        <w:t>Blutuntersuchungen, die von Ihrem Arzt angeordnet werden können</w:t>
      </w:r>
      <w:r w:rsidRPr="006D7F52">
        <w:rPr>
          <w:rFonts w:cs="Arial"/>
          <w:b/>
          <w:szCs w:val="24"/>
          <w:lang w:val="de-DE" w:bidi="he-IL"/>
        </w:rPr>
        <w:t>:</w:t>
      </w:r>
    </w:p>
    <w:p w14:paraId="661FF665" w14:textId="1A086D00" w:rsidR="00606065" w:rsidRPr="006D7F52" w:rsidRDefault="00606065" w:rsidP="00F21646">
      <w:pPr>
        <w:rPr>
          <w:rFonts w:cs="Arial"/>
          <w:szCs w:val="24"/>
          <w:lang w:val="de-DE" w:bidi="he-IL"/>
        </w:rPr>
      </w:pPr>
      <w:r w:rsidRPr="006D7F52">
        <w:rPr>
          <w:rFonts w:cs="Arial"/>
          <w:szCs w:val="24"/>
          <w:lang w:val="de-DE" w:bidi="he-IL"/>
        </w:rPr>
        <w:t>Ihr Arzt wird Ihnen vor Beginn der Behandlung mit Opsumit und während der Behandlung Blut abnehmen, um zu untersuchen</w:t>
      </w:r>
      <w:r w:rsidR="00670AA4">
        <w:rPr>
          <w:rFonts w:cs="Arial"/>
          <w:szCs w:val="24"/>
          <w:lang w:val="de-DE" w:bidi="he-IL"/>
        </w:rPr>
        <w:t>,</w:t>
      </w:r>
    </w:p>
    <w:p w14:paraId="661FF666" w14:textId="0504B684" w:rsidR="00606065" w:rsidRPr="006D7F52" w:rsidRDefault="00606065" w:rsidP="0051199E">
      <w:pPr>
        <w:widowControl w:val="0"/>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 xml:space="preserve">ob Sie eine Anämie (verminderte Anzahl roter Blutkörperchen) </w:t>
      </w:r>
      <w:r w:rsidR="00F20454">
        <w:rPr>
          <w:rFonts w:cs="Arial"/>
          <w:szCs w:val="24"/>
          <w:lang w:val="de-DE" w:bidi="he-IL"/>
        </w:rPr>
        <w:t>haben</w:t>
      </w:r>
    </w:p>
    <w:p w14:paraId="661FF667" w14:textId="20DA9B61" w:rsidR="00B027F5" w:rsidRPr="006D7F52" w:rsidRDefault="00606065" w:rsidP="0051199E">
      <w:pPr>
        <w:widowControl w:val="0"/>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ob Ihre Leber richtig arbeitet</w:t>
      </w:r>
    </w:p>
    <w:p w14:paraId="661FF668" w14:textId="77777777" w:rsidR="00606065" w:rsidRPr="006D7F52" w:rsidRDefault="00606065" w:rsidP="000E29CC">
      <w:pPr>
        <w:widowControl w:val="0"/>
        <w:tabs>
          <w:tab w:val="clear" w:pos="567"/>
        </w:tabs>
        <w:autoSpaceDE w:val="0"/>
        <w:autoSpaceDN w:val="0"/>
        <w:adjustRightInd w:val="0"/>
        <w:rPr>
          <w:rFonts w:cs="Arial"/>
          <w:szCs w:val="24"/>
          <w:lang w:val="de-DE" w:bidi="he-IL"/>
        </w:rPr>
      </w:pPr>
    </w:p>
    <w:p w14:paraId="661FF669" w14:textId="33AC72B9" w:rsidR="00B027F5" w:rsidRPr="006D7F52" w:rsidRDefault="00B027F5" w:rsidP="00892878">
      <w:pPr>
        <w:keepNext/>
        <w:tabs>
          <w:tab w:val="clear" w:pos="567"/>
        </w:tabs>
        <w:autoSpaceDE w:val="0"/>
        <w:autoSpaceDN w:val="0"/>
        <w:adjustRightInd w:val="0"/>
        <w:rPr>
          <w:rFonts w:cs="Arial"/>
          <w:szCs w:val="24"/>
          <w:lang w:val="de-DE" w:bidi="he-IL"/>
        </w:rPr>
      </w:pPr>
      <w:r w:rsidRPr="006D7F52">
        <w:rPr>
          <w:rFonts w:cs="Arial"/>
          <w:szCs w:val="24"/>
          <w:lang w:val="de-DE" w:bidi="he-IL"/>
        </w:rPr>
        <w:t xml:space="preserve">Falls Sie </w:t>
      </w:r>
      <w:r w:rsidR="00502FFC" w:rsidRPr="006D7F52">
        <w:rPr>
          <w:rFonts w:cs="Arial"/>
          <w:szCs w:val="24"/>
          <w:lang w:val="de-DE" w:bidi="he-IL"/>
        </w:rPr>
        <w:t xml:space="preserve">eine </w:t>
      </w:r>
      <w:r w:rsidRPr="006D7F52">
        <w:rPr>
          <w:rFonts w:cs="Arial"/>
          <w:szCs w:val="24"/>
          <w:lang w:val="de-DE" w:bidi="he-IL"/>
        </w:rPr>
        <w:t>Anämie haben (eine reduzierte Anzahl an roten Blutkörperchen), könnten Sie folgende Anzeichen haben:</w:t>
      </w:r>
    </w:p>
    <w:p w14:paraId="661FF66A" w14:textId="77777777" w:rsidR="00B027F5" w:rsidRPr="006D7F52" w:rsidRDefault="003E4C06" w:rsidP="00664B2D">
      <w:pPr>
        <w:widowControl w:val="0"/>
        <w:numPr>
          <w:ilvl w:val="0"/>
          <w:numId w:val="32"/>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Schwindelgefühl</w:t>
      </w:r>
    </w:p>
    <w:p w14:paraId="661FF66B" w14:textId="77777777" w:rsidR="00B027F5" w:rsidRPr="006D7F52" w:rsidRDefault="003E4C06" w:rsidP="00664B2D">
      <w:pPr>
        <w:widowControl w:val="0"/>
        <w:numPr>
          <w:ilvl w:val="0"/>
          <w:numId w:val="32"/>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Ermüdung</w:t>
      </w:r>
      <w:r w:rsidR="00B027F5" w:rsidRPr="006D7F52">
        <w:rPr>
          <w:rFonts w:cs="Arial"/>
          <w:szCs w:val="24"/>
          <w:lang w:val="de-DE" w:bidi="he-IL"/>
        </w:rPr>
        <w:t>/</w:t>
      </w:r>
      <w:r w:rsidRPr="006D7F52">
        <w:rPr>
          <w:rFonts w:cs="Arial"/>
          <w:szCs w:val="24"/>
          <w:lang w:val="de-DE" w:bidi="he-IL"/>
        </w:rPr>
        <w:t>Unwohlsein</w:t>
      </w:r>
      <w:r w:rsidR="00B027F5" w:rsidRPr="006D7F52">
        <w:rPr>
          <w:rFonts w:cs="Arial"/>
          <w:szCs w:val="24"/>
          <w:lang w:val="de-DE" w:bidi="he-IL"/>
        </w:rPr>
        <w:t>/</w:t>
      </w:r>
      <w:r w:rsidRPr="006D7F52">
        <w:rPr>
          <w:rFonts w:cs="Arial"/>
          <w:szCs w:val="24"/>
          <w:lang w:val="de-DE" w:bidi="he-IL"/>
        </w:rPr>
        <w:t>Schwäche</w:t>
      </w:r>
    </w:p>
    <w:p w14:paraId="661FF66C" w14:textId="77777777" w:rsidR="00B027F5" w:rsidRPr="006D7F52" w:rsidRDefault="003E4C06" w:rsidP="00664B2D">
      <w:pPr>
        <w:widowControl w:val="0"/>
        <w:numPr>
          <w:ilvl w:val="0"/>
          <w:numId w:val="32"/>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Schnelle Herzfrequenz</w:t>
      </w:r>
      <w:r w:rsidR="00B027F5" w:rsidRPr="006D7F52">
        <w:rPr>
          <w:rFonts w:cs="Arial"/>
          <w:szCs w:val="24"/>
          <w:lang w:val="de-DE" w:bidi="he-IL"/>
        </w:rPr>
        <w:t>, Palpitation</w:t>
      </w:r>
      <w:r w:rsidR="00F60E1F" w:rsidRPr="006D7F52">
        <w:rPr>
          <w:rFonts w:cs="Arial"/>
          <w:szCs w:val="24"/>
          <w:lang w:val="de-DE" w:bidi="he-IL"/>
        </w:rPr>
        <w:t>en</w:t>
      </w:r>
    </w:p>
    <w:p w14:paraId="661FF66D" w14:textId="77777777" w:rsidR="00B027F5" w:rsidRPr="006D7F52" w:rsidRDefault="00B027F5" w:rsidP="00664B2D">
      <w:pPr>
        <w:widowControl w:val="0"/>
        <w:numPr>
          <w:ilvl w:val="0"/>
          <w:numId w:val="32"/>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Blässe</w:t>
      </w:r>
    </w:p>
    <w:p w14:paraId="661FF66E" w14:textId="77777777" w:rsidR="00B027F5" w:rsidRPr="006D7F52" w:rsidRDefault="00B027F5" w:rsidP="000E29CC">
      <w:pPr>
        <w:widowControl w:val="0"/>
        <w:tabs>
          <w:tab w:val="clear" w:pos="567"/>
        </w:tabs>
        <w:autoSpaceDE w:val="0"/>
        <w:autoSpaceDN w:val="0"/>
        <w:adjustRightInd w:val="0"/>
        <w:rPr>
          <w:rFonts w:cs="Arial"/>
          <w:szCs w:val="24"/>
          <w:lang w:val="de-DE" w:bidi="he-IL"/>
        </w:rPr>
      </w:pPr>
    </w:p>
    <w:p w14:paraId="661FF66F" w14:textId="56F5FB66" w:rsidR="00B027F5" w:rsidRPr="006D7F52" w:rsidRDefault="004F7680" w:rsidP="000E29CC">
      <w:pPr>
        <w:widowControl w:val="0"/>
        <w:tabs>
          <w:tab w:val="clear" w:pos="567"/>
        </w:tabs>
        <w:autoSpaceDE w:val="0"/>
        <w:autoSpaceDN w:val="0"/>
        <w:adjustRightInd w:val="0"/>
        <w:rPr>
          <w:rFonts w:cs="Arial"/>
          <w:szCs w:val="24"/>
          <w:lang w:val="de-DE" w:bidi="he-IL"/>
        </w:rPr>
      </w:pPr>
      <w:r>
        <w:rPr>
          <w:rFonts w:cs="Arial"/>
          <w:szCs w:val="24"/>
          <w:lang w:val="de-DE" w:bidi="he-IL"/>
        </w:rPr>
        <w:t>Wenn</w:t>
      </w:r>
      <w:r w:rsidRPr="006D7F52">
        <w:rPr>
          <w:rFonts w:cs="Arial"/>
          <w:szCs w:val="24"/>
          <w:lang w:val="de-DE" w:bidi="he-IL"/>
        </w:rPr>
        <w:t xml:space="preserve"> </w:t>
      </w:r>
      <w:r w:rsidR="00B027F5" w:rsidRPr="006D7F52">
        <w:rPr>
          <w:rFonts w:cs="Arial"/>
          <w:szCs w:val="24"/>
          <w:lang w:val="de-DE" w:bidi="he-IL"/>
        </w:rPr>
        <w:t xml:space="preserve">Sie </w:t>
      </w:r>
      <w:r>
        <w:rPr>
          <w:rFonts w:cs="Arial"/>
          <w:szCs w:val="24"/>
          <w:lang w:val="de-DE" w:bidi="he-IL"/>
        </w:rPr>
        <w:t>irgend</w:t>
      </w:r>
      <w:r w:rsidR="00CC1877" w:rsidRPr="006D7F52">
        <w:rPr>
          <w:rFonts w:cs="Arial"/>
          <w:szCs w:val="24"/>
          <w:lang w:val="de-DE" w:bidi="he-IL"/>
        </w:rPr>
        <w:t>eine</w:t>
      </w:r>
      <w:r>
        <w:rPr>
          <w:rFonts w:cs="Arial"/>
          <w:szCs w:val="24"/>
          <w:lang w:val="de-DE" w:bidi="he-IL"/>
        </w:rPr>
        <w:t>s</w:t>
      </w:r>
      <w:r w:rsidR="00140960" w:rsidRPr="006D7F52">
        <w:rPr>
          <w:rFonts w:cs="Arial"/>
          <w:szCs w:val="24"/>
          <w:lang w:val="de-DE" w:bidi="he-IL"/>
        </w:rPr>
        <w:t xml:space="preserve"> dieser </w:t>
      </w:r>
      <w:r w:rsidR="00B027F5" w:rsidRPr="006D7F52">
        <w:rPr>
          <w:rFonts w:cs="Arial"/>
          <w:szCs w:val="24"/>
          <w:lang w:val="de-DE" w:bidi="he-IL"/>
        </w:rPr>
        <w:t xml:space="preserve">Anzeichen </w:t>
      </w:r>
      <w:r>
        <w:rPr>
          <w:rFonts w:cs="Arial"/>
          <w:szCs w:val="24"/>
          <w:lang w:val="de-DE" w:bidi="he-IL"/>
        </w:rPr>
        <w:t>bemerken</w:t>
      </w:r>
      <w:r w:rsidR="00B027F5" w:rsidRPr="006D7F52">
        <w:rPr>
          <w:rFonts w:cs="Arial"/>
          <w:szCs w:val="24"/>
          <w:lang w:val="de-DE" w:bidi="he-IL"/>
        </w:rPr>
        <w:t xml:space="preserve">, </w:t>
      </w:r>
      <w:r w:rsidR="00B027F5" w:rsidRPr="006D7F52">
        <w:rPr>
          <w:rFonts w:cs="Arial"/>
          <w:b/>
          <w:szCs w:val="24"/>
          <w:lang w:val="de-DE" w:bidi="he-IL"/>
        </w:rPr>
        <w:t xml:space="preserve">informieren Sie </w:t>
      </w:r>
      <w:r w:rsidR="003E4C06" w:rsidRPr="006D7F52">
        <w:rPr>
          <w:rFonts w:cs="Arial"/>
          <w:b/>
          <w:szCs w:val="24"/>
          <w:lang w:val="de-DE" w:bidi="he-IL"/>
        </w:rPr>
        <w:t>Ihren</w:t>
      </w:r>
      <w:r w:rsidR="00B027F5" w:rsidRPr="006D7F52">
        <w:rPr>
          <w:rFonts w:cs="Arial"/>
          <w:b/>
          <w:szCs w:val="24"/>
          <w:lang w:val="de-DE" w:bidi="he-IL"/>
        </w:rPr>
        <w:t xml:space="preserve"> Arzt.</w:t>
      </w:r>
    </w:p>
    <w:p w14:paraId="661FF670" w14:textId="77777777" w:rsidR="00B027F5" w:rsidRPr="006D7F52" w:rsidRDefault="00B027F5" w:rsidP="000E29CC">
      <w:pPr>
        <w:widowControl w:val="0"/>
        <w:tabs>
          <w:tab w:val="clear" w:pos="567"/>
        </w:tabs>
        <w:autoSpaceDE w:val="0"/>
        <w:autoSpaceDN w:val="0"/>
        <w:adjustRightInd w:val="0"/>
        <w:rPr>
          <w:rFonts w:cs="Arial"/>
          <w:szCs w:val="24"/>
          <w:lang w:val="de-DE" w:bidi="he-IL"/>
        </w:rPr>
      </w:pPr>
    </w:p>
    <w:p w14:paraId="661FF671" w14:textId="77777777" w:rsidR="00606065" w:rsidRPr="006D7F52" w:rsidRDefault="00606065" w:rsidP="00892878">
      <w:pPr>
        <w:keepNext/>
        <w:tabs>
          <w:tab w:val="clear" w:pos="567"/>
        </w:tabs>
        <w:autoSpaceDE w:val="0"/>
        <w:autoSpaceDN w:val="0"/>
        <w:adjustRightInd w:val="0"/>
        <w:rPr>
          <w:rFonts w:cs="Arial"/>
          <w:szCs w:val="24"/>
          <w:lang w:val="de-DE" w:bidi="he-IL"/>
        </w:rPr>
      </w:pPr>
      <w:r w:rsidRPr="006D7F52">
        <w:rPr>
          <w:rFonts w:cs="Arial"/>
          <w:szCs w:val="24"/>
          <w:lang w:val="de-DE" w:bidi="he-IL"/>
        </w:rPr>
        <w:t>Folgende Anzeichen können darauf hinweisen, dass Ihre Leber nicht richtig arbeitet:</w:t>
      </w:r>
    </w:p>
    <w:p w14:paraId="661FF672" w14:textId="77777777"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Übelkeit (Nausea)</w:t>
      </w:r>
    </w:p>
    <w:p w14:paraId="661FF673" w14:textId="77777777" w:rsidR="00606065" w:rsidRPr="006D7F52" w:rsidRDefault="006C3D00"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Erbrechen</w:t>
      </w:r>
    </w:p>
    <w:p w14:paraId="661FF674" w14:textId="77777777" w:rsidR="00606065" w:rsidRPr="006D7F52" w:rsidRDefault="006C3D00"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Fieber</w:t>
      </w:r>
    </w:p>
    <w:p w14:paraId="661FF675" w14:textId="55EE5693" w:rsidR="00606065" w:rsidRPr="006D7F52" w:rsidRDefault="00664B2D" w:rsidP="0051199E">
      <w:pPr>
        <w:numPr>
          <w:ilvl w:val="0"/>
          <w:numId w:val="1"/>
        </w:numPr>
        <w:tabs>
          <w:tab w:val="clear" w:pos="567"/>
          <w:tab w:val="clear" w:pos="720"/>
        </w:tabs>
        <w:autoSpaceDE w:val="0"/>
        <w:autoSpaceDN w:val="0"/>
        <w:adjustRightInd w:val="0"/>
        <w:ind w:left="567" w:hanging="567"/>
        <w:rPr>
          <w:rFonts w:cs="Arial"/>
          <w:szCs w:val="24"/>
          <w:lang w:val="de-DE" w:bidi="he-IL"/>
        </w:rPr>
      </w:pPr>
      <w:r>
        <w:rPr>
          <w:rFonts w:cs="Arial"/>
          <w:szCs w:val="24"/>
          <w:lang w:val="de-DE" w:bidi="he-IL"/>
        </w:rPr>
        <w:t>Magenschmerzen (</w:t>
      </w:r>
      <w:r w:rsidR="006C3D00" w:rsidRPr="006D7F52">
        <w:rPr>
          <w:rFonts w:cs="Arial"/>
          <w:szCs w:val="24"/>
          <w:lang w:val="de-DE" w:bidi="he-IL"/>
        </w:rPr>
        <w:t>Bauchschmerzen</w:t>
      </w:r>
      <w:r>
        <w:rPr>
          <w:rFonts w:cs="Arial"/>
          <w:szCs w:val="24"/>
          <w:lang w:val="de-DE" w:bidi="he-IL"/>
        </w:rPr>
        <w:t>)</w:t>
      </w:r>
    </w:p>
    <w:p w14:paraId="661FF676" w14:textId="479F92F8" w:rsidR="00606065" w:rsidRPr="006D7F52" w:rsidRDefault="00717EA2"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 xml:space="preserve">Gelbfärbung </w:t>
      </w:r>
      <w:r w:rsidR="00606065" w:rsidRPr="006D7F52">
        <w:rPr>
          <w:rFonts w:cs="Arial"/>
          <w:szCs w:val="24"/>
          <w:lang w:val="de-DE" w:bidi="he-IL"/>
        </w:rPr>
        <w:t xml:space="preserve">der Haut oder der </w:t>
      </w:r>
      <w:r w:rsidR="00664B2D">
        <w:rPr>
          <w:rFonts w:cs="Arial"/>
          <w:szCs w:val="24"/>
          <w:lang w:val="de-DE" w:bidi="he-IL"/>
        </w:rPr>
        <w:t>Bindehaut</w:t>
      </w:r>
      <w:r w:rsidR="00664B2D" w:rsidRPr="006D7F52">
        <w:rPr>
          <w:rFonts w:cs="Arial"/>
          <w:szCs w:val="24"/>
          <w:lang w:val="de-DE" w:bidi="he-IL"/>
        </w:rPr>
        <w:t xml:space="preserve"> </w:t>
      </w:r>
      <w:r w:rsidR="00664B2D">
        <w:rPr>
          <w:rFonts w:cs="Arial"/>
          <w:szCs w:val="24"/>
          <w:lang w:val="de-DE" w:bidi="he-IL"/>
        </w:rPr>
        <w:t xml:space="preserve">im Auge </w:t>
      </w:r>
      <w:r w:rsidR="00606065" w:rsidRPr="006D7F52">
        <w:rPr>
          <w:rFonts w:cs="Arial"/>
          <w:szCs w:val="24"/>
          <w:lang w:val="de-DE" w:bidi="he-IL"/>
        </w:rPr>
        <w:t>(</w:t>
      </w:r>
      <w:r w:rsidR="00F20454">
        <w:rPr>
          <w:rFonts w:cs="Arial"/>
          <w:szCs w:val="24"/>
          <w:lang w:val="de-DE" w:bidi="he-IL"/>
        </w:rPr>
        <w:t>Gelbsucht</w:t>
      </w:r>
      <w:r w:rsidR="00606065" w:rsidRPr="006D7F52">
        <w:rPr>
          <w:rFonts w:cs="Arial"/>
          <w:szCs w:val="24"/>
          <w:lang w:val="de-DE" w:bidi="he-IL"/>
        </w:rPr>
        <w:t>)</w:t>
      </w:r>
    </w:p>
    <w:p w14:paraId="661FF677" w14:textId="77777777"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Dunkelfärbung des Urins</w:t>
      </w:r>
    </w:p>
    <w:p w14:paraId="661FF678" w14:textId="77777777" w:rsidR="00606065" w:rsidRPr="006D7F52" w:rsidRDefault="006C3D00"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Hautjucken</w:t>
      </w:r>
    </w:p>
    <w:p w14:paraId="661FF679" w14:textId="77777777"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ungewöhnliche Müdigkeit oder Erschöpfung (Lethargie oder Fatigue)</w:t>
      </w:r>
    </w:p>
    <w:p w14:paraId="661FF67A" w14:textId="77777777"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grippeartige Beschwerden (Gelenk- und Muskelschm</w:t>
      </w:r>
      <w:r w:rsidR="006C3D00" w:rsidRPr="006D7F52">
        <w:rPr>
          <w:rFonts w:cs="Arial"/>
          <w:szCs w:val="24"/>
          <w:lang w:val="de-DE" w:bidi="he-IL"/>
        </w:rPr>
        <w:t>erzen mit Fieber)</w:t>
      </w:r>
    </w:p>
    <w:p w14:paraId="661FF67B" w14:textId="77777777" w:rsidR="00606065" w:rsidRPr="006D7F52" w:rsidRDefault="00606065" w:rsidP="00606065">
      <w:pPr>
        <w:tabs>
          <w:tab w:val="clear" w:pos="567"/>
        </w:tabs>
        <w:autoSpaceDE w:val="0"/>
        <w:autoSpaceDN w:val="0"/>
        <w:adjustRightInd w:val="0"/>
        <w:ind w:left="1440" w:hanging="1440"/>
        <w:rPr>
          <w:rFonts w:ascii="SimSun" w:eastAsia="SimSun" w:cs="Arial"/>
          <w:szCs w:val="24"/>
          <w:lang w:val="de-DE" w:bidi="he-IL"/>
        </w:rPr>
      </w:pPr>
    </w:p>
    <w:p w14:paraId="661FF67C" w14:textId="5F633834" w:rsidR="00606065" w:rsidRPr="006D7F52" w:rsidRDefault="00606065" w:rsidP="00F20454">
      <w:pPr>
        <w:tabs>
          <w:tab w:val="clear" w:pos="567"/>
        </w:tabs>
        <w:autoSpaceDE w:val="0"/>
        <w:autoSpaceDN w:val="0"/>
        <w:adjustRightInd w:val="0"/>
        <w:rPr>
          <w:rFonts w:cs="Arial"/>
          <w:szCs w:val="24"/>
          <w:lang w:val="de-DE" w:bidi="he-IL"/>
        </w:rPr>
      </w:pPr>
      <w:r w:rsidRPr="006D7F52">
        <w:rPr>
          <w:rFonts w:cs="Arial"/>
          <w:szCs w:val="24"/>
          <w:lang w:val="de-DE" w:bidi="he-IL"/>
        </w:rPr>
        <w:t xml:space="preserve">Wenn </w:t>
      </w:r>
      <w:r w:rsidR="00F20454">
        <w:rPr>
          <w:rFonts w:cs="Arial"/>
          <w:szCs w:val="24"/>
          <w:lang w:val="de-DE" w:bidi="he-IL"/>
        </w:rPr>
        <w:t>Sie</w:t>
      </w:r>
      <w:r w:rsidRPr="006D7F52">
        <w:rPr>
          <w:rFonts w:cs="Arial"/>
          <w:szCs w:val="24"/>
          <w:lang w:val="de-DE" w:bidi="he-IL"/>
        </w:rPr>
        <w:t xml:space="preserve"> </w:t>
      </w:r>
      <w:r w:rsidR="00F20454">
        <w:rPr>
          <w:rFonts w:cs="Arial"/>
          <w:szCs w:val="24"/>
          <w:lang w:val="de-DE" w:bidi="he-IL"/>
        </w:rPr>
        <w:t>irgend</w:t>
      </w:r>
      <w:r w:rsidRPr="006D7F52">
        <w:rPr>
          <w:rFonts w:cs="Arial"/>
          <w:szCs w:val="24"/>
          <w:lang w:val="de-DE" w:bidi="he-IL"/>
        </w:rPr>
        <w:t xml:space="preserve">eines dieser </w:t>
      </w:r>
      <w:r w:rsidR="00F20454">
        <w:rPr>
          <w:rFonts w:cs="Arial"/>
          <w:szCs w:val="24"/>
          <w:lang w:val="de-DE" w:bidi="he-IL"/>
        </w:rPr>
        <w:t>Anzeichen bemerken</w:t>
      </w:r>
      <w:r w:rsidRPr="006D7F52">
        <w:rPr>
          <w:rFonts w:cs="Arial"/>
          <w:szCs w:val="24"/>
          <w:lang w:val="de-DE" w:bidi="he-IL"/>
        </w:rPr>
        <w:t xml:space="preserve">, </w:t>
      </w:r>
      <w:r w:rsidRPr="006D7F52">
        <w:rPr>
          <w:rFonts w:cs="Arial"/>
          <w:b/>
          <w:szCs w:val="24"/>
          <w:lang w:val="de-DE" w:bidi="he-IL"/>
        </w:rPr>
        <w:t>informieren Sie unverzüglich Ihren Arzt</w:t>
      </w:r>
      <w:r w:rsidRPr="006D7F52">
        <w:rPr>
          <w:rFonts w:cs="Arial"/>
          <w:szCs w:val="24"/>
          <w:lang w:val="de-DE" w:bidi="he-IL"/>
        </w:rPr>
        <w:t>.</w:t>
      </w:r>
    </w:p>
    <w:p w14:paraId="661FF67D" w14:textId="77777777" w:rsidR="00606065" w:rsidRPr="006D7F52" w:rsidRDefault="00606065" w:rsidP="00606065">
      <w:pPr>
        <w:tabs>
          <w:tab w:val="clear" w:pos="567"/>
        </w:tabs>
        <w:autoSpaceDE w:val="0"/>
        <w:autoSpaceDN w:val="0"/>
        <w:adjustRightInd w:val="0"/>
        <w:ind w:left="1440" w:hanging="1440"/>
        <w:rPr>
          <w:rFonts w:cs="Arial"/>
          <w:szCs w:val="24"/>
          <w:lang w:val="de-DE" w:bidi="he-IL"/>
        </w:rPr>
      </w:pPr>
    </w:p>
    <w:p w14:paraId="661FF67E" w14:textId="7C701CCC" w:rsidR="00606065" w:rsidRPr="006D7F52" w:rsidRDefault="00606065" w:rsidP="00606065">
      <w:pPr>
        <w:tabs>
          <w:tab w:val="clear" w:pos="567"/>
        </w:tabs>
        <w:autoSpaceDE w:val="0"/>
        <w:autoSpaceDN w:val="0"/>
        <w:adjustRightInd w:val="0"/>
        <w:ind w:hanging="22"/>
        <w:rPr>
          <w:rFonts w:cs="Arial"/>
          <w:szCs w:val="24"/>
          <w:lang w:val="de-DE" w:bidi="he-IL"/>
        </w:rPr>
      </w:pPr>
      <w:r w:rsidRPr="006D7F52">
        <w:rPr>
          <w:rFonts w:cs="Arial"/>
          <w:szCs w:val="24"/>
          <w:lang w:val="de-DE" w:bidi="he-IL"/>
        </w:rPr>
        <w:t>Wenn Sie Nierenprobleme haben, sprechen Sie mit Ihrem Arzt, bevor Sie mit der Behandlung mit Opsumit beginnen. Macitentan kann bei Patienten mit Nierenproblemen zu einer verstärkten Blutdrucksenkung und zu einer Abnahme des Hämoglobinwertes führen.</w:t>
      </w:r>
    </w:p>
    <w:p w14:paraId="661FF67F" w14:textId="77777777" w:rsidR="00E42884" w:rsidRPr="006D7F52" w:rsidRDefault="00E42884" w:rsidP="00606065">
      <w:pPr>
        <w:tabs>
          <w:tab w:val="clear" w:pos="567"/>
        </w:tabs>
        <w:autoSpaceDE w:val="0"/>
        <w:autoSpaceDN w:val="0"/>
        <w:adjustRightInd w:val="0"/>
        <w:ind w:hanging="22"/>
        <w:rPr>
          <w:rFonts w:cs="Arial"/>
          <w:szCs w:val="24"/>
          <w:lang w:val="de-DE" w:bidi="he-IL"/>
        </w:rPr>
      </w:pPr>
    </w:p>
    <w:p w14:paraId="661FF680" w14:textId="740DAC40" w:rsidR="00283338" w:rsidRPr="006D7F52" w:rsidRDefault="008E75B3" w:rsidP="00E42884">
      <w:pPr>
        <w:tabs>
          <w:tab w:val="clear" w:pos="567"/>
        </w:tabs>
        <w:autoSpaceDE w:val="0"/>
        <w:autoSpaceDN w:val="0"/>
        <w:adjustRightInd w:val="0"/>
        <w:rPr>
          <w:bCs/>
          <w:szCs w:val="22"/>
          <w:lang w:val="de-DE"/>
        </w:rPr>
      </w:pPr>
      <w:r w:rsidRPr="006D7F52">
        <w:rPr>
          <w:bCs/>
          <w:szCs w:val="22"/>
          <w:lang w:val="de-DE"/>
        </w:rPr>
        <w:t xml:space="preserve">Die Anwendung von </w:t>
      </w:r>
      <w:r w:rsidR="00F20454">
        <w:rPr>
          <w:bCs/>
          <w:szCs w:val="22"/>
          <w:lang w:val="de-DE"/>
        </w:rPr>
        <w:t>Arzneimitteln</w:t>
      </w:r>
      <w:r w:rsidR="00F20454" w:rsidRPr="006D7F52">
        <w:rPr>
          <w:bCs/>
          <w:szCs w:val="22"/>
          <w:lang w:val="de-DE"/>
        </w:rPr>
        <w:t xml:space="preserve"> </w:t>
      </w:r>
      <w:r w:rsidRPr="006D7F52">
        <w:rPr>
          <w:bCs/>
          <w:szCs w:val="22"/>
          <w:lang w:val="de-DE"/>
        </w:rPr>
        <w:t xml:space="preserve">zur PAH Behandlung, einschließlich Opsumit, kann bei </w:t>
      </w:r>
      <w:r w:rsidR="003E4C06" w:rsidRPr="006D7F52">
        <w:rPr>
          <w:bCs/>
          <w:szCs w:val="22"/>
          <w:lang w:val="de-DE"/>
        </w:rPr>
        <w:t xml:space="preserve">Patienten mit einer </w:t>
      </w:r>
      <w:r w:rsidRPr="006D7F52">
        <w:rPr>
          <w:bCs/>
          <w:szCs w:val="22"/>
          <w:lang w:val="de-DE"/>
        </w:rPr>
        <w:t xml:space="preserve">pulmonalen </w:t>
      </w:r>
      <w:r w:rsidR="003E4C06" w:rsidRPr="006D7F52">
        <w:rPr>
          <w:bCs/>
          <w:szCs w:val="22"/>
          <w:lang w:val="de-DE"/>
        </w:rPr>
        <w:t xml:space="preserve">veno-okklusiven </w:t>
      </w:r>
      <w:r w:rsidR="00CB01E8" w:rsidRPr="006D7F52">
        <w:rPr>
          <w:bCs/>
          <w:szCs w:val="22"/>
          <w:lang w:val="de-DE"/>
        </w:rPr>
        <w:t>Kran</w:t>
      </w:r>
      <w:r w:rsidRPr="006D7F52">
        <w:rPr>
          <w:bCs/>
          <w:szCs w:val="22"/>
          <w:lang w:val="de-DE"/>
        </w:rPr>
        <w:t xml:space="preserve">kheit (Obstruktion der Lungenvene) zu einem Lungenödem führen. Sollten Sie bei der Anwendung von Opsumit Anzeichen eines Lungenödems wie </w:t>
      </w:r>
      <w:r w:rsidR="00CB01E8" w:rsidRPr="006D7F52">
        <w:rPr>
          <w:bCs/>
          <w:szCs w:val="22"/>
          <w:lang w:val="de-DE"/>
        </w:rPr>
        <w:t>plötzlich stark zunehmende Atemnot und Sauerstoffmangel bemerken</w:t>
      </w:r>
      <w:r w:rsidRPr="006D7F52">
        <w:rPr>
          <w:bCs/>
          <w:szCs w:val="22"/>
          <w:lang w:val="de-DE"/>
        </w:rPr>
        <w:t xml:space="preserve">, </w:t>
      </w:r>
      <w:r w:rsidRPr="006D7F52">
        <w:rPr>
          <w:b/>
          <w:bCs/>
          <w:szCs w:val="22"/>
          <w:lang w:val="de-DE"/>
        </w:rPr>
        <w:t xml:space="preserve">informieren Sie </w:t>
      </w:r>
      <w:r w:rsidR="00283338" w:rsidRPr="006D7F52">
        <w:rPr>
          <w:b/>
          <w:bCs/>
          <w:szCs w:val="22"/>
          <w:lang w:val="de-DE"/>
        </w:rPr>
        <w:t xml:space="preserve">unverzüglich </w:t>
      </w:r>
      <w:r w:rsidRPr="006D7F52">
        <w:rPr>
          <w:b/>
          <w:bCs/>
          <w:szCs w:val="22"/>
          <w:lang w:val="de-DE"/>
        </w:rPr>
        <w:t>Ihren Arzt</w:t>
      </w:r>
      <w:r w:rsidR="00283338" w:rsidRPr="006D7F52">
        <w:rPr>
          <w:bCs/>
          <w:szCs w:val="22"/>
          <w:lang w:val="de-DE"/>
        </w:rPr>
        <w:t>.</w:t>
      </w:r>
      <w:r w:rsidR="00CB01E8" w:rsidRPr="006D7F52">
        <w:rPr>
          <w:bCs/>
          <w:szCs w:val="22"/>
          <w:lang w:val="de-DE"/>
        </w:rPr>
        <w:t xml:space="preserve"> </w:t>
      </w:r>
      <w:r w:rsidR="00283338" w:rsidRPr="006D7F52">
        <w:rPr>
          <w:bCs/>
          <w:szCs w:val="22"/>
          <w:lang w:val="de-DE"/>
        </w:rPr>
        <w:t>Ihr Arzt wird weitere Untersuchungen durchführen und festlegen, welches Behandlungsschema für Sie am passendsten ist.</w:t>
      </w:r>
    </w:p>
    <w:p w14:paraId="661FF681" w14:textId="77777777" w:rsidR="00283338" w:rsidRPr="006D7F52" w:rsidRDefault="00283338" w:rsidP="00E42884">
      <w:pPr>
        <w:tabs>
          <w:tab w:val="clear" w:pos="567"/>
        </w:tabs>
        <w:autoSpaceDE w:val="0"/>
        <w:autoSpaceDN w:val="0"/>
        <w:adjustRightInd w:val="0"/>
        <w:rPr>
          <w:bCs/>
          <w:szCs w:val="22"/>
          <w:lang w:val="de-DE"/>
        </w:rPr>
      </w:pPr>
    </w:p>
    <w:p w14:paraId="661FF682" w14:textId="77777777" w:rsidR="00606065" w:rsidRPr="006D7F52" w:rsidRDefault="00606065" w:rsidP="00892878">
      <w:pPr>
        <w:keepNext/>
        <w:numPr>
          <w:ilvl w:val="12"/>
          <w:numId w:val="0"/>
        </w:numPr>
        <w:tabs>
          <w:tab w:val="clear" w:pos="567"/>
        </w:tabs>
        <w:rPr>
          <w:rFonts w:cs="Arial"/>
          <w:b/>
          <w:szCs w:val="24"/>
          <w:lang w:val="de-DE" w:bidi="he-IL"/>
        </w:rPr>
      </w:pPr>
      <w:r w:rsidRPr="006D7F52">
        <w:rPr>
          <w:rFonts w:cs="Arial"/>
          <w:b/>
          <w:szCs w:val="24"/>
          <w:lang w:val="de-DE" w:bidi="he-IL"/>
        </w:rPr>
        <w:t>Kinder und Jugendliche</w:t>
      </w:r>
    </w:p>
    <w:p w14:paraId="661FF683" w14:textId="7ED59954" w:rsidR="00606065" w:rsidRPr="006D7F52" w:rsidRDefault="00CA7C27" w:rsidP="00606065">
      <w:pPr>
        <w:numPr>
          <w:ilvl w:val="12"/>
          <w:numId w:val="0"/>
        </w:numPr>
        <w:tabs>
          <w:tab w:val="clear" w:pos="567"/>
        </w:tabs>
        <w:rPr>
          <w:rFonts w:cs="Arial"/>
          <w:szCs w:val="24"/>
          <w:lang w:val="de-DE" w:bidi="he-IL"/>
        </w:rPr>
      </w:pPr>
      <w:r>
        <w:rPr>
          <w:rFonts w:cs="Arial"/>
          <w:szCs w:val="24"/>
          <w:lang w:val="de-DE" w:bidi="he-IL"/>
        </w:rPr>
        <w:t>Geben Sie d</w:t>
      </w:r>
      <w:r w:rsidR="00606065" w:rsidRPr="006D7F52">
        <w:rPr>
          <w:rFonts w:cs="Arial"/>
          <w:szCs w:val="24"/>
          <w:lang w:val="de-DE" w:bidi="he-IL"/>
        </w:rPr>
        <w:t xml:space="preserve">ieses Arzneimittel </w:t>
      </w:r>
      <w:r>
        <w:rPr>
          <w:rFonts w:cs="Arial"/>
          <w:szCs w:val="24"/>
          <w:lang w:val="de-DE" w:bidi="he-IL"/>
        </w:rPr>
        <w:t xml:space="preserve">nicht </w:t>
      </w:r>
      <w:r w:rsidR="00606065" w:rsidRPr="006D7F52">
        <w:rPr>
          <w:rFonts w:cs="Arial"/>
          <w:szCs w:val="24"/>
          <w:lang w:val="de-DE" w:bidi="he-IL"/>
        </w:rPr>
        <w:t xml:space="preserve">Kindern unter </w:t>
      </w:r>
      <w:r w:rsidR="003836E4" w:rsidRPr="006D7F52">
        <w:rPr>
          <w:rFonts w:cs="Arial"/>
          <w:szCs w:val="24"/>
          <w:lang w:val="de-DE" w:bidi="he-IL"/>
        </w:rPr>
        <w:t>2</w:t>
      </w:r>
      <w:r w:rsidR="001A23A5" w:rsidRPr="006D7F52">
        <w:rPr>
          <w:rFonts w:cs="Arial"/>
          <w:szCs w:val="24"/>
          <w:lang w:val="de-DE" w:bidi="he-IL"/>
        </w:rPr>
        <w:t> </w:t>
      </w:r>
      <w:r w:rsidR="00606065" w:rsidRPr="006D7F52">
        <w:rPr>
          <w:rFonts w:cs="Arial"/>
          <w:szCs w:val="24"/>
          <w:lang w:val="de-DE" w:bidi="he-IL"/>
        </w:rPr>
        <w:t>Jahren</w:t>
      </w:r>
      <w:r w:rsidR="00E42884" w:rsidRPr="006D7F52">
        <w:rPr>
          <w:rFonts w:cs="Arial"/>
          <w:szCs w:val="24"/>
          <w:lang w:val="de-DE" w:bidi="he-IL"/>
        </w:rPr>
        <w:t xml:space="preserve">, da </w:t>
      </w:r>
      <w:r w:rsidR="003836E4" w:rsidRPr="006D7F52">
        <w:rPr>
          <w:rFonts w:cs="Arial"/>
          <w:szCs w:val="24"/>
          <w:lang w:val="de-DE" w:bidi="he-IL"/>
        </w:rPr>
        <w:t xml:space="preserve">die Wirksamkeit und Sicherheit nicht </w:t>
      </w:r>
      <w:r w:rsidR="00600DE8" w:rsidRPr="006D7F52">
        <w:rPr>
          <w:rFonts w:cs="Arial"/>
          <w:szCs w:val="24"/>
          <w:lang w:val="de-DE" w:bidi="he-IL"/>
        </w:rPr>
        <w:t>erwiesen sind</w:t>
      </w:r>
      <w:r w:rsidR="00606065" w:rsidRPr="006D7F52">
        <w:rPr>
          <w:rFonts w:cs="Arial"/>
          <w:szCs w:val="24"/>
          <w:lang w:val="de-DE" w:bidi="he-IL"/>
        </w:rPr>
        <w:t>.</w:t>
      </w:r>
    </w:p>
    <w:p w14:paraId="661FF687" w14:textId="77777777" w:rsidR="00606065" w:rsidRPr="006D7F52" w:rsidRDefault="00606065" w:rsidP="00606065">
      <w:pPr>
        <w:numPr>
          <w:ilvl w:val="12"/>
          <w:numId w:val="0"/>
        </w:numPr>
        <w:tabs>
          <w:tab w:val="clear" w:pos="567"/>
        </w:tabs>
        <w:rPr>
          <w:rFonts w:cs="Arial"/>
          <w:szCs w:val="24"/>
          <w:lang w:val="de-DE" w:bidi="he-IL"/>
        </w:rPr>
      </w:pPr>
    </w:p>
    <w:p w14:paraId="661FF688" w14:textId="77777777" w:rsidR="00606065" w:rsidRPr="006D7F52" w:rsidRDefault="00606065" w:rsidP="00892878">
      <w:pPr>
        <w:keepNext/>
        <w:numPr>
          <w:ilvl w:val="12"/>
          <w:numId w:val="0"/>
        </w:numPr>
        <w:tabs>
          <w:tab w:val="clear" w:pos="567"/>
        </w:tabs>
        <w:rPr>
          <w:rFonts w:cs="Arial"/>
          <w:szCs w:val="24"/>
          <w:lang w:val="de-DE" w:bidi="he-IL"/>
        </w:rPr>
      </w:pPr>
      <w:r w:rsidRPr="006D7F52">
        <w:rPr>
          <w:rFonts w:cs="Arial"/>
          <w:b/>
          <w:szCs w:val="24"/>
          <w:lang w:val="de-DE" w:bidi="he-IL"/>
        </w:rPr>
        <w:t>Einnahme von Opsumit zusammen mit anderen Arzneimitteln</w:t>
      </w:r>
    </w:p>
    <w:p w14:paraId="661FF689" w14:textId="64DA9845" w:rsidR="00E42884" w:rsidRPr="006D7F52" w:rsidRDefault="00E42884" w:rsidP="00E42884">
      <w:pPr>
        <w:numPr>
          <w:ilvl w:val="12"/>
          <w:numId w:val="0"/>
        </w:numPr>
        <w:tabs>
          <w:tab w:val="clear" w:pos="567"/>
        </w:tabs>
        <w:ind w:right="-2"/>
        <w:rPr>
          <w:rFonts w:cs="Arial"/>
          <w:szCs w:val="24"/>
          <w:lang w:val="de-DE" w:bidi="he-IL"/>
        </w:rPr>
      </w:pPr>
      <w:r w:rsidRPr="006D7F52">
        <w:rPr>
          <w:szCs w:val="22"/>
          <w:lang w:val="de-DE"/>
        </w:rPr>
        <w:t>Informieren Sie Ihren Arzt oder Apotheker</w:t>
      </w:r>
      <w:r w:rsidR="00502FFC" w:rsidRPr="006D7F52">
        <w:rPr>
          <w:szCs w:val="22"/>
          <w:lang w:val="de-DE"/>
        </w:rPr>
        <w:t>,</w:t>
      </w:r>
      <w:r w:rsidRPr="006D7F52">
        <w:rPr>
          <w:szCs w:val="22"/>
          <w:lang w:val="de-DE"/>
        </w:rPr>
        <w:t xml:space="preserve"> wenn Sie andere Arzneimittel einnehmen, kürzlich andere Arzneimittel eingenommen haben oder beabsichtigen andere Arzneimittel einzunehmen</w:t>
      </w:r>
      <w:r w:rsidRPr="006D7F52">
        <w:rPr>
          <w:rFonts w:cs="Arial"/>
          <w:szCs w:val="24"/>
          <w:lang w:val="de-DE" w:bidi="he-IL"/>
        </w:rPr>
        <w:t>.</w:t>
      </w:r>
    </w:p>
    <w:p w14:paraId="661FF68A" w14:textId="63682592" w:rsidR="00606065" w:rsidRPr="006D7F52" w:rsidRDefault="00606065" w:rsidP="00606065">
      <w:pPr>
        <w:tabs>
          <w:tab w:val="clear" w:pos="567"/>
        </w:tabs>
        <w:autoSpaceDE w:val="0"/>
        <w:autoSpaceDN w:val="0"/>
        <w:adjustRightInd w:val="0"/>
        <w:rPr>
          <w:rFonts w:eastAsia="SimSun"/>
          <w:szCs w:val="22"/>
          <w:lang w:val="de-DE"/>
        </w:rPr>
      </w:pPr>
      <w:r w:rsidRPr="006D7F52">
        <w:rPr>
          <w:rFonts w:eastAsia="SimSun"/>
          <w:szCs w:val="22"/>
          <w:lang w:val="de-DE"/>
        </w:rPr>
        <w:t>Opsumit kann die Wirkung an</w:t>
      </w:r>
      <w:r w:rsidR="006C3D00" w:rsidRPr="006D7F52">
        <w:rPr>
          <w:rFonts w:eastAsia="SimSun"/>
          <w:szCs w:val="22"/>
          <w:lang w:val="de-DE"/>
        </w:rPr>
        <w:t xml:space="preserve">derer </w:t>
      </w:r>
      <w:r w:rsidR="00CA7C27">
        <w:rPr>
          <w:rFonts w:eastAsia="SimSun"/>
          <w:szCs w:val="22"/>
          <w:lang w:val="de-DE"/>
        </w:rPr>
        <w:t>Arzneimittel</w:t>
      </w:r>
      <w:r w:rsidR="00CA7C27" w:rsidRPr="006D7F52">
        <w:rPr>
          <w:rFonts w:eastAsia="SimSun"/>
          <w:szCs w:val="22"/>
          <w:lang w:val="de-DE"/>
        </w:rPr>
        <w:t xml:space="preserve"> </w:t>
      </w:r>
      <w:r w:rsidR="006C3D00" w:rsidRPr="006D7F52">
        <w:rPr>
          <w:rFonts w:eastAsia="SimSun"/>
          <w:szCs w:val="22"/>
          <w:lang w:val="de-DE"/>
        </w:rPr>
        <w:t>beeinflussen.</w:t>
      </w:r>
    </w:p>
    <w:p w14:paraId="661FF68B" w14:textId="77777777" w:rsidR="00606065" w:rsidRPr="006D7F52" w:rsidRDefault="00606065" w:rsidP="00F21646">
      <w:pPr>
        <w:tabs>
          <w:tab w:val="clear" w:pos="567"/>
        </w:tabs>
        <w:autoSpaceDE w:val="0"/>
        <w:autoSpaceDN w:val="0"/>
        <w:adjustRightInd w:val="0"/>
        <w:rPr>
          <w:rFonts w:eastAsia="SimSun"/>
          <w:szCs w:val="22"/>
          <w:lang w:val="de-DE"/>
        </w:rPr>
      </w:pPr>
    </w:p>
    <w:p w14:paraId="661FF68C" w14:textId="6B08E7F5" w:rsidR="00606065" w:rsidRPr="006D7F52" w:rsidRDefault="00606065" w:rsidP="00F21646">
      <w:pPr>
        <w:tabs>
          <w:tab w:val="clear" w:pos="567"/>
        </w:tabs>
        <w:autoSpaceDE w:val="0"/>
        <w:autoSpaceDN w:val="0"/>
        <w:adjustRightInd w:val="0"/>
        <w:rPr>
          <w:rFonts w:eastAsia="SimSun"/>
          <w:szCs w:val="22"/>
          <w:lang w:val="de-DE"/>
        </w:rPr>
      </w:pPr>
      <w:r w:rsidRPr="006D7F52">
        <w:rPr>
          <w:rFonts w:eastAsia="SimSun"/>
          <w:szCs w:val="22"/>
          <w:lang w:val="de-DE"/>
        </w:rPr>
        <w:t xml:space="preserve">Wenn Sie Opsumit zusammen mit anderen </w:t>
      </w:r>
      <w:r w:rsidR="00CA7C27">
        <w:rPr>
          <w:rFonts w:eastAsia="SimSun"/>
          <w:szCs w:val="22"/>
          <w:lang w:val="de-DE"/>
        </w:rPr>
        <w:t>Arzneimitteln</w:t>
      </w:r>
      <w:r w:rsidR="00CA7C27" w:rsidRPr="006D7F52">
        <w:rPr>
          <w:rFonts w:eastAsia="SimSun"/>
          <w:szCs w:val="22"/>
          <w:lang w:val="de-DE"/>
        </w:rPr>
        <w:t xml:space="preserve"> </w:t>
      </w:r>
      <w:r w:rsidRPr="006D7F52">
        <w:rPr>
          <w:rFonts w:eastAsia="SimSun"/>
          <w:szCs w:val="22"/>
          <w:lang w:val="de-DE"/>
        </w:rPr>
        <w:t xml:space="preserve">einnehmen einschließlich der </w:t>
      </w:r>
      <w:r w:rsidR="00CA7C27">
        <w:rPr>
          <w:rFonts w:eastAsia="SimSun"/>
          <w:szCs w:val="22"/>
          <w:lang w:val="de-DE"/>
        </w:rPr>
        <w:t>nachstehend</w:t>
      </w:r>
      <w:r w:rsidRPr="006D7F52">
        <w:rPr>
          <w:rFonts w:eastAsia="SimSun"/>
          <w:szCs w:val="22"/>
          <w:lang w:val="de-DE"/>
        </w:rPr>
        <w:t xml:space="preserve"> aufgeführten, können die Wirkungen von Opsumit oder der anderen </w:t>
      </w:r>
      <w:r w:rsidR="00CA7C27">
        <w:rPr>
          <w:rFonts w:eastAsia="SimSun"/>
          <w:szCs w:val="22"/>
          <w:lang w:val="de-DE"/>
        </w:rPr>
        <w:t>Arzneimittel</w:t>
      </w:r>
      <w:r w:rsidR="00CA7C27" w:rsidRPr="006D7F52">
        <w:rPr>
          <w:rFonts w:eastAsia="SimSun"/>
          <w:szCs w:val="22"/>
          <w:lang w:val="de-DE"/>
        </w:rPr>
        <w:t xml:space="preserve"> </w:t>
      </w:r>
      <w:r w:rsidRPr="006D7F52">
        <w:rPr>
          <w:rFonts w:eastAsia="SimSun"/>
          <w:szCs w:val="22"/>
          <w:lang w:val="de-DE"/>
        </w:rPr>
        <w:t>verändert werden. Bitte sprechen Sie mit Ihrem Arzt oder Apotheker, wenn Sie eines der fo</w:t>
      </w:r>
      <w:r w:rsidR="006C3D00" w:rsidRPr="006D7F52">
        <w:rPr>
          <w:rFonts w:eastAsia="SimSun"/>
          <w:szCs w:val="22"/>
          <w:lang w:val="de-DE"/>
        </w:rPr>
        <w:t>lgenden Arzneimittel einnehmen:</w:t>
      </w:r>
    </w:p>
    <w:p w14:paraId="76B01281" w14:textId="77777777" w:rsidR="006A2148" w:rsidRPr="006D7F52" w:rsidRDefault="006A2148" w:rsidP="004F5210">
      <w:pPr>
        <w:keepNext/>
        <w:tabs>
          <w:tab w:val="clear" w:pos="567"/>
        </w:tabs>
        <w:autoSpaceDE w:val="0"/>
        <w:autoSpaceDN w:val="0"/>
        <w:adjustRightInd w:val="0"/>
        <w:rPr>
          <w:rFonts w:eastAsia="SimSun"/>
          <w:szCs w:val="22"/>
          <w:lang w:val="de-DE"/>
        </w:rPr>
      </w:pPr>
    </w:p>
    <w:p w14:paraId="661FF68D" w14:textId="77777777"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Rifampicin, Clarithromycin, Telithromycin</w:t>
      </w:r>
      <w:r w:rsidR="00AD19DF" w:rsidRPr="006D7F52">
        <w:rPr>
          <w:rFonts w:eastAsia="SimSun"/>
          <w:szCs w:val="22"/>
          <w:lang w:val="de-DE"/>
        </w:rPr>
        <w:t>, Ciprofloxacin, Erythromycin</w:t>
      </w:r>
      <w:r w:rsidRPr="006D7F52">
        <w:rPr>
          <w:rFonts w:eastAsia="SimSun"/>
          <w:szCs w:val="22"/>
          <w:lang w:val="de-DE"/>
        </w:rPr>
        <w:t xml:space="preserve"> (Antibiotika, die zur Behandlung von Infektionen eingesetzt werden),</w:t>
      </w:r>
    </w:p>
    <w:p w14:paraId="661FF68E" w14:textId="4FB794A5"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Phenytoin (ein </w:t>
      </w:r>
      <w:r w:rsidR="00CA7C27">
        <w:rPr>
          <w:rFonts w:eastAsia="SimSun"/>
          <w:szCs w:val="22"/>
          <w:lang w:val="de-DE"/>
        </w:rPr>
        <w:t>Arzneimittel</w:t>
      </w:r>
      <w:r w:rsidRPr="006D7F52">
        <w:rPr>
          <w:rFonts w:eastAsia="SimSun"/>
          <w:szCs w:val="22"/>
          <w:lang w:val="de-DE"/>
        </w:rPr>
        <w:t xml:space="preserve"> zur Behandlung von </w:t>
      </w:r>
      <w:r w:rsidR="00221774" w:rsidRPr="006D7F52">
        <w:rPr>
          <w:rFonts w:eastAsia="SimSun"/>
          <w:szCs w:val="22"/>
          <w:lang w:val="de-DE"/>
        </w:rPr>
        <w:t>Krampfanfällen</w:t>
      </w:r>
      <w:r w:rsidRPr="006D7F52">
        <w:rPr>
          <w:rFonts w:eastAsia="SimSun"/>
          <w:szCs w:val="22"/>
          <w:lang w:val="de-DE"/>
        </w:rPr>
        <w:t>),</w:t>
      </w:r>
    </w:p>
    <w:p w14:paraId="661FF68F" w14:textId="168BEB05"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Carbamazepin (ein </w:t>
      </w:r>
      <w:r w:rsidR="00CA7C27">
        <w:rPr>
          <w:rFonts w:eastAsia="SimSun"/>
          <w:szCs w:val="22"/>
          <w:lang w:val="de-DE"/>
        </w:rPr>
        <w:t>Arzneimittel</w:t>
      </w:r>
      <w:r w:rsidRPr="006D7F52">
        <w:rPr>
          <w:rFonts w:eastAsia="SimSun"/>
          <w:szCs w:val="22"/>
          <w:lang w:val="de-DE"/>
        </w:rPr>
        <w:t xml:space="preserve"> zur Behandlung von Depressionen und Epilepsie),</w:t>
      </w:r>
    </w:p>
    <w:p w14:paraId="661FF690" w14:textId="10C3EDB8"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Johanniskraut (ein pflanzliches </w:t>
      </w:r>
      <w:r w:rsidR="00CA7C27">
        <w:rPr>
          <w:rFonts w:eastAsia="SimSun"/>
          <w:szCs w:val="22"/>
          <w:lang w:val="de-DE"/>
        </w:rPr>
        <w:t>Arzneimittel</w:t>
      </w:r>
      <w:r w:rsidRPr="006D7F52">
        <w:rPr>
          <w:rFonts w:eastAsia="SimSun"/>
          <w:szCs w:val="22"/>
          <w:lang w:val="de-DE"/>
        </w:rPr>
        <w:t xml:space="preserve"> zur Behandlung von Depressionen),</w:t>
      </w:r>
    </w:p>
    <w:p w14:paraId="661FF691" w14:textId="223884B3"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Ritonavir, Saquinavir (</w:t>
      </w:r>
      <w:r w:rsidR="00CA7C27">
        <w:rPr>
          <w:rFonts w:eastAsia="SimSun"/>
          <w:szCs w:val="22"/>
          <w:lang w:val="de-DE"/>
        </w:rPr>
        <w:t>Arzneimittel</w:t>
      </w:r>
      <w:r w:rsidRPr="006D7F52">
        <w:rPr>
          <w:rFonts w:eastAsia="SimSun"/>
          <w:szCs w:val="22"/>
          <w:lang w:val="de-DE"/>
        </w:rPr>
        <w:t xml:space="preserve"> z</w:t>
      </w:r>
      <w:r w:rsidR="005759CB" w:rsidRPr="006D7F52">
        <w:rPr>
          <w:rFonts w:eastAsia="SimSun"/>
          <w:szCs w:val="22"/>
          <w:lang w:val="de-DE"/>
        </w:rPr>
        <w:t>u</w:t>
      </w:r>
      <w:r w:rsidR="006F2F7D" w:rsidRPr="006D7F52">
        <w:rPr>
          <w:rFonts w:eastAsia="SimSun"/>
          <w:szCs w:val="22"/>
          <w:lang w:val="de-DE"/>
        </w:rPr>
        <w:t>r</w:t>
      </w:r>
      <w:r w:rsidR="00267D14" w:rsidRPr="006D7F52">
        <w:rPr>
          <w:rFonts w:eastAsia="SimSun"/>
          <w:szCs w:val="22"/>
          <w:lang w:val="de-DE"/>
        </w:rPr>
        <w:t xml:space="preserve"> </w:t>
      </w:r>
      <w:r w:rsidRPr="006D7F52">
        <w:rPr>
          <w:rFonts w:eastAsia="SimSun"/>
          <w:szCs w:val="22"/>
          <w:lang w:val="de-DE"/>
        </w:rPr>
        <w:t xml:space="preserve">Behandlung </w:t>
      </w:r>
      <w:r w:rsidR="006F2F7D" w:rsidRPr="006D7F52">
        <w:rPr>
          <w:rFonts w:eastAsia="SimSun"/>
          <w:szCs w:val="22"/>
          <w:lang w:val="de-DE"/>
        </w:rPr>
        <w:t>von</w:t>
      </w:r>
      <w:r w:rsidR="00267D14" w:rsidRPr="006D7F52">
        <w:rPr>
          <w:rFonts w:eastAsia="SimSun"/>
          <w:szCs w:val="22"/>
          <w:lang w:val="de-DE"/>
        </w:rPr>
        <w:t xml:space="preserve"> </w:t>
      </w:r>
      <w:r w:rsidRPr="006D7F52">
        <w:rPr>
          <w:rFonts w:eastAsia="SimSun"/>
          <w:szCs w:val="22"/>
          <w:lang w:val="de-DE"/>
        </w:rPr>
        <w:t>HIV</w:t>
      </w:r>
      <w:r w:rsidR="001A61CE" w:rsidRPr="006D7F52">
        <w:rPr>
          <w:rFonts w:eastAsia="SimSun"/>
          <w:szCs w:val="22"/>
          <w:lang w:val="de-DE"/>
        </w:rPr>
        <w:noBreakHyphen/>
      </w:r>
      <w:r w:rsidRPr="006D7F52">
        <w:rPr>
          <w:rFonts w:eastAsia="SimSun"/>
          <w:szCs w:val="22"/>
          <w:lang w:val="de-DE"/>
        </w:rPr>
        <w:t>Infektion</w:t>
      </w:r>
      <w:r w:rsidR="00670AA4">
        <w:rPr>
          <w:rFonts w:eastAsia="SimSun"/>
          <w:szCs w:val="22"/>
          <w:lang w:val="de-DE"/>
        </w:rPr>
        <w:t>en</w:t>
      </w:r>
      <w:r w:rsidRPr="006D7F52">
        <w:rPr>
          <w:rFonts w:eastAsia="SimSun"/>
          <w:szCs w:val="22"/>
          <w:lang w:val="de-DE"/>
        </w:rPr>
        <w:t>),</w:t>
      </w:r>
    </w:p>
    <w:p w14:paraId="661FF692" w14:textId="35369947"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Nefazodon (ein </w:t>
      </w:r>
      <w:r w:rsidR="00CA7C27">
        <w:rPr>
          <w:rFonts w:eastAsia="SimSun"/>
          <w:szCs w:val="22"/>
          <w:lang w:val="de-DE"/>
        </w:rPr>
        <w:t>Arzneimittel</w:t>
      </w:r>
      <w:r w:rsidRPr="006D7F52">
        <w:rPr>
          <w:rFonts w:eastAsia="SimSun"/>
          <w:szCs w:val="22"/>
          <w:lang w:val="de-DE"/>
        </w:rPr>
        <w:t xml:space="preserve"> zur Behandlung von Depressionen),</w:t>
      </w:r>
    </w:p>
    <w:p w14:paraId="661FF693" w14:textId="0AA313FC" w:rsidR="00606065" w:rsidRPr="006D7F52" w:rsidRDefault="00606065"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Ketoconazol (außer Shampoo)</w:t>
      </w:r>
      <w:r w:rsidR="00AD19DF" w:rsidRPr="006D7F52">
        <w:rPr>
          <w:rFonts w:eastAsia="SimSun"/>
          <w:szCs w:val="22"/>
          <w:lang w:val="de-DE"/>
        </w:rPr>
        <w:t>, Fluconazol</w:t>
      </w:r>
      <w:r w:rsidRPr="006D7F52">
        <w:rPr>
          <w:rFonts w:eastAsia="SimSun"/>
          <w:szCs w:val="22"/>
          <w:lang w:val="de-DE"/>
        </w:rPr>
        <w:t>, Itraconazol</w:t>
      </w:r>
      <w:r w:rsidR="00AD19DF" w:rsidRPr="006D7F52">
        <w:rPr>
          <w:rFonts w:eastAsia="SimSun"/>
          <w:szCs w:val="22"/>
          <w:lang w:val="de-DE"/>
        </w:rPr>
        <w:t>, Miconazol</w:t>
      </w:r>
      <w:r w:rsidRPr="006D7F52">
        <w:rPr>
          <w:rFonts w:eastAsia="SimSun"/>
          <w:szCs w:val="22"/>
          <w:lang w:val="de-DE"/>
        </w:rPr>
        <w:t>, Voriconazol (</w:t>
      </w:r>
      <w:r w:rsidR="00CA7C27">
        <w:rPr>
          <w:rFonts w:eastAsia="SimSun"/>
          <w:szCs w:val="22"/>
          <w:lang w:val="de-DE"/>
        </w:rPr>
        <w:t>Arzneimittel</w:t>
      </w:r>
      <w:r w:rsidRPr="006D7F52">
        <w:rPr>
          <w:rFonts w:eastAsia="SimSun"/>
          <w:szCs w:val="22"/>
          <w:lang w:val="de-DE"/>
        </w:rPr>
        <w:t xml:space="preserve"> zur Behandlung von Pilzinfektionen)</w:t>
      </w:r>
      <w:r w:rsidR="00EA1DBB" w:rsidRPr="006D7F52">
        <w:rPr>
          <w:rFonts w:eastAsia="SimSun"/>
          <w:szCs w:val="22"/>
          <w:lang w:val="de-DE"/>
        </w:rPr>
        <w:t>,</w:t>
      </w:r>
    </w:p>
    <w:p w14:paraId="661FF694" w14:textId="47836BCB" w:rsidR="00AD19DF" w:rsidRPr="006D7F52" w:rsidRDefault="00AD19DF"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Amiodaron (zur Kontrolle des Herzschlages)</w:t>
      </w:r>
      <w:r w:rsidR="00EA1DBB" w:rsidRPr="006D7F52">
        <w:rPr>
          <w:rFonts w:eastAsia="SimSun"/>
          <w:szCs w:val="22"/>
          <w:lang w:val="de-DE"/>
        </w:rPr>
        <w:t>,</w:t>
      </w:r>
    </w:p>
    <w:p w14:paraId="661FF695" w14:textId="0FCB4045" w:rsidR="00AD19DF" w:rsidRPr="006D7F52" w:rsidRDefault="00AD19DF"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Cyclosporin (zur Verhinderung von Organabstoßung nach Transplantation)</w:t>
      </w:r>
      <w:r w:rsidR="00EA1DBB" w:rsidRPr="006D7F52">
        <w:rPr>
          <w:rFonts w:eastAsia="SimSun"/>
          <w:szCs w:val="22"/>
          <w:lang w:val="de-DE"/>
        </w:rPr>
        <w:t>,</w:t>
      </w:r>
    </w:p>
    <w:p w14:paraId="661FF696" w14:textId="2D426032" w:rsidR="00AD19DF" w:rsidRPr="006D7F52" w:rsidRDefault="00AD19DF"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Diltiazem, Verapamil (zur Behandlung von hohem Blutdruck oder bestimmten Herzproblemen)</w:t>
      </w:r>
    </w:p>
    <w:p w14:paraId="661FF697" w14:textId="77777777" w:rsidR="0097711D" w:rsidRPr="006D7F52" w:rsidRDefault="0097711D" w:rsidP="0097711D">
      <w:pPr>
        <w:rPr>
          <w:lang w:val="de-DE"/>
        </w:rPr>
      </w:pPr>
    </w:p>
    <w:p w14:paraId="661FF698" w14:textId="77777777" w:rsidR="0097711D" w:rsidRPr="006D7F52" w:rsidRDefault="0097711D" w:rsidP="00502FFC">
      <w:pPr>
        <w:keepNext/>
        <w:numPr>
          <w:ilvl w:val="12"/>
          <w:numId w:val="0"/>
        </w:numPr>
        <w:tabs>
          <w:tab w:val="clear" w:pos="567"/>
          <w:tab w:val="left" w:pos="1290"/>
        </w:tabs>
        <w:rPr>
          <w:b/>
          <w:bCs/>
          <w:lang w:val="de-DE"/>
        </w:rPr>
      </w:pPr>
      <w:r w:rsidRPr="006D7F52">
        <w:rPr>
          <w:b/>
          <w:bCs/>
          <w:lang w:val="de-DE"/>
        </w:rPr>
        <w:t xml:space="preserve">Einnahme von Opsumit </w:t>
      </w:r>
      <w:r w:rsidRPr="006D7F52">
        <w:rPr>
          <w:b/>
          <w:lang w:val="de-DE"/>
        </w:rPr>
        <w:t>zusammen mit Nahrungsmitteln</w:t>
      </w:r>
    </w:p>
    <w:p w14:paraId="661FF699" w14:textId="60C0BA4F" w:rsidR="0097711D" w:rsidRPr="006D7F52" w:rsidRDefault="0097711D" w:rsidP="00D61BD9">
      <w:pPr>
        <w:numPr>
          <w:ilvl w:val="12"/>
          <w:numId w:val="0"/>
        </w:numPr>
        <w:tabs>
          <w:tab w:val="clear" w:pos="567"/>
          <w:tab w:val="left" w:pos="1290"/>
        </w:tabs>
        <w:ind w:right="-2"/>
        <w:rPr>
          <w:rFonts w:cs="Arial"/>
          <w:szCs w:val="24"/>
          <w:lang w:val="de-DE" w:bidi="he-IL"/>
        </w:rPr>
      </w:pPr>
      <w:r w:rsidRPr="006D7F52">
        <w:rPr>
          <w:rFonts w:eastAsia="SimSun"/>
          <w:szCs w:val="22"/>
          <w:lang w:val="de-DE"/>
        </w:rPr>
        <w:t xml:space="preserve">Wenn Sie Piperin als Nahrungsergänzungsmittel einnehmen, kann dies das Ansprechen des Körpers auf einige Arzneimittel, einschließlich Opsumit, verändern. Bitte sprechen Sie mit Ihrem Arzt oder Apotheker, </w:t>
      </w:r>
      <w:r w:rsidR="00221774" w:rsidRPr="006D7F52">
        <w:rPr>
          <w:rFonts w:eastAsia="SimSun"/>
          <w:szCs w:val="22"/>
          <w:lang w:val="de-DE"/>
        </w:rPr>
        <w:t>sollte</w:t>
      </w:r>
      <w:r w:rsidRPr="006D7F52">
        <w:rPr>
          <w:rFonts w:eastAsia="SimSun"/>
          <w:szCs w:val="22"/>
          <w:lang w:val="de-DE"/>
        </w:rPr>
        <w:t xml:space="preserve"> dies der Fall </w:t>
      </w:r>
      <w:r w:rsidR="00221774" w:rsidRPr="006D7F52">
        <w:rPr>
          <w:rFonts w:eastAsia="SimSun"/>
          <w:szCs w:val="22"/>
          <w:lang w:val="de-DE"/>
        </w:rPr>
        <w:t>sein</w:t>
      </w:r>
      <w:r w:rsidRPr="006D7F52">
        <w:rPr>
          <w:rFonts w:eastAsia="SimSun"/>
          <w:szCs w:val="22"/>
          <w:lang w:val="de-DE"/>
        </w:rPr>
        <w:t>.</w:t>
      </w:r>
    </w:p>
    <w:p w14:paraId="661FF69A" w14:textId="77777777" w:rsidR="0097711D" w:rsidRPr="006D7F52" w:rsidRDefault="0097711D" w:rsidP="00606065">
      <w:pPr>
        <w:numPr>
          <w:ilvl w:val="12"/>
          <w:numId w:val="0"/>
        </w:numPr>
        <w:tabs>
          <w:tab w:val="clear" w:pos="567"/>
        </w:tabs>
        <w:ind w:right="-2"/>
        <w:rPr>
          <w:rFonts w:cs="Arial"/>
          <w:szCs w:val="24"/>
          <w:lang w:val="de-DE" w:bidi="he-IL"/>
        </w:rPr>
      </w:pPr>
    </w:p>
    <w:p w14:paraId="661FF69B" w14:textId="77777777" w:rsidR="00606065" w:rsidRPr="006D7F52" w:rsidRDefault="006C3D00" w:rsidP="00D00876">
      <w:pPr>
        <w:keepNext/>
        <w:numPr>
          <w:ilvl w:val="12"/>
          <w:numId w:val="0"/>
        </w:numPr>
        <w:tabs>
          <w:tab w:val="clear" w:pos="567"/>
          <w:tab w:val="left" w:pos="1290"/>
        </w:tabs>
        <w:rPr>
          <w:rFonts w:cs="Arial"/>
          <w:b/>
          <w:szCs w:val="24"/>
          <w:lang w:val="de-DE" w:bidi="he-IL"/>
        </w:rPr>
      </w:pPr>
      <w:r w:rsidRPr="00D00876">
        <w:rPr>
          <w:b/>
          <w:bCs/>
          <w:lang w:val="de-DE"/>
        </w:rPr>
        <w:t>Schwangerschaft</w:t>
      </w:r>
      <w:r w:rsidR="00E42884" w:rsidRPr="006D7F52">
        <w:rPr>
          <w:rFonts w:cs="Arial"/>
          <w:b/>
          <w:szCs w:val="24"/>
          <w:lang w:val="de-DE" w:bidi="he-IL"/>
        </w:rPr>
        <w:t xml:space="preserve"> und Stillzeit</w:t>
      </w:r>
    </w:p>
    <w:p w14:paraId="661FF69C" w14:textId="77777777" w:rsidR="00606065" w:rsidRPr="006D7F52" w:rsidRDefault="00606065" w:rsidP="00F333DF">
      <w:pPr>
        <w:tabs>
          <w:tab w:val="clear" w:pos="567"/>
        </w:tabs>
        <w:autoSpaceDE w:val="0"/>
        <w:autoSpaceDN w:val="0"/>
        <w:adjustRightInd w:val="0"/>
        <w:rPr>
          <w:rFonts w:cs="Arial"/>
          <w:szCs w:val="24"/>
          <w:lang w:val="de-DE" w:bidi="he-IL"/>
        </w:rPr>
      </w:pPr>
      <w:r w:rsidRPr="006D7F52">
        <w:rPr>
          <w:rFonts w:cs="Arial"/>
          <w:szCs w:val="24"/>
          <w:lang w:val="de-DE" w:bidi="he-IL"/>
        </w:rPr>
        <w:t>Wenn Sie schwanger sind oder stillen, oder wenn Sie vermuten, schwanger zu sein oder beabsichtigen, schwanger zu werden, fragen Sie vor der Einnahme dieses Arzneimittels Ihren Arzt um Rat.</w:t>
      </w:r>
    </w:p>
    <w:p w14:paraId="661FF69D" w14:textId="77777777" w:rsidR="00606065" w:rsidRPr="006D7F52" w:rsidRDefault="00606065" w:rsidP="00606065">
      <w:pPr>
        <w:numPr>
          <w:ilvl w:val="12"/>
          <w:numId w:val="0"/>
        </w:numPr>
        <w:tabs>
          <w:tab w:val="clear" w:pos="567"/>
        </w:tabs>
        <w:rPr>
          <w:rFonts w:cs="Arial"/>
          <w:szCs w:val="24"/>
          <w:lang w:val="de-DE" w:bidi="he-IL"/>
        </w:rPr>
      </w:pPr>
    </w:p>
    <w:p w14:paraId="661FF69E" w14:textId="77777777"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Opsumit kann sich auf ungeborene Kinder schädlich auswirken, die vor, während oder bald nach der Behandlung gezeugt wurden.</w:t>
      </w:r>
    </w:p>
    <w:p w14:paraId="661FF69F" w14:textId="77777777" w:rsidR="00606065" w:rsidRPr="006D7F52" w:rsidRDefault="00606065" w:rsidP="004F5210">
      <w:pPr>
        <w:keepNext/>
        <w:tabs>
          <w:tab w:val="clear" w:pos="567"/>
        </w:tabs>
        <w:autoSpaceDE w:val="0"/>
        <w:autoSpaceDN w:val="0"/>
        <w:adjustRightInd w:val="0"/>
        <w:rPr>
          <w:rFonts w:ascii="SimSun" w:eastAsia="SimSun" w:cs="Arial"/>
          <w:szCs w:val="24"/>
          <w:lang w:val="de-DE" w:bidi="he-IL"/>
        </w:rPr>
      </w:pPr>
    </w:p>
    <w:p w14:paraId="661FF6A0" w14:textId="5B4FE14C"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 xml:space="preserve">Wenn </w:t>
      </w:r>
      <w:r w:rsidR="005017CB">
        <w:rPr>
          <w:rFonts w:cs="Arial"/>
          <w:szCs w:val="24"/>
          <w:lang w:val="de-DE" w:bidi="he-IL"/>
        </w:rPr>
        <w:t>es möglich ist</w:t>
      </w:r>
      <w:r w:rsidRPr="006D7F52">
        <w:rPr>
          <w:rFonts w:cs="Arial"/>
          <w:szCs w:val="24"/>
          <w:lang w:val="de-DE" w:bidi="he-IL"/>
        </w:rPr>
        <w:t xml:space="preserve">, dass Sie schwanger werden könnten, </w:t>
      </w:r>
      <w:r w:rsidR="005017CB">
        <w:rPr>
          <w:rFonts w:cs="Arial"/>
          <w:szCs w:val="24"/>
          <w:lang w:val="de-DE" w:bidi="he-IL"/>
        </w:rPr>
        <w:t>verwenden</w:t>
      </w:r>
      <w:r w:rsidR="005017CB" w:rsidRPr="006D7F52">
        <w:rPr>
          <w:rFonts w:cs="Arial"/>
          <w:szCs w:val="24"/>
          <w:lang w:val="de-DE" w:bidi="he-IL"/>
        </w:rPr>
        <w:t xml:space="preserve"> </w:t>
      </w:r>
      <w:r w:rsidRPr="006D7F52">
        <w:rPr>
          <w:rFonts w:cs="Arial"/>
          <w:szCs w:val="24"/>
          <w:lang w:val="de-DE" w:bidi="he-IL"/>
        </w:rPr>
        <w:t xml:space="preserve">Sie während der Einnahme von Opsumit eine zuverlässige Methode zur </w:t>
      </w:r>
      <w:r w:rsidR="005017CB">
        <w:rPr>
          <w:rFonts w:cs="Arial"/>
          <w:szCs w:val="24"/>
          <w:lang w:val="de-DE" w:bidi="he-IL"/>
        </w:rPr>
        <w:t>Empfängnis</w:t>
      </w:r>
      <w:r w:rsidRPr="006D7F52">
        <w:rPr>
          <w:rFonts w:cs="Arial"/>
          <w:szCs w:val="24"/>
          <w:lang w:val="de-DE" w:bidi="he-IL"/>
        </w:rPr>
        <w:t>verhütung (Kontrazeption). Sprechen Sie mit Ihrem Arzt darüber.</w:t>
      </w:r>
    </w:p>
    <w:p w14:paraId="661FF6A1" w14:textId="77777777"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Nehmen Sie Opsumit nicht ein, wenn Sie schwanger sind oder eine Schwangerschaft planen.</w:t>
      </w:r>
    </w:p>
    <w:p w14:paraId="661FF6A2" w14:textId="2282FCD9" w:rsidR="00606065" w:rsidRPr="006D7F52" w:rsidRDefault="00606065" w:rsidP="0051199E">
      <w:pPr>
        <w:numPr>
          <w:ilvl w:val="0"/>
          <w:numId w:val="1"/>
        </w:numPr>
        <w:tabs>
          <w:tab w:val="clear" w:pos="567"/>
          <w:tab w:val="clear" w:pos="720"/>
        </w:tabs>
        <w:autoSpaceDE w:val="0"/>
        <w:autoSpaceDN w:val="0"/>
        <w:adjustRightInd w:val="0"/>
        <w:ind w:left="567" w:hanging="567"/>
        <w:rPr>
          <w:rFonts w:cs="Arial"/>
          <w:szCs w:val="24"/>
          <w:lang w:val="de-DE" w:bidi="he-IL"/>
        </w:rPr>
      </w:pPr>
      <w:r w:rsidRPr="006D7F52">
        <w:rPr>
          <w:rFonts w:cs="Arial"/>
          <w:szCs w:val="24"/>
          <w:lang w:val="de-DE" w:bidi="he-IL"/>
        </w:rPr>
        <w:t xml:space="preserve">Wenn Sie während der </w:t>
      </w:r>
      <w:r w:rsidR="005017CB">
        <w:rPr>
          <w:rFonts w:cs="Arial"/>
          <w:szCs w:val="24"/>
          <w:lang w:val="de-DE" w:bidi="he-IL"/>
        </w:rPr>
        <w:t>Einnahme von</w:t>
      </w:r>
      <w:r w:rsidRPr="006D7F52">
        <w:rPr>
          <w:rFonts w:cs="Arial"/>
          <w:szCs w:val="24"/>
          <w:lang w:val="de-DE" w:bidi="he-IL"/>
        </w:rPr>
        <w:t xml:space="preserve"> Opsumit</w:t>
      </w:r>
      <w:r w:rsidR="001B50E5" w:rsidRPr="006D7F52">
        <w:rPr>
          <w:rFonts w:cs="Arial"/>
          <w:szCs w:val="24"/>
          <w:lang w:val="de-DE" w:bidi="he-IL"/>
        </w:rPr>
        <w:t xml:space="preserve"> oder kurz </w:t>
      </w:r>
      <w:r w:rsidR="00502FFC" w:rsidRPr="006D7F52">
        <w:rPr>
          <w:rFonts w:cs="Arial"/>
          <w:szCs w:val="24"/>
          <w:lang w:val="de-DE" w:bidi="he-IL"/>
        </w:rPr>
        <w:t xml:space="preserve">(bis zu 1 Monat) </w:t>
      </w:r>
      <w:r w:rsidR="001B50E5" w:rsidRPr="006D7F52">
        <w:rPr>
          <w:rFonts w:cs="Arial"/>
          <w:szCs w:val="24"/>
          <w:lang w:val="de-DE" w:bidi="he-IL"/>
        </w:rPr>
        <w:t xml:space="preserve">nach Absetzen </w:t>
      </w:r>
      <w:r w:rsidR="005017CB">
        <w:rPr>
          <w:rFonts w:cs="Arial"/>
          <w:szCs w:val="24"/>
          <w:lang w:val="de-DE" w:bidi="he-IL"/>
        </w:rPr>
        <w:t xml:space="preserve">von Opsumit </w:t>
      </w:r>
      <w:r w:rsidRPr="006D7F52">
        <w:rPr>
          <w:rFonts w:cs="Arial"/>
          <w:szCs w:val="24"/>
          <w:lang w:val="de-DE" w:bidi="he-IL"/>
        </w:rPr>
        <w:t>schwanger werden oder vermuten, dass Sie schwanger sein könnten, suchen Sie bitte sofort Ihren Arzt auf.</w:t>
      </w:r>
    </w:p>
    <w:p w14:paraId="661FF6A3" w14:textId="77777777" w:rsidR="00606065" w:rsidRPr="006D7F52" w:rsidRDefault="00606065" w:rsidP="00606065">
      <w:pPr>
        <w:tabs>
          <w:tab w:val="clear" w:pos="567"/>
        </w:tabs>
        <w:autoSpaceDE w:val="0"/>
        <w:autoSpaceDN w:val="0"/>
        <w:adjustRightInd w:val="0"/>
        <w:rPr>
          <w:rFonts w:ascii="SimSun" w:eastAsia="SimSun" w:cs="Arial"/>
          <w:b/>
          <w:szCs w:val="24"/>
          <w:lang w:val="de-DE" w:bidi="he-IL"/>
        </w:rPr>
      </w:pPr>
    </w:p>
    <w:p w14:paraId="661FF6A4" w14:textId="10B8FE57"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Wenn Sie eine Frau</w:t>
      </w:r>
      <w:r w:rsidR="005017CB">
        <w:rPr>
          <w:rFonts w:cs="Arial"/>
          <w:szCs w:val="24"/>
          <w:lang w:val="de-DE" w:bidi="he-IL"/>
        </w:rPr>
        <w:t xml:space="preserve"> sind, die schwanger werden könnte</w:t>
      </w:r>
      <w:r w:rsidR="003B11F5" w:rsidRPr="006D7F52">
        <w:rPr>
          <w:rFonts w:cs="Arial"/>
          <w:szCs w:val="24"/>
          <w:lang w:val="de-DE" w:bidi="he-IL"/>
        </w:rPr>
        <w:t>,</w:t>
      </w:r>
      <w:r w:rsidRPr="006D7F52">
        <w:rPr>
          <w:rFonts w:cs="Arial"/>
          <w:szCs w:val="24"/>
          <w:lang w:val="de-DE" w:bidi="he-IL"/>
        </w:rPr>
        <w:t xml:space="preserve"> wird Ihr Arzt Sie </w:t>
      </w:r>
      <w:r w:rsidR="009B319D">
        <w:rPr>
          <w:rFonts w:cs="Arial"/>
          <w:szCs w:val="24"/>
          <w:lang w:val="de-DE" w:bidi="he-IL"/>
        </w:rPr>
        <w:t>auffordern</w:t>
      </w:r>
      <w:r w:rsidR="00B76518">
        <w:rPr>
          <w:rFonts w:cs="Arial"/>
          <w:szCs w:val="24"/>
          <w:lang w:val="de-DE" w:bidi="he-IL"/>
        </w:rPr>
        <w:t>,</w:t>
      </w:r>
      <w:r w:rsidR="009B319D" w:rsidRPr="006D7F52">
        <w:rPr>
          <w:rFonts w:cs="Arial"/>
          <w:szCs w:val="24"/>
          <w:lang w:val="de-DE" w:bidi="he-IL"/>
        </w:rPr>
        <w:t xml:space="preserve"> </w:t>
      </w:r>
      <w:r w:rsidRPr="006D7F52">
        <w:rPr>
          <w:rFonts w:cs="Arial"/>
          <w:szCs w:val="24"/>
          <w:lang w:val="de-DE" w:bidi="he-IL"/>
        </w:rPr>
        <w:t>einen Schwangerschaftstest durch</w:t>
      </w:r>
      <w:r w:rsidR="00245D32">
        <w:rPr>
          <w:rFonts w:cs="Arial"/>
          <w:szCs w:val="24"/>
          <w:lang w:val="de-DE" w:bidi="he-IL"/>
        </w:rPr>
        <w:t>zu</w:t>
      </w:r>
      <w:r w:rsidRPr="006D7F52">
        <w:rPr>
          <w:rFonts w:cs="Arial"/>
          <w:szCs w:val="24"/>
          <w:lang w:val="de-DE" w:bidi="he-IL"/>
        </w:rPr>
        <w:t>führen, bevor Sie mit der Einnahme von Opsumit beginnen sowie regelmäßig (einmal monatlich) während der Behandlung mit Opsumit.</w:t>
      </w:r>
    </w:p>
    <w:p w14:paraId="661FF6A5" w14:textId="77777777" w:rsidR="00606065" w:rsidRPr="006D7F52" w:rsidRDefault="00606065" w:rsidP="00606065">
      <w:pPr>
        <w:numPr>
          <w:ilvl w:val="12"/>
          <w:numId w:val="0"/>
        </w:numPr>
        <w:tabs>
          <w:tab w:val="clear" w:pos="567"/>
        </w:tabs>
        <w:rPr>
          <w:rFonts w:cs="Arial"/>
          <w:szCs w:val="24"/>
          <w:lang w:val="de-DE" w:bidi="he-IL"/>
        </w:rPr>
      </w:pPr>
    </w:p>
    <w:p w14:paraId="661FF6A6" w14:textId="3E2B915D" w:rsidR="00606065" w:rsidRPr="006D7F52" w:rsidRDefault="00606065" w:rsidP="00F333DF">
      <w:pPr>
        <w:tabs>
          <w:tab w:val="clear" w:pos="567"/>
        </w:tabs>
        <w:autoSpaceDE w:val="0"/>
        <w:autoSpaceDN w:val="0"/>
        <w:adjustRightInd w:val="0"/>
        <w:rPr>
          <w:rFonts w:cs="Arial"/>
          <w:szCs w:val="24"/>
          <w:lang w:val="de-DE" w:bidi="he-IL"/>
        </w:rPr>
      </w:pPr>
      <w:r w:rsidRPr="006D7F52">
        <w:rPr>
          <w:rFonts w:cs="Arial"/>
          <w:szCs w:val="24"/>
          <w:lang w:val="de-DE" w:bidi="he-IL"/>
        </w:rPr>
        <w:t>Es ist nicht bekannt, ob Opsumit in die Muttermilch übergeht. Sie dürfen nicht stillen, während Sie Opsumit einnehmen. Sprec</w:t>
      </w:r>
      <w:r w:rsidR="006C3D00" w:rsidRPr="006D7F52">
        <w:rPr>
          <w:rFonts w:cs="Arial"/>
          <w:szCs w:val="24"/>
          <w:lang w:val="de-DE" w:bidi="he-IL"/>
        </w:rPr>
        <w:t>hen Sie mit Ihrem Arzt darüber.</w:t>
      </w:r>
    </w:p>
    <w:p w14:paraId="1CBC2F73" w14:textId="77777777" w:rsidR="006A2148" w:rsidRPr="006D7F52" w:rsidRDefault="006A2148" w:rsidP="006A2148">
      <w:pPr>
        <w:widowControl w:val="0"/>
        <w:numPr>
          <w:ilvl w:val="12"/>
          <w:numId w:val="0"/>
        </w:numPr>
        <w:tabs>
          <w:tab w:val="clear" w:pos="567"/>
        </w:tabs>
        <w:rPr>
          <w:szCs w:val="22"/>
          <w:lang w:val="de-DE"/>
        </w:rPr>
      </w:pPr>
    </w:p>
    <w:p w14:paraId="3193AC29" w14:textId="05BD1CA2" w:rsidR="006A2148" w:rsidRPr="006D7F52" w:rsidRDefault="006A2148" w:rsidP="002C1460">
      <w:pPr>
        <w:keepNext/>
        <w:numPr>
          <w:ilvl w:val="12"/>
          <w:numId w:val="0"/>
        </w:numPr>
        <w:tabs>
          <w:tab w:val="clear" w:pos="567"/>
        </w:tabs>
        <w:rPr>
          <w:b/>
          <w:szCs w:val="22"/>
          <w:lang w:val="de-DE"/>
        </w:rPr>
      </w:pPr>
      <w:bookmarkStart w:id="32" w:name="_Hlk76980236"/>
      <w:r w:rsidRPr="006D7F52">
        <w:rPr>
          <w:b/>
          <w:szCs w:val="22"/>
          <w:lang w:val="de-DE"/>
        </w:rPr>
        <w:t>F</w:t>
      </w:r>
      <w:r w:rsidR="00D1126D" w:rsidRPr="006D7F52">
        <w:rPr>
          <w:b/>
          <w:szCs w:val="22"/>
          <w:lang w:val="de-DE"/>
        </w:rPr>
        <w:t>ortpflanzungsfähigkeit</w:t>
      </w:r>
    </w:p>
    <w:p w14:paraId="52DD19CE" w14:textId="13DA46CA" w:rsidR="006A2148" w:rsidRPr="006D7F52" w:rsidRDefault="006A2148" w:rsidP="00F333DF">
      <w:pPr>
        <w:tabs>
          <w:tab w:val="clear" w:pos="567"/>
        </w:tabs>
        <w:autoSpaceDE w:val="0"/>
        <w:autoSpaceDN w:val="0"/>
        <w:adjustRightInd w:val="0"/>
        <w:rPr>
          <w:rFonts w:cs="Arial"/>
          <w:szCs w:val="24"/>
          <w:lang w:val="de-DE" w:bidi="he-IL"/>
        </w:rPr>
      </w:pPr>
      <w:r w:rsidRPr="006D7F52">
        <w:rPr>
          <w:rFonts w:cs="Arial"/>
          <w:szCs w:val="24"/>
          <w:lang w:val="de-DE" w:bidi="he-IL"/>
        </w:rPr>
        <w:t>Wenn Sie als Mann Opsumit einnehmen, kann es sein, dass sich Ihre Spermienzahl verringert. Sprechen Sie mit Ihrem Arzt, wenn Sie Fragen dazu haben.</w:t>
      </w:r>
      <w:bookmarkEnd w:id="32"/>
    </w:p>
    <w:p w14:paraId="661FF6A7" w14:textId="77777777" w:rsidR="00606065" w:rsidRPr="006D7F52" w:rsidRDefault="00606065" w:rsidP="00606065">
      <w:pPr>
        <w:numPr>
          <w:ilvl w:val="12"/>
          <w:numId w:val="0"/>
        </w:numPr>
        <w:tabs>
          <w:tab w:val="clear" w:pos="567"/>
        </w:tabs>
        <w:rPr>
          <w:rFonts w:cs="Arial"/>
          <w:szCs w:val="24"/>
          <w:lang w:val="de-DE" w:bidi="he-IL"/>
        </w:rPr>
      </w:pPr>
    </w:p>
    <w:p w14:paraId="661FF6A8" w14:textId="77777777" w:rsidR="00606065" w:rsidRPr="006D7F52" w:rsidRDefault="00606065" w:rsidP="00892878">
      <w:pPr>
        <w:keepNext/>
        <w:numPr>
          <w:ilvl w:val="12"/>
          <w:numId w:val="0"/>
        </w:numPr>
        <w:tabs>
          <w:tab w:val="clear" w:pos="567"/>
        </w:tabs>
        <w:rPr>
          <w:rFonts w:cs="Arial"/>
          <w:b/>
          <w:szCs w:val="24"/>
          <w:lang w:val="de-DE" w:bidi="he-IL"/>
        </w:rPr>
      </w:pPr>
      <w:r w:rsidRPr="006D7F52">
        <w:rPr>
          <w:rFonts w:cs="Arial"/>
          <w:b/>
          <w:szCs w:val="24"/>
          <w:lang w:val="de-DE" w:bidi="he-IL"/>
        </w:rPr>
        <w:t>Verkehrstüchtigkeit und Fähigkeit zum Bedienen von Maschinen</w:t>
      </w:r>
    </w:p>
    <w:p w14:paraId="661FF6A9" w14:textId="2401F765"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Opsumit kann Nebenwirkungen wie z.</w:t>
      </w:r>
      <w:r w:rsidR="001A23A5" w:rsidRPr="006D7F52">
        <w:rPr>
          <w:rFonts w:cs="Arial"/>
          <w:szCs w:val="24"/>
          <w:lang w:val="de-DE" w:bidi="he-IL"/>
        </w:rPr>
        <w:t> </w:t>
      </w:r>
      <w:r w:rsidRPr="006D7F52">
        <w:rPr>
          <w:rFonts w:cs="Arial"/>
          <w:szCs w:val="24"/>
          <w:lang w:val="de-DE" w:bidi="he-IL"/>
        </w:rPr>
        <w:t>B.</w:t>
      </w:r>
      <w:r w:rsidR="00245D32">
        <w:rPr>
          <w:rFonts w:cs="Arial"/>
          <w:szCs w:val="24"/>
          <w:lang w:val="de-DE" w:bidi="he-IL"/>
        </w:rPr>
        <w:t xml:space="preserve"> </w:t>
      </w:r>
      <w:r w:rsidRPr="006D7F52">
        <w:rPr>
          <w:rFonts w:cs="Arial"/>
          <w:szCs w:val="24"/>
          <w:lang w:val="de-DE" w:bidi="he-IL"/>
        </w:rPr>
        <w:t xml:space="preserve">Kopfschmerzen </w:t>
      </w:r>
      <w:r w:rsidR="00E92F3B" w:rsidRPr="006D7F52">
        <w:rPr>
          <w:rFonts w:cs="Arial"/>
          <w:szCs w:val="24"/>
          <w:lang w:val="de-DE" w:bidi="he-IL"/>
        </w:rPr>
        <w:t xml:space="preserve">und Hypotonie </w:t>
      </w:r>
      <w:r w:rsidRPr="006D7F52">
        <w:rPr>
          <w:rFonts w:cs="Arial"/>
          <w:szCs w:val="24"/>
          <w:lang w:val="de-DE" w:bidi="he-IL"/>
        </w:rPr>
        <w:t>hervorrufen (siehe Liste in Abschnitt</w:t>
      </w:r>
      <w:r w:rsidR="001A23A5" w:rsidRPr="006D7F52">
        <w:rPr>
          <w:rFonts w:cs="Arial"/>
          <w:szCs w:val="24"/>
          <w:lang w:val="de-DE" w:bidi="he-IL"/>
        </w:rPr>
        <w:t> </w:t>
      </w:r>
      <w:r w:rsidRPr="006D7F52">
        <w:rPr>
          <w:rFonts w:cs="Arial"/>
          <w:szCs w:val="24"/>
          <w:lang w:val="de-DE" w:bidi="he-IL"/>
        </w:rPr>
        <w:t xml:space="preserve">4), und auch die Symptome Ihrer Erkrankung können Ihre Fähigkeit zum Führen eines Fahrzeugs </w:t>
      </w:r>
      <w:r w:rsidR="00600DE8" w:rsidRPr="006D7F52">
        <w:rPr>
          <w:rFonts w:cs="Arial"/>
          <w:szCs w:val="24"/>
          <w:lang w:val="de-DE" w:bidi="he-IL"/>
        </w:rPr>
        <w:t xml:space="preserve">oder zum Bedienen von Maschinen </w:t>
      </w:r>
      <w:r w:rsidRPr="006D7F52">
        <w:rPr>
          <w:rFonts w:cs="Arial"/>
          <w:szCs w:val="24"/>
          <w:lang w:val="de-DE" w:bidi="he-IL"/>
        </w:rPr>
        <w:t>herabsetzen.</w:t>
      </w:r>
    </w:p>
    <w:p w14:paraId="661FF6AA" w14:textId="77777777" w:rsidR="00606065" w:rsidRPr="006D7F52" w:rsidRDefault="00606065" w:rsidP="00606065">
      <w:pPr>
        <w:numPr>
          <w:ilvl w:val="12"/>
          <w:numId w:val="0"/>
        </w:numPr>
        <w:tabs>
          <w:tab w:val="clear" w:pos="567"/>
        </w:tabs>
        <w:ind w:right="-2"/>
        <w:rPr>
          <w:rFonts w:cs="Arial"/>
          <w:szCs w:val="24"/>
          <w:lang w:val="de-DE" w:bidi="he-IL"/>
        </w:rPr>
      </w:pPr>
    </w:p>
    <w:p w14:paraId="661FF6AB" w14:textId="77777777" w:rsidR="002220CD" w:rsidRPr="006D7F52" w:rsidRDefault="002220CD" w:rsidP="00892878">
      <w:pPr>
        <w:keepNext/>
        <w:tabs>
          <w:tab w:val="clear" w:pos="567"/>
        </w:tabs>
        <w:autoSpaceDE w:val="0"/>
        <w:autoSpaceDN w:val="0"/>
        <w:adjustRightInd w:val="0"/>
        <w:rPr>
          <w:rFonts w:cs="Arial"/>
          <w:b/>
          <w:szCs w:val="24"/>
          <w:lang w:val="de-DE" w:bidi="he-IL"/>
        </w:rPr>
      </w:pPr>
      <w:r w:rsidRPr="006D7F52">
        <w:rPr>
          <w:rFonts w:cs="Arial"/>
          <w:b/>
          <w:szCs w:val="24"/>
          <w:lang w:val="de-DE" w:bidi="he-IL"/>
        </w:rPr>
        <w:lastRenderedPageBreak/>
        <w:t xml:space="preserve">Opsumit enthält Lactose, </w:t>
      </w:r>
      <w:r w:rsidR="005B5C4A" w:rsidRPr="006D7F52">
        <w:rPr>
          <w:rFonts w:cs="Arial"/>
          <w:b/>
          <w:szCs w:val="24"/>
          <w:lang w:val="de-DE" w:bidi="he-IL"/>
        </w:rPr>
        <w:t>Phospholipide</w:t>
      </w:r>
      <w:r w:rsidR="00CB01E8" w:rsidRPr="006D7F52">
        <w:rPr>
          <w:rFonts w:cs="Arial"/>
          <w:b/>
          <w:szCs w:val="24"/>
          <w:lang w:val="de-DE" w:bidi="he-IL"/>
        </w:rPr>
        <w:t xml:space="preserve"> aus Sojabohnen</w:t>
      </w:r>
      <w:r w:rsidRPr="006D7F52">
        <w:rPr>
          <w:rFonts w:cs="Arial"/>
          <w:b/>
          <w:szCs w:val="24"/>
          <w:lang w:val="de-DE" w:bidi="he-IL"/>
        </w:rPr>
        <w:t xml:space="preserve"> und Natrium</w:t>
      </w:r>
    </w:p>
    <w:p w14:paraId="661FF6AC" w14:textId="4FE18291"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 xml:space="preserve">Opsumit </w:t>
      </w:r>
      <w:r w:rsidR="00E92F3B" w:rsidRPr="006D7F52">
        <w:rPr>
          <w:rFonts w:cs="Arial"/>
          <w:szCs w:val="24"/>
          <w:lang w:val="de-DE" w:bidi="he-IL"/>
        </w:rPr>
        <w:t>enthält</w:t>
      </w:r>
      <w:r w:rsidRPr="006D7F52">
        <w:rPr>
          <w:rFonts w:cs="Arial"/>
          <w:szCs w:val="24"/>
          <w:lang w:val="de-DE" w:bidi="he-IL"/>
        </w:rPr>
        <w:t xml:space="preserve"> eine</w:t>
      </w:r>
      <w:r w:rsidR="005B5C4A" w:rsidRPr="006D7F52">
        <w:rPr>
          <w:rFonts w:cs="Arial"/>
          <w:szCs w:val="24"/>
          <w:lang w:val="de-DE" w:bidi="he-IL"/>
        </w:rPr>
        <w:t>n</w:t>
      </w:r>
      <w:r w:rsidRPr="006D7F52">
        <w:rPr>
          <w:rFonts w:cs="Arial"/>
          <w:szCs w:val="24"/>
          <w:lang w:val="de-DE" w:bidi="he-IL"/>
        </w:rPr>
        <w:t xml:space="preserve"> Zucker, der Lactose genannt wird. </w:t>
      </w:r>
      <w:r w:rsidR="005B5C4A" w:rsidRPr="006D7F52">
        <w:rPr>
          <w:rFonts w:cs="Arial"/>
          <w:szCs w:val="24"/>
          <w:lang w:val="de-DE" w:bidi="he-IL"/>
        </w:rPr>
        <w:t>Bitte nehmen Sie dieses Arzneimittel erst nach Rücksprache mit Ihrem Arzt ein, wenn Ihnen bekannt ist, dass Sie unter einer Zuckerunverträglichkeit leiden.</w:t>
      </w:r>
    </w:p>
    <w:p w14:paraId="050F2EE1" w14:textId="77777777" w:rsidR="006A2148" w:rsidRPr="006D7F52" w:rsidRDefault="006A2148" w:rsidP="00606065">
      <w:pPr>
        <w:tabs>
          <w:tab w:val="clear" w:pos="567"/>
        </w:tabs>
        <w:autoSpaceDE w:val="0"/>
        <w:autoSpaceDN w:val="0"/>
        <w:adjustRightInd w:val="0"/>
        <w:rPr>
          <w:rFonts w:cs="Arial"/>
          <w:szCs w:val="24"/>
          <w:lang w:val="de-DE" w:bidi="he-IL"/>
        </w:rPr>
      </w:pPr>
    </w:p>
    <w:p w14:paraId="661FF6AD" w14:textId="7E41EEA6"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 xml:space="preserve">Opsumit </w:t>
      </w:r>
      <w:r w:rsidR="00E92F3B" w:rsidRPr="006D7F52">
        <w:rPr>
          <w:rFonts w:cs="Arial"/>
          <w:szCs w:val="24"/>
          <w:lang w:val="de-DE" w:bidi="he-IL"/>
        </w:rPr>
        <w:t>enthält</w:t>
      </w:r>
      <w:r w:rsidRPr="006D7F52">
        <w:rPr>
          <w:rFonts w:cs="Arial"/>
          <w:szCs w:val="24"/>
          <w:lang w:val="de-DE" w:bidi="he-IL"/>
        </w:rPr>
        <w:t xml:space="preserve"> </w:t>
      </w:r>
      <w:r w:rsidR="005B5C4A" w:rsidRPr="006D7F52">
        <w:rPr>
          <w:rFonts w:cs="Arial"/>
          <w:szCs w:val="24"/>
          <w:lang w:val="de-DE" w:bidi="he-IL"/>
        </w:rPr>
        <w:t>Phospholipide</w:t>
      </w:r>
      <w:r w:rsidR="00CB01E8" w:rsidRPr="006D7F52">
        <w:rPr>
          <w:rFonts w:cs="Arial"/>
          <w:szCs w:val="24"/>
          <w:lang w:val="de-DE" w:bidi="he-IL"/>
        </w:rPr>
        <w:t xml:space="preserve"> aus Sojabohnen</w:t>
      </w:r>
      <w:r w:rsidRPr="006D7F52">
        <w:rPr>
          <w:rFonts w:cs="Arial"/>
          <w:szCs w:val="24"/>
          <w:lang w:val="de-DE" w:bidi="he-IL"/>
        </w:rPr>
        <w:t xml:space="preserve">. </w:t>
      </w:r>
      <w:r w:rsidR="00255472" w:rsidRPr="006D7F52">
        <w:rPr>
          <w:rFonts w:cs="Arial"/>
          <w:szCs w:val="24"/>
          <w:lang w:val="de-DE" w:bidi="he-IL"/>
        </w:rPr>
        <w:t>Es darf nicht eingenommen werden, w</w:t>
      </w:r>
      <w:r w:rsidRPr="006D7F52">
        <w:rPr>
          <w:lang w:val="de-DE"/>
        </w:rPr>
        <w:t>enn Sie allergisch gegen Soja sind</w:t>
      </w:r>
      <w:r w:rsidRPr="006D7F52">
        <w:rPr>
          <w:rFonts w:cs="Arial"/>
          <w:szCs w:val="24"/>
          <w:lang w:val="de-DE" w:bidi="he-IL"/>
        </w:rPr>
        <w:t xml:space="preserve"> (siehe Abschnitt</w:t>
      </w:r>
      <w:r w:rsidR="001A23A5" w:rsidRPr="006D7F52">
        <w:rPr>
          <w:rFonts w:cs="Arial"/>
          <w:szCs w:val="24"/>
          <w:lang w:val="de-DE" w:bidi="he-IL"/>
        </w:rPr>
        <w:t> </w:t>
      </w:r>
      <w:r w:rsidRPr="006D7F52">
        <w:rPr>
          <w:rFonts w:cs="Arial"/>
          <w:szCs w:val="24"/>
          <w:lang w:val="de-DE" w:bidi="he-IL"/>
        </w:rPr>
        <w:t>2 „Was sollten Sie vor der Einnahme von Opsumit beachten?“)</w:t>
      </w:r>
      <w:r w:rsidR="00255472" w:rsidRPr="006D7F52">
        <w:rPr>
          <w:rFonts w:cs="Arial"/>
          <w:szCs w:val="24"/>
          <w:lang w:val="de-DE" w:bidi="he-IL"/>
        </w:rPr>
        <w:t>.</w:t>
      </w:r>
    </w:p>
    <w:p w14:paraId="661FF6AE" w14:textId="77777777" w:rsidR="00E92F3B" w:rsidRPr="006D7F52" w:rsidRDefault="00E92F3B" w:rsidP="00255472">
      <w:pPr>
        <w:tabs>
          <w:tab w:val="clear" w:pos="567"/>
        </w:tabs>
        <w:autoSpaceDE w:val="0"/>
        <w:autoSpaceDN w:val="0"/>
        <w:adjustRightInd w:val="0"/>
        <w:rPr>
          <w:rFonts w:cs="Arial"/>
          <w:szCs w:val="24"/>
          <w:lang w:val="de-DE" w:bidi="he-IL"/>
        </w:rPr>
      </w:pPr>
    </w:p>
    <w:p w14:paraId="661FF6AF" w14:textId="195ACE4B" w:rsidR="00E92F3B" w:rsidRPr="006D7F52" w:rsidRDefault="00E92F3B" w:rsidP="00E92F3B">
      <w:pPr>
        <w:tabs>
          <w:tab w:val="clear" w:pos="567"/>
        </w:tabs>
        <w:autoSpaceDE w:val="0"/>
        <w:autoSpaceDN w:val="0"/>
        <w:adjustRightInd w:val="0"/>
        <w:rPr>
          <w:szCs w:val="22"/>
          <w:lang w:val="de-DE"/>
        </w:rPr>
      </w:pPr>
      <w:r w:rsidRPr="006D7F52">
        <w:rPr>
          <w:rFonts w:ascii="TimesNewRomanPSMT" w:eastAsia="SimSun" w:hAnsi="TimesNewRomanPSMT" w:cs="TimesNewRomanPSMT"/>
          <w:szCs w:val="22"/>
          <w:lang w:val="de-DE"/>
        </w:rPr>
        <w:t>Dieses Arzneimittel enthält weniger als 1</w:t>
      </w:r>
      <w:r w:rsidR="00E6197B">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mmol Natrium (23</w:t>
      </w:r>
      <w:r w:rsidR="00286FBD">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mg) pro Tablette, d.</w:t>
      </w:r>
      <w:r w:rsidR="00E6197B">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h. es ist nahezu „</w:t>
      </w:r>
      <w:r w:rsidR="005B5C4A" w:rsidRPr="006D7F52">
        <w:rPr>
          <w:rFonts w:ascii="TimesNewRomanPSMT" w:eastAsia="SimSun" w:hAnsi="TimesNewRomanPSMT" w:cs="TimesNewRomanPSMT"/>
          <w:szCs w:val="22"/>
          <w:lang w:val="de-DE"/>
        </w:rPr>
        <w:t>n</w:t>
      </w:r>
      <w:r w:rsidRPr="006D7F52">
        <w:rPr>
          <w:rFonts w:ascii="TimesNewRomanPSMT" w:eastAsia="SimSun" w:hAnsi="TimesNewRomanPSMT" w:cs="TimesNewRomanPSMT"/>
          <w:szCs w:val="22"/>
          <w:lang w:val="de-DE"/>
        </w:rPr>
        <w:t>atriumfrei“.</w:t>
      </w:r>
    </w:p>
    <w:p w14:paraId="661FF6B0" w14:textId="77777777" w:rsidR="00606065" w:rsidRPr="006D7F52" w:rsidRDefault="00606065" w:rsidP="00606065">
      <w:pPr>
        <w:numPr>
          <w:ilvl w:val="12"/>
          <w:numId w:val="0"/>
        </w:numPr>
        <w:tabs>
          <w:tab w:val="clear" w:pos="567"/>
        </w:tabs>
        <w:ind w:right="-2"/>
        <w:rPr>
          <w:rFonts w:cs="Arial"/>
          <w:szCs w:val="24"/>
          <w:lang w:val="de-DE" w:bidi="he-IL"/>
        </w:rPr>
      </w:pPr>
    </w:p>
    <w:p w14:paraId="661FF6B1" w14:textId="77777777" w:rsidR="00606065" w:rsidRPr="006D7F52" w:rsidRDefault="00606065" w:rsidP="00606065">
      <w:pPr>
        <w:numPr>
          <w:ilvl w:val="12"/>
          <w:numId w:val="0"/>
        </w:numPr>
        <w:tabs>
          <w:tab w:val="clear" w:pos="567"/>
        </w:tabs>
        <w:ind w:right="-2"/>
        <w:rPr>
          <w:rFonts w:cs="Arial"/>
          <w:szCs w:val="24"/>
          <w:lang w:val="de-DE" w:bidi="he-IL"/>
        </w:rPr>
      </w:pPr>
    </w:p>
    <w:p w14:paraId="661FF6B2" w14:textId="77777777" w:rsidR="00606065" w:rsidRPr="006D7F52" w:rsidRDefault="00606065"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3.</w:t>
      </w:r>
      <w:r w:rsidRPr="006D7F52">
        <w:rPr>
          <w:rFonts w:cs="Arial"/>
          <w:b/>
          <w:szCs w:val="24"/>
          <w:lang w:val="de-DE" w:bidi="he-IL"/>
        </w:rPr>
        <w:tab/>
        <w:t>Wie ist Opsumit einzunehmen?</w:t>
      </w:r>
    </w:p>
    <w:p w14:paraId="661FF6B3" w14:textId="77777777" w:rsidR="00606065" w:rsidRPr="006D7F52" w:rsidRDefault="00606065" w:rsidP="00892878">
      <w:pPr>
        <w:keepNext/>
        <w:numPr>
          <w:ilvl w:val="12"/>
          <w:numId w:val="0"/>
        </w:numPr>
        <w:tabs>
          <w:tab w:val="clear" w:pos="567"/>
        </w:tabs>
        <w:rPr>
          <w:rFonts w:cs="Arial"/>
          <w:i/>
          <w:szCs w:val="24"/>
          <w:lang w:val="de-DE" w:bidi="he-IL"/>
        </w:rPr>
      </w:pPr>
    </w:p>
    <w:p w14:paraId="661FF6B4" w14:textId="77777777" w:rsidR="00606065" w:rsidRPr="006D7F52" w:rsidRDefault="00606065" w:rsidP="00606065">
      <w:pPr>
        <w:numPr>
          <w:ilvl w:val="12"/>
          <w:numId w:val="0"/>
        </w:numPr>
        <w:tabs>
          <w:tab w:val="clear" w:pos="567"/>
        </w:tabs>
        <w:ind w:right="-2"/>
        <w:rPr>
          <w:rFonts w:cs="Arial"/>
          <w:szCs w:val="24"/>
          <w:lang w:val="de-DE" w:bidi="he-IL"/>
        </w:rPr>
      </w:pPr>
      <w:r w:rsidRPr="006D7F52">
        <w:rPr>
          <w:szCs w:val="22"/>
          <w:lang w:val="de-DE"/>
        </w:rPr>
        <w:t>Opsumit sollte nur von einem Arzt verordnet werden, der in der Behandlung der pulmonal arter</w:t>
      </w:r>
      <w:r w:rsidR="006C3D00" w:rsidRPr="006D7F52">
        <w:rPr>
          <w:szCs w:val="22"/>
          <w:lang w:val="de-DE"/>
        </w:rPr>
        <w:t>iellen Hypertonie erfahren ist.</w:t>
      </w:r>
    </w:p>
    <w:p w14:paraId="661FF6B5" w14:textId="77777777" w:rsidR="00606065" w:rsidRPr="006D7F52" w:rsidRDefault="00606065" w:rsidP="00606065">
      <w:pPr>
        <w:numPr>
          <w:ilvl w:val="12"/>
          <w:numId w:val="0"/>
        </w:numPr>
        <w:tabs>
          <w:tab w:val="clear" w:pos="567"/>
        </w:tabs>
        <w:ind w:right="-2"/>
        <w:rPr>
          <w:rFonts w:cs="Arial"/>
          <w:szCs w:val="24"/>
          <w:lang w:val="de-DE" w:bidi="he-IL"/>
        </w:rPr>
      </w:pPr>
    </w:p>
    <w:p w14:paraId="661FF6B6" w14:textId="77777777" w:rsidR="00606065" w:rsidRPr="006D7F52" w:rsidRDefault="00606065" w:rsidP="00606065">
      <w:pPr>
        <w:numPr>
          <w:ilvl w:val="12"/>
          <w:numId w:val="0"/>
        </w:numPr>
        <w:tabs>
          <w:tab w:val="clear" w:pos="567"/>
        </w:tabs>
        <w:ind w:right="-2"/>
        <w:rPr>
          <w:rFonts w:cs="Arial"/>
          <w:szCs w:val="24"/>
          <w:lang w:val="de-DE" w:bidi="he-IL"/>
        </w:rPr>
      </w:pPr>
      <w:r w:rsidRPr="006D7F52">
        <w:rPr>
          <w:rFonts w:cs="Arial"/>
          <w:szCs w:val="24"/>
          <w:lang w:val="de-DE" w:bidi="he-IL"/>
        </w:rPr>
        <w:t xml:space="preserve">Nehmen Sie dieses Arzneimittel immer genau nach </w:t>
      </w:r>
      <w:r w:rsidR="002220CD" w:rsidRPr="006D7F52">
        <w:rPr>
          <w:rFonts w:cs="Arial"/>
          <w:szCs w:val="24"/>
          <w:lang w:val="de-DE" w:bidi="he-IL"/>
        </w:rPr>
        <w:t>Absprache mit Ihrem Arzt ein</w:t>
      </w:r>
      <w:r w:rsidRPr="006D7F52">
        <w:rPr>
          <w:rFonts w:cs="Arial"/>
          <w:szCs w:val="24"/>
          <w:lang w:val="de-DE" w:bidi="he-IL"/>
        </w:rPr>
        <w:t>. Fragen Sie bei Ihrem Arzt nach, wenn Sie sich nicht sicher sind.</w:t>
      </w:r>
    </w:p>
    <w:p w14:paraId="661FF6B7" w14:textId="77777777" w:rsidR="00606065" w:rsidRPr="006D7F52" w:rsidRDefault="00606065" w:rsidP="00606065">
      <w:pPr>
        <w:numPr>
          <w:ilvl w:val="12"/>
          <w:numId w:val="0"/>
        </w:numPr>
        <w:tabs>
          <w:tab w:val="clear" w:pos="567"/>
        </w:tabs>
        <w:ind w:right="-2"/>
        <w:rPr>
          <w:rFonts w:cs="Arial"/>
          <w:szCs w:val="24"/>
          <w:lang w:val="de-DE" w:bidi="he-IL"/>
        </w:rPr>
      </w:pPr>
    </w:p>
    <w:p w14:paraId="13CFBF7E" w14:textId="648CCBC4" w:rsidR="00600DE8" w:rsidRPr="006D7F52" w:rsidRDefault="00600DE8" w:rsidP="00F21646">
      <w:pPr>
        <w:keepNext/>
        <w:tabs>
          <w:tab w:val="clear" w:pos="567"/>
        </w:tabs>
        <w:autoSpaceDE w:val="0"/>
        <w:autoSpaceDN w:val="0"/>
        <w:adjustRightInd w:val="0"/>
        <w:rPr>
          <w:rFonts w:cs="Arial"/>
          <w:szCs w:val="24"/>
          <w:u w:val="single"/>
          <w:lang w:val="de-DE" w:bidi="he-IL"/>
        </w:rPr>
      </w:pPr>
      <w:r w:rsidRPr="006D7F52">
        <w:rPr>
          <w:rFonts w:cs="Arial"/>
          <w:szCs w:val="24"/>
          <w:u w:val="single"/>
          <w:lang w:val="de-DE" w:bidi="he-IL"/>
        </w:rPr>
        <w:t>Erwachsene und Kinder im Alter von unter 18 Jahren mit einem Gewicht von mindestens 40 kg</w:t>
      </w:r>
    </w:p>
    <w:p w14:paraId="661FF6B8" w14:textId="6AB7DFEE" w:rsidR="00606065" w:rsidRPr="006D7F52" w:rsidRDefault="00606065" w:rsidP="00E92F3B">
      <w:pPr>
        <w:tabs>
          <w:tab w:val="clear" w:pos="567"/>
        </w:tabs>
        <w:autoSpaceDE w:val="0"/>
        <w:autoSpaceDN w:val="0"/>
        <w:adjustRightInd w:val="0"/>
        <w:rPr>
          <w:rFonts w:cs="Arial"/>
          <w:szCs w:val="24"/>
          <w:lang w:val="de-DE" w:bidi="he-IL"/>
        </w:rPr>
      </w:pPr>
      <w:r w:rsidRPr="006D7F52">
        <w:rPr>
          <w:rFonts w:cs="Arial"/>
          <w:szCs w:val="24"/>
          <w:lang w:val="de-DE" w:bidi="he-IL"/>
        </w:rPr>
        <w:t>Die empfohlene Dosis Opsumit beträgt eine 10</w:t>
      </w:r>
      <w:r w:rsidR="001A23A5" w:rsidRPr="006D7F52">
        <w:rPr>
          <w:rFonts w:cs="Arial"/>
          <w:szCs w:val="24"/>
          <w:lang w:val="de-DE" w:bidi="he-IL"/>
        </w:rPr>
        <w:t> </w:t>
      </w:r>
      <w:r w:rsidRPr="006D7F52">
        <w:rPr>
          <w:rFonts w:cs="Arial"/>
          <w:szCs w:val="24"/>
          <w:lang w:val="de-DE" w:bidi="he-IL"/>
        </w:rPr>
        <w:t xml:space="preserve">mg Tablette einmal täglich. Schlucken Sie die Tablette im Ganzen mit einem Glas Wasser; die Tablette darf nicht gekaut oder geteilt werden. Sie können Opsumit zu oder unabhängig von den Mahlzeiten einnehmen. </w:t>
      </w:r>
      <w:r w:rsidR="00245D32">
        <w:rPr>
          <w:rFonts w:cs="Arial"/>
          <w:szCs w:val="24"/>
          <w:lang w:val="de-DE" w:bidi="he-IL"/>
        </w:rPr>
        <w:t>Am besten ist es, d</w:t>
      </w:r>
      <w:r w:rsidRPr="006D7F52">
        <w:rPr>
          <w:rFonts w:cs="Arial"/>
          <w:szCs w:val="24"/>
          <w:lang w:val="de-DE" w:bidi="he-IL"/>
        </w:rPr>
        <w:t>ie Tablette jeden Tag zur selben Zeit ein</w:t>
      </w:r>
      <w:r w:rsidR="00245D32">
        <w:rPr>
          <w:rFonts w:cs="Arial"/>
          <w:szCs w:val="24"/>
          <w:lang w:val="de-DE" w:bidi="he-IL"/>
        </w:rPr>
        <w:t>zu</w:t>
      </w:r>
      <w:r w:rsidRPr="006D7F52">
        <w:rPr>
          <w:rFonts w:cs="Arial"/>
          <w:szCs w:val="24"/>
          <w:lang w:val="de-DE" w:bidi="he-IL"/>
        </w:rPr>
        <w:t>n</w:t>
      </w:r>
      <w:r w:rsidR="00245D32">
        <w:rPr>
          <w:rFonts w:cs="Arial"/>
          <w:szCs w:val="24"/>
          <w:lang w:val="de-DE" w:bidi="he-IL"/>
        </w:rPr>
        <w:t>ehmen</w:t>
      </w:r>
      <w:r w:rsidRPr="006D7F52">
        <w:rPr>
          <w:rFonts w:cs="Arial"/>
          <w:szCs w:val="24"/>
          <w:lang w:val="de-DE" w:bidi="he-IL"/>
        </w:rPr>
        <w:t>.</w:t>
      </w:r>
    </w:p>
    <w:p w14:paraId="12F7982B" w14:textId="77777777" w:rsidR="00600DE8" w:rsidRPr="006D7F52" w:rsidRDefault="00600DE8" w:rsidP="00E92F3B">
      <w:pPr>
        <w:tabs>
          <w:tab w:val="clear" w:pos="567"/>
        </w:tabs>
        <w:autoSpaceDE w:val="0"/>
        <w:autoSpaceDN w:val="0"/>
        <w:adjustRightInd w:val="0"/>
        <w:rPr>
          <w:rFonts w:cs="Arial"/>
          <w:szCs w:val="24"/>
          <w:lang w:val="de-DE" w:bidi="he-IL"/>
        </w:rPr>
      </w:pPr>
    </w:p>
    <w:p w14:paraId="796FBBFB" w14:textId="30916437" w:rsidR="00600DE8" w:rsidRPr="006D7F52" w:rsidRDefault="00600DE8" w:rsidP="00E92F3B">
      <w:pPr>
        <w:tabs>
          <w:tab w:val="clear" w:pos="567"/>
        </w:tabs>
        <w:autoSpaceDE w:val="0"/>
        <w:autoSpaceDN w:val="0"/>
        <w:adjustRightInd w:val="0"/>
        <w:rPr>
          <w:rFonts w:cs="Arial"/>
          <w:szCs w:val="24"/>
          <w:lang w:val="de-DE" w:bidi="he-IL"/>
        </w:rPr>
      </w:pPr>
      <w:r w:rsidRPr="006D7F52">
        <w:rPr>
          <w:rFonts w:cs="Arial"/>
          <w:szCs w:val="24"/>
          <w:lang w:val="de-DE" w:bidi="he-IL"/>
        </w:rPr>
        <w:t xml:space="preserve">Für Kinder mit einem Gewicht von unter 40 kg ist Opsumit als 2,5 mg Tablette </w:t>
      </w:r>
      <w:r w:rsidR="003F2D3C" w:rsidRPr="006D7F52">
        <w:rPr>
          <w:rFonts w:cs="Arial"/>
          <w:szCs w:val="24"/>
          <w:lang w:val="de-DE" w:bidi="he-IL"/>
        </w:rPr>
        <w:t>zur Herstellung einer Suspension zum Einnehmen</w:t>
      </w:r>
      <w:r w:rsidRPr="006D7F52">
        <w:rPr>
          <w:rFonts w:cs="Arial"/>
          <w:szCs w:val="24"/>
          <w:lang w:val="de-DE" w:bidi="he-IL"/>
        </w:rPr>
        <w:t xml:space="preserve"> erhältlich. Ihr Arzt wird Sie hinsichtlich Ihrer Dosierung beraten.</w:t>
      </w:r>
    </w:p>
    <w:p w14:paraId="661FF6B9" w14:textId="77777777" w:rsidR="00E92F3B" w:rsidRPr="006D7F52" w:rsidRDefault="00E92F3B" w:rsidP="00E92F3B">
      <w:pPr>
        <w:tabs>
          <w:tab w:val="clear" w:pos="567"/>
        </w:tabs>
        <w:autoSpaceDE w:val="0"/>
        <w:autoSpaceDN w:val="0"/>
        <w:adjustRightInd w:val="0"/>
        <w:rPr>
          <w:rFonts w:cs="Arial"/>
          <w:szCs w:val="24"/>
          <w:lang w:val="de-DE" w:bidi="he-IL"/>
        </w:rPr>
      </w:pPr>
    </w:p>
    <w:p w14:paraId="661FF6BA" w14:textId="77777777" w:rsidR="00606065" w:rsidRPr="006D7F52" w:rsidRDefault="00606065" w:rsidP="00892878">
      <w:pPr>
        <w:keepNext/>
        <w:autoSpaceDE w:val="0"/>
        <w:autoSpaceDN w:val="0"/>
        <w:adjustRightInd w:val="0"/>
        <w:rPr>
          <w:rFonts w:cs="Arial"/>
          <w:szCs w:val="24"/>
          <w:lang w:val="de-DE" w:bidi="he-IL"/>
        </w:rPr>
      </w:pPr>
      <w:r w:rsidRPr="006D7F52">
        <w:rPr>
          <w:rFonts w:cs="Arial"/>
          <w:b/>
          <w:szCs w:val="24"/>
          <w:lang w:val="de-DE" w:bidi="he-IL"/>
        </w:rPr>
        <w:t>Wenn Sie eine größere Menge von Opsumit eingenommen haben, als Sie sollten</w:t>
      </w:r>
    </w:p>
    <w:p w14:paraId="661FF6BB" w14:textId="77777777"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 xml:space="preserve">Wenn Sie mehr Tabletten eingenommen haben, als Sie einnehmen sollten, </w:t>
      </w:r>
      <w:r w:rsidR="00E92F3B" w:rsidRPr="006D7F52">
        <w:rPr>
          <w:rFonts w:cs="Arial"/>
          <w:szCs w:val="24"/>
          <w:lang w:val="de-DE" w:bidi="he-IL"/>
        </w:rPr>
        <w:t>können Kopfschmerzen, Übelkeit und Erbrechen auftreten. F</w:t>
      </w:r>
      <w:r w:rsidRPr="006D7F52">
        <w:rPr>
          <w:rFonts w:cs="Arial"/>
          <w:szCs w:val="24"/>
          <w:lang w:val="de-DE" w:bidi="he-IL"/>
        </w:rPr>
        <w:t>ragen Sie Ihren Arzt um Rat.</w:t>
      </w:r>
    </w:p>
    <w:p w14:paraId="661FF6BC" w14:textId="77777777" w:rsidR="00606065" w:rsidRPr="006D7F52" w:rsidRDefault="00606065" w:rsidP="00F333DF">
      <w:pPr>
        <w:tabs>
          <w:tab w:val="clear" w:pos="567"/>
        </w:tabs>
        <w:autoSpaceDE w:val="0"/>
        <w:autoSpaceDN w:val="0"/>
        <w:adjustRightInd w:val="0"/>
        <w:rPr>
          <w:rFonts w:cs="Arial"/>
          <w:szCs w:val="24"/>
          <w:lang w:val="de-DE" w:bidi="he-IL"/>
        </w:rPr>
      </w:pPr>
    </w:p>
    <w:p w14:paraId="661FF6BD" w14:textId="77777777" w:rsidR="00606065" w:rsidRPr="006D7F52" w:rsidRDefault="00606065" w:rsidP="00F333DF">
      <w:pPr>
        <w:keepNext/>
        <w:autoSpaceDE w:val="0"/>
        <w:autoSpaceDN w:val="0"/>
        <w:adjustRightInd w:val="0"/>
        <w:rPr>
          <w:rFonts w:cs="Arial"/>
          <w:szCs w:val="24"/>
          <w:lang w:val="de-DE" w:bidi="he-IL"/>
        </w:rPr>
      </w:pPr>
      <w:r w:rsidRPr="006D7F52">
        <w:rPr>
          <w:rFonts w:cs="Arial"/>
          <w:b/>
          <w:szCs w:val="24"/>
          <w:lang w:val="de-DE" w:bidi="he-IL"/>
        </w:rPr>
        <w:t>Wenn Sie die Einnahme von Opsumit vergessen haben</w:t>
      </w:r>
    </w:p>
    <w:p w14:paraId="661FF6BE" w14:textId="3DC0DCB1" w:rsidR="00606065" w:rsidRPr="006D7F52" w:rsidRDefault="00F63804" w:rsidP="00606065">
      <w:pPr>
        <w:numPr>
          <w:ilvl w:val="12"/>
          <w:numId w:val="0"/>
        </w:numPr>
        <w:tabs>
          <w:tab w:val="clear" w:pos="567"/>
        </w:tabs>
        <w:ind w:right="-2"/>
        <w:rPr>
          <w:rFonts w:cs="Arial"/>
          <w:szCs w:val="24"/>
          <w:lang w:val="de-DE" w:bidi="he-IL"/>
        </w:rPr>
      </w:pPr>
      <w:r w:rsidRPr="006D7F52">
        <w:rPr>
          <w:rFonts w:cs="Arial"/>
          <w:szCs w:val="24"/>
          <w:lang w:val="de-DE" w:bidi="he-IL"/>
        </w:rPr>
        <w:t xml:space="preserve">Wenn Sie die Einnahme </w:t>
      </w:r>
      <w:r w:rsidR="00245D32">
        <w:rPr>
          <w:rFonts w:cs="Arial"/>
          <w:szCs w:val="24"/>
          <w:lang w:val="de-DE" w:bidi="he-IL"/>
        </w:rPr>
        <w:t>von Opsumit</w:t>
      </w:r>
      <w:r w:rsidRPr="006D7F52">
        <w:rPr>
          <w:rFonts w:cs="Arial"/>
          <w:szCs w:val="24"/>
          <w:lang w:val="de-DE" w:bidi="he-IL"/>
        </w:rPr>
        <w:t xml:space="preserve"> vergessen haben, nehmen Sie </w:t>
      </w:r>
      <w:r w:rsidR="00245D32">
        <w:rPr>
          <w:rFonts w:cs="Arial"/>
          <w:szCs w:val="24"/>
          <w:lang w:val="de-DE" w:bidi="he-IL"/>
        </w:rPr>
        <w:t>eine Dosis ein</w:t>
      </w:r>
      <w:r w:rsidR="00221774" w:rsidRPr="006D7F52">
        <w:rPr>
          <w:rFonts w:cs="Arial"/>
          <w:szCs w:val="24"/>
          <w:lang w:val="de-DE" w:bidi="he-IL"/>
        </w:rPr>
        <w:t>,</w:t>
      </w:r>
      <w:r w:rsidRPr="006D7F52">
        <w:rPr>
          <w:rFonts w:cs="Arial"/>
          <w:szCs w:val="24"/>
          <w:lang w:val="de-DE" w:bidi="he-IL"/>
        </w:rPr>
        <w:t xml:space="preserve"> </w:t>
      </w:r>
      <w:r w:rsidR="00395C50" w:rsidRPr="006D7F52">
        <w:rPr>
          <w:rFonts w:cs="Arial"/>
          <w:szCs w:val="24"/>
          <w:lang w:val="de-DE" w:bidi="he-IL"/>
        </w:rPr>
        <w:t xml:space="preserve">sobald Sie </w:t>
      </w:r>
      <w:r w:rsidR="00245D32">
        <w:rPr>
          <w:rFonts w:cs="Arial"/>
          <w:szCs w:val="24"/>
          <w:lang w:val="de-DE" w:bidi="he-IL"/>
        </w:rPr>
        <w:t>sich daran erinnern</w:t>
      </w:r>
      <w:r w:rsidR="0052547E" w:rsidRPr="006D7F52">
        <w:rPr>
          <w:rFonts w:cs="Arial"/>
          <w:szCs w:val="24"/>
          <w:lang w:val="de-DE" w:bidi="he-IL"/>
        </w:rPr>
        <w:t>,</w:t>
      </w:r>
      <w:r w:rsidR="00395C50" w:rsidRPr="006D7F52">
        <w:rPr>
          <w:rFonts w:cs="Arial"/>
          <w:szCs w:val="24"/>
          <w:lang w:val="de-DE" w:bidi="he-IL"/>
        </w:rPr>
        <w:t xml:space="preserve"> und nehmen Sie </w:t>
      </w:r>
      <w:r w:rsidRPr="006D7F52">
        <w:rPr>
          <w:rFonts w:cs="Arial"/>
          <w:szCs w:val="24"/>
          <w:lang w:val="de-DE" w:bidi="he-IL"/>
        </w:rPr>
        <w:t xml:space="preserve">die nächste </w:t>
      </w:r>
      <w:r w:rsidR="00073859" w:rsidRPr="006D7F52">
        <w:rPr>
          <w:rFonts w:cs="Arial"/>
          <w:szCs w:val="24"/>
          <w:lang w:val="de-DE" w:bidi="he-IL"/>
        </w:rPr>
        <w:t>Tablette zum gewohnten Zeitpunkt</w:t>
      </w:r>
      <w:r w:rsidR="008739B7">
        <w:rPr>
          <w:rFonts w:cs="Arial"/>
          <w:szCs w:val="24"/>
          <w:lang w:val="de-DE" w:bidi="he-IL"/>
        </w:rPr>
        <w:t xml:space="preserve"> ein</w:t>
      </w:r>
      <w:r w:rsidRPr="006D7F52">
        <w:rPr>
          <w:rFonts w:cs="Arial"/>
          <w:szCs w:val="24"/>
          <w:lang w:val="de-DE" w:bidi="he-IL"/>
        </w:rPr>
        <w:t xml:space="preserve">. Nehmen Sie </w:t>
      </w:r>
      <w:r w:rsidR="00892878" w:rsidRPr="006D7F52">
        <w:rPr>
          <w:rFonts w:cs="Arial"/>
          <w:szCs w:val="24"/>
          <w:lang w:val="de-DE" w:bidi="he-IL"/>
        </w:rPr>
        <w:t xml:space="preserve">nicht die </w:t>
      </w:r>
      <w:r w:rsidRPr="006D7F52">
        <w:rPr>
          <w:rFonts w:cs="Arial"/>
          <w:szCs w:val="24"/>
          <w:lang w:val="de-DE" w:bidi="he-IL"/>
        </w:rPr>
        <w:t xml:space="preserve">doppelte </w:t>
      </w:r>
      <w:r w:rsidR="00892878" w:rsidRPr="006D7F52">
        <w:rPr>
          <w:rFonts w:cs="Arial"/>
          <w:szCs w:val="24"/>
          <w:lang w:val="de-DE" w:bidi="he-IL"/>
        </w:rPr>
        <w:t>Menge</w:t>
      </w:r>
      <w:r w:rsidRPr="006D7F52">
        <w:rPr>
          <w:rFonts w:cs="Arial"/>
          <w:szCs w:val="24"/>
          <w:lang w:val="de-DE" w:bidi="he-IL"/>
        </w:rPr>
        <w:t xml:space="preserve"> ein, </w:t>
      </w:r>
      <w:r w:rsidR="00892878" w:rsidRPr="006D7F52">
        <w:rPr>
          <w:rFonts w:cs="Arial"/>
          <w:szCs w:val="24"/>
          <w:lang w:val="de-DE" w:bidi="he-IL"/>
        </w:rPr>
        <w:t>wenn Sie die vorherige Einnahme vergessen haben</w:t>
      </w:r>
      <w:r w:rsidRPr="006D7F52">
        <w:rPr>
          <w:rFonts w:cs="Arial"/>
          <w:szCs w:val="24"/>
          <w:lang w:val="de-DE" w:bidi="he-IL"/>
        </w:rPr>
        <w:t>.</w:t>
      </w:r>
    </w:p>
    <w:p w14:paraId="661FF6BF" w14:textId="77777777" w:rsidR="005A54F2" w:rsidRPr="006D7F52" w:rsidRDefault="005A54F2" w:rsidP="00606065">
      <w:pPr>
        <w:numPr>
          <w:ilvl w:val="12"/>
          <w:numId w:val="0"/>
        </w:numPr>
        <w:tabs>
          <w:tab w:val="clear" w:pos="567"/>
        </w:tabs>
        <w:ind w:right="-2"/>
        <w:rPr>
          <w:rFonts w:cs="Arial"/>
          <w:szCs w:val="24"/>
          <w:lang w:val="de-DE" w:bidi="he-IL"/>
        </w:rPr>
      </w:pPr>
    </w:p>
    <w:p w14:paraId="661FF6C0" w14:textId="77777777" w:rsidR="00606065" w:rsidRPr="006D7F52" w:rsidRDefault="00606065" w:rsidP="00F333DF">
      <w:pPr>
        <w:keepNext/>
        <w:autoSpaceDE w:val="0"/>
        <w:autoSpaceDN w:val="0"/>
        <w:adjustRightInd w:val="0"/>
        <w:rPr>
          <w:rFonts w:cs="Arial"/>
          <w:b/>
          <w:szCs w:val="24"/>
          <w:lang w:val="de-DE" w:bidi="he-IL"/>
        </w:rPr>
      </w:pPr>
      <w:r w:rsidRPr="006D7F52">
        <w:rPr>
          <w:rFonts w:cs="Arial"/>
          <w:b/>
          <w:szCs w:val="24"/>
          <w:lang w:val="de-DE" w:bidi="he-IL"/>
        </w:rPr>
        <w:t>Wenn Sie die Einnahme von Opsumit abbrechen</w:t>
      </w:r>
    </w:p>
    <w:p w14:paraId="661FF6C1" w14:textId="2ADF3C55"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Opsumit ist ein Arzneimittel, das Sie langfristig anwenden müssen, um Ihre</w:t>
      </w:r>
      <w:r w:rsidR="001348CC">
        <w:rPr>
          <w:rFonts w:cs="Arial"/>
          <w:szCs w:val="24"/>
          <w:lang w:val="de-DE" w:bidi="he-IL"/>
        </w:rPr>
        <w:t xml:space="preserve"> </w:t>
      </w:r>
      <w:r w:rsidRPr="006D7F52">
        <w:rPr>
          <w:rFonts w:cs="Arial"/>
          <w:szCs w:val="24"/>
          <w:lang w:val="de-DE" w:bidi="he-IL"/>
        </w:rPr>
        <w:t>PAH kontrollieren zu können. Sie dürfen die Einnahme von Opsumit nicht absetzen, bevor Sie dies mit Ihrem Arzt abgesprochen haben.</w:t>
      </w:r>
    </w:p>
    <w:p w14:paraId="661FF6C2" w14:textId="77777777" w:rsidR="00606065" w:rsidRPr="006D7F52" w:rsidRDefault="00606065" w:rsidP="00606065">
      <w:pPr>
        <w:tabs>
          <w:tab w:val="clear" w:pos="567"/>
        </w:tabs>
        <w:autoSpaceDE w:val="0"/>
        <w:autoSpaceDN w:val="0"/>
        <w:adjustRightInd w:val="0"/>
        <w:rPr>
          <w:rFonts w:cs="Arial"/>
          <w:szCs w:val="24"/>
          <w:lang w:val="de-DE" w:bidi="he-IL"/>
        </w:rPr>
      </w:pPr>
    </w:p>
    <w:p w14:paraId="661FF6C3" w14:textId="73A0618E"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Wenn Sie weitere Fragen zur Anwendung dieses Arzneimittels haben, wenden Sie sich an Ihren Arzt oder Apotheker.</w:t>
      </w:r>
    </w:p>
    <w:p w14:paraId="661FF6C4" w14:textId="77777777" w:rsidR="00606065" w:rsidRPr="006D7F52" w:rsidRDefault="00606065" w:rsidP="00606065">
      <w:pPr>
        <w:tabs>
          <w:tab w:val="clear" w:pos="567"/>
        </w:tabs>
        <w:autoSpaceDE w:val="0"/>
        <w:autoSpaceDN w:val="0"/>
        <w:adjustRightInd w:val="0"/>
        <w:rPr>
          <w:rFonts w:cs="Arial"/>
          <w:szCs w:val="24"/>
          <w:lang w:val="de-DE" w:bidi="he-IL"/>
        </w:rPr>
      </w:pPr>
    </w:p>
    <w:p w14:paraId="661FF6C5" w14:textId="77777777" w:rsidR="00606065" w:rsidRPr="006D7F52" w:rsidRDefault="00606065" w:rsidP="00606065">
      <w:pPr>
        <w:tabs>
          <w:tab w:val="clear" w:pos="567"/>
        </w:tabs>
        <w:autoSpaceDE w:val="0"/>
        <w:autoSpaceDN w:val="0"/>
        <w:adjustRightInd w:val="0"/>
        <w:rPr>
          <w:rFonts w:cs="Arial"/>
          <w:szCs w:val="24"/>
          <w:lang w:val="de-DE" w:bidi="he-IL"/>
        </w:rPr>
      </w:pPr>
    </w:p>
    <w:p w14:paraId="661FF6C6" w14:textId="77777777" w:rsidR="00606065" w:rsidRPr="006D7F52" w:rsidRDefault="00606065" w:rsidP="00D00876">
      <w:pPr>
        <w:keepNext/>
        <w:numPr>
          <w:ilvl w:val="12"/>
          <w:numId w:val="0"/>
        </w:numPr>
        <w:tabs>
          <w:tab w:val="clear" w:pos="567"/>
        </w:tabs>
        <w:outlineLvl w:val="0"/>
        <w:rPr>
          <w:rFonts w:cs="Arial"/>
          <w:szCs w:val="24"/>
          <w:lang w:val="de-DE" w:bidi="he-IL"/>
        </w:rPr>
      </w:pPr>
      <w:r w:rsidRPr="006D7F52">
        <w:rPr>
          <w:rFonts w:cs="Arial"/>
          <w:b/>
          <w:szCs w:val="24"/>
          <w:lang w:val="de-DE" w:bidi="he-IL"/>
        </w:rPr>
        <w:t>4.</w:t>
      </w:r>
      <w:r w:rsidRPr="006D7F52">
        <w:rPr>
          <w:rFonts w:cs="Arial"/>
          <w:b/>
          <w:szCs w:val="24"/>
          <w:lang w:val="de-DE" w:bidi="he-IL"/>
        </w:rPr>
        <w:tab/>
        <w:t>Welche Nebenwirkungen sind möglich?</w:t>
      </w:r>
    </w:p>
    <w:p w14:paraId="661FF6C7" w14:textId="77777777" w:rsidR="003B0472" w:rsidRPr="006D7F52" w:rsidRDefault="003B0472" w:rsidP="00892878">
      <w:pPr>
        <w:keepNext/>
        <w:numPr>
          <w:ilvl w:val="12"/>
          <w:numId w:val="0"/>
        </w:numPr>
        <w:tabs>
          <w:tab w:val="clear" w:pos="567"/>
        </w:tabs>
        <w:ind w:right="-29"/>
        <w:rPr>
          <w:rFonts w:cs="Arial"/>
          <w:szCs w:val="24"/>
          <w:lang w:val="de-DE" w:bidi="he-IL"/>
        </w:rPr>
      </w:pPr>
    </w:p>
    <w:p w14:paraId="661FF6C8" w14:textId="77777777" w:rsidR="00606065" w:rsidRPr="006D7F52" w:rsidRDefault="00606065" w:rsidP="00606065">
      <w:pPr>
        <w:numPr>
          <w:ilvl w:val="12"/>
          <w:numId w:val="0"/>
        </w:numPr>
        <w:tabs>
          <w:tab w:val="clear" w:pos="567"/>
        </w:tabs>
        <w:ind w:right="-29"/>
        <w:rPr>
          <w:rFonts w:cs="Arial"/>
          <w:szCs w:val="24"/>
          <w:lang w:val="de-DE" w:bidi="he-IL"/>
        </w:rPr>
      </w:pPr>
      <w:r w:rsidRPr="006D7F52">
        <w:rPr>
          <w:rFonts w:cs="Arial"/>
          <w:szCs w:val="24"/>
          <w:lang w:val="de-DE" w:bidi="he-IL"/>
        </w:rPr>
        <w:t>Wie alle Arzneimittel kann auch dieses Arzneimittel Nebenwirkungen haben, die aber nicht bei jedem auftreten müssen.</w:t>
      </w:r>
    </w:p>
    <w:p w14:paraId="661FF6C9" w14:textId="77777777" w:rsidR="00606065" w:rsidRPr="006D7F52" w:rsidRDefault="00606065" w:rsidP="00606065">
      <w:pPr>
        <w:numPr>
          <w:ilvl w:val="12"/>
          <w:numId w:val="0"/>
        </w:numPr>
        <w:tabs>
          <w:tab w:val="clear" w:pos="567"/>
        </w:tabs>
        <w:ind w:right="-29"/>
        <w:rPr>
          <w:rFonts w:cs="Arial"/>
          <w:szCs w:val="24"/>
          <w:lang w:val="de-DE" w:bidi="he-IL"/>
        </w:rPr>
      </w:pPr>
    </w:p>
    <w:p w14:paraId="661FF6CA" w14:textId="0599E386" w:rsidR="00E92F3B" w:rsidRPr="006D7F52" w:rsidRDefault="00E92F3B" w:rsidP="00892878">
      <w:pPr>
        <w:keepNext/>
        <w:numPr>
          <w:ilvl w:val="12"/>
          <w:numId w:val="0"/>
        </w:numPr>
        <w:rPr>
          <w:rFonts w:cs="Arial"/>
          <w:szCs w:val="24"/>
          <w:lang w:val="de-DE" w:bidi="he-IL"/>
        </w:rPr>
      </w:pPr>
      <w:r w:rsidRPr="006D7F52">
        <w:rPr>
          <w:rFonts w:cs="Arial"/>
          <w:b/>
          <w:szCs w:val="24"/>
          <w:lang w:val="de-DE" w:bidi="he-IL"/>
        </w:rPr>
        <w:t xml:space="preserve">Gelegentliche </w:t>
      </w:r>
      <w:r w:rsidR="00B31E9D" w:rsidRPr="006D7F52">
        <w:rPr>
          <w:rFonts w:cs="Arial"/>
          <w:b/>
          <w:szCs w:val="24"/>
          <w:lang w:val="de-DE" w:bidi="he-IL"/>
        </w:rPr>
        <w:t xml:space="preserve">schwerwiegende </w:t>
      </w:r>
      <w:r w:rsidRPr="006D7F52">
        <w:rPr>
          <w:rFonts w:cs="Arial"/>
          <w:b/>
          <w:szCs w:val="24"/>
          <w:lang w:val="de-DE" w:bidi="he-IL"/>
        </w:rPr>
        <w:t>Nebenwirkungen</w:t>
      </w:r>
      <w:r w:rsidRPr="006D7F52">
        <w:rPr>
          <w:rFonts w:cs="Arial"/>
          <w:szCs w:val="24"/>
          <w:lang w:val="de-DE" w:bidi="he-IL"/>
        </w:rPr>
        <w:t xml:space="preserve"> (kann bis zu 1 von 100 </w:t>
      </w:r>
      <w:r w:rsidR="001B50E5" w:rsidRPr="006D7F52">
        <w:rPr>
          <w:rFonts w:cs="Arial"/>
          <w:szCs w:val="24"/>
          <w:lang w:val="de-DE" w:bidi="he-IL"/>
        </w:rPr>
        <w:t>Behandelten</w:t>
      </w:r>
      <w:r w:rsidRPr="006D7F52">
        <w:rPr>
          <w:rFonts w:cs="Arial"/>
          <w:szCs w:val="24"/>
          <w:lang w:val="de-DE" w:bidi="he-IL"/>
        </w:rPr>
        <w:t xml:space="preserve"> betreffen)</w:t>
      </w:r>
    </w:p>
    <w:p w14:paraId="661FF6CB" w14:textId="77777777" w:rsidR="00E92F3B" w:rsidRPr="006D7F52" w:rsidRDefault="00CF3C91" w:rsidP="0051199E">
      <w:pPr>
        <w:numPr>
          <w:ilvl w:val="0"/>
          <w:numId w:val="3"/>
        </w:numPr>
        <w:ind w:right="-29"/>
        <w:rPr>
          <w:rFonts w:cs="Arial"/>
          <w:szCs w:val="24"/>
          <w:lang w:val="de-DE" w:bidi="he-IL"/>
        </w:rPr>
      </w:pPr>
      <w:r w:rsidRPr="006D7F52">
        <w:rPr>
          <w:rFonts w:cs="Arial"/>
          <w:szCs w:val="24"/>
          <w:lang w:val="de-DE" w:bidi="he-IL"/>
        </w:rPr>
        <w:t xml:space="preserve">Allergische Reaktionen </w:t>
      </w:r>
      <w:r w:rsidR="00E92F3B" w:rsidRPr="006D7F52">
        <w:rPr>
          <w:rFonts w:cs="Arial"/>
          <w:szCs w:val="24"/>
          <w:lang w:val="de-DE" w:bidi="he-IL"/>
        </w:rPr>
        <w:t>(Schwellungen im Bereich der Augen, Gesicht, Lippen, Zunge oder Rachen, Juckreiz und/oder Hautausschlag)</w:t>
      </w:r>
    </w:p>
    <w:p w14:paraId="661FF6CC" w14:textId="59CBBD85" w:rsidR="00E92F3B" w:rsidRPr="006D7F52" w:rsidRDefault="00E92F3B" w:rsidP="00E92F3B">
      <w:pPr>
        <w:tabs>
          <w:tab w:val="clear" w:pos="567"/>
        </w:tabs>
        <w:autoSpaceDE w:val="0"/>
        <w:autoSpaceDN w:val="0"/>
        <w:adjustRightInd w:val="0"/>
        <w:rPr>
          <w:rFonts w:cs="Arial"/>
          <w:szCs w:val="24"/>
          <w:lang w:val="de-DE" w:bidi="he-IL"/>
        </w:rPr>
      </w:pPr>
      <w:r w:rsidRPr="006D7F52">
        <w:rPr>
          <w:rFonts w:cs="Arial"/>
          <w:szCs w:val="24"/>
          <w:lang w:val="de-DE" w:bidi="he-IL"/>
        </w:rPr>
        <w:t xml:space="preserve">Wenn </w:t>
      </w:r>
      <w:r w:rsidR="001348CC">
        <w:rPr>
          <w:rFonts w:cs="Arial"/>
          <w:szCs w:val="24"/>
          <w:lang w:val="de-DE" w:bidi="he-IL"/>
        </w:rPr>
        <w:t>Sie</w:t>
      </w:r>
      <w:r w:rsidRPr="006D7F52">
        <w:rPr>
          <w:rFonts w:cs="Arial"/>
          <w:szCs w:val="24"/>
          <w:lang w:val="de-DE" w:bidi="he-IL"/>
        </w:rPr>
        <w:t xml:space="preserve"> eines dieser </w:t>
      </w:r>
      <w:r w:rsidR="001348CC">
        <w:rPr>
          <w:rFonts w:cs="Arial"/>
          <w:szCs w:val="24"/>
          <w:lang w:val="de-DE" w:bidi="he-IL"/>
        </w:rPr>
        <w:t>Anzeichen</w:t>
      </w:r>
      <w:r w:rsidRPr="006D7F52">
        <w:rPr>
          <w:rFonts w:cs="Arial"/>
          <w:szCs w:val="24"/>
          <w:lang w:val="de-DE" w:bidi="he-IL"/>
        </w:rPr>
        <w:t xml:space="preserve"> </w:t>
      </w:r>
      <w:r w:rsidR="001348CC">
        <w:rPr>
          <w:rFonts w:cs="Arial"/>
          <w:szCs w:val="24"/>
          <w:lang w:val="de-DE" w:bidi="he-IL"/>
        </w:rPr>
        <w:t>bemerken</w:t>
      </w:r>
      <w:r w:rsidRPr="006D7F52">
        <w:rPr>
          <w:rFonts w:cs="Arial"/>
          <w:szCs w:val="24"/>
          <w:lang w:val="de-DE" w:bidi="he-IL"/>
        </w:rPr>
        <w:t>, informieren Sie unverzüglich Ihren Arzt.</w:t>
      </w:r>
    </w:p>
    <w:p w14:paraId="661FF6CD" w14:textId="77777777" w:rsidR="00E92F3B" w:rsidRPr="006D7F52" w:rsidRDefault="00E92F3B" w:rsidP="00606065">
      <w:pPr>
        <w:ind w:right="-2"/>
        <w:rPr>
          <w:rFonts w:cs="Arial"/>
          <w:szCs w:val="24"/>
          <w:lang w:val="de-DE" w:bidi="he-IL"/>
        </w:rPr>
      </w:pPr>
    </w:p>
    <w:p w14:paraId="661FF6CE" w14:textId="77777777" w:rsidR="00606065" w:rsidRPr="006D7F52" w:rsidRDefault="00606065" w:rsidP="00892878">
      <w:pPr>
        <w:keepNext/>
        <w:rPr>
          <w:rFonts w:cs="Arial"/>
          <w:b/>
          <w:szCs w:val="24"/>
          <w:lang w:val="de-DE" w:bidi="he-IL"/>
        </w:rPr>
      </w:pPr>
      <w:r w:rsidRPr="006D7F52">
        <w:rPr>
          <w:rFonts w:cs="Arial"/>
          <w:b/>
          <w:szCs w:val="24"/>
          <w:lang w:val="de-DE" w:bidi="he-IL"/>
        </w:rPr>
        <w:t xml:space="preserve">Sehr häufige Nebenwirkungen </w:t>
      </w:r>
      <w:r w:rsidRPr="006D7F52">
        <w:rPr>
          <w:rFonts w:cs="Arial"/>
          <w:szCs w:val="24"/>
          <w:lang w:val="de-DE" w:bidi="he-IL"/>
        </w:rPr>
        <w:t>(kann mehr als</w:t>
      </w:r>
      <w:r w:rsidR="001A23A5" w:rsidRPr="006D7F52">
        <w:rPr>
          <w:rFonts w:cs="Arial"/>
          <w:szCs w:val="24"/>
          <w:lang w:val="de-DE" w:bidi="he-IL"/>
        </w:rPr>
        <w:t> </w:t>
      </w:r>
      <w:r w:rsidRPr="006D7F52">
        <w:rPr>
          <w:rFonts w:cs="Arial"/>
          <w:szCs w:val="24"/>
          <w:lang w:val="de-DE" w:bidi="he-IL"/>
        </w:rPr>
        <w:t>1 von 10</w:t>
      </w:r>
      <w:r w:rsidR="001A23A5" w:rsidRPr="006D7F52">
        <w:rPr>
          <w:rFonts w:cs="Arial"/>
          <w:szCs w:val="24"/>
          <w:lang w:val="de-DE" w:bidi="he-IL"/>
        </w:rPr>
        <w:t> </w:t>
      </w:r>
      <w:r w:rsidRPr="006D7F52">
        <w:rPr>
          <w:rFonts w:cs="Arial"/>
          <w:szCs w:val="24"/>
          <w:lang w:val="de-DE" w:bidi="he-IL"/>
        </w:rPr>
        <w:t>Behandelten betreffen)</w:t>
      </w:r>
    </w:p>
    <w:p w14:paraId="661FF6CF" w14:textId="77777777" w:rsidR="00606065" w:rsidRPr="006D7F52" w:rsidRDefault="00606065"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Anämie (niedrige Anzahl roter Blutkörperchen) oder Abnahme des Hämoglobin</w:t>
      </w:r>
      <w:r w:rsidR="003B11F5" w:rsidRPr="006D7F52">
        <w:rPr>
          <w:rFonts w:cs="Arial"/>
          <w:szCs w:val="24"/>
          <w:lang w:val="de-DE" w:bidi="he-IL"/>
        </w:rPr>
        <w:t>w</w:t>
      </w:r>
      <w:r w:rsidRPr="006D7F52">
        <w:rPr>
          <w:rFonts w:cs="Arial"/>
          <w:szCs w:val="24"/>
          <w:lang w:val="de-DE" w:bidi="he-IL"/>
        </w:rPr>
        <w:t>ertes</w:t>
      </w:r>
    </w:p>
    <w:p w14:paraId="661FF6D0" w14:textId="77777777" w:rsidR="00606065" w:rsidRPr="006D7F52" w:rsidRDefault="00606065"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Kopfschmerzen</w:t>
      </w:r>
    </w:p>
    <w:p w14:paraId="661FF6D1" w14:textId="426D4A12" w:rsidR="00606065" w:rsidRPr="006D7F52" w:rsidRDefault="00606065"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Bronchitis (Entzündung der Atemwege)</w:t>
      </w:r>
    </w:p>
    <w:p w14:paraId="661FF6D2" w14:textId="77777777" w:rsidR="00606065" w:rsidRPr="006D7F52" w:rsidRDefault="00606065"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Nasopharyngitis (Entzündung des Nasen-Rachen-Raumes)</w:t>
      </w:r>
    </w:p>
    <w:p w14:paraId="661FF6D3" w14:textId="77777777" w:rsidR="00606065" w:rsidRPr="006D7F52" w:rsidRDefault="00606065"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Ödeme (Schwellung)</w:t>
      </w:r>
      <w:r w:rsidR="00DB19EC" w:rsidRPr="006D7F52">
        <w:rPr>
          <w:rFonts w:cs="Arial"/>
          <w:szCs w:val="24"/>
          <w:lang w:val="de-DE" w:bidi="he-IL"/>
        </w:rPr>
        <w:t xml:space="preserve">, insbesondere </w:t>
      </w:r>
      <w:r w:rsidR="00B12189" w:rsidRPr="006D7F52">
        <w:rPr>
          <w:rFonts w:cs="Arial"/>
          <w:szCs w:val="24"/>
          <w:lang w:val="de-DE" w:bidi="he-IL"/>
        </w:rPr>
        <w:t>an den Knöcheln und Füßen</w:t>
      </w:r>
    </w:p>
    <w:p w14:paraId="661FF6D4" w14:textId="77777777" w:rsidR="00606065" w:rsidRPr="006D7F52" w:rsidRDefault="00606065" w:rsidP="00606065">
      <w:pPr>
        <w:ind w:right="-2"/>
        <w:rPr>
          <w:rFonts w:cs="Arial"/>
          <w:szCs w:val="24"/>
          <w:u w:val="single"/>
          <w:lang w:val="de-DE" w:bidi="he-IL"/>
        </w:rPr>
      </w:pPr>
    </w:p>
    <w:p w14:paraId="661FF6D5" w14:textId="77777777" w:rsidR="00606065" w:rsidRPr="006D7F52" w:rsidRDefault="00606065" w:rsidP="00892878">
      <w:pPr>
        <w:keepNext/>
        <w:rPr>
          <w:rFonts w:cs="Arial"/>
          <w:szCs w:val="24"/>
          <w:lang w:val="de-DE" w:bidi="he-IL"/>
        </w:rPr>
      </w:pPr>
      <w:r w:rsidRPr="006D7F52">
        <w:rPr>
          <w:rFonts w:cs="Arial"/>
          <w:b/>
          <w:szCs w:val="24"/>
          <w:lang w:val="de-DE" w:bidi="he-IL"/>
        </w:rPr>
        <w:t xml:space="preserve">Häufige Nebenwirkungen </w:t>
      </w:r>
      <w:r w:rsidRPr="006D7F52">
        <w:rPr>
          <w:rFonts w:cs="Arial"/>
          <w:szCs w:val="24"/>
          <w:lang w:val="de-DE" w:bidi="he-IL"/>
        </w:rPr>
        <w:t>(kann bis zu</w:t>
      </w:r>
      <w:r w:rsidR="001A23A5" w:rsidRPr="006D7F52">
        <w:rPr>
          <w:rFonts w:cs="Arial"/>
          <w:szCs w:val="24"/>
          <w:lang w:val="de-DE" w:bidi="he-IL"/>
        </w:rPr>
        <w:t> </w:t>
      </w:r>
      <w:r w:rsidRPr="006D7F52">
        <w:rPr>
          <w:rFonts w:cs="Arial"/>
          <w:szCs w:val="24"/>
          <w:lang w:val="de-DE" w:bidi="he-IL"/>
        </w:rPr>
        <w:t>1 von 10</w:t>
      </w:r>
      <w:r w:rsidR="001A23A5" w:rsidRPr="006D7F52">
        <w:rPr>
          <w:rFonts w:cs="Arial"/>
          <w:szCs w:val="24"/>
          <w:lang w:val="de-DE" w:bidi="he-IL"/>
        </w:rPr>
        <w:t> </w:t>
      </w:r>
      <w:r w:rsidRPr="006D7F52">
        <w:rPr>
          <w:rFonts w:cs="Arial"/>
          <w:szCs w:val="24"/>
          <w:lang w:val="de-DE" w:bidi="he-IL"/>
        </w:rPr>
        <w:t>Behandelten betreffen)</w:t>
      </w:r>
    </w:p>
    <w:p w14:paraId="661FF6D6" w14:textId="77777777" w:rsidR="00606065" w:rsidRPr="006D7F52" w:rsidRDefault="00606065" w:rsidP="0051199E">
      <w:pPr>
        <w:numPr>
          <w:ilvl w:val="0"/>
          <w:numId w:val="3"/>
        </w:numPr>
        <w:rPr>
          <w:rFonts w:cs="Arial"/>
          <w:szCs w:val="24"/>
          <w:lang w:val="de-DE" w:bidi="he-IL"/>
        </w:rPr>
      </w:pPr>
      <w:r w:rsidRPr="006D7F52">
        <w:rPr>
          <w:rFonts w:cs="Arial"/>
          <w:szCs w:val="24"/>
          <w:lang w:val="de-DE" w:bidi="he-IL"/>
        </w:rPr>
        <w:t>Pharyngitis (Entzündung des Rachens)</w:t>
      </w:r>
    </w:p>
    <w:p w14:paraId="661FF6D7" w14:textId="77777777" w:rsidR="00606065" w:rsidRPr="006D7F52" w:rsidRDefault="00606065" w:rsidP="0051199E">
      <w:pPr>
        <w:numPr>
          <w:ilvl w:val="0"/>
          <w:numId w:val="3"/>
        </w:numPr>
        <w:rPr>
          <w:rFonts w:cs="Arial"/>
          <w:szCs w:val="24"/>
          <w:lang w:val="de-DE" w:bidi="he-IL"/>
        </w:rPr>
      </w:pPr>
      <w:r w:rsidRPr="006D7F52">
        <w:rPr>
          <w:rFonts w:cs="Arial"/>
          <w:szCs w:val="24"/>
          <w:lang w:val="de-DE" w:bidi="he-IL"/>
        </w:rPr>
        <w:t>Influenza (Grippaler Infekt/Grippe)</w:t>
      </w:r>
    </w:p>
    <w:p w14:paraId="661FF6D8" w14:textId="77777777" w:rsidR="00606065" w:rsidRPr="006D7F52" w:rsidRDefault="00606065" w:rsidP="0051199E">
      <w:pPr>
        <w:numPr>
          <w:ilvl w:val="0"/>
          <w:numId w:val="3"/>
        </w:numPr>
        <w:rPr>
          <w:rFonts w:cs="Arial"/>
          <w:szCs w:val="24"/>
          <w:lang w:val="de-DE" w:bidi="he-IL"/>
        </w:rPr>
      </w:pPr>
      <w:r w:rsidRPr="006D7F52">
        <w:rPr>
          <w:rFonts w:cs="Arial"/>
          <w:szCs w:val="24"/>
          <w:lang w:val="de-DE" w:bidi="he-IL"/>
        </w:rPr>
        <w:t>Harnwegsinfektionen (Blasenentzündung)</w:t>
      </w:r>
    </w:p>
    <w:p w14:paraId="661FF6D9" w14:textId="77777777" w:rsidR="00606065" w:rsidRPr="006D7F52" w:rsidRDefault="00606065" w:rsidP="0051199E">
      <w:pPr>
        <w:numPr>
          <w:ilvl w:val="0"/>
          <w:numId w:val="3"/>
        </w:numPr>
        <w:rPr>
          <w:rFonts w:cs="Arial"/>
          <w:szCs w:val="24"/>
          <w:lang w:val="de-DE" w:bidi="he-IL"/>
        </w:rPr>
      </w:pPr>
      <w:r w:rsidRPr="006D7F52">
        <w:rPr>
          <w:rFonts w:cs="Arial"/>
          <w:szCs w:val="24"/>
          <w:lang w:val="de-DE" w:bidi="he-IL"/>
        </w:rPr>
        <w:t>Hypotonie (niedriger Blutdruck)</w:t>
      </w:r>
    </w:p>
    <w:p w14:paraId="661FF6DA" w14:textId="77777777" w:rsidR="00B12189" w:rsidRPr="006D7F52" w:rsidRDefault="00AD08F5" w:rsidP="0051199E">
      <w:pPr>
        <w:numPr>
          <w:ilvl w:val="0"/>
          <w:numId w:val="3"/>
        </w:numPr>
        <w:rPr>
          <w:rFonts w:cs="Arial"/>
          <w:szCs w:val="24"/>
          <w:lang w:val="de-DE" w:bidi="he-IL"/>
        </w:rPr>
      </w:pPr>
      <w:r w:rsidRPr="006D7F52">
        <w:rPr>
          <w:rFonts w:cs="Arial"/>
          <w:szCs w:val="24"/>
          <w:lang w:val="de-DE" w:bidi="he-IL"/>
        </w:rPr>
        <w:t xml:space="preserve">Verstopfte Nase </w:t>
      </w:r>
      <w:r w:rsidR="00B12189" w:rsidRPr="006D7F52">
        <w:rPr>
          <w:rFonts w:cs="Arial"/>
          <w:szCs w:val="24"/>
          <w:lang w:val="de-DE" w:bidi="he-IL"/>
        </w:rPr>
        <w:t>(</w:t>
      </w:r>
      <w:r w:rsidRPr="006D7F52">
        <w:rPr>
          <w:rFonts w:cs="Arial"/>
          <w:szCs w:val="24"/>
          <w:lang w:val="de-DE" w:bidi="he-IL"/>
        </w:rPr>
        <w:t>nasale Kongestion</w:t>
      </w:r>
      <w:r w:rsidR="00B12189" w:rsidRPr="006D7F52">
        <w:rPr>
          <w:rFonts w:cs="Arial"/>
          <w:szCs w:val="24"/>
          <w:lang w:val="de-DE" w:bidi="he-IL"/>
        </w:rPr>
        <w:t>)</w:t>
      </w:r>
    </w:p>
    <w:p w14:paraId="661FF6DB" w14:textId="77777777" w:rsidR="004A52F8" w:rsidRPr="006D7F52" w:rsidRDefault="00CF3C91" w:rsidP="0051199E">
      <w:pPr>
        <w:numPr>
          <w:ilvl w:val="0"/>
          <w:numId w:val="3"/>
        </w:numPr>
        <w:rPr>
          <w:rFonts w:cs="Arial"/>
          <w:szCs w:val="24"/>
          <w:lang w:val="de-DE" w:bidi="he-IL"/>
        </w:rPr>
      </w:pPr>
      <w:r w:rsidRPr="006D7F52">
        <w:rPr>
          <w:rFonts w:cs="Arial"/>
          <w:szCs w:val="24"/>
          <w:lang w:val="de-DE" w:bidi="he-IL"/>
        </w:rPr>
        <w:t>Erhöhte Leberwer</w:t>
      </w:r>
      <w:r w:rsidR="004A52F8" w:rsidRPr="006D7F52">
        <w:rPr>
          <w:rFonts w:cs="Arial"/>
          <w:szCs w:val="24"/>
          <w:lang w:val="de-DE" w:bidi="he-IL"/>
        </w:rPr>
        <w:t>te</w:t>
      </w:r>
    </w:p>
    <w:p w14:paraId="661FF6DC" w14:textId="77777777" w:rsidR="004A52F8" w:rsidRPr="006D7F52" w:rsidRDefault="004A52F8" w:rsidP="0051199E">
      <w:pPr>
        <w:numPr>
          <w:ilvl w:val="0"/>
          <w:numId w:val="3"/>
        </w:numPr>
        <w:rPr>
          <w:rFonts w:cs="Arial"/>
          <w:szCs w:val="24"/>
          <w:lang w:val="de-DE" w:bidi="he-IL"/>
        </w:rPr>
      </w:pPr>
      <w:r w:rsidRPr="006D7F52">
        <w:rPr>
          <w:rFonts w:cs="Arial"/>
          <w:szCs w:val="24"/>
          <w:lang w:val="de-DE" w:bidi="he-IL"/>
        </w:rPr>
        <w:t>Leukopenie (Abfall der weißen Blutkörperchenanzahl)</w:t>
      </w:r>
    </w:p>
    <w:p w14:paraId="661FF6DD" w14:textId="36A98E3E" w:rsidR="004A52F8" w:rsidRPr="006D7F52" w:rsidRDefault="004A52F8" w:rsidP="0051199E">
      <w:pPr>
        <w:numPr>
          <w:ilvl w:val="0"/>
          <w:numId w:val="3"/>
        </w:numPr>
        <w:rPr>
          <w:rFonts w:cs="Arial"/>
          <w:szCs w:val="24"/>
          <w:lang w:val="de-DE" w:bidi="he-IL"/>
        </w:rPr>
      </w:pPr>
      <w:r w:rsidRPr="006D7F52">
        <w:rPr>
          <w:rFonts w:cs="Arial"/>
          <w:szCs w:val="24"/>
          <w:lang w:val="de-DE" w:bidi="he-IL"/>
        </w:rPr>
        <w:t>Thrombozytopenie (Abfall der Blutplättchenanzahl)</w:t>
      </w:r>
    </w:p>
    <w:p w14:paraId="21C2A16A" w14:textId="7D3CC4A5" w:rsidR="00EA1DBB" w:rsidRPr="006D7F52" w:rsidRDefault="00EA1DBB" w:rsidP="0051199E">
      <w:pPr>
        <w:numPr>
          <w:ilvl w:val="0"/>
          <w:numId w:val="3"/>
        </w:numPr>
        <w:rPr>
          <w:rFonts w:cs="Arial"/>
          <w:szCs w:val="24"/>
          <w:lang w:val="de-DE" w:bidi="he-IL"/>
        </w:rPr>
      </w:pPr>
      <w:r w:rsidRPr="006D7F52">
        <w:rPr>
          <w:rFonts w:cs="Arial"/>
          <w:szCs w:val="24"/>
          <w:lang w:val="de-DE" w:bidi="he-IL"/>
        </w:rPr>
        <w:t>Flush (Rötung der Haut)</w:t>
      </w:r>
    </w:p>
    <w:p w14:paraId="7C78C09A" w14:textId="22F9A389" w:rsidR="00B31E9D" w:rsidRPr="006D7F52" w:rsidRDefault="00B31E9D" w:rsidP="0051199E">
      <w:pPr>
        <w:numPr>
          <w:ilvl w:val="0"/>
          <w:numId w:val="3"/>
        </w:numPr>
        <w:rPr>
          <w:rFonts w:cs="Arial"/>
          <w:szCs w:val="24"/>
          <w:lang w:val="de-DE" w:bidi="he-IL"/>
        </w:rPr>
      </w:pPr>
      <w:r w:rsidRPr="006D7F52">
        <w:rPr>
          <w:rFonts w:cs="Arial"/>
          <w:szCs w:val="24"/>
          <w:lang w:val="de-DE" w:bidi="he-IL"/>
        </w:rPr>
        <w:t>Verstärkte Gebärmutterblutung</w:t>
      </w:r>
    </w:p>
    <w:p w14:paraId="661FF6DE" w14:textId="77777777" w:rsidR="00F83F17" w:rsidRPr="006D7F52" w:rsidRDefault="00F83F17" w:rsidP="00F83F17">
      <w:pPr>
        <w:numPr>
          <w:ilvl w:val="12"/>
          <w:numId w:val="0"/>
        </w:numPr>
        <w:ind w:right="-2"/>
        <w:rPr>
          <w:rFonts w:cs="Arial"/>
          <w:szCs w:val="24"/>
          <w:lang w:val="de-DE" w:bidi="he-IL"/>
        </w:rPr>
      </w:pPr>
    </w:p>
    <w:p w14:paraId="3ECCD29F" w14:textId="4D951B40" w:rsidR="00B31E9D" w:rsidRPr="006D7F52" w:rsidRDefault="00B31E9D" w:rsidP="00F21646">
      <w:pPr>
        <w:keepNext/>
        <w:numPr>
          <w:ilvl w:val="12"/>
          <w:numId w:val="0"/>
        </w:numPr>
        <w:tabs>
          <w:tab w:val="clear" w:pos="567"/>
          <w:tab w:val="left" w:pos="720"/>
        </w:tabs>
        <w:rPr>
          <w:rFonts w:cs="Arial"/>
          <w:b/>
          <w:szCs w:val="24"/>
          <w:lang w:val="de-DE" w:bidi="he-IL"/>
        </w:rPr>
      </w:pPr>
      <w:r w:rsidRPr="00F333DF">
        <w:rPr>
          <w:rFonts w:cs="Arial"/>
          <w:b/>
          <w:szCs w:val="24"/>
          <w:lang w:val="de-DE" w:bidi="he-IL"/>
        </w:rPr>
        <w:t>Nebenwirkungen</w:t>
      </w:r>
      <w:r w:rsidRPr="006D7F52">
        <w:rPr>
          <w:b/>
          <w:lang w:val="de-DE"/>
        </w:rPr>
        <w:t xml:space="preserve"> bei Kindern und Jugendlichen</w:t>
      </w:r>
    </w:p>
    <w:p w14:paraId="6B802798" w14:textId="4BA8D003" w:rsidR="00B31E9D" w:rsidRPr="006D7F52" w:rsidRDefault="00B31E9D" w:rsidP="00F21646">
      <w:pPr>
        <w:numPr>
          <w:ilvl w:val="12"/>
          <w:numId w:val="0"/>
        </w:numPr>
        <w:tabs>
          <w:tab w:val="clear" w:pos="567"/>
        </w:tabs>
        <w:rPr>
          <w:rFonts w:cs="Arial"/>
          <w:b/>
          <w:szCs w:val="24"/>
          <w:lang w:val="de-DE" w:bidi="he-IL"/>
        </w:rPr>
      </w:pPr>
      <w:r w:rsidRPr="00133BA2">
        <w:rPr>
          <w:rFonts w:cs="Arial"/>
          <w:szCs w:val="24"/>
          <w:lang w:val="de-DE" w:bidi="he-IL"/>
        </w:rPr>
        <w:t>Die</w:t>
      </w:r>
      <w:r w:rsidRPr="006D7F52">
        <w:rPr>
          <w:rStyle w:val="rynqvb"/>
          <w:lang w:val="de-DE"/>
        </w:rPr>
        <w:t xml:space="preserve"> oben </w:t>
      </w:r>
      <w:r w:rsidR="00214E49">
        <w:rPr>
          <w:rStyle w:val="rynqvb"/>
          <w:lang w:val="de-DE"/>
        </w:rPr>
        <w:t>gelisteten</w:t>
      </w:r>
      <w:r w:rsidRPr="006D7F52">
        <w:rPr>
          <w:rStyle w:val="rynqvb"/>
          <w:lang w:val="de-DE"/>
        </w:rPr>
        <w:t xml:space="preserve"> Nebenwirkungen können auch bei Kindern auftreten. </w:t>
      </w:r>
      <w:r w:rsidR="005A3EBB" w:rsidRPr="006D7F52">
        <w:rPr>
          <w:rStyle w:val="rynqvb"/>
          <w:lang w:val="de-DE"/>
        </w:rPr>
        <w:t xml:space="preserve">Zusätzliche </w:t>
      </w:r>
      <w:r w:rsidRPr="006D7F52">
        <w:rPr>
          <w:rStyle w:val="rynqvb"/>
          <w:lang w:val="de-DE"/>
        </w:rPr>
        <w:t xml:space="preserve">Nebenwirkungen, die bei Kindern </w:t>
      </w:r>
      <w:r w:rsidR="00A44D9F">
        <w:rPr>
          <w:rStyle w:val="rynqvb"/>
          <w:lang w:val="de-DE"/>
        </w:rPr>
        <w:t xml:space="preserve">sehr </w:t>
      </w:r>
      <w:r w:rsidRPr="006D7F52">
        <w:rPr>
          <w:rStyle w:val="rynqvb"/>
          <w:lang w:val="de-DE"/>
        </w:rPr>
        <w:t xml:space="preserve">häufig auftreten, sind Infektionen der oberen Atemwege (infizierte Nasennebenhöhlen oder </w:t>
      </w:r>
      <w:r w:rsidR="007900A2" w:rsidRPr="006D7F52">
        <w:rPr>
          <w:rStyle w:val="rynqvb"/>
          <w:lang w:val="de-DE"/>
        </w:rPr>
        <w:t xml:space="preserve">infizierter </w:t>
      </w:r>
      <w:r w:rsidRPr="006D7F52">
        <w:rPr>
          <w:rStyle w:val="rynqvb"/>
          <w:lang w:val="de-DE"/>
        </w:rPr>
        <w:t>Rachen) und Gastroenteritis (Magen- und Darmentzündung).</w:t>
      </w:r>
      <w:r w:rsidR="002900C7">
        <w:rPr>
          <w:rStyle w:val="rynqvb"/>
          <w:lang w:val="de-DE"/>
        </w:rPr>
        <w:t xml:space="preserve"> </w:t>
      </w:r>
      <w:r w:rsidR="002900C7" w:rsidRPr="006D7F52">
        <w:rPr>
          <w:rStyle w:val="rynqvb"/>
          <w:lang w:val="de-DE"/>
        </w:rPr>
        <w:t>Rhinitis (juckende, laufende oder verstopfte Nase)</w:t>
      </w:r>
      <w:r w:rsidR="002900C7">
        <w:rPr>
          <w:rStyle w:val="rynqvb"/>
          <w:lang w:val="de-DE"/>
        </w:rPr>
        <w:t xml:space="preserve"> wurde bei Kindern häufig beobachtet.</w:t>
      </w:r>
    </w:p>
    <w:p w14:paraId="5C7DB154" w14:textId="77777777" w:rsidR="00B31E9D" w:rsidRPr="006D7F52" w:rsidRDefault="00B31E9D" w:rsidP="00F333DF">
      <w:pPr>
        <w:numPr>
          <w:ilvl w:val="12"/>
          <w:numId w:val="0"/>
        </w:numPr>
        <w:tabs>
          <w:tab w:val="clear" w:pos="567"/>
          <w:tab w:val="left" w:pos="720"/>
        </w:tabs>
        <w:ind w:right="-2"/>
        <w:rPr>
          <w:rFonts w:cs="Arial"/>
          <w:b/>
          <w:szCs w:val="24"/>
          <w:lang w:val="de-DE" w:bidi="he-IL"/>
        </w:rPr>
      </w:pPr>
    </w:p>
    <w:p w14:paraId="661FF6DF" w14:textId="43172F58" w:rsidR="00606065" w:rsidRPr="006D7F52" w:rsidRDefault="00606065" w:rsidP="00F21646">
      <w:pPr>
        <w:keepNext/>
        <w:numPr>
          <w:ilvl w:val="12"/>
          <w:numId w:val="0"/>
        </w:numPr>
        <w:tabs>
          <w:tab w:val="clear" w:pos="567"/>
          <w:tab w:val="left" w:pos="720"/>
        </w:tabs>
        <w:rPr>
          <w:rFonts w:cs="Arial"/>
          <w:b/>
          <w:szCs w:val="24"/>
          <w:lang w:val="de-DE" w:bidi="he-IL"/>
        </w:rPr>
      </w:pPr>
      <w:r w:rsidRPr="006D7F52">
        <w:rPr>
          <w:rFonts w:cs="Arial"/>
          <w:b/>
          <w:szCs w:val="24"/>
          <w:lang w:val="de-DE" w:bidi="he-IL"/>
        </w:rPr>
        <w:t>Meldung von Nebenwirkungen</w:t>
      </w:r>
    </w:p>
    <w:p w14:paraId="661FF6E0" w14:textId="77777777" w:rsidR="00606065" w:rsidRPr="006D7F52" w:rsidRDefault="00606065" w:rsidP="00606065">
      <w:pPr>
        <w:numPr>
          <w:ilvl w:val="12"/>
          <w:numId w:val="0"/>
        </w:numPr>
        <w:tabs>
          <w:tab w:val="clear" w:pos="567"/>
          <w:tab w:val="left" w:pos="720"/>
        </w:tabs>
        <w:ind w:right="-2"/>
        <w:rPr>
          <w:szCs w:val="22"/>
          <w:lang w:val="de-DE"/>
        </w:rPr>
      </w:pPr>
      <w:r w:rsidRPr="006D7F52">
        <w:rPr>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6D7F52">
        <w:rPr>
          <w:szCs w:val="22"/>
          <w:highlight w:val="lightGray"/>
          <w:lang w:val="de-DE"/>
        </w:rPr>
        <w:t xml:space="preserve">das in </w:t>
      </w:r>
      <w:r>
        <w:fldChar w:fldCharType="begin"/>
      </w:r>
      <w:r w:rsidRPr="00E62E7F">
        <w:rPr>
          <w:lang w:val="de-DE"/>
          <w:rPrChange w:id="33" w:author="JACDE" w:date="2025-10-28T09:38:00Z" w16du:dateUtc="2025-10-28T08:38:00Z">
            <w:rPr/>
          </w:rPrChange>
        </w:rPr>
        <w:instrText>HYPERLINK "http://www.ema.europa.eu/docs/en_GB/document_library/Template_or_form/2013/03/WC500139752.doc"</w:instrText>
      </w:r>
      <w:r>
        <w:fldChar w:fldCharType="separate"/>
      </w:r>
      <w:r w:rsidRPr="006D7F52">
        <w:rPr>
          <w:rStyle w:val="Hyperlink"/>
          <w:color w:val="auto"/>
          <w:szCs w:val="22"/>
          <w:highlight w:val="lightGray"/>
          <w:lang w:val="de-DE"/>
        </w:rPr>
        <w:t>Anhang</w:t>
      </w:r>
      <w:r w:rsidR="001A23A5" w:rsidRPr="006D7F52">
        <w:rPr>
          <w:rStyle w:val="Hyperlink"/>
          <w:color w:val="auto"/>
          <w:szCs w:val="22"/>
          <w:highlight w:val="lightGray"/>
          <w:lang w:val="de-DE"/>
        </w:rPr>
        <w:t> </w:t>
      </w:r>
      <w:r w:rsidRPr="006D7F52">
        <w:rPr>
          <w:rStyle w:val="Hyperlink"/>
          <w:color w:val="auto"/>
          <w:szCs w:val="22"/>
          <w:highlight w:val="lightGray"/>
          <w:lang w:val="de-DE"/>
        </w:rPr>
        <w:t>V</w:t>
      </w:r>
      <w:r>
        <w:fldChar w:fldCharType="end"/>
      </w:r>
      <w:r w:rsidRPr="006D7F52">
        <w:rPr>
          <w:szCs w:val="22"/>
          <w:highlight w:val="lightGray"/>
          <w:lang w:val="de-DE"/>
        </w:rPr>
        <w:t xml:space="preserve"> aufgeführte nationale Meldesystem</w:t>
      </w:r>
      <w:r w:rsidRPr="006D7F52">
        <w:rPr>
          <w:szCs w:val="22"/>
          <w:lang w:val="de-DE"/>
        </w:rPr>
        <w:t xml:space="preserve"> anzeigen. Indem Sie Nebenwirkungen melden, können Sie dazu beitragen, dass mehr Informationen über die Sicherheit dieses Arzneimittels zur Verfügung gestellt werden.</w:t>
      </w:r>
    </w:p>
    <w:p w14:paraId="661FF6E1" w14:textId="77777777" w:rsidR="00606065" w:rsidRPr="006D7F52" w:rsidRDefault="00606065" w:rsidP="00606065">
      <w:pPr>
        <w:numPr>
          <w:ilvl w:val="12"/>
          <w:numId w:val="0"/>
        </w:numPr>
        <w:tabs>
          <w:tab w:val="clear" w:pos="567"/>
        </w:tabs>
        <w:ind w:right="-2"/>
        <w:rPr>
          <w:rFonts w:cs="Arial"/>
          <w:szCs w:val="24"/>
          <w:lang w:val="de-DE" w:bidi="he-IL"/>
        </w:rPr>
      </w:pPr>
    </w:p>
    <w:p w14:paraId="661FF6E2" w14:textId="77777777" w:rsidR="005E7A45" w:rsidRPr="006D7F52" w:rsidRDefault="005E7A45" w:rsidP="00606065">
      <w:pPr>
        <w:numPr>
          <w:ilvl w:val="12"/>
          <w:numId w:val="0"/>
        </w:numPr>
        <w:tabs>
          <w:tab w:val="clear" w:pos="567"/>
        </w:tabs>
        <w:ind w:right="-2"/>
        <w:rPr>
          <w:rFonts w:cs="Arial"/>
          <w:szCs w:val="24"/>
          <w:lang w:val="de-DE" w:bidi="he-IL"/>
        </w:rPr>
      </w:pPr>
    </w:p>
    <w:p w14:paraId="661FF6E3" w14:textId="77777777" w:rsidR="00606065" w:rsidRPr="006D7F52" w:rsidRDefault="00606065"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5.</w:t>
      </w:r>
      <w:r w:rsidRPr="006D7F52">
        <w:rPr>
          <w:rFonts w:cs="Arial"/>
          <w:b/>
          <w:szCs w:val="24"/>
          <w:lang w:val="de-DE" w:bidi="he-IL"/>
        </w:rPr>
        <w:tab/>
        <w:t>Wie ist Opsumit aufzubewahren?</w:t>
      </w:r>
    </w:p>
    <w:p w14:paraId="661FF6E4" w14:textId="77777777" w:rsidR="00606065" w:rsidRPr="006D7F52" w:rsidRDefault="00606065" w:rsidP="00623901">
      <w:pPr>
        <w:keepNext/>
        <w:numPr>
          <w:ilvl w:val="12"/>
          <w:numId w:val="0"/>
        </w:numPr>
        <w:tabs>
          <w:tab w:val="clear" w:pos="567"/>
        </w:tabs>
        <w:ind w:left="567" w:hanging="567"/>
        <w:rPr>
          <w:rFonts w:cs="Arial"/>
          <w:szCs w:val="24"/>
          <w:lang w:val="de-DE" w:bidi="he-IL"/>
        </w:rPr>
      </w:pPr>
    </w:p>
    <w:p w14:paraId="661FF6E5" w14:textId="77777777" w:rsidR="00606065" w:rsidRPr="006D7F52" w:rsidRDefault="00606065" w:rsidP="00606065">
      <w:pPr>
        <w:numPr>
          <w:ilvl w:val="12"/>
          <w:numId w:val="0"/>
        </w:numPr>
        <w:tabs>
          <w:tab w:val="clear" w:pos="567"/>
        </w:tabs>
        <w:ind w:right="-2"/>
        <w:rPr>
          <w:rFonts w:cs="Arial"/>
          <w:szCs w:val="24"/>
          <w:lang w:val="de-DE" w:bidi="he-IL"/>
        </w:rPr>
      </w:pPr>
      <w:r w:rsidRPr="006D7F52">
        <w:rPr>
          <w:rFonts w:cs="Arial"/>
          <w:szCs w:val="24"/>
          <w:lang w:val="de-DE" w:bidi="he-IL"/>
        </w:rPr>
        <w:t>Bewahren Sie dieses Arzneimittel für Kinder unzugänglich auf.</w:t>
      </w:r>
    </w:p>
    <w:p w14:paraId="661FF6E6" w14:textId="77777777" w:rsidR="00606065" w:rsidRPr="006D7F52" w:rsidRDefault="00606065" w:rsidP="00606065">
      <w:pPr>
        <w:numPr>
          <w:ilvl w:val="12"/>
          <w:numId w:val="0"/>
        </w:numPr>
        <w:tabs>
          <w:tab w:val="clear" w:pos="567"/>
        </w:tabs>
        <w:ind w:right="-2"/>
        <w:rPr>
          <w:rFonts w:cs="Arial"/>
          <w:szCs w:val="24"/>
          <w:lang w:val="de-DE" w:bidi="he-IL"/>
        </w:rPr>
      </w:pPr>
    </w:p>
    <w:p w14:paraId="661FF6E7" w14:textId="2640E8D8" w:rsidR="00606065" w:rsidRPr="006D7F52" w:rsidRDefault="00606065" w:rsidP="00606065">
      <w:pPr>
        <w:numPr>
          <w:ilvl w:val="12"/>
          <w:numId w:val="0"/>
        </w:numPr>
        <w:tabs>
          <w:tab w:val="clear" w:pos="567"/>
        </w:tabs>
        <w:ind w:right="-2"/>
        <w:rPr>
          <w:rFonts w:cs="Arial"/>
          <w:szCs w:val="24"/>
          <w:lang w:val="de-DE" w:bidi="he-IL"/>
        </w:rPr>
      </w:pPr>
      <w:r w:rsidRPr="006D7F52">
        <w:rPr>
          <w:rFonts w:cs="Arial"/>
          <w:szCs w:val="24"/>
          <w:lang w:val="de-DE" w:bidi="he-IL"/>
        </w:rPr>
        <w:t>Sie dürfen Opsumit nach dem auf dem Umkarton</w:t>
      </w:r>
      <w:r w:rsidR="00DC6D3B" w:rsidRPr="006D7F52">
        <w:rPr>
          <w:rFonts w:cs="Arial"/>
          <w:szCs w:val="24"/>
          <w:lang w:val="de-DE" w:bidi="he-IL"/>
        </w:rPr>
        <w:t xml:space="preserve"> und der Blisterpackung </w:t>
      </w:r>
      <w:r w:rsidRPr="006D7F52">
        <w:rPr>
          <w:rFonts w:cs="Arial"/>
          <w:szCs w:val="24"/>
          <w:lang w:val="de-DE" w:bidi="he-IL"/>
        </w:rPr>
        <w:t xml:space="preserve">nach </w:t>
      </w:r>
      <w:r w:rsidR="00A453BC">
        <w:rPr>
          <w:rFonts w:cs="Arial"/>
          <w:szCs w:val="24"/>
          <w:lang w:val="de-DE" w:bidi="he-IL"/>
        </w:rPr>
        <w:t>„</w:t>
      </w:r>
      <w:r w:rsidR="00255472" w:rsidRPr="006D7F52">
        <w:rPr>
          <w:rFonts w:cs="Arial"/>
          <w:szCs w:val="24"/>
          <w:lang w:val="de-DE" w:bidi="he-IL"/>
        </w:rPr>
        <w:t>v</w:t>
      </w:r>
      <w:r w:rsidRPr="006D7F52">
        <w:rPr>
          <w:rFonts w:cs="Arial"/>
          <w:szCs w:val="24"/>
          <w:lang w:val="de-DE" w:bidi="he-IL"/>
        </w:rPr>
        <w:t xml:space="preserve">erwendbar bis” </w:t>
      </w:r>
      <w:r w:rsidR="00DC6D3B" w:rsidRPr="006D7F52">
        <w:rPr>
          <w:rFonts w:cs="Arial"/>
          <w:szCs w:val="24"/>
          <w:lang w:val="de-DE" w:bidi="he-IL"/>
        </w:rPr>
        <w:t>bzw.</w:t>
      </w:r>
      <w:r w:rsidRPr="006D7F52">
        <w:rPr>
          <w:rFonts w:cs="Arial"/>
          <w:szCs w:val="24"/>
          <w:lang w:val="de-DE" w:bidi="he-IL"/>
        </w:rPr>
        <w:t xml:space="preserve"> „</w:t>
      </w:r>
      <w:r w:rsidR="00CC1877" w:rsidRPr="006D7F52">
        <w:rPr>
          <w:rFonts w:cs="Arial"/>
          <w:szCs w:val="24"/>
          <w:lang w:val="de-DE" w:bidi="he-IL"/>
        </w:rPr>
        <w:t>EXP</w:t>
      </w:r>
      <w:r w:rsidRPr="006D7F52">
        <w:rPr>
          <w:rFonts w:cs="Arial"/>
          <w:szCs w:val="24"/>
          <w:lang w:val="de-DE" w:bidi="he-IL"/>
        </w:rPr>
        <w:t>“</w:t>
      </w:r>
      <w:r w:rsidR="003E7AA0" w:rsidRPr="006D7F52">
        <w:rPr>
          <w:rFonts w:cs="Arial"/>
          <w:szCs w:val="24"/>
          <w:lang w:val="de-DE" w:bidi="he-IL"/>
        </w:rPr>
        <w:t xml:space="preserve"> </w:t>
      </w:r>
      <w:r w:rsidRPr="006D7F52">
        <w:rPr>
          <w:rFonts w:cs="Arial"/>
          <w:szCs w:val="24"/>
          <w:lang w:val="de-DE" w:bidi="he-IL"/>
        </w:rPr>
        <w:t>angegebenen Verfalldatum nicht mehr verwenden. Das Verfalldatum bezieht sich auf den letzten Tag des angegebenen Monats.</w:t>
      </w:r>
    </w:p>
    <w:p w14:paraId="661FF6E8" w14:textId="77777777" w:rsidR="00606065" w:rsidRPr="006D7F52" w:rsidRDefault="00606065" w:rsidP="00606065">
      <w:pPr>
        <w:numPr>
          <w:ilvl w:val="12"/>
          <w:numId w:val="0"/>
        </w:numPr>
        <w:tabs>
          <w:tab w:val="clear" w:pos="567"/>
        </w:tabs>
        <w:ind w:right="-2"/>
        <w:rPr>
          <w:rFonts w:cs="Arial"/>
          <w:szCs w:val="24"/>
          <w:lang w:val="de-DE" w:bidi="he-IL"/>
        </w:rPr>
      </w:pPr>
    </w:p>
    <w:p w14:paraId="661FF6E9" w14:textId="3253BAF4" w:rsidR="00606065" w:rsidRPr="006D7F52" w:rsidRDefault="001A61CE" w:rsidP="00606065">
      <w:pPr>
        <w:ind w:left="567" w:hanging="567"/>
        <w:rPr>
          <w:rFonts w:cs="Arial"/>
          <w:szCs w:val="24"/>
          <w:lang w:val="de-DE" w:bidi="he-IL"/>
        </w:rPr>
      </w:pPr>
      <w:r w:rsidRPr="006D7F52">
        <w:rPr>
          <w:rFonts w:cs="Arial"/>
          <w:szCs w:val="24"/>
          <w:lang w:val="de-DE" w:bidi="he-IL"/>
        </w:rPr>
        <w:t>Nicht über</w:t>
      </w:r>
      <w:r w:rsidR="00623901" w:rsidRPr="006D7F52">
        <w:rPr>
          <w:rFonts w:cs="Arial"/>
          <w:szCs w:val="24"/>
          <w:lang w:val="de-DE" w:bidi="he-IL"/>
        </w:rPr>
        <w:t xml:space="preserve"> </w:t>
      </w:r>
      <w:r w:rsidR="00606065" w:rsidRPr="006D7F52">
        <w:rPr>
          <w:rFonts w:cs="Arial"/>
          <w:szCs w:val="24"/>
          <w:lang w:val="de-DE" w:bidi="he-IL"/>
        </w:rPr>
        <w:t>30</w:t>
      </w:r>
      <w:r w:rsidR="009B58F3">
        <w:rPr>
          <w:rFonts w:cs="Arial"/>
          <w:szCs w:val="24"/>
          <w:lang w:val="de-DE" w:bidi="he-IL"/>
        </w:rPr>
        <w:t> </w:t>
      </w:r>
      <w:r w:rsidR="00606065" w:rsidRPr="006D7F52">
        <w:rPr>
          <w:rFonts w:cs="Arial"/>
          <w:szCs w:val="24"/>
          <w:lang w:val="de-DE" w:bidi="he-IL"/>
        </w:rPr>
        <w:t>°C lagern.</w:t>
      </w:r>
    </w:p>
    <w:p w14:paraId="661FF6EA" w14:textId="77777777" w:rsidR="00606065" w:rsidRPr="006D7F52" w:rsidRDefault="00606065" w:rsidP="00606065">
      <w:pPr>
        <w:ind w:left="567" w:hanging="567"/>
        <w:rPr>
          <w:rFonts w:cs="Arial"/>
          <w:szCs w:val="24"/>
          <w:lang w:val="de-DE" w:bidi="he-IL"/>
        </w:rPr>
      </w:pPr>
    </w:p>
    <w:p w14:paraId="661FF6EB" w14:textId="41E9E386" w:rsidR="00606065" w:rsidRPr="006D7F52" w:rsidRDefault="00606065" w:rsidP="00606065">
      <w:pPr>
        <w:tabs>
          <w:tab w:val="clear" w:pos="567"/>
        </w:tabs>
        <w:autoSpaceDE w:val="0"/>
        <w:autoSpaceDN w:val="0"/>
        <w:adjustRightInd w:val="0"/>
        <w:rPr>
          <w:rFonts w:cs="Arial"/>
          <w:szCs w:val="24"/>
          <w:lang w:val="de-DE" w:bidi="he-IL"/>
        </w:rPr>
      </w:pPr>
      <w:r w:rsidRPr="006D7F52">
        <w:rPr>
          <w:rFonts w:cs="Arial"/>
          <w:szCs w:val="24"/>
          <w:lang w:val="de-DE" w:bidi="he-IL"/>
        </w:rPr>
        <w:t xml:space="preserve">Entsorgen Sie Arzneimittel nicht </w:t>
      </w:r>
      <w:r w:rsidR="00D1126D" w:rsidRPr="006D7F52">
        <w:rPr>
          <w:rFonts w:cs="Arial"/>
          <w:szCs w:val="24"/>
          <w:lang w:val="de-DE" w:bidi="he-IL"/>
        </w:rPr>
        <w:t>im</w:t>
      </w:r>
      <w:r w:rsidRPr="006D7F52">
        <w:rPr>
          <w:rFonts w:cs="Arial"/>
          <w:szCs w:val="24"/>
          <w:lang w:val="de-DE" w:bidi="he-IL"/>
        </w:rPr>
        <w:t xml:space="preserve"> Abwasser oder Haushaltsabfall. Fragen Sie Ihren Apotheker, wie das Arzneimittel zu entsorgen ist, wenn Sie es nicht mehr verwenden. Sie tragen damit zum Schutz der Umwelt bei.</w:t>
      </w:r>
    </w:p>
    <w:p w14:paraId="661FF6EC" w14:textId="77777777" w:rsidR="000E29CC" w:rsidRPr="006D7F52" w:rsidRDefault="000E29CC" w:rsidP="00606065">
      <w:pPr>
        <w:numPr>
          <w:ilvl w:val="12"/>
          <w:numId w:val="0"/>
        </w:numPr>
        <w:tabs>
          <w:tab w:val="clear" w:pos="567"/>
        </w:tabs>
        <w:ind w:right="-2"/>
        <w:rPr>
          <w:rFonts w:cs="Arial"/>
          <w:szCs w:val="24"/>
          <w:lang w:val="de-DE" w:bidi="he-IL"/>
        </w:rPr>
      </w:pPr>
    </w:p>
    <w:p w14:paraId="661FF6ED" w14:textId="77777777" w:rsidR="005E7A45" w:rsidRPr="006D7F52" w:rsidRDefault="005E7A45" w:rsidP="00606065">
      <w:pPr>
        <w:numPr>
          <w:ilvl w:val="12"/>
          <w:numId w:val="0"/>
        </w:numPr>
        <w:tabs>
          <w:tab w:val="clear" w:pos="567"/>
        </w:tabs>
        <w:ind w:right="-2"/>
        <w:rPr>
          <w:rFonts w:cs="Arial"/>
          <w:szCs w:val="24"/>
          <w:lang w:val="de-DE" w:bidi="he-IL"/>
        </w:rPr>
      </w:pPr>
    </w:p>
    <w:p w14:paraId="661FF6EE" w14:textId="77777777" w:rsidR="00606065" w:rsidRPr="006D7F52" w:rsidRDefault="00606065"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6.</w:t>
      </w:r>
      <w:r w:rsidRPr="006D7F52">
        <w:rPr>
          <w:rFonts w:cs="Arial"/>
          <w:b/>
          <w:szCs w:val="24"/>
          <w:lang w:val="de-DE" w:bidi="he-IL"/>
        </w:rPr>
        <w:tab/>
        <w:t>Inhalt der Packung und weitere Informationen</w:t>
      </w:r>
    </w:p>
    <w:p w14:paraId="661FF6EF" w14:textId="77777777" w:rsidR="00606065" w:rsidRPr="006D7F52" w:rsidRDefault="00606065" w:rsidP="00623901">
      <w:pPr>
        <w:keepNext/>
        <w:numPr>
          <w:ilvl w:val="12"/>
          <w:numId w:val="0"/>
        </w:numPr>
        <w:tabs>
          <w:tab w:val="clear" w:pos="567"/>
        </w:tabs>
        <w:rPr>
          <w:rFonts w:cs="Arial"/>
          <w:szCs w:val="24"/>
          <w:lang w:val="de-DE" w:bidi="he-IL"/>
        </w:rPr>
      </w:pPr>
    </w:p>
    <w:p w14:paraId="661FF6F0" w14:textId="77777777" w:rsidR="00606065" w:rsidRPr="006D7F52" w:rsidRDefault="00606065" w:rsidP="00623901">
      <w:pPr>
        <w:keepNext/>
        <w:numPr>
          <w:ilvl w:val="12"/>
          <w:numId w:val="0"/>
        </w:numPr>
        <w:tabs>
          <w:tab w:val="clear" w:pos="567"/>
        </w:tabs>
        <w:ind w:right="-2"/>
        <w:rPr>
          <w:rFonts w:cs="Arial"/>
          <w:szCs w:val="24"/>
          <w:lang w:val="de-DE" w:bidi="he-IL"/>
        </w:rPr>
      </w:pPr>
      <w:r w:rsidRPr="006D7F52">
        <w:rPr>
          <w:rFonts w:cs="Arial"/>
          <w:b/>
          <w:szCs w:val="24"/>
          <w:lang w:val="de-DE" w:bidi="he-IL"/>
        </w:rPr>
        <w:t>Was Opsumit enthält</w:t>
      </w:r>
    </w:p>
    <w:p w14:paraId="661FF6F1" w14:textId="77777777" w:rsidR="00606065" w:rsidRPr="00F21646" w:rsidRDefault="00606065" w:rsidP="00A67C25">
      <w:pPr>
        <w:pStyle w:val="ListParagraph"/>
        <w:numPr>
          <w:ilvl w:val="0"/>
          <w:numId w:val="33"/>
        </w:numPr>
        <w:tabs>
          <w:tab w:val="clear" w:pos="567"/>
        </w:tabs>
        <w:ind w:left="567" w:hanging="567"/>
        <w:rPr>
          <w:rFonts w:cs="Arial"/>
          <w:szCs w:val="24"/>
          <w:lang w:val="de-DE" w:bidi="he-IL"/>
        </w:rPr>
      </w:pPr>
      <w:r w:rsidRPr="00F21646">
        <w:rPr>
          <w:rFonts w:cs="Arial"/>
          <w:szCs w:val="24"/>
          <w:lang w:val="de-DE" w:bidi="he-IL"/>
        </w:rPr>
        <w:t>Der Wirkstoff ist: Macitentan. Jede Tablette enthält 10</w:t>
      </w:r>
      <w:r w:rsidR="001A23A5" w:rsidRPr="00F21646">
        <w:rPr>
          <w:rFonts w:cs="Arial"/>
          <w:szCs w:val="24"/>
          <w:lang w:val="de-DE" w:bidi="he-IL"/>
        </w:rPr>
        <w:t> </w:t>
      </w:r>
      <w:r w:rsidRPr="00F21646">
        <w:rPr>
          <w:rFonts w:cs="Arial"/>
          <w:szCs w:val="24"/>
          <w:lang w:val="de-DE" w:bidi="he-IL"/>
        </w:rPr>
        <w:t>mg Macitentan.</w:t>
      </w:r>
    </w:p>
    <w:p w14:paraId="661FF6F3" w14:textId="42319CF2" w:rsidR="00606065" w:rsidRPr="00F21646" w:rsidRDefault="00606065" w:rsidP="00A67C25">
      <w:pPr>
        <w:pStyle w:val="ListParagraph"/>
        <w:numPr>
          <w:ilvl w:val="0"/>
          <w:numId w:val="33"/>
        </w:numPr>
        <w:tabs>
          <w:tab w:val="clear" w:pos="567"/>
        </w:tabs>
        <w:ind w:left="567" w:hanging="567"/>
        <w:rPr>
          <w:rFonts w:cs="Arial"/>
          <w:szCs w:val="24"/>
          <w:lang w:val="de-DE" w:bidi="he-IL"/>
        </w:rPr>
      </w:pPr>
      <w:r w:rsidRPr="00F21646">
        <w:rPr>
          <w:rFonts w:cs="Arial"/>
          <w:szCs w:val="24"/>
          <w:lang w:val="de-DE" w:bidi="he-IL"/>
        </w:rPr>
        <w:t>Die sonstigen Bestandteile sind:</w:t>
      </w:r>
      <w:r w:rsidR="001348CC">
        <w:rPr>
          <w:rFonts w:cs="Arial"/>
          <w:szCs w:val="24"/>
          <w:lang w:val="de-DE" w:bidi="he-IL"/>
        </w:rPr>
        <w:t xml:space="preserve"> </w:t>
      </w:r>
      <w:r w:rsidRPr="00F21646">
        <w:rPr>
          <w:rFonts w:cs="Arial"/>
          <w:szCs w:val="24"/>
          <w:lang w:val="de-DE" w:bidi="he-IL"/>
        </w:rPr>
        <w:t>Lactose</w:t>
      </w:r>
      <w:r w:rsidR="00D43233" w:rsidRPr="00F21646">
        <w:rPr>
          <w:rFonts w:cs="Arial"/>
          <w:szCs w:val="24"/>
          <w:lang w:val="de-DE" w:bidi="he-IL"/>
        </w:rPr>
        <w:t xml:space="preserve"> (siehe Abschnitt</w:t>
      </w:r>
      <w:r w:rsidR="00623901" w:rsidRPr="00F21646">
        <w:rPr>
          <w:rFonts w:cs="Arial"/>
          <w:szCs w:val="24"/>
          <w:lang w:val="de-DE" w:bidi="he-IL"/>
        </w:rPr>
        <w:t> </w:t>
      </w:r>
      <w:r w:rsidR="00D43233" w:rsidRPr="00F21646">
        <w:rPr>
          <w:rFonts w:cs="Arial"/>
          <w:szCs w:val="24"/>
          <w:lang w:val="de-DE" w:bidi="he-IL"/>
        </w:rPr>
        <w:t xml:space="preserve">2 „Opsumit enthält Lactose, </w:t>
      </w:r>
      <w:r w:rsidR="00255472" w:rsidRPr="00F21646">
        <w:rPr>
          <w:rFonts w:cs="Arial"/>
          <w:szCs w:val="24"/>
          <w:lang w:val="de-DE" w:bidi="he-IL"/>
        </w:rPr>
        <w:t>Phospholipide</w:t>
      </w:r>
      <w:r w:rsidR="00CB01E8" w:rsidRPr="00F21646">
        <w:rPr>
          <w:rFonts w:cs="Arial"/>
          <w:szCs w:val="24"/>
          <w:lang w:val="de-DE" w:bidi="he-IL"/>
        </w:rPr>
        <w:t xml:space="preserve"> aus Sojabohnen</w:t>
      </w:r>
      <w:r w:rsidR="00D43233" w:rsidRPr="00F21646">
        <w:rPr>
          <w:rFonts w:cs="Arial"/>
          <w:szCs w:val="24"/>
          <w:lang w:val="de-DE" w:bidi="he-IL"/>
        </w:rPr>
        <w:t xml:space="preserve"> und Natrium</w:t>
      </w:r>
      <w:r w:rsidR="00E817D8" w:rsidRPr="00F21646">
        <w:rPr>
          <w:rFonts w:cs="Arial"/>
          <w:szCs w:val="24"/>
          <w:lang w:val="de-DE" w:bidi="he-IL"/>
        </w:rPr>
        <w:t>“</w:t>
      </w:r>
      <w:r w:rsidR="00D43233" w:rsidRPr="00F21646">
        <w:rPr>
          <w:rFonts w:cs="Arial"/>
          <w:szCs w:val="24"/>
          <w:lang w:val="de-DE" w:bidi="he-IL"/>
        </w:rPr>
        <w:t>)</w:t>
      </w:r>
      <w:r w:rsidR="008C4E9D" w:rsidRPr="00F21646">
        <w:rPr>
          <w:rFonts w:cs="Arial"/>
          <w:szCs w:val="24"/>
          <w:lang w:val="de-DE" w:bidi="he-IL"/>
        </w:rPr>
        <w:t>,</w:t>
      </w:r>
      <w:r w:rsidR="00D43233" w:rsidRPr="00F21646">
        <w:rPr>
          <w:rFonts w:cs="Arial"/>
          <w:szCs w:val="24"/>
          <w:lang w:val="de-DE" w:bidi="he-IL"/>
        </w:rPr>
        <w:t xml:space="preserve"> mikrokristalline</w:t>
      </w:r>
      <w:r w:rsidRPr="00F21646">
        <w:rPr>
          <w:rFonts w:cs="Arial"/>
          <w:szCs w:val="24"/>
          <w:lang w:val="de-DE" w:bidi="he-IL"/>
        </w:rPr>
        <w:t xml:space="preserve"> Cellulose (E460i), Povidon, </w:t>
      </w:r>
      <w:r w:rsidR="00545053" w:rsidRPr="00F21646">
        <w:rPr>
          <w:rFonts w:cs="Arial"/>
          <w:szCs w:val="24"/>
          <w:lang w:val="de-DE" w:bidi="he-IL"/>
        </w:rPr>
        <w:lastRenderedPageBreak/>
        <w:t>Carboxymethylstärke-Natrium (Typ</w:t>
      </w:r>
      <w:r w:rsidR="0052547E" w:rsidRPr="00F21646">
        <w:rPr>
          <w:rFonts w:cs="Arial"/>
          <w:szCs w:val="24"/>
          <w:lang w:val="de-DE" w:bidi="he-IL"/>
        </w:rPr>
        <w:t> </w:t>
      </w:r>
      <w:r w:rsidR="00545053" w:rsidRPr="00F21646">
        <w:rPr>
          <w:rFonts w:cs="Arial"/>
          <w:szCs w:val="24"/>
          <w:lang w:val="de-DE" w:bidi="he-IL"/>
        </w:rPr>
        <w:t>A) (Ph.Eur.)</w:t>
      </w:r>
      <w:r w:rsidR="00255472" w:rsidRPr="00F21646">
        <w:rPr>
          <w:rFonts w:cs="Arial"/>
          <w:szCs w:val="24"/>
          <w:lang w:val="de-DE" w:bidi="he-IL"/>
        </w:rPr>
        <w:t xml:space="preserve"> </w:t>
      </w:r>
      <w:r w:rsidR="000D13CD" w:rsidRPr="00F21646">
        <w:rPr>
          <w:rFonts w:cs="Arial"/>
          <w:szCs w:val="24"/>
          <w:lang w:val="de-DE" w:bidi="he-IL"/>
        </w:rPr>
        <w:t>(</w:t>
      </w:r>
      <w:r w:rsidR="00DC6D3B" w:rsidRPr="00F21646">
        <w:rPr>
          <w:rFonts w:cs="Arial"/>
          <w:szCs w:val="24"/>
          <w:lang w:val="de-DE" w:bidi="he-IL"/>
        </w:rPr>
        <w:t>siehe Abschnitt</w:t>
      </w:r>
      <w:r w:rsidR="00623901" w:rsidRPr="00F21646">
        <w:rPr>
          <w:rFonts w:cs="Arial"/>
          <w:szCs w:val="24"/>
          <w:lang w:val="de-DE" w:bidi="he-IL"/>
        </w:rPr>
        <w:t> </w:t>
      </w:r>
      <w:r w:rsidR="00DC6D3B" w:rsidRPr="00F21646">
        <w:rPr>
          <w:rFonts w:cs="Arial"/>
          <w:szCs w:val="24"/>
          <w:lang w:val="de-DE" w:bidi="he-IL"/>
        </w:rPr>
        <w:t xml:space="preserve">2 „Opsumit enthält Lactose, </w:t>
      </w:r>
      <w:r w:rsidR="00255472" w:rsidRPr="00F21646">
        <w:rPr>
          <w:rFonts w:cs="Arial"/>
          <w:szCs w:val="24"/>
          <w:lang w:val="de-DE" w:bidi="he-IL"/>
        </w:rPr>
        <w:t>Phospholipide</w:t>
      </w:r>
      <w:r w:rsidR="00CB01E8" w:rsidRPr="00F21646">
        <w:rPr>
          <w:rFonts w:cs="Arial"/>
          <w:szCs w:val="24"/>
          <w:lang w:val="de-DE" w:bidi="he-IL"/>
        </w:rPr>
        <w:t xml:space="preserve"> aus Sojabohnen</w:t>
      </w:r>
      <w:r w:rsidR="00DC6D3B" w:rsidRPr="00F21646">
        <w:rPr>
          <w:rFonts w:cs="Arial"/>
          <w:szCs w:val="24"/>
          <w:lang w:val="de-DE" w:bidi="he-IL"/>
        </w:rPr>
        <w:t xml:space="preserve"> und Natrium</w:t>
      </w:r>
      <w:r w:rsidR="00E817D8" w:rsidRPr="00F21646">
        <w:rPr>
          <w:rFonts w:cs="Arial"/>
          <w:szCs w:val="24"/>
          <w:lang w:val="de-DE" w:bidi="he-IL"/>
        </w:rPr>
        <w:t>“</w:t>
      </w:r>
      <w:r w:rsidR="00DC6D3B" w:rsidRPr="00F21646">
        <w:rPr>
          <w:rFonts w:cs="Arial"/>
          <w:szCs w:val="24"/>
          <w:lang w:val="de-DE" w:bidi="he-IL"/>
        </w:rPr>
        <w:t>)</w:t>
      </w:r>
      <w:r w:rsidRPr="00F21646">
        <w:rPr>
          <w:rFonts w:cs="Arial"/>
          <w:szCs w:val="24"/>
          <w:lang w:val="de-DE" w:bidi="he-IL"/>
        </w:rPr>
        <w:t>, Magnesiumstearat (</w:t>
      </w:r>
      <w:r w:rsidR="000452D7" w:rsidRPr="00F21646">
        <w:rPr>
          <w:rFonts w:cs="Arial"/>
          <w:szCs w:val="24"/>
          <w:lang w:val="de-DE" w:bidi="he-IL"/>
        </w:rPr>
        <w:t>E470b</w:t>
      </w:r>
      <w:r w:rsidRPr="00F21646">
        <w:rPr>
          <w:rFonts w:cs="Arial"/>
          <w:szCs w:val="24"/>
          <w:lang w:val="de-DE" w:bidi="he-IL"/>
        </w:rPr>
        <w:t>), Polysorbat</w:t>
      </w:r>
      <w:r w:rsidR="001A23A5" w:rsidRPr="00F21646">
        <w:rPr>
          <w:rFonts w:cs="Arial"/>
          <w:szCs w:val="24"/>
          <w:lang w:val="de-DE" w:bidi="he-IL"/>
        </w:rPr>
        <w:t> </w:t>
      </w:r>
      <w:r w:rsidRPr="00F21646">
        <w:rPr>
          <w:rFonts w:cs="Arial"/>
          <w:szCs w:val="24"/>
          <w:lang w:val="de-DE" w:bidi="he-IL"/>
        </w:rPr>
        <w:t>80 (E433), Poly</w:t>
      </w:r>
      <w:r w:rsidR="00255472" w:rsidRPr="00F21646">
        <w:rPr>
          <w:rFonts w:cs="Arial"/>
          <w:szCs w:val="24"/>
          <w:lang w:val="de-DE" w:bidi="he-IL"/>
        </w:rPr>
        <w:t>(</w:t>
      </w:r>
      <w:r w:rsidRPr="00F21646">
        <w:rPr>
          <w:rFonts w:cs="Arial"/>
          <w:szCs w:val="24"/>
          <w:lang w:val="de-DE" w:bidi="he-IL"/>
        </w:rPr>
        <w:t>vinylalkohol</w:t>
      </w:r>
      <w:r w:rsidR="00255472" w:rsidRPr="00F21646">
        <w:rPr>
          <w:rFonts w:cs="Arial"/>
          <w:szCs w:val="24"/>
          <w:lang w:val="de-DE" w:bidi="he-IL"/>
        </w:rPr>
        <w:t>)</w:t>
      </w:r>
      <w:r w:rsidRPr="00F21646">
        <w:rPr>
          <w:rFonts w:cs="Arial"/>
          <w:szCs w:val="24"/>
          <w:lang w:val="de-DE" w:bidi="he-IL"/>
        </w:rPr>
        <w:t xml:space="preserve"> (E1203), Titandioxid (E171), Talkum (E553b), </w:t>
      </w:r>
      <w:r w:rsidR="00255472" w:rsidRPr="00F21646">
        <w:rPr>
          <w:rFonts w:cs="Arial"/>
          <w:szCs w:val="24"/>
          <w:lang w:val="de-DE" w:bidi="he-IL"/>
        </w:rPr>
        <w:t>Phospholipide</w:t>
      </w:r>
      <w:r w:rsidR="00DC6D3B" w:rsidRPr="00F21646">
        <w:rPr>
          <w:rFonts w:cs="Arial"/>
          <w:szCs w:val="24"/>
          <w:lang w:val="de-DE" w:bidi="he-IL"/>
        </w:rPr>
        <w:t xml:space="preserve"> aus Sojabohnen </w:t>
      </w:r>
      <w:r w:rsidRPr="00F21646">
        <w:rPr>
          <w:rFonts w:cs="Arial"/>
          <w:szCs w:val="24"/>
          <w:lang w:val="de-DE" w:bidi="he-IL"/>
        </w:rPr>
        <w:t>(E322</w:t>
      </w:r>
      <w:r w:rsidR="00E817D8" w:rsidRPr="00F21646">
        <w:rPr>
          <w:rFonts w:cs="Arial"/>
          <w:szCs w:val="24"/>
          <w:lang w:val="de-DE" w:bidi="he-IL"/>
        </w:rPr>
        <w:t>) (</w:t>
      </w:r>
      <w:r w:rsidR="00DC6D3B" w:rsidRPr="00F21646">
        <w:rPr>
          <w:rFonts w:cs="Arial"/>
          <w:szCs w:val="24"/>
          <w:lang w:val="de-DE" w:bidi="he-IL"/>
        </w:rPr>
        <w:t>siehe Abschnitt</w:t>
      </w:r>
      <w:r w:rsidR="00623901" w:rsidRPr="00F21646">
        <w:rPr>
          <w:rFonts w:cs="Arial"/>
          <w:szCs w:val="24"/>
          <w:lang w:val="de-DE" w:bidi="he-IL"/>
        </w:rPr>
        <w:t> </w:t>
      </w:r>
      <w:r w:rsidR="00DC6D3B" w:rsidRPr="00F21646">
        <w:rPr>
          <w:rFonts w:cs="Arial"/>
          <w:szCs w:val="24"/>
          <w:lang w:val="de-DE" w:bidi="he-IL"/>
        </w:rPr>
        <w:t xml:space="preserve">2 „Opsumit enthält Lactose, </w:t>
      </w:r>
      <w:r w:rsidR="00255472" w:rsidRPr="00F21646">
        <w:rPr>
          <w:rFonts w:cs="Arial"/>
          <w:szCs w:val="24"/>
          <w:lang w:val="de-DE" w:bidi="he-IL"/>
        </w:rPr>
        <w:t>Phospholipide</w:t>
      </w:r>
      <w:r w:rsidR="00CB01E8" w:rsidRPr="00F21646">
        <w:rPr>
          <w:rFonts w:cs="Arial"/>
          <w:szCs w:val="24"/>
          <w:lang w:val="de-DE" w:bidi="he-IL"/>
        </w:rPr>
        <w:t xml:space="preserve"> aus Sojabohnen</w:t>
      </w:r>
      <w:r w:rsidR="00DC6D3B" w:rsidRPr="00F21646">
        <w:rPr>
          <w:rFonts w:cs="Arial"/>
          <w:szCs w:val="24"/>
          <w:lang w:val="de-DE" w:bidi="he-IL"/>
        </w:rPr>
        <w:t xml:space="preserve"> und Natrium</w:t>
      </w:r>
      <w:r w:rsidR="00E817D8" w:rsidRPr="00F21646">
        <w:rPr>
          <w:rFonts w:cs="Arial"/>
          <w:szCs w:val="24"/>
          <w:lang w:val="de-DE" w:bidi="he-IL"/>
        </w:rPr>
        <w:t>“</w:t>
      </w:r>
      <w:r w:rsidRPr="00F21646">
        <w:rPr>
          <w:rFonts w:cs="Arial"/>
          <w:szCs w:val="24"/>
          <w:lang w:val="de-DE" w:bidi="he-IL"/>
        </w:rPr>
        <w:t>) und Xanthan (E415).</w:t>
      </w:r>
    </w:p>
    <w:p w14:paraId="661FF6F4" w14:textId="77777777" w:rsidR="00606065" w:rsidRPr="006D7F52" w:rsidRDefault="00606065" w:rsidP="00606065">
      <w:pPr>
        <w:tabs>
          <w:tab w:val="clear" w:pos="567"/>
        </w:tabs>
        <w:rPr>
          <w:rFonts w:cs="Arial"/>
          <w:szCs w:val="24"/>
          <w:lang w:val="de-DE" w:bidi="he-IL"/>
        </w:rPr>
      </w:pPr>
    </w:p>
    <w:p w14:paraId="661FF6F5" w14:textId="77777777" w:rsidR="00606065" w:rsidRPr="006D7F52" w:rsidRDefault="00606065" w:rsidP="002C1460">
      <w:pPr>
        <w:keepNext/>
        <w:numPr>
          <w:ilvl w:val="12"/>
          <w:numId w:val="0"/>
        </w:numPr>
        <w:tabs>
          <w:tab w:val="clear" w:pos="567"/>
        </w:tabs>
        <w:rPr>
          <w:rFonts w:cs="Arial"/>
          <w:b/>
          <w:szCs w:val="24"/>
          <w:lang w:val="de-DE" w:bidi="he-IL"/>
        </w:rPr>
      </w:pPr>
      <w:r w:rsidRPr="006D7F52">
        <w:rPr>
          <w:rFonts w:cs="Arial"/>
          <w:b/>
          <w:szCs w:val="24"/>
          <w:lang w:val="de-DE" w:bidi="he-IL"/>
        </w:rPr>
        <w:t>Wie Opsumit aussieht und Inhalt der Packung</w:t>
      </w:r>
    </w:p>
    <w:p w14:paraId="661FF6F6" w14:textId="23317392" w:rsidR="00606065" w:rsidRPr="006D7F52" w:rsidRDefault="00606065" w:rsidP="00606065">
      <w:pPr>
        <w:rPr>
          <w:rFonts w:cs="Arial"/>
          <w:szCs w:val="24"/>
          <w:lang w:val="de-DE" w:bidi="he-IL"/>
        </w:rPr>
      </w:pPr>
      <w:r w:rsidRPr="006D7F52">
        <w:rPr>
          <w:rFonts w:cs="Arial"/>
          <w:szCs w:val="24"/>
          <w:lang w:val="de-DE" w:bidi="he-IL"/>
        </w:rPr>
        <w:t>Opsumit 10</w:t>
      </w:r>
      <w:r w:rsidR="001A23A5" w:rsidRPr="006D7F52">
        <w:rPr>
          <w:rFonts w:cs="Arial"/>
          <w:szCs w:val="24"/>
          <w:lang w:val="de-DE" w:bidi="he-IL"/>
        </w:rPr>
        <w:t> </w:t>
      </w:r>
      <w:r w:rsidRPr="006D7F52">
        <w:rPr>
          <w:rFonts w:cs="Arial"/>
          <w:szCs w:val="24"/>
          <w:lang w:val="de-DE" w:bidi="he-IL"/>
        </w:rPr>
        <w:t xml:space="preserve">mg </w:t>
      </w:r>
      <w:r w:rsidR="000452D7" w:rsidRPr="006D7F52">
        <w:rPr>
          <w:rFonts w:cs="Arial"/>
          <w:szCs w:val="24"/>
          <w:lang w:val="de-DE" w:bidi="he-IL"/>
        </w:rPr>
        <w:t>Filmt</w:t>
      </w:r>
      <w:r w:rsidRPr="006D7F52">
        <w:rPr>
          <w:rFonts w:cs="Arial"/>
          <w:szCs w:val="24"/>
          <w:lang w:val="de-DE" w:bidi="he-IL"/>
        </w:rPr>
        <w:t>abletten sind weiß bis cremefarben, bikonvex, rund</w:t>
      </w:r>
      <w:r w:rsidR="000452D7" w:rsidRPr="006D7F52">
        <w:rPr>
          <w:rFonts w:cs="Arial"/>
          <w:szCs w:val="24"/>
          <w:lang w:val="de-DE" w:bidi="he-IL"/>
        </w:rPr>
        <w:t>,</w:t>
      </w:r>
      <w:r w:rsidRPr="006D7F52">
        <w:rPr>
          <w:rFonts w:cs="Arial"/>
          <w:szCs w:val="24"/>
          <w:lang w:val="de-DE" w:bidi="he-IL"/>
        </w:rPr>
        <w:t xml:space="preserve"> mit </w:t>
      </w:r>
      <w:r w:rsidR="000452D7" w:rsidRPr="006D7F52">
        <w:rPr>
          <w:rFonts w:cs="Arial"/>
          <w:szCs w:val="24"/>
          <w:lang w:val="de-DE" w:bidi="he-IL"/>
        </w:rPr>
        <w:t>„</w:t>
      </w:r>
      <w:r w:rsidRPr="006D7F52">
        <w:rPr>
          <w:rFonts w:cs="Arial"/>
          <w:szCs w:val="24"/>
          <w:lang w:val="de-DE" w:bidi="he-IL"/>
        </w:rPr>
        <w:t>10</w:t>
      </w:r>
      <w:r w:rsidR="000452D7" w:rsidRPr="006D7F52">
        <w:rPr>
          <w:rFonts w:cs="Arial"/>
          <w:szCs w:val="24"/>
          <w:lang w:val="de-DE" w:bidi="he-IL"/>
        </w:rPr>
        <w:t>“</w:t>
      </w:r>
      <w:r w:rsidRPr="006D7F52">
        <w:rPr>
          <w:rFonts w:cs="Arial"/>
          <w:szCs w:val="24"/>
          <w:lang w:val="de-DE" w:bidi="he-IL"/>
        </w:rPr>
        <w:t xml:space="preserve"> auf </w:t>
      </w:r>
      <w:r w:rsidR="008D3BE1" w:rsidRPr="006D7F52">
        <w:rPr>
          <w:rFonts w:cs="Arial"/>
          <w:szCs w:val="24"/>
          <w:lang w:val="de-DE" w:bidi="he-IL"/>
        </w:rPr>
        <w:t>beiden</w:t>
      </w:r>
      <w:r w:rsidRPr="006D7F52">
        <w:rPr>
          <w:rFonts w:cs="Arial"/>
          <w:szCs w:val="24"/>
          <w:lang w:val="de-DE" w:bidi="he-IL"/>
        </w:rPr>
        <w:t xml:space="preserve"> Seite</w:t>
      </w:r>
      <w:r w:rsidR="008D3BE1" w:rsidRPr="006D7F52">
        <w:rPr>
          <w:rFonts w:cs="Arial"/>
          <w:szCs w:val="24"/>
          <w:lang w:val="de-DE" w:bidi="he-IL"/>
        </w:rPr>
        <w:t>n</w:t>
      </w:r>
      <w:r w:rsidRPr="006D7F52">
        <w:rPr>
          <w:rFonts w:cs="Arial"/>
          <w:szCs w:val="24"/>
          <w:lang w:val="de-DE" w:bidi="he-IL"/>
        </w:rPr>
        <w:t>.</w:t>
      </w:r>
    </w:p>
    <w:p w14:paraId="661FF6F7" w14:textId="77777777" w:rsidR="00606065" w:rsidRPr="006D7F52" w:rsidRDefault="00606065" w:rsidP="00606065">
      <w:pPr>
        <w:numPr>
          <w:ilvl w:val="12"/>
          <w:numId w:val="0"/>
        </w:numPr>
        <w:tabs>
          <w:tab w:val="clear" w:pos="567"/>
        </w:tabs>
        <w:rPr>
          <w:rFonts w:cs="Arial"/>
          <w:szCs w:val="24"/>
          <w:lang w:val="de-DE" w:bidi="he-IL"/>
        </w:rPr>
      </w:pPr>
    </w:p>
    <w:p w14:paraId="661FF6F8" w14:textId="4DA3C8C4" w:rsidR="00606065" w:rsidRPr="006D7F52" w:rsidRDefault="00606065" w:rsidP="00606065">
      <w:pPr>
        <w:pStyle w:val="BodyText"/>
        <w:rPr>
          <w:rFonts w:cs="Arial"/>
          <w:i w:val="0"/>
          <w:color w:val="auto"/>
          <w:szCs w:val="24"/>
          <w:lang w:val="de-DE" w:bidi="he-IL"/>
        </w:rPr>
      </w:pPr>
      <w:r w:rsidRPr="006D7F52">
        <w:rPr>
          <w:rFonts w:cs="Arial"/>
          <w:i w:val="0"/>
          <w:color w:val="auto"/>
          <w:szCs w:val="24"/>
          <w:lang w:val="de-DE" w:bidi="he-IL"/>
        </w:rPr>
        <w:t>Opsumit ist erhältlich als 10</w:t>
      </w:r>
      <w:r w:rsidR="001A23A5" w:rsidRPr="006D7F52">
        <w:rPr>
          <w:rFonts w:cs="Arial"/>
          <w:i w:val="0"/>
          <w:color w:val="auto"/>
          <w:szCs w:val="24"/>
          <w:lang w:val="de-DE" w:bidi="he-IL"/>
        </w:rPr>
        <w:t> </w:t>
      </w:r>
      <w:r w:rsidRPr="006D7F52">
        <w:rPr>
          <w:rFonts w:cs="Arial"/>
          <w:i w:val="0"/>
          <w:color w:val="auto"/>
          <w:szCs w:val="24"/>
          <w:lang w:val="de-DE" w:bidi="he-IL"/>
        </w:rPr>
        <w:t>mg Filmtabletten in Blisterpackungen zu</w:t>
      </w:r>
      <w:r w:rsidR="001348CC">
        <w:rPr>
          <w:rFonts w:cs="Arial"/>
          <w:i w:val="0"/>
          <w:color w:val="auto"/>
          <w:szCs w:val="24"/>
          <w:lang w:val="de-DE" w:bidi="he-IL"/>
        </w:rPr>
        <w:t xml:space="preserve"> </w:t>
      </w:r>
      <w:r w:rsidRPr="006D7F52">
        <w:rPr>
          <w:rFonts w:cs="Arial"/>
          <w:i w:val="0"/>
          <w:color w:val="auto"/>
          <w:szCs w:val="24"/>
          <w:lang w:val="de-DE" w:bidi="he-IL"/>
        </w:rPr>
        <w:t>15 oder 30</w:t>
      </w:r>
      <w:r w:rsidR="001A23A5" w:rsidRPr="006D7F52">
        <w:rPr>
          <w:rFonts w:cs="Arial"/>
          <w:i w:val="0"/>
          <w:color w:val="auto"/>
          <w:szCs w:val="24"/>
          <w:lang w:val="de-DE" w:bidi="he-IL"/>
        </w:rPr>
        <w:t> </w:t>
      </w:r>
      <w:r w:rsidRPr="006D7F52">
        <w:rPr>
          <w:rFonts w:cs="Arial"/>
          <w:i w:val="0"/>
          <w:color w:val="auto"/>
          <w:szCs w:val="24"/>
          <w:lang w:val="de-DE" w:bidi="he-IL"/>
        </w:rPr>
        <w:t>Tabletten.</w:t>
      </w:r>
    </w:p>
    <w:p w14:paraId="661FF6F9" w14:textId="77777777" w:rsidR="00606065" w:rsidRPr="006D7F52" w:rsidRDefault="00606065" w:rsidP="00606065">
      <w:pPr>
        <w:rPr>
          <w:rFonts w:cs="Arial"/>
          <w:szCs w:val="24"/>
          <w:lang w:val="de-DE" w:bidi="he-IL"/>
        </w:rPr>
      </w:pPr>
    </w:p>
    <w:p w14:paraId="661FF6FA" w14:textId="77777777" w:rsidR="00606065" w:rsidRPr="006D7F52" w:rsidRDefault="00606065" w:rsidP="00606065">
      <w:pPr>
        <w:rPr>
          <w:rFonts w:cs="Arial"/>
          <w:szCs w:val="24"/>
          <w:lang w:val="de-DE" w:bidi="he-IL"/>
        </w:rPr>
      </w:pPr>
      <w:r w:rsidRPr="006D7F52">
        <w:rPr>
          <w:rFonts w:cs="Arial"/>
          <w:szCs w:val="24"/>
          <w:lang w:val="de-DE" w:bidi="he-IL"/>
        </w:rPr>
        <w:t>Es werden möglicherweise nicht alle Packungsgrößen in den Verkehr gebracht.</w:t>
      </w:r>
    </w:p>
    <w:p w14:paraId="661FF6FB" w14:textId="77777777" w:rsidR="000E29CC" w:rsidRPr="006D7F52" w:rsidRDefault="000E29CC" w:rsidP="00606065">
      <w:pPr>
        <w:numPr>
          <w:ilvl w:val="12"/>
          <w:numId w:val="0"/>
        </w:numPr>
        <w:tabs>
          <w:tab w:val="clear" w:pos="567"/>
        </w:tabs>
        <w:rPr>
          <w:rFonts w:cs="Arial"/>
          <w:szCs w:val="24"/>
          <w:lang w:val="de-DE" w:bidi="he-IL"/>
        </w:rPr>
      </w:pPr>
    </w:p>
    <w:p w14:paraId="661FF6FC" w14:textId="77777777" w:rsidR="00606065" w:rsidRPr="006D7F52" w:rsidRDefault="00606065" w:rsidP="002C1460">
      <w:pPr>
        <w:keepNext/>
        <w:numPr>
          <w:ilvl w:val="12"/>
          <w:numId w:val="0"/>
        </w:numPr>
        <w:tabs>
          <w:tab w:val="clear" w:pos="567"/>
        </w:tabs>
        <w:rPr>
          <w:rFonts w:cs="Arial"/>
          <w:szCs w:val="24"/>
          <w:lang w:val="de-DE" w:bidi="he-IL"/>
        </w:rPr>
      </w:pPr>
      <w:r w:rsidRPr="006D7F52">
        <w:rPr>
          <w:rFonts w:cs="Arial"/>
          <w:b/>
          <w:szCs w:val="24"/>
          <w:lang w:val="de-DE" w:bidi="he-IL"/>
        </w:rPr>
        <w:t>Pharmazeutischer Unternehmer</w:t>
      </w:r>
    </w:p>
    <w:p w14:paraId="661FF6FD" w14:textId="77777777" w:rsidR="002C3DBA" w:rsidRPr="006D7F52" w:rsidRDefault="00E06662" w:rsidP="002C3DBA">
      <w:pPr>
        <w:numPr>
          <w:ilvl w:val="12"/>
          <w:numId w:val="0"/>
        </w:numPr>
        <w:tabs>
          <w:tab w:val="clear" w:pos="567"/>
        </w:tabs>
        <w:ind w:right="-2"/>
        <w:rPr>
          <w:rFonts w:cs="Arial"/>
          <w:szCs w:val="24"/>
          <w:lang w:val="de-DE" w:bidi="he-IL"/>
        </w:rPr>
      </w:pPr>
      <w:r w:rsidRPr="006D7F52">
        <w:rPr>
          <w:rFonts w:cs="Arial"/>
          <w:szCs w:val="24"/>
          <w:lang w:val="de-DE" w:bidi="he-IL"/>
        </w:rPr>
        <w:t>Janssen-</w:t>
      </w:r>
      <w:r w:rsidR="002C3DBA" w:rsidRPr="006D7F52">
        <w:rPr>
          <w:rFonts w:cs="Arial"/>
          <w:szCs w:val="24"/>
          <w:lang w:val="de-DE" w:bidi="he-IL"/>
        </w:rPr>
        <w:t>Cilag International NV</w:t>
      </w:r>
    </w:p>
    <w:p w14:paraId="661FF6FE" w14:textId="77777777" w:rsidR="002C3DBA" w:rsidRPr="007568E2" w:rsidRDefault="002C3DBA" w:rsidP="002C3DBA">
      <w:pPr>
        <w:numPr>
          <w:ilvl w:val="12"/>
          <w:numId w:val="0"/>
        </w:numPr>
        <w:tabs>
          <w:tab w:val="clear" w:pos="567"/>
        </w:tabs>
        <w:ind w:right="-2"/>
        <w:rPr>
          <w:rFonts w:cs="Arial"/>
          <w:szCs w:val="24"/>
          <w:lang w:val="nl-NL" w:bidi="he-IL"/>
        </w:rPr>
      </w:pPr>
      <w:r w:rsidRPr="007568E2">
        <w:rPr>
          <w:rFonts w:cs="Arial"/>
          <w:szCs w:val="24"/>
          <w:lang w:val="nl-NL" w:bidi="he-IL"/>
        </w:rPr>
        <w:t>Turnhoutseweg 30</w:t>
      </w:r>
    </w:p>
    <w:p w14:paraId="661FF6FF" w14:textId="77777777" w:rsidR="002C3DBA" w:rsidRPr="007568E2" w:rsidRDefault="001D3DAB" w:rsidP="002C3DBA">
      <w:pPr>
        <w:numPr>
          <w:ilvl w:val="12"/>
          <w:numId w:val="0"/>
        </w:numPr>
        <w:tabs>
          <w:tab w:val="clear" w:pos="567"/>
        </w:tabs>
        <w:ind w:right="-2"/>
        <w:rPr>
          <w:rFonts w:cs="Arial"/>
          <w:szCs w:val="24"/>
          <w:lang w:val="nl-NL" w:bidi="he-IL"/>
        </w:rPr>
      </w:pPr>
      <w:r w:rsidRPr="007568E2">
        <w:rPr>
          <w:rFonts w:cs="Arial"/>
          <w:szCs w:val="24"/>
          <w:lang w:val="nl-NL" w:bidi="he-IL"/>
        </w:rPr>
        <w:t>B-</w:t>
      </w:r>
      <w:r w:rsidR="002C3DBA" w:rsidRPr="007568E2">
        <w:rPr>
          <w:rFonts w:cs="Arial"/>
          <w:szCs w:val="24"/>
          <w:lang w:val="nl-NL" w:bidi="he-IL"/>
        </w:rPr>
        <w:t>2340 Beerse</w:t>
      </w:r>
    </w:p>
    <w:p w14:paraId="661FF700" w14:textId="77777777" w:rsidR="000E29CC" w:rsidRPr="007568E2" w:rsidRDefault="002C3DBA" w:rsidP="002C3DBA">
      <w:pPr>
        <w:numPr>
          <w:ilvl w:val="12"/>
          <w:numId w:val="0"/>
        </w:numPr>
        <w:tabs>
          <w:tab w:val="clear" w:pos="567"/>
        </w:tabs>
        <w:ind w:right="-2"/>
        <w:rPr>
          <w:rFonts w:cs="Arial"/>
          <w:szCs w:val="24"/>
          <w:lang w:val="nl-NL" w:bidi="he-IL"/>
        </w:rPr>
      </w:pPr>
      <w:r w:rsidRPr="007568E2">
        <w:rPr>
          <w:rFonts w:cs="Arial"/>
          <w:szCs w:val="24"/>
          <w:lang w:val="nl-NL" w:bidi="he-IL"/>
        </w:rPr>
        <w:t>Belgien</w:t>
      </w:r>
    </w:p>
    <w:p w14:paraId="661FF701" w14:textId="77777777" w:rsidR="002C3DBA" w:rsidRPr="007568E2" w:rsidRDefault="002C3DBA" w:rsidP="00606065">
      <w:pPr>
        <w:numPr>
          <w:ilvl w:val="12"/>
          <w:numId w:val="0"/>
        </w:numPr>
        <w:tabs>
          <w:tab w:val="clear" w:pos="567"/>
        </w:tabs>
        <w:ind w:right="-2"/>
        <w:rPr>
          <w:rFonts w:cs="Arial"/>
          <w:szCs w:val="24"/>
          <w:lang w:val="nl-NL" w:bidi="he-IL"/>
        </w:rPr>
      </w:pPr>
    </w:p>
    <w:p w14:paraId="661FF702" w14:textId="77777777" w:rsidR="00606065" w:rsidRPr="007568E2" w:rsidRDefault="00606065" w:rsidP="002C1460">
      <w:pPr>
        <w:keepNext/>
        <w:numPr>
          <w:ilvl w:val="12"/>
          <w:numId w:val="0"/>
        </w:numPr>
        <w:tabs>
          <w:tab w:val="clear" w:pos="567"/>
        </w:tabs>
        <w:rPr>
          <w:rFonts w:cs="Arial"/>
          <w:szCs w:val="24"/>
          <w:lang w:val="nl-NL" w:bidi="he-IL"/>
        </w:rPr>
      </w:pPr>
      <w:r w:rsidRPr="002C1460">
        <w:rPr>
          <w:rFonts w:cs="Arial"/>
          <w:b/>
          <w:szCs w:val="24"/>
          <w:lang w:val="de-DE" w:bidi="he-IL"/>
        </w:rPr>
        <w:t>Hersteller</w:t>
      </w:r>
    </w:p>
    <w:p w14:paraId="661FF703" w14:textId="77777777" w:rsidR="00623901" w:rsidRPr="007568E2" w:rsidRDefault="00623901" w:rsidP="00AA4C74">
      <w:pPr>
        <w:numPr>
          <w:ilvl w:val="12"/>
          <w:numId w:val="0"/>
        </w:numPr>
        <w:tabs>
          <w:tab w:val="clear" w:pos="567"/>
        </w:tabs>
        <w:rPr>
          <w:rFonts w:cs="Arial"/>
          <w:szCs w:val="24"/>
          <w:lang w:val="nl-NL" w:bidi="he-IL"/>
        </w:rPr>
      </w:pPr>
      <w:r w:rsidRPr="007568E2">
        <w:rPr>
          <w:rFonts w:cs="Arial"/>
          <w:szCs w:val="24"/>
          <w:lang w:val="nl-NL" w:bidi="he-IL"/>
        </w:rPr>
        <w:t>Janssen Pharmaceutica NV</w:t>
      </w:r>
    </w:p>
    <w:p w14:paraId="661FF704" w14:textId="77777777" w:rsidR="00623901" w:rsidRPr="007568E2" w:rsidRDefault="00623901" w:rsidP="00AA4C74">
      <w:pPr>
        <w:numPr>
          <w:ilvl w:val="12"/>
          <w:numId w:val="0"/>
        </w:numPr>
        <w:tabs>
          <w:tab w:val="clear" w:pos="567"/>
        </w:tabs>
        <w:rPr>
          <w:rFonts w:cs="Arial"/>
          <w:szCs w:val="24"/>
          <w:lang w:val="nl-NL" w:bidi="he-IL"/>
        </w:rPr>
      </w:pPr>
      <w:r w:rsidRPr="007568E2">
        <w:rPr>
          <w:rFonts w:cs="Arial"/>
          <w:szCs w:val="24"/>
          <w:lang w:val="nl-NL" w:bidi="he-IL"/>
        </w:rPr>
        <w:t>Turnhoutseweg 30</w:t>
      </w:r>
    </w:p>
    <w:p w14:paraId="661FF705" w14:textId="77777777" w:rsidR="00623901" w:rsidRPr="006D7F52" w:rsidRDefault="00623901" w:rsidP="00AA4C74">
      <w:pPr>
        <w:numPr>
          <w:ilvl w:val="12"/>
          <w:numId w:val="0"/>
        </w:numPr>
        <w:tabs>
          <w:tab w:val="clear" w:pos="567"/>
        </w:tabs>
        <w:rPr>
          <w:rFonts w:cs="Arial"/>
          <w:szCs w:val="24"/>
          <w:lang w:val="de-DE" w:bidi="he-IL"/>
        </w:rPr>
      </w:pPr>
      <w:r w:rsidRPr="006D7F52">
        <w:rPr>
          <w:rFonts w:cs="Arial"/>
          <w:szCs w:val="24"/>
          <w:lang w:val="de-DE" w:bidi="he-IL"/>
        </w:rPr>
        <w:t>B</w:t>
      </w:r>
      <w:r w:rsidRPr="006D7F52">
        <w:rPr>
          <w:rFonts w:cs="Arial"/>
          <w:szCs w:val="24"/>
          <w:lang w:val="de-DE" w:bidi="he-IL"/>
        </w:rPr>
        <w:noBreakHyphen/>
        <w:t>2340 Beerse</w:t>
      </w:r>
    </w:p>
    <w:p w14:paraId="661FF706" w14:textId="77777777" w:rsidR="00623901" w:rsidRPr="006D7F52" w:rsidRDefault="00623901" w:rsidP="00AA4C74">
      <w:pPr>
        <w:numPr>
          <w:ilvl w:val="12"/>
          <w:numId w:val="0"/>
        </w:numPr>
        <w:tabs>
          <w:tab w:val="clear" w:pos="567"/>
        </w:tabs>
        <w:rPr>
          <w:rFonts w:cs="Arial"/>
          <w:szCs w:val="24"/>
          <w:lang w:val="de-DE" w:bidi="he-IL"/>
        </w:rPr>
      </w:pPr>
      <w:r w:rsidRPr="006D7F52">
        <w:rPr>
          <w:rFonts w:cs="Arial"/>
          <w:szCs w:val="24"/>
          <w:lang w:val="de-DE" w:bidi="he-IL"/>
        </w:rPr>
        <w:t>Belgien</w:t>
      </w:r>
    </w:p>
    <w:p w14:paraId="661FF707" w14:textId="77777777" w:rsidR="00E51FE3" w:rsidRPr="006D7F52" w:rsidRDefault="00E51FE3" w:rsidP="00AA4C74">
      <w:pPr>
        <w:numPr>
          <w:ilvl w:val="12"/>
          <w:numId w:val="0"/>
        </w:numPr>
        <w:tabs>
          <w:tab w:val="clear" w:pos="567"/>
        </w:tabs>
        <w:rPr>
          <w:rFonts w:cs="Arial"/>
          <w:szCs w:val="24"/>
          <w:lang w:val="de-DE" w:bidi="he-IL"/>
        </w:rPr>
      </w:pPr>
    </w:p>
    <w:p w14:paraId="661FF708" w14:textId="3B2B7E5B" w:rsidR="00606065" w:rsidRPr="006D7F52" w:rsidRDefault="00606065" w:rsidP="00AA4C74">
      <w:pPr>
        <w:numPr>
          <w:ilvl w:val="12"/>
          <w:numId w:val="0"/>
        </w:numPr>
        <w:tabs>
          <w:tab w:val="clear" w:pos="567"/>
        </w:tabs>
        <w:ind w:right="-2"/>
        <w:rPr>
          <w:rFonts w:cs="Arial"/>
          <w:szCs w:val="24"/>
          <w:lang w:val="de-DE" w:bidi="he-IL"/>
        </w:rPr>
      </w:pPr>
      <w:r w:rsidRPr="006D7F52">
        <w:rPr>
          <w:rFonts w:cs="Arial"/>
          <w:szCs w:val="24"/>
          <w:lang w:val="de-DE" w:bidi="he-IL"/>
        </w:rPr>
        <w:t xml:space="preserve">Falls Sie weitere Informationen über das Arzneimittel wünschen, setzen Sie sich bitte mit dem örtlichen Vertreter des </w:t>
      </w:r>
      <w:r w:rsidR="00670AA4">
        <w:rPr>
          <w:rFonts w:cs="Arial"/>
          <w:szCs w:val="24"/>
          <w:lang w:val="de-DE" w:bidi="he-IL"/>
        </w:rPr>
        <w:t>p</w:t>
      </w:r>
      <w:r w:rsidRPr="006D7F52">
        <w:rPr>
          <w:rFonts w:cs="Arial"/>
          <w:szCs w:val="24"/>
          <w:lang w:val="de-DE" w:bidi="he-IL"/>
        </w:rPr>
        <w:t>harmazeutischen Unternehmers in Verbindung.</w:t>
      </w:r>
    </w:p>
    <w:p w14:paraId="661FF709" w14:textId="77777777" w:rsidR="00606065" w:rsidRPr="006D7F52" w:rsidRDefault="00606065" w:rsidP="00AA4C74">
      <w:pPr>
        <w:rPr>
          <w:rFonts w:cs="Arial"/>
          <w:szCs w:val="24"/>
          <w:lang w:val="de-DE" w:bidi="he-IL"/>
        </w:rPr>
      </w:pPr>
    </w:p>
    <w:tbl>
      <w:tblPr>
        <w:tblW w:w="9288" w:type="dxa"/>
        <w:tblInd w:w="34" w:type="dxa"/>
        <w:tblLayout w:type="fixed"/>
        <w:tblLook w:val="0000" w:firstRow="0" w:lastRow="0" w:firstColumn="0" w:lastColumn="0" w:noHBand="0" w:noVBand="0"/>
      </w:tblPr>
      <w:tblGrid>
        <w:gridCol w:w="4644"/>
        <w:gridCol w:w="4644"/>
      </w:tblGrid>
      <w:tr w:rsidR="0052547E" w:rsidRPr="006D7F52" w14:paraId="661FF715" w14:textId="77777777" w:rsidTr="00E847B6">
        <w:trPr>
          <w:cantSplit/>
        </w:trPr>
        <w:tc>
          <w:tcPr>
            <w:tcW w:w="4644" w:type="dxa"/>
          </w:tcPr>
          <w:p w14:paraId="661FF70A" w14:textId="77777777" w:rsidR="00606065" w:rsidRPr="006D7F52" w:rsidRDefault="00606065" w:rsidP="00D20568">
            <w:pPr>
              <w:tabs>
                <w:tab w:val="left" w:pos="4820"/>
              </w:tabs>
              <w:rPr>
                <w:szCs w:val="22"/>
                <w:lang w:val="de-DE" w:bidi="he-IL"/>
              </w:rPr>
            </w:pPr>
            <w:r w:rsidRPr="006D7F52">
              <w:rPr>
                <w:b/>
                <w:szCs w:val="22"/>
                <w:lang w:val="de-DE" w:bidi="he-IL"/>
              </w:rPr>
              <w:t>België/Belgique/Belgien</w:t>
            </w:r>
          </w:p>
          <w:p w14:paraId="661FF70B" w14:textId="0145C436" w:rsidR="00606065" w:rsidRPr="006D7F52" w:rsidRDefault="002C3DBA" w:rsidP="00D20568">
            <w:pPr>
              <w:tabs>
                <w:tab w:val="left" w:pos="4820"/>
              </w:tabs>
              <w:rPr>
                <w:szCs w:val="22"/>
                <w:lang w:val="de-DE" w:bidi="he-IL"/>
              </w:rPr>
            </w:pPr>
            <w:r w:rsidRPr="006D7F52">
              <w:rPr>
                <w:szCs w:val="22"/>
                <w:lang w:val="de-DE" w:bidi="he-IL"/>
              </w:rPr>
              <w:t>Janssen-Cilag NV</w:t>
            </w:r>
          </w:p>
          <w:p w14:paraId="661FF70C" w14:textId="1F59E949" w:rsidR="00606065" w:rsidRPr="00EA37A8" w:rsidRDefault="00606065" w:rsidP="00D20568">
            <w:pPr>
              <w:ind w:right="34"/>
              <w:rPr>
                <w:szCs w:val="22"/>
                <w:lang w:val="en-US" w:bidi="he-IL"/>
              </w:rPr>
            </w:pPr>
            <w:r w:rsidRPr="00EA37A8">
              <w:rPr>
                <w:szCs w:val="22"/>
                <w:lang w:val="en-US" w:bidi="he-IL"/>
              </w:rPr>
              <w:t>Tel</w:t>
            </w:r>
            <w:r w:rsidR="00286FBD">
              <w:rPr>
                <w:szCs w:val="22"/>
                <w:lang w:val="en-US" w:bidi="he-IL"/>
              </w:rPr>
              <w:t>/</w:t>
            </w:r>
            <w:r w:rsidR="00286FBD" w:rsidRPr="00EA37A8">
              <w:rPr>
                <w:szCs w:val="22"/>
                <w:lang w:val="en-US" w:bidi="he-IL"/>
              </w:rPr>
              <w:t xml:space="preserve"> </w:t>
            </w:r>
            <w:proofErr w:type="spellStart"/>
            <w:r w:rsidR="00286FBD" w:rsidRPr="00EA37A8">
              <w:rPr>
                <w:szCs w:val="22"/>
                <w:lang w:val="en-US" w:bidi="he-IL"/>
              </w:rPr>
              <w:t>Tél</w:t>
            </w:r>
            <w:proofErr w:type="spellEnd"/>
            <w:r w:rsidRPr="00EA37A8">
              <w:rPr>
                <w:szCs w:val="22"/>
                <w:lang w:val="en-US" w:bidi="he-IL"/>
              </w:rPr>
              <w:t>: +32</w:t>
            </w:r>
            <w:r w:rsidR="00623901" w:rsidRPr="00EA37A8">
              <w:rPr>
                <w:szCs w:val="22"/>
                <w:lang w:val="en-US" w:bidi="he-IL"/>
              </w:rPr>
              <w:t xml:space="preserve"> 14 64 94 11</w:t>
            </w:r>
          </w:p>
          <w:p w14:paraId="661FF70D" w14:textId="77777777" w:rsidR="00623901" w:rsidRPr="00EA37A8" w:rsidRDefault="00623901" w:rsidP="00D20568">
            <w:pPr>
              <w:ind w:right="34"/>
              <w:rPr>
                <w:szCs w:val="22"/>
                <w:lang w:val="en-US" w:bidi="he-IL"/>
              </w:rPr>
            </w:pPr>
            <w:r w:rsidRPr="00EA37A8">
              <w:rPr>
                <w:szCs w:val="22"/>
                <w:lang w:val="en-US" w:bidi="he-IL"/>
              </w:rPr>
              <w:t>janssen@jacbe.jnj.com</w:t>
            </w:r>
          </w:p>
          <w:p w14:paraId="661FF70E" w14:textId="77777777" w:rsidR="00606065" w:rsidRPr="00EA37A8" w:rsidRDefault="00606065" w:rsidP="00D20568">
            <w:pPr>
              <w:ind w:right="34"/>
              <w:rPr>
                <w:szCs w:val="22"/>
                <w:lang w:val="en-US" w:bidi="he-IL"/>
              </w:rPr>
            </w:pPr>
          </w:p>
        </w:tc>
        <w:tc>
          <w:tcPr>
            <w:tcW w:w="4644" w:type="dxa"/>
          </w:tcPr>
          <w:p w14:paraId="661FF70F" w14:textId="77777777" w:rsidR="00606065" w:rsidRPr="004F5210" w:rsidRDefault="00606065" w:rsidP="00D20568">
            <w:pPr>
              <w:rPr>
                <w:szCs w:val="22"/>
                <w:lang w:val="fi-FI" w:bidi="he-IL"/>
              </w:rPr>
            </w:pPr>
            <w:r w:rsidRPr="004F5210">
              <w:rPr>
                <w:b/>
                <w:szCs w:val="22"/>
                <w:lang w:val="fi-FI" w:bidi="he-IL"/>
              </w:rPr>
              <w:t>Lietuva</w:t>
            </w:r>
          </w:p>
          <w:p w14:paraId="661FF710" w14:textId="6C8502FD" w:rsidR="002C3DBA" w:rsidRPr="004F5210" w:rsidRDefault="0097711D" w:rsidP="002C3DBA">
            <w:pPr>
              <w:tabs>
                <w:tab w:val="left" w:pos="-720"/>
              </w:tabs>
              <w:suppressAutoHyphens/>
              <w:rPr>
                <w:bCs/>
                <w:szCs w:val="22"/>
                <w:lang w:val="fi-FI"/>
              </w:rPr>
            </w:pPr>
            <w:r w:rsidRPr="004F5210">
              <w:rPr>
                <w:bCs/>
                <w:lang w:val="fi-FI"/>
              </w:rPr>
              <w:t>UAB "JOHNSON &amp; JOHNSON"</w:t>
            </w:r>
            <w:r w:rsidRPr="004F5210">
              <w:rPr>
                <w:rStyle w:val="eop"/>
                <w:szCs w:val="22"/>
                <w:shd w:val="clear" w:color="auto" w:fill="FFFFFF"/>
                <w:lang w:val="fi-FI"/>
              </w:rPr>
              <w:t> </w:t>
            </w:r>
          </w:p>
          <w:p w14:paraId="661FF712" w14:textId="77777777" w:rsidR="002C3DBA" w:rsidRPr="004F5210" w:rsidRDefault="002C3DBA" w:rsidP="002C3DBA">
            <w:pPr>
              <w:tabs>
                <w:tab w:val="left" w:pos="-720"/>
              </w:tabs>
              <w:suppressAutoHyphens/>
              <w:rPr>
                <w:bCs/>
                <w:szCs w:val="22"/>
                <w:lang w:val="fi-FI"/>
              </w:rPr>
            </w:pPr>
            <w:r w:rsidRPr="004F5210">
              <w:rPr>
                <w:bCs/>
                <w:szCs w:val="22"/>
                <w:lang w:val="fi-FI"/>
              </w:rPr>
              <w:t>Tel: +370 5 278 68 88</w:t>
            </w:r>
          </w:p>
          <w:p w14:paraId="661FF713" w14:textId="77777777" w:rsidR="00623901" w:rsidRPr="006D7F52" w:rsidRDefault="00623901" w:rsidP="002C3DBA">
            <w:pPr>
              <w:tabs>
                <w:tab w:val="left" w:pos="-720"/>
              </w:tabs>
              <w:suppressAutoHyphens/>
              <w:rPr>
                <w:bCs/>
                <w:szCs w:val="22"/>
                <w:lang w:val="de-DE"/>
              </w:rPr>
            </w:pPr>
            <w:r w:rsidRPr="006D7F52">
              <w:rPr>
                <w:bCs/>
                <w:szCs w:val="22"/>
                <w:lang w:val="de-DE"/>
              </w:rPr>
              <w:t>lt@its.jnj.com</w:t>
            </w:r>
          </w:p>
          <w:p w14:paraId="661FF714" w14:textId="77777777" w:rsidR="00606065" w:rsidRPr="006D7F52" w:rsidRDefault="00606065" w:rsidP="00E847B6">
            <w:pPr>
              <w:tabs>
                <w:tab w:val="left" w:pos="-720"/>
              </w:tabs>
              <w:suppressAutoHyphens/>
              <w:rPr>
                <w:szCs w:val="22"/>
                <w:lang w:val="de-DE" w:bidi="he-IL"/>
              </w:rPr>
            </w:pPr>
          </w:p>
        </w:tc>
      </w:tr>
      <w:tr w:rsidR="0052547E" w:rsidRPr="006D7F52" w14:paraId="661FF721" w14:textId="77777777" w:rsidTr="00E847B6">
        <w:trPr>
          <w:cantSplit/>
        </w:trPr>
        <w:tc>
          <w:tcPr>
            <w:tcW w:w="4644" w:type="dxa"/>
          </w:tcPr>
          <w:p w14:paraId="661FF716" w14:textId="77777777" w:rsidR="00606065" w:rsidRPr="007568E2" w:rsidRDefault="00606065" w:rsidP="00D20568">
            <w:pPr>
              <w:autoSpaceDE w:val="0"/>
              <w:autoSpaceDN w:val="0"/>
              <w:adjustRightInd w:val="0"/>
              <w:rPr>
                <w:b/>
                <w:szCs w:val="22"/>
                <w:lang w:val="ru-RU" w:bidi="he-IL"/>
              </w:rPr>
            </w:pPr>
            <w:r w:rsidRPr="007568E2">
              <w:rPr>
                <w:b/>
                <w:szCs w:val="22"/>
                <w:lang w:val="ru-RU" w:bidi="he-IL"/>
              </w:rPr>
              <w:t>България</w:t>
            </w:r>
          </w:p>
          <w:p w14:paraId="661FF717" w14:textId="45D086AB" w:rsidR="00001541" w:rsidRPr="007568E2" w:rsidRDefault="0097711D" w:rsidP="00001541">
            <w:pPr>
              <w:autoSpaceDE w:val="0"/>
              <w:autoSpaceDN w:val="0"/>
              <w:adjustRightInd w:val="0"/>
              <w:rPr>
                <w:szCs w:val="22"/>
                <w:lang w:val="ru-RU" w:bidi="he-IL"/>
              </w:rPr>
            </w:pPr>
            <w:r w:rsidRPr="007568E2">
              <w:rPr>
                <w:lang w:val="ru-RU"/>
              </w:rPr>
              <w:t>„Джонсън &amp; Джонсън България” ЕООД</w:t>
            </w:r>
            <w:r w:rsidRPr="00EA37A8">
              <w:t> </w:t>
            </w:r>
          </w:p>
          <w:p w14:paraId="661FF719" w14:textId="77777777" w:rsidR="00001541" w:rsidRPr="007568E2" w:rsidRDefault="00001541" w:rsidP="00001541">
            <w:pPr>
              <w:autoSpaceDE w:val="0"/>
              <w:autoSpaceDN w:val="0"/>
              <w:adjustRightInd w:val="0"/>
              <w:rPr>
                <w:szCs w:val="22"/>
                <w:lang w:val="ru-RU" w:bidi="he-IL"/>
              </w:rPr>
            </w:pPr>
            <w:r w:rsidRPr="007568E2">
              <w:rPr>
                <w:szCs w:val="22"/>
                <w:lang w:val="ru-RU" w:bidi="he-IL"/>
              </w:rPr>
              <w:t>Тел.: +359 2 489 94 00</w:t>
            </w:r>
          </w:p>
          <w:p w14:paraId="661FF71A" w14:textId="77777777" w:rsidR="00623901" w:rsidRPr="006D7F52" w:rsidRDefault="00623901" w:rsidP="00001541">
            <w:pPr>
              <w:autoSpaceDE w:val="0"/>
              <w:autoSpaceDN w:val="0"/>
              <w:adjustRightInd w:val="0"/>
              <w:rPr>
                <w:szCs w:val="22"/>
                <w:lang w:val="de-DE" w:bidi="he-IL"/>
              </w:rPr>
            </w:pPr>
            <w:r w:rsidRPr="006D7F52">
              <w:rPr>
                <w:szCs w:val="22"/>
                <w:lang w:val="de-DE" w:bidi="he-IL"/>
              </w:rPr>
              <w:t>jjsafety@its.jnj.com</w:t>
            </w:r>
          </w:p>
          <w:p w14:paraId="661FF71B" w14:textId="77777777" w:rsidR="00606065" w:rsidRPr="006D7F52" w:rsidRDefault="00606065" w:rsidP="00D20568">
            <w:pPr>
              <w:autoSpaceDE w:val="0"/>
              <w:autoSpaceDN w:val="0"/>
              <w:adjustRightInd w:val="0"/>
              <w:rPr>
                <w:b/>
                <w:szCs w:val="22"/>
                <w:lang w:val="de-DE" w:bidi="he-IL"/>
              </w:rPr>
            </w:pPr>
          </w:p>
        </w:tc>
        <w:tc>
          <w:tcPr>
            <w:tcW w:w="4644" w:type="dxa"/>
          </w:tcPr>
          <w:p w14:paraId="661FF71C" w14:textId="77777777" w:rsidR="00606065" w:rsidRPr="006D7F52" w:rsidRDefault="00606065" w:rsidP="00D20568">
            <w:pPr>
              <w:rPr>
                <w:szCs w:val="22"/>
                <w:lang w:val="de-DE" w:bidi="he-IL"/>
              </w:rPr>
            </w:pPr>
            <w:r w:rsidRPr="006D7F52">
              <w:rPr>
                <w:b/>
                <w:szCs w:val="22"/>
                <w:lang w:val="de-DE" w:bidi="he-IL"/>
              </w:rPr>
              <w:t>Luxembourg/Luxemburg</w:t>
            </w:r>
          </w:p>
          <w:p w14:paraId="661FF71D" w14:textId="6A13EDB2" w:rsidR="00001541" w:rsidRPr="006D7F52" w:rsidRDefault="00001541" w:rsidP="00001541">
            <w:pPr>
              <w:tabs>
                <w:tab w:val="left" w:pos="4820"/>
              </w:tabs>
              <w:rPr>
                <w:szCs w:val="22"/>
                <w:lang w:val="de-DE" w:bidi="he-IL"/>
              </w:rPr>
            </w:pPr>
            <w:r w:rsidRPr="006D7F52">
              <w:rPr>
                <w:szCs w:val="22"/>
                <w:lang w:val="de-DE" w:bidi="he-IL"/>
              </w:rPr>
              <w:t>Janssen-Cilag NV</w:t>
            </w:r>
          </w:p>
          <w:p w14:paraId="661FF71E" w14:textId="77777777" w:rsidR="00606065" w:rsidRPr="006D7F52" w:rsidRDefault="00001541" w:rsidP="00001541">
            <w:pPr>
              <w:tabs>
                <w:tab w:val="left" w:pos="4820"/>
              </w:tabs>
              <w:rPr>
                <w:szCs w:val="22"/>
                <w:lang w:val="de-DE" w:bidi="he-IL"/>
              </w:rPr>
            </w:pPr>
            <w:r w:rsidRPr="006D7F52">
              <w:rPr>
                <w:szCs w:val="22"/>
                <w:lang w:val="de-DE" w:bidi="he-IL"/>
              </w:rPr>
              <w:t>Tél/Tel: +32</w:t>
            </w:r>
            <w:r w:rsidR="00623901" w:rsidRPr="006D7F52">
              <w:rPr>
                <w:szCs w:val="22"/>
                <w:lang w:val="de-DE" w:bidi="he-IL"/>
              </w:rPr>
              <w:t xml:space="preserve"> 14 64 94 11</w:t>
            </w:r>
          </w:p>
          <w:p w14:paraId="661FF71F" w14:textId="77777777" w:rsidR="00623901" w:rsidRPr="006D7F52" w:rsidRDefault="00623901" w:rsidP="00001541">
            <w:pPr>
              <w:tabs>
                <w:tab w:val="left" w:pos="4820"/>
              </w:tabs>
              <w:rPr>
                <w:szCs w:val="22"/>
                <w:lang w:val="de-DE" w:bidi="he-IL"/>
              </w:rPr>
            </w:pPr>
            <w:r w:rsidRPr="006D7F52">
              <w:rPr>
                <w:szCs w:val="22"/>
                <w:lang w:val="de-DE" w:bidi="he-IL"/>
              </w:rPr>
              <w:t>janssen@jacbe.jnj.com</w:t>
            </w:r>
          </w:p>
          <w:p w14:paraId="661FF720" w14:textId="77777777" w:rsidR="00606065" w:rsidRPr="006D7F52" w:rsidRDefault="00606065" w:rsidP="00D20568">
            <w:pPr>
              <w:tabs>
                <w:tab w:val="left" w:pos="-720"/>
              </w:tabs>
              <w:suppressAutoHyphens/>
              <w:rPr>
                <w:b/>
                <w:szCs w:val="22"/>
                <w:lang w:val="de-DE" w:bidi="he-IL"/>
              </w:rPr>
            </w:pPr>
          </w:p>
        </w:tc>
      </w:tr>
      <w:tr w:rsidR="0052547E" w:rsidRPr="006D7F52" w14:paraId="661FF72D" w14:textId="77777777" w:rsidTr="00E847B6">
        <w:trPr>
          <w:cantSplit/>
        </w:trPr>
        <w:tc>
          <w:tcPr>
            <w:tcW w:w="4644" w:type="dxa"/>
          </w:tcPr>
          <w:p w14:paraId="661FF722" w14:textId="77777777" w:rsidR="00606065" w:rsidRPr="007568E2" w:rsidRDefault="00606065" w:rsidP="00D20568">
            <w:pPr>
              <w:tabs>
                <w:tab w:val="left" w:pos="-720"/>
              </w:tabs>
              <w:suppressAutoHyphens/>
              <w:rPr>
                <w:szCs w:val="22"/>
                <w:lang w:val="nl-NL" w:bidi="he-IL"/>
              </w:rPr>
            </w:pPr>
            <w:r w:rsidRPr="007568E2">
              <w:rPr>
                <w:b/>
                <w:szCs w:val="22"/>
                <w:lang w:val="nl-NL" w:bidi="he-IL"/>
              </w:rPr>
              <w:t>Česká republika</w:t>
            </w:r>
          </w:p>
          <w:p w14:paraId="661FF723" w14:textId="1992ABCB" w:rsidR="00001541" w:rsidRPr="007568E2" w:rsidRDefault="0097711D" w:rsidP="00001541">
            <w:pPr>
              <w:tabs>
                <w:tab w:val="left" w:pos="-720"/>
              </w:tabs>
              <w:suppressAutoHyphens/>
              <w:rPr>
                <w:szCs w:val="22"/>
                <w:lang w:val="nl-NL" w:bidi="he-IL"/>
              </w:rPr>
            </w:pPr>
            <w:r w:rsidRPr="007568E2">
              <w:rPr>
                <w:lang w:val="nl-NL"/>
              </w:rPr>
              <w:t>Janssen-Cilag s.r.o.</w:t>
            </w:r>
            <w:r w:rsidRPr="007568E2">
              <w:rPr>
                <w:rStyle w:val="eop"/>
                <w:szCs w:val="22"/>
                <w:shd w:val="clear" w:color="auto" w:fill="FFFFFF"/>
                <w:lang w:val="nl-NL"/>
              </w:rPr>
              <w:t> </w:t>
            </w:r>
          </w:p>
          <w:p w14:paraId="661FF725" w14:textId="77777777" w:rsidR="00606065" w:rsidRPr="006D7F52" w:rsidRDefault="00001541" w:rsidP="00D20568">
            <w:pPr>
              <w:tabs>
                <w:tab w:val="left" w:pos="-720"/>
              </w:tabs>
              <w:suppressAutoHyphens/>
              <w:rPr>
                <w:szCs w:val="22"/>
                <w:lang w:val="de-DE" w:bidi="he-IL"/>
              </w:rPr>
            </w:pPr>
            <w:r w:rsidRPr="006D7F52">
              <w:rPr>
                <w:szCs w:val="22"/>
                <w:lang w:val="de-DE" w:bidi="he-IL"/>
              </w:rPr>
              <w:t xml:space="preserve">Tel: </w:t>
            </w:r>
            <w:r w:rsidR="00880BA4" w:rsidRPr="006D7F52">
              <w:rPr>
                <w:szCs w:val="22"/>
                <w:lang w:val="de-DE" w:bidi="he-IL"/>
              </w:rPr>
              <w:t>+420 227 012 227</w:t>
            </w:r>
          </w:p>
          <w:p w14:paraId="661FF726" w14:textId="77777777" w:rsidR="00606065" w:rsidRPr="006D7F52" w:rsidRDefault="00606065" w:rsidP="00D20568">
            <w:pPr>
              <w:tabs>
                <w:tab w:val="left" w:pos="-720"/>
              </w:tabs>
              <w:suppressAutoHyphens/>
              <w:rPr>
                <w:b/>
                <w:szCs w:val="22"/>
                <w:lang w:val="de-DE" w:bidi="he-IL"/>
              </w:rPr>
            </w:pPr>
          </w:p>
        </w:tc>
        <w:tc>
          <w:tcPr>
            <w:tcW w:w="4644" w:type="dxa"/>
          </w:tcPr>
          <w:p w14:paraId="661FF727" w14:textId="77777777" w:rsidR="00606065" w:rsidRPr="007568E2" w:rsidRDefault="00606065" w:rsidP="00D20568">
            <w:pPr>
              <w:rPr>
                <w:szCs w:val="22"/>
                <w:lang w:val="nl-NL" w:bidi="he-IL"/>
              </w:rPr>
            </w:pPr>
            <w:r w:rsidRPr="007568E2">
              <w:rPr>
                <w:b/>
                <w:szCs w:val="22"/>
                <w:lang w:val="nl-NL" w:bidi="he-IL"/>
              </w:rPr>
              <w:t>Magyarország</w:t>
            </w:r>
          </w:p>
          <w:p w14:paraId="661FF728" w14:textId="5510DC3A" w:rsidR="00001541" w:rsidRPr="007568E2" w:rsidRDefault="0097711D" w:rsidP="00001541">
            <w:pPr>
              <w:rPr>
                <w:szCs w:val="22"/>
                <w:lang w:val="nl-NL" w:bidi="he-IL"/>
              </w:rPr>
            </w:pPr>
            <w:r w:rsidRPr="007568E2">
              <w:rPr>
                <w:lang w:val="nl-NL"/>
              </w:rPr>
              <w:t>Janssen-Cilag Kft.</w:t>
            </w:r>
            <w:r w:rsidRPr="007568E2">
              <w:rPr>
                <w:rStyle w:val="eop"/>
                <w:szCs w:val="22"/>
                <w:shd w:val="clear" w:color="auto" w:fill="FFFFFF"/>
                <w:lang w:val="nl-NL"/>
              </w:rPr>
              <w:t> </w:t>
            </w:r>
          </w:p>
          <w:p w14:paraId="661FF72A" w14:textId="77777777" w:rsidR="00001541" w:rsidRPr="007568E2" w:rsidRDefault="00001541" w:rsidP="00001541">
            <w:pPr>
              <w:rPr>
                <w:szCs w:val="22"/>
                <w:lang w:val="nl-NL" w:bidi="he-IL"/>
              </w:rPr>
            </w:pPr>
            <w:r w:rsidRPr="007568E2">
              <w:rPr>
                <w:szCs w:val="22"/>
                <w:lang w:val="nl-NL" w:bidi="he-IL"/>
              </w:rPr>
              <w:t>Tel</w:t>
            </w:r>
            <w:r w:rsidR="00164FFE" w:rsidRPr="007568E2">
              <w:rPr>
                <w:szCs w:val="22"/>
                <w:lang w:val="nl-NL" w:bidi="he-IL"/>
              </w:rPr>
              <w:t>.</w:t>
            </w:r>
            <w:r w:rsidRPr="007568E2">
              <w:rPr>
                <w:szCs w:val="22"/>
                <w:lang w:val="nl-NL" w:bidi="he-IL"/>
              </w:rPr>
              <w:t xml:space="preserve">: </w:t>
            </w:r>
            <w:r w:rsidR="00880BA4" w:rsidRPr="007568E2">
              <w:rPr>
                <w:szCs w:val="22"/>
                <w:lang w:val="nl-NL" w:bidi="he-IL"/>
              </w:rPr>
              <w:t>+36 1 884 2858</w:t>
            </w:r>
          </w:p>
          <w:p w14:paraId="661FF72B" w14:textId="77777777" w:rsidR="00880BA4" w:rsidRPr="006D7F52" w:rsidRDefault="00880BA4" w:rsidP="00001541">
            <w:pPr>
              <w:rPr>
                <w:szCs w:val="22"/>
                <w:lang w:val="de-DE" w:bidi="he-IL"/>
              </w:rPr>
            </w:pPr>
            <w:r w:rsidRPr="006D7F52">
              <w:rPr>
                <w:szCs w:val="22"/>
                <w:lang w:val="de-DE" w:bidi="he-IL"/>
              </w:rPr>
              <w:t>janssenhu@its.jnj.com</w:t>
            </w:r>
          </w:p>
          <w:p w14:paraId="661FF72C" w14:textId="77777777" w:rsidR="00606065" w:rsidRPr="006D7F52" w:rsidRDefault="00606065" w:rsidP="00001541">
            <w:pPr>
              <w:tabs>
                <w:tab w:val="left" w:pos="-720"/>
              </w:tabs>
              <w:suppressAutoHyphens/>
              <w:rPr>
                <w:szCs w:val="22"/>
                <w:lang w:val="de-DE" w:bidi="he-IL"/>
              </w:rPr>
            </w:pPr>
          </w:p>
        </w:tc>
      </w:tr>
      <w:tr w:rsidR="0052547E" w:rsidRPr="00E75EEA" w14:paraId="661FF738" w14:textId="77777777" w:rsidTr="00E847B6">
        <w:trPr>
          <w:cantSplit/>
        </w:trPr>
        <w:tc>
          <w:tcPr>
            <w:tcW w:w="4644" w:type="dxa"/>
          </w:tcPr>
          <w:p w14:paraId="661FF72E" w14:textId="77777777" w:rsidR="00606065" w:rsidRPr="007568E2" w:rsidRDefault="00606065" w:rsidP="00D20568">
            <w:pPr>
              <w:tabs>
                <w:tab w:val="left" w:pos="4820"/>
              </w:tabs>
              <w:rPr>
                <w:szCs w:val="22"/>
                <w:lang w:val="nl-NL" w:bidi="he-IL"/>
              </w:rPr>
            </w:pPr>
            <w:r w:rsidRPr="007568E2">
              <w:rPr>
                <w:b/>
                <w:szCs w:val="22"/>
                <w:lang w:val="nl-NL" w:bidi="he-IL"/>
              </w:rPr>
              <w:t>Danmark</w:t>
            </w:r>
          </w:p>
          <w:p w14:paraId="661FF72F" w14:textId="02DD8261" w:rsidR="00001541" w:rsidRPr="007568E2" w:rsidRDefault="0097711D" w:rsidP="00001541">
            <w:pPr>
              <w:autoSpaceDE w:val="0"/>
              <w:autoSpaceDN w:val="0"/>
              <w:adjustRightInd w:val="0"/>
              <w:rPr>
                <w:szCs w:val="22"/>
                <w:lang w:val="nl-NL" w:bidi="he-IL"/>
              </w:rPr>
            </w:pPr>
            <w:r w:rsidRPr="007568E2">
              <w:rPr>
                <w:lang w:val="nl-NL"/>
              </w:rPr>
              <w:t>Janssen-Cilag A/S </w:t>
            </w:r>
          </w:p>
          <w:p w14:paraId="661FF731" w14:textId="7C861175" w:rsidR="00606065" w:rsidRPr="007568E2" w:rsidRDefault="00606065" w:rsidP="00D20568">
            <w:pPr>
              <w:autoSpaceDE w:val="0"/>
              <w:autoSpaceDN w:val="0"/>
              <w:adjustRightInd w:val="0"/>
              <w:rPr>
                <w:szCs w:val="22"/>
                <w:lang w:val="nl-NL" w:bidi="he-IL"/>
              </w:rPr>
            </w:pPr>
            <w:r w:rsidRPr="007568E2">
              <w:rPr>
                <w:szCs w:val="22"/>
                <w:lang w:val="nl-NL" w:bidi="he-IL"/>
              </w:rPr>
              <w:t>Tlf</w:t>
            </w:r>
            <w:r w:rsidR="0028278E">
              <w:rPr>
                <w:szCs w:val="22"/>
                <w:lang w:val="nl-NL" w:bidi="he-IL"/>
              </w:rPr>
              <w:t>.</w:t>
            </w:r>
            <w:r w:rsidRPr="007568E2">
              <w:rPr>
                <w:szCs w:val="22"/>
                <w:lang w:val="nl-NL" w:bidi="he-IL"/>
              </w:rPr>
              <w:t xml:space="preserve">: </w:t>
            </w:r>
            <w:r w:rsidR="00880BA4" w:rsidRPr="007568E2">
              <w:rPr>
                <w:szCs w:val="22"/>
                <w:lang w:val="nl-NL" w:bidi="he-IL"/>
              </w:rPr>
              <w:t>+45 4594 8282</w:t>
            </w:r>
          </w:p>
          <w:p w14:paraId="661FF732" w14:textId="57576671" w:rsidR="00880BA4" w:rsidRPr="006D7F52" w:rsidRDefault="00BE4D48" w:rsidP="00D20568">
            <w:pPr>
              <w:autoSpaceDE w:val="0"/>
              <w:autoSpaceDN w:val="0"/>
              <w:adjustRightInd w:val="0"/>
              <w:rPr>
                <w:szCs w:val="22"/>
                <w:lang w:val="de-DE" w:bidi="he-IL"/>
              </w:rPr>
            </w:pPr>
            <w:r>
              <w:rPr>
                <w:szCs w:val="22"/>
                <w:lang w:val="de-DE" w:bidi="he-IL"/>
              </w:rPr>
              <w:t>j</w:t>
            </w:r>
            <w:r w:rsidR="00880BA4" w:rsidRPr="006D7F52">
              <w:rPr>
                <w:szCs w:val="22"/>
                <w:lang w:val="de-DE" w:bidi="he-IL"/>
              </w:rPr>
              <w:t>acdk@its.jnj.com</w:t>
            </w:r>
          </w:p>
          <w:p w14:paraId="661FF733" w14:textId="77777777" w:rsidR="00606065" w:rsidRPr="006D7F52" w:rsidRDefault="00606065" w:rsidP="00D20568">
            <w:pPr>
              <w:tabs>
                <w:tab w:val="left" w:pos="-720"/>
              </w:tabs>
              <w:suppressAutoHyphens/>
              <w:rPr>
                <w:szCs w:val="22"/>
                <w:lang w:val="de-DE" w:bidi="he-IL"/>
              </w:rPr>
            </w:pPr>
          </w:p>
        </w:tc>
        <w:tc>
          <w:tcPr>
            <w:tcW w:w="4644" w:type="dxa"/>
          </w:tcPr>
          <w:p w14:paraId="661FF734" w14:textId="77777777" w:rsidR="00606065" w:rsidRPr="006D7F52" w:rsidRDefault="00606065" w:rsidP="00D20568">
            <w:pPr>
              <w:tabs>
                <w:tab w:val="left" w:pos="-720"/>
                <w:tab w:val="left" w:pos="4536"/>
              </w:tabs>
              <w:suppressAutoHyphens/>
              <w:rPr>
                <w:b/>
                <w:szCs w:val="22"/>
                <w:lang w:val="de-DE" w:bidi="he-IL"/>
              </w:rPr>
            </w:pPr>
            <w:r w:rsidRPr="006D7F52">
              <w:rPr>
                <w:b/>
                <w:szCs w:val="22"/>
                <w:lang w:val="de-DE" w:bidi="he-IL"/>
              </w:rPr>
              <w:t>Malta</w:t>
            </w:r>
          </w:p>
          <w:p w14:paraId="661FF735" w14:textId="436D3817" w:rsidR="00001541" w:rsidRPr="006D7F52" w:rsidRDefault="0097711D" w:rsidP="00001541">
            <w:pPr>
              <w:rPr>
                <w:szCs w:val="22"/>
                <w:lang w:val="de-DE" w:bidi="he-IL"/>
              </w:rPr>
            </w:pPr>
            <w:r w:rsidRPr="006D7F52">
              <w:rPr>
                <w:lang w:val="de-DE"/>
              </w:rPr>
              <w:t>AM MANGION LTD</w:t>
            </w:r>
            <w:r w:rsidRPr="006D7F52">
              <w:rPr>
                <w:rStyle w:val="eop"/>
                <w:szCs w:val="22"/>
                <w:shd w:val="clear" w:color="auto" w:fill="FFFFFF"/>
                <w:lang w:val="de-DE"/>
              </w:rPr>
              <w:t> </w:t>
            </w:r>
          </w:p>
          <w:p w14:paraId="661FF736" w14:textId="77777777" w:rsidR="00001541" w:rsidRPr="006D7F52" w:rsidRDefault="00001541" w:rsidP="00001541">
            <w:pPr>
              <w:rPr>
                <w:szCs w:val="22"/>
                <w:lang w:val="de-DE" w:bidi="he-IL"/>
              </w:rPr>
            </w:pPr>
            <w:r w:rsidRPr="006D7F52">
              <w:rPr>
                <w:szCs w:val="22"/>
                <w:lang w:val="de-DE" w:bidi="he-IL"/>
              </w:rPr>
              <w:t>Tel: +356 2397 6000</w:t>
            </w:r>
          </w:p>
          <w:p w14:paraId="661FF737" w14:textId="77777777" w:rsidR="00606065" w:rsidRPr="006D7F52" w:rsidRDefault="00606065" w:rsidP="00D20568">
            <w:pPr>
              <w:rPr>
                <w:szCs w:val="22"/>
                <w:lang w:val="de-DE" w:bidi="he-IL"/>
              </w:rPr>
            </w:pPr>
          </w:p>
        </w:tc>
      </w:tr>
      <w:tr w:rsidR="0052547E" w:rsidRPr="006D7F52" w14:paraId="661FF745" w14:textId="77777777" w:rsidTr="00E847B6">
        <w:trPr>
          <w:cantSplit/>
        </w:trPr>
        <w:tc>
          <w:tcPr>
            <w:tcW w:w="4644" w:type="dxa"/>
          </w:tcPr>
          <w:p w14:paraId="661FF739" w14:textId="77777777" w:rsidR="00606065" w:rsidRPr="006D7F52" w:rsidRDefault="00606065" w:rsidP="00D20568">
            <w:pPr>
              <w:rPr>
                <w:szCs w:val="22"/>
                <w:lang w:val="de-DE" w:bidi="he-IL"/>
              </w:rPr>
            </w:pPr>
            <w:r w:rsidRPr="006D7F52">
              <w:rPr>
                <w:b/>
                <w:szCs w:val="22"/>
                <w:lang w:val="de-DE" w:bidi="he-IL"/>
              </w:rPr>
              <w:t>Deutschland</w:t>
            </w:r>
          </w:p>
          <w:p w14:paraId="661FF73A" w14:textId="500D9C2B" w:rsidR="00001541" w:rsidRPr="006D7F52" w:rsidRDefault="0097711D" w:rsidP="00001541">
            <w:pPr>
              <w:rPr>
                <w:szCs w:val="22"/>
                <w:lang w:val="de-DE" w:bidi="he-IL"/>
              </w:rPr>
            </w:pPr>
            <w:r w:rsidRPr="006D7F52">
              <w:rPr>
                <w:lang w:val="de-DE"/>
              </w:rPr>
              <w:t>Janssen-Cilag GmbH </w:t>
            </w:r>
          </w:p>
          <w:p w14:paraId="661FF73C" w14:textId="55EEFF05" w:rsidR="00001541" w:rsidRPr="006D7F52" w:rsidRDefault="00001541" w:rsidP="00001541">
            <w:pPr>
              <w:rPr>
                <w:szCs w:val="22"/>
                <w:lang w:val="de-DE" w:bidi="he-IL"/>
              </w:rPr>
            </w:pPr>
            <w:r w:rsidRPr="006D7F52">
              <w:rPr>
                <w:szCs w:val="22"/>
                <w:lang w:val="de-DE" w:bidi="he-IL"/>
              </w:rPr>
              <w:t xml:space="preserve">Tel: </w:t>
            </w:r>
            <w:r w:rsidR="000452D7" w:rsidRPr="006D7F52">
              <w:rPr>
                <w:szCs w:val="22"/>
                <w:lang w:val="de-DE"/>
              </w:rPr>
              <w:t xml:space="preserve">0800 086 9247 / </w:t>
            </w:r>
            <w:r w:rsidR="00E90161" w:rsidRPr="006D7F52">
              <w:rPr>
                <w:szCs w:val="22"/>
                <w:lang w:val="de-DE" w:bidi="he-IL"/>
              </w:rPr>
              <w:t xml:space="preserve">+49 2137 955 </w:t>
            </w:r>
            <w:r w:rsidR="00344275">
              <w:rPr>
                <w:szCs w:val="22"/>
                <w:lang w:val="de-DE" w:bidi="he-IL"/>
              </w:rPr>
              <w:t>6</w:t>
            </w:r>
            <w:r w:rsidR="00E90161" w:rsidRPr="006D7F52">
              <w:rPr>
                <w:szCs w:val="22"/>
                <w:lang w:val="de-DE" w:bidi="he-IL"/>
              </w:rPr>
              <w:t>955</w:t>
            </w:r>
          </w:p>
          <w:p w14:paraId="661FF73D" w14:textId="77777777" w:rsidR="00E90161" w:rsidRPr="006D7F52" w:rsidRDefault="00E90161" w:rsidP="00001541">
            <w:pPr>
              <w:rPr>
                <w:szCs w:val="22"/>
                <w:lang w:val="de-DE" w:bidi="he-IL"/>
              </w:rPr>
            </w:pPr>
            <w:r w:rsidRPr="006D7F52">
              <w:rPr>
                <w:szCs w:val="22"/>
                <w:lang w:val="de-DE" w:bidi="he-IL"/>
              </w:rPr>
              <w:t>jancil@its.jnj.com</w:t>
            </w:r>
          </w:p>
          <w:p w14:paraId="661FF73E" w14:textId="77777777" w:rsidR="001A23A5" w:rsidRPr="006D7F52" w:rsidRDefault="001A23A5" w:rsidP="00D20568">
            <w:pPr>
              <w:rPr>
                <w:szCs w:val="22"/>
                <w:lang w:val="de-DE" w:bidi="he-IL"/>
              </w:rPr>
            </w:pPr>
          </w:p>
        </w:tc>
        <w:tc>
          <w:tcPr>
            <w:tcW w:w="4644" w:type="dxa"/>
          </w:tcPr>
          <w:p w14:paraId="661FF73F" w14:textId="77777777" w:rsidR="00606065" w:rsidRPr="007568E2" w:rsidRDefault="00606065" w:rsidP="00D20568">
            <w:pPr>
              <w:rPr>
                <w:szCs w:val="22"/>
                <w:lang w:val="nl-NL" w:bidi="he-IL"/>
              </w:rPr>
            </w:pPr>
            <w:r w:rsidRPr="007568E2">
              <w:rPr>
                <w:b/>
                <w:szCs w:val="22"/>
                <w:lang w:val="nl-NL" w:bidi="he-IL"/>
              </w:rPr>
              <w:t>Nederland</w:t>
            </w:r>
          </w:p>
          <w:p w14:paraId="661FF740" w14:textId="18D93EA5" w:rsidR="00001541" w:rsidRPr="007568E2" w:rsidRDefault="0097711D" w:rsidP="00001541">
            <w:pPr>
              <w:tabs>
                <w:tab w:val="left" w:pos="4820"/>
              </w:tabs>
              <w:rPr>
                <w:szCs w:val="22"/>
                <w:lang w:val="nl-NL" w:bidi="he-IL"/>
              </w:rPr>
            </w:pPr>
            <w:r w:rsidRPr="007568E2">
              <w:rPr>
                <w:snapToGrid w:val="0"/>
                <w:lang w:val="nl-NL"/>
              </w:rPr>
              <w:t>Janssen-Cilag B.V.</w:t>
            </w:r>
            <w:r w:rsidRPr="007568E2">
              <w:rPr>
                <w:rStyle w:val="eop"/>
                <w:szCs w:val="22"/>
                <w:shd w:val="clear" w:color="auto" w:fill="FFFFFF"/>
                <w:lang w:val="nl-NL"/>
              </w:rPr>
              <w:t> </w:t>
            </w:r>
          </w:p>
          <w:p w14:paraId="661FF742" w14:textId="77777777" w:rsidR="00001541" w:rsidRPr="006D7F52" w:rsidRDefault="00001541" w:rsidP="00001541">
            <w:pPr>
              <w:tabs>
                <w:tab w:val="left" w:pos="4820"/>
              </w:tabs>
              <w:rPr>
                <w:szCs w:val="22"/>
                <w:lang w:val="de-DE" w:bidi="he-IL"/>
              </w:rPr>
            </w:pPr>
            <w:r w:rsidRPr="006D7F52">
              <w:rPr>
                <w:szCs w:val="22"/>
                <w:lang w:val="de-DE" w:bidi="he-IL"/>
              </w:rPr>
              <w:t xml:space="preserve">Tel: </w:t>
            </w:r>
            <w:r w:rsidR="00E90161" w:rsidRPr="006D7F52">
              <w:rPr>
                <w:szCs w:val="22"/>
                <w:lang w:val="de-DE" w:bidi="he-IL"/>
              </w:rPr>
              <w:t>+31 76 711 1111</w:t>
            </w:r>
          </w:p>
          <w:p w14:paraId="661FF743" w14:textId="77777777" w:rsidR="00E90161" w:rsidRPr="006D7F52" w:rsidRDefault="00E90161" w:rsidP="00001541">
            <w:pPr>
              <w:tabs>
                <w:tab w:val="left" w:pos="4820"/>
              </w:tabs>
              <w:rPr>
                <w:szCs w:val="22"/>
                <w:lang w:val="de-DE" w:bidi="he-IL"/>
              </w:rPr>
            </w:pPr>
            <w:r w:rsidRPr="006D7F52">
              <w:rPr>
                <w:szCs w:val="22"/>
                <w:lang w:val="de-DE" w:bidi="he-IL"/>
              </w:rPr>
              <w:t>janssen@jacnl.jnj.com</w:t>
            </w:r>
          </w:p>
          <w:p w14:paraId="661FF744" w14:textId="77777777" w:rsidR="00606065" w:rsidRPr="006D7F52" w:rsidRDefault="00606065" w:rsidP="00001541">
            <w:pPr>
              <w:rPr>
                <w:szCs w:val="22"/>
                <w:lang w:val="de-DE" w:bidi="he-IL"/>
              </w:rPr>
            </w:pPr>
          </w:p>
        </w:tc>
      </w:tr>
      <w:tr w:rsidR="0052547E" w:rsidRPr="004F5210" w14:paraId="661FF751" w14:textId="77777777" w:rsidTr="00E847B6">
        <w:trPr>
          <w:cantSplit/>
        </w:trPr>
        <w:tc>
          <w:tcPr>
            <w:tcW w:w="4644" w:type="dxa"/>
          </w:tcPr>
          <w:p w14:paraId="661FF746" w14:textId="77777777" w:rsidR="00606065" w:rsidRPr="004F5210" w:rsidRDefault="00606065" w:rsidP="00D20568">
            <w:pPr>
              <w:tabs>
                <w:tab w:val="left" w:pos="-720"/>
              </w:tabs>
              <w:suppressAutoHyphens/>
              <w:rPr>
                <w:b/>
                <w:szCs w:val="22"/>
                <w:lang w:val="fi-FI" w:bidi="he-IL"/>
              </w:rPr>
            </w:pPr>
            <w:r w:rsidRPr="004F5210">
              <w:rPr>
                <w:b/>
                <w:szCs w:val="22"/>
                <w:lang w:val="fi-FI" w:bidi="he-IL"/>
              </w:rPr>
              <w:lastRenderedPageBreak/>
              <w:t>Eesti</w:t>
            </w:r>
          </w:p>
          <w:p w14:paraId="661FF747" w14:textId="61450925" w:rsidR="00001541" w:rsidRPr="004F5210" w:rsidRDefault="0097711D" w:rsidP="00001541">
            <w:pPr>
              <w:tabs>
                <w:tab w:val="left" w:pos="-720"/>
              </w:tabs>
              <w:suppressAutoHyphens/>
              <w:rPr>
                <w:szCs w:val="22"/>
                <w:lang w:val="fi-FI"/>
              </w:rPr>
            </w:pPr>
            <w:r w:rsidRPr="004F5210">
              <w:rPr>
                <w:lang w:val="fi-FI"/>
              </w:rPr>
              <w:t>UAB "JOHNSON &amp; JOHNSON" Eesti filiaal</w:t>
            </w:r>
            <w:r w:rsidRPr="004F5210">
              <w:rPr>
                <w:rStyle w:val="eop"/>
                <w:szCs w:val="22"/>
                <w:shd w:val="clear" w:color="auto" w:fill="FFFFFF"/>
                <w:lang w:val="fi-FI"/>
              </w:rPr>
              <w:t> </w:t>
            </w:r>
          </w:p>
          <w:p w14:paraId="661FF749" w14:textId="77777777" w:rsidR="00001541" w:rsidRPr="006D7F52" w:rsidRDefault="00001541" w:rsidP="00001541">
            <w:pPr>
              <w:tabs>
                <w:tab w:val="left" w:pos="-720"/>
              </w:tabs>
              <w:suppressAutoHyphens/>
              <w:rPr>
                <w:szCs w:val="22"/>
                <w:lang w:val="de-DE"/>
              </w:rPr>
            </w:pPr>
            <w:r w:rsidRPr="006D7F52">
              <w:rPr>
                <w:szCs w:val="22"/>
                <w:lang w:val="de-DE"/>
              </w:rPr>
              <w:t>Tel: +372 617 7410</w:t>
            </w:r>
          </w:p>
          <w:p w14:paraId="661FF74A" w14:textId="77777777" w:rsidR="00E90161" w:rsidRPr="006D7F52" w:rsidRDefault="00E90161" w:rsidP="00001541">
            <w:pPr>
              <w:tabs>
                <w:tab w:val="left" w:pos="-720"/>
              </w:tabs>
              <w:suppressAutoHyphens/>
              <w:rPr>
                <w:szCs w:val="22"/>
                <w:lang w:val="de-DE"/>
              </w:rPr>
            </w:pPr>
            <w:r w:rsidRPr="006D7F52">
              <w:rPr>
                <w:szCs w:val="22"/>
                <w:lang w:val="de-DE"/>
              </w:rPr>
              <w:t>ee@its.jnj.com</w:t>
            </w:r>
          </w:p>
          <w:p w14:paraId="661FF74B" w14:textId="77777777" w:rsidR="00606065" w:rsidRPr="006D7F52" w:rsidRDefault="00606065" w:rsidP="00D20568">
            <w:pPr>
              <w:tabs>
                <w:tab w:val="left" w:pos="-720"/>
              </w:tabs>
              <w:suppressAutoHyphens/>
              <w:rPr>
                <w:szCs w:val="22"/>
                <w:lang w:val="de-DE" w:bidi="he-IL"/>
              </w:rPr>
            </w:pPr>
          </w:p>
        </w:tc>
        <w:tc>
          <w:tcPr>
            <w:tcW w:w="4644" w:type="dxa"/>
          </w:tcPr>
          <w:p w14:paraId="661FF74C" w14:textId="77777777" w:rsidR="00606065" w:rsidRPr="004F5210" w:rsidRDefault="00606065" w:rsidP="00D20568">
            <w:pPr>
              <w:rPr>
                <w:b/>
                <w:szCs w:val="22"/>
                <w:lang w:val="nl-NL" w:bidi="he-IL"/>
              </w:rPr>
            </w:pPr>
            <w:r w:rsidRPr="004F5210">
              <w:rPr>
                <w:b/>
                <w:szCs w:val="22"/>
                <w:lang w:val="nl-NL" w:bidi="he-IL"/>
              </w:rPr>
              <w:t>Norge</w:t>
            </w:r>
          </w:p>
          <w:p w14:paraId="661FF74D" w14:textId="3C469F2E" w:rsidR="00001541" w:rsidRPr="004F5210" w:rsidRDefault="0097711D" w:rsidP="00001541">
            <w:pPr>
              <w:autoSpaceDE w:val="0"/>
              <w:autoSpaceDN w:val="0"/>
              <w:adjustRightInd w:val="0"/>
              <w:rPr>
                <w:szCs w:val="22"/>
                <w:lang w:val="nl-NL" w:bidi="he-IL"/>
              </w:rPr>
            </w:pPr>
            <w:r w:rsidRPr="004F5210">
              <w:rPr>
                <w:lang w:val="nl-NL"/>
              </w:rPr>
              <w:t>Janssen-Cilag AS</w:t>
            </w:r>
            <w:r w:rsidRPr="004F5210">
              <w:rPr>
                <w:rStyle w:val="eop"/>
                <w:szCs w:val="22"/>
                <w:shd w:val="clear" w:color="auto" w:fill="FFFFFF"/>
                <w:lang w:val="nl-NL"/>
              </w:rPr>
              <w:t> </w:t>
            </w:r>
          </w:p>
          <w:p w14:paraId="661FF74F" w14:textId="77777777" w:rsidR="00001541" w:rsidRPr="004F5210" w:rsidRDefault="00001541" w:rsidP="00001541">
            <w:pPr>
              <w:autoSpaceDE w:val="0"/>
              <w:autoSpaceDN w:val="0"/>
              <w:adjustRightInd w:val="0"/>
              <w:rPr>
                <w:szCs w:val="22"/>
                <w:lang w:val="nl-NL" w:bidi="he-IL"/>
              </w:rPr>
            </w:pPr>
            <w:r w:rsidRPr="004F5210">
              <w:rPr>
                <w:szCs w:val="22"/>
                <w:lang w:val="nl-NL" w:bidi="he-IL"/>
              </w:rPr>
              <w:t xml:space="preserve">Tlf: </w:t>
            </w:r>
            <w:r w:rsidR="00E90161" w:rsidRPr="004F5210">
              <w:rPr>
                <w:szCs w:val="22"/>
                <w:lang w:val="nl-NL" w:bidi="he-IL"/>
              </w:rPr>
              <w:t>+47 24 12 65 00</w:t>
            </w:r>
          </w:p>
          <w:p w14:paraId="661FF750" w14:textId="77777777" w:rsidR="00606065" w:rsidRPr="004F5210" w:rsidRDefault="00606065" w:rsidP="00D20568">
            <w:pPr>
              <w:rPr>
                <w:szCs w:val="22"/>
                <w:lang w:val="nl-NL" w:bidi="he-IL"/>
              </w:rPr>
            </w:pPr>
          </w:p>
        </w:tc>
      </w:tr>
      <w:tr w:rsidR="0052547E" w:rsidRPr="00E62E7F" w14:paraId="661FF75C" w14:textId="77777777" w:rsidTr="00E847B6">
        <w:trPr>
          <w:cantSplit/>
        </w:trPr>
        <w:tc>
          <w:tcPr>
            <w:tcW w:w="4644" w:type="dxa"/>
          </w:tcPr>
          <w:p w14:paraId="661FF752" w14:textId="77777777" w:rsidR="00606065" w:rsidRPr="004F5210" w:rsidRDefault="00606065" w:rsidP="00D20568">
            <w:pPr>
              <w:rPr>
                <w:szCs w:val="22"/>
                <w:lang w:val="el-GR" w:bidi="he-IL"/>
              </w:rPr>
            </w:pPr>
            <w:r w:rsidRPr="006D7F52">
              <w:rPr>
                <w:b/>
                <w:szCs w:val="22"/>
                <w:lang w:val="de-DE" w:bidi="he-IL"/>
              </w:rPr>
              <w:t>Ελλάδα</w:t>
            </w:r>
          </w:p>
          <w:p w14:paraId="015BA171" w14:textId="4F01DD7C" w:rsidR="001348CC" w:rsidRPr="004F5210" w:rsidRDefault="0097711D" w:rsidP="00001541">
            <w:pPr>
              <w:tabs>
                <w:tab w:val="left" w:pos="4820"/>
              </w:tabs>
              <w:rPr>
                <w:lang w:val="el-GR"/>
              </w:rPr>
            </w:pPr>
            <w:r w:rsidRPr="007568E2">
              <w:t>Janssen</w:t>
            </w:r>
            <w:r w:rsidRPr="004F5210">
              <w:rPr>
                <w:lang w:val="el-GR"/>
              </w:rPr>
              <w:t>-</w:t>
            </w:r>
            <w:proofErr w:type="spellStart"/>
            <w:r w:rsidRPr="007568E2">
              <w:t>Cilag</w:t>
            </w:r>
            <w:proofErr w:type="spellEnd"/>
            <w:r w:rsidRPr="004F5210">
              <w:rPr>
                <w:lang w:val="el-GR"/>
              </w:rPr>
              <w:t xml:space="preserve"> </w:t>
            </w:r>
            <w:r w:rsidR="000452D7" w:rsidRPr="006D7F52">
              <w:rPr>
                <w:lang w:val="de-DE"/>
              </w:rPr>
              <w:t>Φαρμακευτική</w:t>
            </w:r>
            <w:r w:rsidR="000452D7" w:rsidRPr="004F5210">
              <w:rPr>
                <w:lang w:val="el-GR"/>
              </w:rPr>
              <w:t xml:space="preserve"> </w:t>
            </w:r>
            <w:r w:rsidR="000452D7" w:rsidRPr="006D7F52">
              <w:rPr>
                <w:lang w:val="de-DE"/>
              </w:rPr>
              <w:t>Μονοπρόσωπη</w:t>
            </w:r>
            <w:r w:rsidRPr="004F5210">
              <w:rPr>
                <w:lang w:val="el-GR"/>
              </w:rPr>
              <w:t xml:space="preserve"> </w:t>
            </w:r>
          </w:p>
          <w:p w14:paraId="661FF753" w14:textId="0A809187" w:rsidR="00001541" w:rsidRPr="004F5210" w:rsidRDefault="0097711D" w:rsidP="00001541">
            <w:pPr>
              <w:tabs>
                <w:tab w:val="left" w:pos="4820"/>
              </w:tabs>
              <w:rPr>
                <w:szCs w:val="22"/>
                <w:lang w:val="el-GR" w:bidi="he-IL"/>
              </w:rPr>
            </w:pPr>
            <w:r w:rsidRPr="006D7F52">
              <w:rPr>
                <w:lang w:val="de-DE"/>
              </w:rPr>
              <w:t>Α</w:t>
            </w:r>
            <w:r w:rsidRPr="004F5210">
              <w:rPr>
                <w:lang w:val="el-GR"/>
              </w:rPr>
              <w:t>.</w:t>
            </w:r>
            <w:r w:rsidRPr="006D7F52">
              <w:rPr>
                <w:lang w:val="de-DE"/>
              </w:rPr>
              <w:t>Ε</w:t>
            </w:r>
            <w:r w:rsidRPr="004F5210">
              <w:rPr>
                <w:lang w:val="el-GR"/>
              </w:rPr>
              <w:t>.</w:t>
            </w:r>
            <w:r w:rsidRPr="006D7F52">
              <w:rPr>
                <w:lang w:val="de-DE"/>
              </w:rPr>
              <w:t>Β</w:t>
            </w:r>
            <w:r w:rsidRPr="004F5210">
              <w:rPr>
                <w:lang w:val="el-GR"/>
              </w:rPr>
              <w:t>.</w:t>
            </w:r>
            <w:r w:rsidRPr="006D7F52">
              <w:rPr>
                <w:lang w:val="de-DE"/>
              </w:rPr>
              <w:t>Ε</w:t>
            </w:r>
            <w:r w:rsidRPr="004F5210">
              <w:rPr>
                <w:lang w:val="el-GR"/>
              </w:rPr>
              <w:t>.</w:t>
            </w:r>
            <w:r w:rsidRPr="007568E2">
              <w:rPr>
                <w:rStyle w:val="eop"/>
                <w:szCs w:val="22"/>
                <w:shd w:val="clear" w:color="auto" w:fill="FFFFFF"/>
              </w:rPr>
              <w:t> </w:t>
            </w:r>
          </w:p>
          <w:p w14:paraId="661FF755" w14:textId="74A30F0F" w:rsidR="00606065" w:rsidRPr="006D7F52" w:rsidRDefault="0024719F" w:rsidP="00D20568">
            <w:pPr>
              <w:tabs>
                <w:tab w:val="left" w:pos="406"/>
                <w:tab w:val="left" w:pos="4820"/>
              </w:tabs>
              <w:rPr>
                <w:szCs w:val="22"/>
                <w:lang w:val="de-DE" w:bidi="he-IL"/>
              </w:rPr>
            </w:pPr>
            <w:r w:rsidRPr="006D7F52">
              <w:rPr>
                <w:szCs w:val="22"/>
                <w:lang w:val="de-DE" w:bidi="he-IL"/>
              </w:rPr>
              <w:t>Τηλ: +</w:t>
            </w:r>
            <w:r w:rsidR="0097711D" w:rsidRPr="006D7F52">
              <w:rPr>
                <w:rStyle w:val="normaltextrun"/>
                <w:szCs w:val="22"/>
                <w:bdr w:val="none" w:sz="0" w:space="0" w:color="auto" w:frame="1"/>
                <w:lang w:val="de-DE"/>
              </w:rPr>
              <w:t>30 210 80 90 000</w:t>
            </w:r>
          </w:p>
          <w:p w14:paraId="661FF756" w14:textId="77777777" w:rsidR="00606065" w:rsidRPr="006D7F52" w:rsidRDefault="00606065" w:rsidP="00D20568">
            <w:pPr>
              <w:tabs>
                <w:tab w:val="left" w:pos="-720"/>
              </w:tabs>
              <w:suppressAutoHyphens/>
              <w:rPr>
                <w:szCs w:val="22"/>
                <w:lang w:val="de-DE" w:bidi="he-IL"/>
              </w:rPr>
            </w:pPr>
          </w:p>
        </w:tc>
        <w:tc>
          <w:tcPr>
            <w:tcW w:w="4644" w:type="dxa"/>
          </w:tcPr>
          <w:p w14:paraId="661FF757" w14:textId="77777777" w:rsidR="00606065" w:rsidRPr="006D7F52" w:rsidRDefault="00606065" w:rsidP="00D20568">
            <w:pPr>
              <w:rPr>
                <w:szCs w:val="22"/>
                <w:lang w:val="de-DE" w:bidi="he-IL"/>
              </w:rPr>
            </w:pPr>
            <w:r w:rsidRPr="006D7F52">
              <w:rPr>
                <w:b/>
                <w:szCs w:val="22"/>
                <w:lang w:val="de-DE" w:bidi="he-IL"/>
              </w:rPr>
              <w:t>Österreich</w:t>
            </w:r>
          </w:p>
          <w:p w14:paraId="661FF758" w14:textId="59714A6F" w:rsidR="00001541" w:rsidRPr="006D7F52" w:rsidRDefault="0097711D" w:rsidP="00001541">
            <w:pPr>
              <w:rPr>
                <w:szCs w:val="22"/>
                <w:lang w:val="de-DE" w:bidi="he-IL"/>
              </w:rPr>
            </w:pPr>
            <w:r w:rsidRPr="006D7F52">
              <w:rPr>
                <w:lang w:val="de-DE"/>
              </w:rPr>
              <w:t>Janssen-Cilag Pharma GmbH</w:t>
            </w:r>
            <w:r w:rsidRPr="006D7F52">
              <w:rPr>
                <w:rStyle w:val="eop"/>
                <w:szCs w:val="22"/>
                <w:shd w:val="clear" w:color="auto" w:fill="FFFFFF"/>
                <w:lang w:val="de-DE"/>
              </w:rPr>
              <w:t> </w:t>
            </w:r>
          </w:p>
          <w:p w14:paraId="661FF75A" w14:textId="6A4157A4" w:rsidR="00606065" w:rsidRPr="006D7F52" w:rsidRDefault="00606065" w:rsidP="00D20568">
            <w:pPr>
              <w:rPr>
                <w:szCs w:val="22"/>
                <w:lang w:val="de-DE" w:bidi="he-IL"/>
              </w:rPr>
            </w:pPr>
            <w:r w:rsidRPr="006D7F52">
              <w:rPr>
                <w:szCs w:val="22"/>
                <w:lang w:val="de-DE" w:bidi="he-IL"/>
              </w:rPr>
              <w:t>Tel: +</w:t>
            </w:r>
            <w:r w:rsidR="0097711D" w:rsidRPr="006D7F52">
              <w:rPr>
                <w:rStyle w:val="normaltextrun"/>
                <w:szCs w:val="22"/>
                <w:shd w:val="clear" w:color="auto" w:fill="FFFFFF"/>
                <w:lang w:val="de-DE"/>
              </w:rPr>
              <w:t>43 1 610 300</w:t>
            </w:r>
            <w:r w:rsidR="0097711D" w:rsidRPr="006D7F52">
              <w:rPr>
                <w:rStyle w:val="eop"/>
                <w:sz w:val="18"/>
                <w:szCs w:val="18"/>
                <w:shd w:val="clear" w:color="auto" w:fill="FFFFFF"/>
                <w:lang w:val="de-DE"/>
              </w:rPr>
              <w:t> </w:t>
            </w:r>
          </w:p>
          <w:p w14:paraId="661FF75B" w14:textId="77777777" w:rsidR="00606065" w:rsidRPr="006D7F52" w:rsidRDefault="00606065" w:rsidP="00D20568">
            <w:pPr>
              <w:tabs>
                <w:tab w:val="left" w:pos="-720"/>
              </w:tabs>
              <w:suppressAutoHyphens/>
              <w:rPr>
                <w:szCs w:val="22"/>
                <w:lang w:val="de-DE" w:bidi="he-IL"/>
              </w:rPr>
            </w:pPr>
          </w:p>
        </w:tc>
      </w:tr>
      <w:tr w:rsidR="0052547E" w:rsidRPr="006D7F52" w14:paraId="661FF768" w14:textId="77777777" w:rsidTr="00E847B6">
        <w:trPr>
          <w:cantSplit/>
        </w:trPr>
        <w:tc>
          <w:tcPr>
            <w:tcW w:w="4644" w:type="dxa"/>
          </w:tcPr>
          <w:p w14:paraId="661FF75D" w14:textId="77777777" w:rsidR="00606065" w:rsidRPr="007568E2" w:rsidRDefault="00606065" w:rsidP="00D20568">
            <w:pPr>
              <w:rPr>
                <w:szCs w:val="22"/>
                <w:lang w:val="nl-NL" w:bidi="he-IL"/>
              </w:rPr>
            </w:pPr>
            <w:r w:rsidRPr="007568E2">
              <w:rPr>
                <w:b/>
                <w:szCs w:val="22"/>
                <w:lang w:val="nl-NL" w:bidi="he-IL"/>
              </w:rPr>
              <w:t>España</w:t>
            </w:r>
          </w:p>
          <w:p w14:paraId="661FF75E" w14:textId="1F14815D" w:rsidR="00001541" w:rsidRPr="007568E2" w:rsidRDefault="008B0EEC" w:rsidP="00001541">
            <w:pPr>
              <w:tabs>
                <w:tab w:val="left" w:pos="4820"/>
              </w:tabs>
              <w:rPr>
                <w:szCs w:val="22"/>
                <w:lang w:val="nl-NL" w:bidi="he-IL"/>
              </w:rPr>
            </w:pPr>
            <w:r w:rsidRPr="007568E2">
              <w:rPr>
                <w:lang w:val="nl-NL"/>
              </w:rPr>
              <w:t>Janssen-Cilag, S.A.</w:t>
            </w:r>
            <w:r w:rsidRPr="007568E2">
              <w:rPr>
                <w:rStyle w:val="eop"/>
                <w:szCs w:val="22"/>
                <w:shd w:val="clear" w:color="auto" w:fill="FFFFFF"/>
                <w:lang w:val="nl-NL"/>
              </w:rPr>
              <w:t> </w:t>
            </w:r>
          </w:p>
          <w:p w14:paraId="661FF760" w14:textId="77777777" w:rsidR="00606065" w:rsidRPr="006D7F52" w:rsidRDefault="00606065" w:rsidP="00D20568">
            <w:pPr>
              <w:tabs>
                <w:tab w:val="left" w:pos="-720"/>
              </w:tabs>
              <w:suppressAutoHyphens/>
              <w:rPr>
                <w:szCs w:val="22"/>
                <w:lang w:val="de-DE" w:bidi="he-IL"/>
              </w:rPr>
            </w:pPr>
            <w:r w:rsidRPr="006D7F52">
              <w:rPr>
                <w:szCs w:val="22"/>
                <w:lang w:val="de-DE" w:bidi="he-IL"/>
              </w:rPr>
              <w:t xml:space="preserve">Tel: </w:t>
            </w:r>
            <w:r w:rsidR="00E90161" w:rsidRPr="006D7F52">
              <w:rPr>
                <w:szCs w:val="22"/>
                <w:lang w:val="de-DE" w:bidi="he-IL"/>
              </w:rPr>
              <w:t>+34 91 722 81 00</w:t>
            </w:r>
          </w:p>
          <w:p w14:paraId="661FF761" w14:textId="77777777" w:rsidR="00E90161" w:rsidRPr="006D7F52" w:rsidRDefault="00E90161" w:rsidP="00D20568">
            <w:pPr>
              <w:tabs>
                <w:tab w:val="left" w:pos="-720"/>
              </w:tabs>
              <w:suppressAutoHyphens/>
              <w:rPr>
                <w:szCs w:val="22"/>
                <w:lang w:val="de-DE" w:bidi="he-IL"/>
              </w:rPr>
            </w:pPr>
            <w:r w:rsidRPr="006D7F52">
              <w:rPr>
                <w:szCs w:val="22"/>
                <w:lang w:val="de-DE" w:bidi="he-IL"/>
              </w:rPr>
              <w:t>contacto@its.jnj.com</w:t>
            </w:r>
          </w:p>
          <w:p w14:paraId="661FF762" w14:textId="77777777" w:rsidR="00606065" w:rsidRPr="006D7F52" w:rsidRDefault="00606065" w:rsidP="00D20568">
            <w:pPr>
              <w:tabs>
                <w:tab w:val="left" w:pos="-720"/>
              </w:tabs>
              <w:suppressAutoHyphens/>
              <w:rPr>
                <w:szCs w:val="22"/>
                <w:lang w:val="de-DE" w:bidi="he-IL"/>
              </w:rPr>
            </w:pPr>
          </w:p>
        </w:tc>
        <w:tc>
          <w:tcPr>
            <w:tcW w:w="4644" w:type="dxa"/>
          </w:tcPr>
          <w:p w14:paraId="661FF763" w14:textId="77777777" w:rsidR="00606065" w:rsidRPr="007568E2" w:rsidRDefault="00606065" w:rsidP="00B27AA9">
            <w:pPr>
              <w:widowControl w:val="0"/>
              <w:rPr>
                <w:b/>
                <w:i/>
                <w:szCs w:val="22"/>
                <w:lang w:val="pl-PL" w:bidi="he-IL"/>
              </w:rPr>
            </w:pPr>
            <w:r w:rsidRPr="007568E2">
              <w:rPr>
                <w:b/>
                <w:szCs w:val="22"/>
                <w:lang w:val="pl-PL" w:bidi="he-IL"/>
              </w:rPr>
              <w:t>Polska</w:t>
            </w:r>
          </w:p>
          <w:p w14:paraId="661FF764" w14:textId="70B3A0C7" w:rsidR="00001541" w:rsidRPr="007568E2" w:rsidRDefault="008B0EEC" w:rsidP="00001541">
            <w:pPr>
              <w:rPr>
                <w:szCs w:val="22"/>
                <w:lang w:val="pl-PL" w:bidi="he-IL"/>
              </w:rPr>
            </w:pPr>
            <w:r w:rsidRPr="007568E2">
              <w:rPr>
                <w:lang w:val="pl-PL"/>
              </w:rPr>
              <w:t>Janssen-Cilag Polska Sp. z o.o.</w:t>
            </w:r>
            <w:r w:rsidRPr="007568E2">
              <w:rPr>
                <w:rStyle w:val="eop"/>
                <w:szCs w:val="22"/>
                <w:shd w:val="clear" w:color="auto" w:fill="FFFFFF"/>
                <w:lang w:val="pl-PL"/>
              </w:rPr>
              <w:t> </w:t>
            </w:r>
          </w:p>
          <w:p w14:paraId="661FF766" w14:textId="77777777" w:rsidR="00606065" w:rsidRPr="006D7F52" w:rsidRDefault="00606065" w:rsidP="00D20568">
            <w:pPr>
              <w:tabs>
                <w:tab w:val="left" w:pos="-720"/>
              </w:tabs>
              <w:suppressAutoHyphens/>
              <w:rPr>
                <w:szCs w:val="22"/>
                <w:lang w:val="de-DE" w:bidi="he-IL"/>
              </w:rPr>
            </w:pPr>
            <w:r w:rsidRPr="006D7F52">
              <w:rPr>
                <w:szCs w:val="22"/>
                <w:lang w:val="de-DE" w:bidi="he-IL"/>
              </w:rPr>
              <w:t>Tel</w:t>
            </w:r>
            <w:r w:rsidR="00164FFE" w:rsidRPr="006D7F52">
              <w:rPr>
                <w:szCs w:val="22"/>
                <w:lang w:val="de-DE" w:bidi="he-IL"/>
              </w:rPr>
              <w:t>.</w:t>
            </w:r>
            <w:r w:rsidRPr="006D7F52">
              <w:rPr>
                <w:szCs w:val="22"/>
                <w:lang w:val="de-DE" w:bidi="he-IL"/>
              </w:rPr>
              <w:t xml:space="preserve">: </w:t>
            </w:r>
            <w:r w:rsidR="00E90161" w:rsidRPr="006D7F52">
              <w:rPr>
                <w:szCs w:val="22"/>
                <w:lang w:val="de-DE" w:bidi="he-IL"/>
              </w:rPr>
              <w:t>+48 22 237 60 00</w:t>
            </w:r>
          </w:p>
          <w:p w14:paraId="661FF767" w14:textId="77777777" w:rsidR="00606065" w:rsidRPr="006D7F52" w:rsidRDefault="00606065" w:rsidP="00D20568">
            <w:pPr>
              <w:keepNext/>
              <w:rPr>
                <w:szCs w:val="22"/>
                <w:lang w:val="de-DE" w:bidi="he-IL"/>
              </w:rPr>
            </w:pPr>
          </w:p>
        </w:tc>
      </w:tr>
      <w:tr w:rsidR="0052547E" w:rsidRPr="006D7F52" w14:paraId="661FF774" w14:textId="77777777" w:rsidTr="00E847B6">
        <w:trPr>
          <w:cantSplit/>
        </w:trPr>
        <w:tc>
          <w:tcPr>
            <w:tcW w:w="4644" w:type="dxa"/>
          </w:tcPr>
          <w:p w14:paraId="661FF769" w14:textId="77777777" w:rsidR="00606065" w:rsidRPr="006D7F52" w:rsidRDefault="00606065" w:rsidP="00BE097F">
            <w:pPr>
              <w:widowControl w:val="0"/>
              <w:rPr>
                <w:szCs w:val="22"/>
                <w:lang w:val="de-DE" w:bidi="he-IL"/>
              </w:rPr>
            </w:pPr>
            <w:r w:rsidRPr="006D7F52">
              <w:rPr>
                <w:b/>
                <w:szCs w:val="22"/>
                <w:lang w:val="de-DE" w:bidi="he-IL"/>
              </w:rPr>
              <w:t>France</w:t>
            </w:r>
          </w:p>
          <w:p w14:paraId="661FF76A" w14:textId="362BE3E3" w:rsidR="00001541" w:rsidRPr="006D7F52" w:rsidRDefault="008B0EEC" w:rsidP="00001541">
            <w:pPr>
              <w:widowControl w:val="0"/>
              <w:tabs>
                <w:tab w:val="left" w:pos="4820"/>
              </w:tabs>
              <w:rPr>
                <w:szCs w:val="22"/>
                <w:lang w:val="de-DE" w:bidi="he-IL"/>
              </w:rPr>
            </w:pPr>
            <w:r w:rsidRPr="006D7F52">
              <w:rPr>
                <w:lang w:val="de-DE"/>
              </w:rPr>
              <w:t>Janssen-Cilag</w:t>
            </w:r>
            <w:r w:rsidRPr="006D7F52">
              <w:rPr>
                <w:rStyle w:val="eop"/>
                <w:szCs w:val="22"/>
                <w:shd w:val="clear" w:color="auto" w:fill="FFFFFF"/>
                <w:lang w:val="de-DE"/>
              </w:rPr>
              <w:t> </w:t>
            </w:r>
          </w:p>
          <w:p w14:paraId="661FF76C" w14:textId="77777777" w:rsidR="00262B0F" w:rsidRPr="006D7F52" w:rsidRDefault="00001541" w:rsidP="00262B0F">
            <w:pPr>
              <w:rPr>
                <w:lang w:val="de-DE"/>
              </w:rPr>
            </w:pPr>
            <w:r w:rsidRPr="006D7F52">
              <w:rPr>
                <w:szCs w:val="22"/>
                <w:lang w:val="de-DE" w:bidi="he-IL"/>
              </w:rPr>
              <w:t>T</w:t>
            </w:r>
            <w:r w:rsidR="00262B0F" w:rsidRPr="006D7F52">
              <w:rPr>
                <w:lang w:val="de-DE"/>
              </w:rPr>
              <w:t>é</w:t>
            </w:r>
            <w:r w:rsidRPr="006D7F52">
              <w:rPr>
                <w:szCs w:val="22"/>
                <w:lang w:val="de-DE" w:bidi="he-IL"/>
              </w:rPr>
              <w:t xml:space="preserve">l: </w:t>
            </w:r>
            <w:r w:rsidR="00262B0F" w:rsidRPr="006D7F52">
              <w:rPr>
                <w:rStyle w:val="normaltextrun"/>
                <w:szCs w:val="22"/>
                <w:bdr w:val="none" w:sz="0" w:space="0" w:color="auto" w:frame="1"/>
                <w:lang w:val="de-DE"/>
              </w:rPr>
              <w:t>0 800 25 50 75 / +33 1 55 00 40 03</w:t>
            </w:r>
          </w:p>
          <w:p w14:paraId="661FF76D" w14:textId="77777777" w:rsidR="00262B0F" w:rsidRPr="006D7F52" w:rsidRDefault="00262B0F" w:rsidP="00262B0F">
            <w:pPr>
              <w:rPr>
                <w:lang w:val="de-DE"/>
              </w:rPr>
            </w:pPr>
            <w:r w:rsidRPr="006D7F52">
              <w:rPr>
                <w:lang w:val="de-DE"/>
              </w:rPr>
              <w:t>medisource@its.jnj.com</w:t>
            </w:r>
          </w:p>
          <w:p w14:paraId="661FF76E" w14:textId="77777777" w:rsidR="00606065" w:rsidRPr="006D7F52" w:rsidRDefault="00606065" w:rsidP="00262B0F">
            <w:pPr>
              <w:widowControl w:val="0"/>
              <w:tabs>
                <w:tab w:val="left" w:pos="4820"/>
              </w:tabs>
              <w:rPr>
                <w:b/>
                <w:szCs w:val="22"/>
                <w:lang w:val="de-DE" w:bidi="he-IL"/>
              </w:rPr>
            </w:pPr>
          </w:p>
        </w:tc>
        <w:tc>
          <w:tcPr>
            <w:tcW w:w="4644" w:type="dxa"/>
          </w:tcPr>
          <w:p w14:paraId="661FF76F" w14:textId="77777777" w:rsidR="00606065" w:rsidRPr="004F5210" w:rsidRDefault="00606065" w:rsidP="00BE097F">
            <w:pPr>
              <w:widowControl w:val="0"/>
              <w:rPr>
                <w:szCs w:val="22"/>
                <w:lang w:val="pt-PT" w:bidi="he-IL"/>
              </w:rPr>
            </w:pPr>
            <w:r w:rsidRPr="004F5210">
              <w:rPr>
                <w:b/>
                <w:szCs w:val="22"/>
                <w:lang w:val="pt-PT" w:bidi="he-IL"/>
              </w:rPr>
              <w:t>Portugal</w:t>
            </w:r>
          </w:p>
          <w:p w14:paraId="661FF770" w14:textId="4CD23D07" w:rsidR="00001541" w:rsidRPr="004F5210" w:rsidRDefault="008B0EEC" w:rsidP="00001541">
            <w:pPr>
              <w:widowControl w:val="0"/>
              <w:tabs>
                <w:tab w:val="left" w:pos="4820"/>
              </w:tabs>
              <w:rPr>
                <w:szCs w:val="22"/>
                <w:lang w:val="pt-PT" w:bidi="he-IL"/>
              </w:rPr>
            </w:pPr>
            <w:r w:rsidRPr="004F5210">
              <w:rPr>
                <w:lang w:val="pt-PT"/>
              </w:rPr>
              <w:t>Janssen-Cilag Farmacêutica, Lda.</w:t>
            </w:r>
            <w:r w:rsidRPr="004F5210">
              <w:rPr>
                <w:rStyle w:val="eop"/>
                <w:szCs w:val="22"/>
                <w:shd w:val="clear" w:color="auto" w:fill="FFFFFF"/>
                <w:lang w:val="pt-PT"/>
              </w:rPr>
              <w:t> </w:t>
            </w:r>
          </w:p>
          <w:p w14:paraId="661FF772" w14:textId="77777777" w:rsidR="00001541" w:rsidRPr="006D7F52" w:rsidRDefault="00001541" w:rsidP="00001541">
            <w:pPr>
              <w:widowControl w:val="0"/>
              <w:tabs>
                <w:tab w:val="left" w:pos="4820"/>
              </w:tabs>
              <w:rPr>
                <w:szCs w:val="22"/>
                <w:lang w:val="de-DE" w:bidi="he-IL"/>
              </w:rPr>
            </w:pPr>
            <w:r w:rsidRPr="006D7F52">
              <w:rPr>
                <w:szCs w:val="22"/>
                <w:lang w:val="de-DE" w:bidi="he-IL"/>
              </w:rPr>
              <w:t xml:space="preserve">Tel: </w:t>
            </w:r>
            <w:r w:rsidR="00040B4E" w:rsidRPr="006D7F52">
              <w:rPr>
                <w:szCs w:val="22"/>
                <w:lang w:val="de-DE" w:bidi="he-IL"/>
              </w:rPr>
              <w:t>+351 214 368 600</w:t>
            </w:r>
          </w:p>
          <w:p w14:paraId="661FF773" w14:textId="77777777" w:rsidR="00606065" w:rsidRPr="006D7F52" w:rsidRDefault="00606065" w:rsidP="00001541">
            <w:pPr>
              <w:widowControl w:val="0"/>
              <w:rPr>
                <w:szCs w:val="22"/>
                <w:lang w:val="de-DE" w:bidi="he-IL"/>
              </w:rPr>
            </w:pPr>
          </w:p>
        </w:tc>
      </w:tr>
      <w:tr w:rsidR="0052547E" w:rsidRPr="004F5210" w14:paraId="661FF780" w14:textId="77777777" w:rsidTr="00E847B6">
        <w:trPr>
          <w:cantSplit/>
        </w:trPr>
        <w:tc>
          <w:tcPr>
            <w:tcW w:w="4644" w:type="dxa"/>
          </w:tcPr>
          <w:p w14:paraId="661FF775" w14:textId="77777777" w:rsidR="00606065" w:rsidRPr="007568E2" w:rsidRDefault="00606065" w:rsidP="00D20568">
            <w:pPr>
              <w:rPr>
                <w:b/>
                <w:szCs w:val="22"/>
                <w:lang w:bidi="he-IL"/>
              </w:rPr>
            </w:pPr>
            <w:r w:rsidRPr="007568E2">
              <w:rPr>
                <w:b/>
                <w:szCs w:val="22"/>
                <w:lang w:bidi="he-IL"/>
              </w:rPr>
              <w:t>Hrvatska</w:t>
            </w:r>
          </w:p>
          <w:p w14:paraId="661FF777" w14:textId="387C0CE9" w:rsidR="00164FFE" w:rsidRPr="007568E2" w:rsidRDefault="008B0EEC" w:rsidP="00001541">
            <w:pPr>
              <w:rPr>
                <w:szCs w:val="22"/>
                <w:lang w:bidi="he-IL"/>
              </w:rPr>
            </w:pPr>
            <w:r w:rsidRPr="007568E2">
              <w:t>Johnson &amp; Johnson S.E. d.o.o.</w:t>
            </w:r>
            <w:r w:rsidRPr="007568E2">
              <w:rPr>
                <w:rStyle w:val="eop"/>
                <w:szCs w:val="22"/>
                <w:shd w:val="clear" w:color="auto" w:fill="FFFFFF"/>
              </w:rPr>
              <w:t> </w:t>
            </w:r>
          </w:p>
          <w:p w14:paraId="661FF778" w14:textId="53846C32" w:rsidR="00001541" w:rsidRPr="006D7F52" w:rsidRDefault="00001541" w:rsidP="00001541">
            <w:pPr>
              <w:rPr>
                <w:szCs w:val="22"/>
                <w:lang w:val="de-DE" w:bidi="he-IL"/>
              </w:rPr>
            </w:pPr>
            <w:r w:rsidRPr="006D7F52">
              <w:rPr>
                <w:szCs w:val="22"/>
                <w:lang w:val="de-DE" w:bidi="he-IL"/>
              </w:rPr>
              <w:t>Tel: +385 1 6610 700</w:t>
            </w:r>
          </w:p>
          <w:p w14:paraId="661FF779" w14:textId="77777777" w:rsidR="00E90161" w:rsidRPr="006D7F52" w:rsidRDefault="00E90161" w:rsidP="00001541">
            <w:pPr>
              <w:rPr>
                <w:szCs w:val="22"/>
                <w:lang w:val="de-DE" w:bidi="he-IL"/>
              </w:rPr>
            </w:pPr>
            <w:r w:rsidRPr="006D7F52">
              <w:rPr>
                <w:szCs w:val="22"/>
                <w:lang w:val="de-DE" w:bidi="he-IL"/>
              </w:rPr>
              <w:t>jjsafety@JNJCR.JNJ.com</w:t>
            </w:r>
          </w:p>
          <w:p w14:paraId="661FF77A" w14:textId="77777777" w:rsidR="00606065" w:rsidRPr="006D7F52" w:rsidRDefault="00606065" w:rsidP="00001541">
            <w:pPr>
              <w:rPr>
                <w:szCs w:val="22"/>
                <w:lang w:val="de-DE" w:bidi="he-IL"/>
              </w:rPr>
            </w:pPr>
          </w:p>
        </w:tc>
        <w:tc>
          <w:tcPr>
            <w:tcW w:w="4644" w:type="dxa"/>
          </w:tcPr>
          <w:p w14:paraId="661FF77B" w14:textId="77777777" w:rsidR="00606065" w:rsidRPr="00D70F4C" w:rsidRDefault="00606065" w:rsidP="00D20568">
            <w:pPr>
              <w:tabs>
                <w:tab w:val="left" w:pos="-720"/>
                <w:tab w:val="left" w:pos="4536"/>
              </w:tabs>
              <w:suppressAutoHyphens/>
              <w:rPr>
                <w:szCs w:val="22"/>
                <w:lang w:val="en-US" w:bidi="he-IL"/>
              </w:rPr>
            </w:pPr>
            <w:proofErr w:type="spellStart"/>
            <w:r w:rsidRPr="00D70F4C">
              <w:rPr>
                <w:b/>
                <w:szCs w:val="22"/>
                <w:lang w:val="en-US" w:bidi="he-IL"/>
              </w:rPr>
              <w:t>România</w:t>
            </w:r>
            <w:proofErr w:type="spellEnd"/>
          </w:p>
          <w:p w14:paraId="661FF77C" w14:textId="0A08188B" w:rsidR="00001541" w:rsidRPr="00D70F4C" w:rsidRDefault="008B0EEC" w:rsidP="00001541">
            <w:pPr>
              <w:rPr>
                <w:szCs w:val="22"/>
                <w:lang w:val="en-US" w:bidi="he-IL"/>
              </w:rPr>
            </w:pPr>
            <w:r w:rsidRPr="00D70F4C">
              <w:rPr>
                <w:lang w:val="en-US"/>
              </w:rPr>
              <w:t xml:space="preserve">Johnson &amp; Johnson </w:t>
            </w:r>
            <w:proofErr w:type="spellStart"/>
            <w:r w:rsidRPr="00D70F4C">
              <w:rPr>
                <w:lang w:val="en-US"/>
              </w:rPr>
              <w:t>România</w:t>
            </w:r>
            <w:proofErr w:type="spellEnd"/>
            <w:r w:rsidRPr="00D70F4C">
              <w:rPr>
                <w:lang w:val="en-US"/>
              </w:rPr>
              <w:t xml:space="preserve"> SRL </w:t>
            </w:r>
          </w:p>
          <w:p w14:paraId="661FF77E" w14:textId="77777777" w:rsidR="00001541" w:rsidRPr="00D70F4C" w:rsidRDefault="00001541" w:rsidP="00001541">
            <w:pPr>
              <w:rPr>
                <w:szCs w:val="22"/>
                <w:lang w:val="en-US" w:bidi="he-IL"/>
              </w:rPr>
            </w:pPr>
            <w:r w:rsidRPr="00D70F4C">
              <w:rPr>
                <w:szCs w:val="22"/>
                <w:lang w:val="en-US" w:bidi="he-IL"/>
              </w:rPr>
              <w:t>Tel: +40 21 207 1800</w:t>
            </w:r>
          </w:p>
          <w:p w14:paraId="661FF77F" w14:textId="77777777" w:rsidR="00606065" w:rsidRPr="00D70F4C" w:rsidRDefault="00606065" w:rsidP="00001541">
            <w:pPr>
              <w:rPr>
                <w:szCs w:val="22"/>
                <w:lang w:val="en-US" w:bidi="he-IL"/>
              </w:rPr>
            </w:pPr>
          </w:p>
        </w:tc>
      </w:tr>
      <w:tr w:rsidR="0052547E" w:rsidRPr="00E75EEA" w14:paraId="661FF78C" w14:textId="77777777" w:rsidTr="00E847B6">
        <w:trPr>
          <w:cantSplit/>
        </w:trPr>
        <w:tc>
          <w:tcPr>
            <w:tcW w:w="4644" w:type="dxa"/>
          </w:tcPr>
          <w:p w14:paraId="661FF781" w14:textId="77777777" w:rsidR="00606065" w:rsidRPr="004F5210" w:rsidRDefault="00606065" w:rsidP="00D20568">
            <w:pPr>
              <w:rPr>
                <w:szCs w:val="22"/>
                <w:lang w:val="fr-FR" w:bidi="he-IL"/>
              </w:rPr>
            </w:pPr>
            <w:r w:rsidRPr="004F5210">
              <w:rPr>
                <w:b/>
                <w:szCs w:val="22"/>
                <w:lang w:val="fr-FR" w:bidi="he-IL"/>
              </w:rPr>
              <w:t>Ireland</w:t>
            </w:r>
          </w:p>
          <w:p w14:paraId="661FF782" w14:textId="73A2546D" w:rsidR="00001541" w:rsidRPr="004F5210" w:rsidRDefault="008B0EEC" w:rsidP="00001541">
            <w:pPr>
              <w:rPr>
                <w:szCs w:val="22"/>
                <w:lang w:val="fr-FR" w:bidi="he-IL"/>
              </w:rPr>
            </w:pPr>
            <w:r w:rsidRPr="004F5210">
              <w:rPr>
                <w:lang w:val="fr-FR"/>
              </w:rPr>
              <w:t>Janssen Sciences Ireland UC</w:t>
            </w:r>
            <w:r w:rsidRPr="004F5210">
              <w:rPr>
                <w:rStyle w:val="eop"/>
                <w:szCs w:val="22"/>
                <w:shd w:val="clear" w:color="auto" w:fill="FFFFFF"/>
                <w:lang w:val="fr-FR"/>
              </w:rPr>
              <w:t> </w:t>
            </w:r>
          </w:p>
          <w:p w14:paraId="2AB45B94" w14:textId="77777777" w:rsidR="000452D7" w:rsidRPr="004F5210" w:rsidRDefault="00001541" w:rsidP="000452D7">
            <w:pPr>
              <w:rPr>
                <w:szCs w:val="22"/>
                <w:lang w:val="fr-FR"/>
              </w:rPr>
            </w:pPr>
            <w:proofErr w:type="gramStart"/>
            <w:r w:rsidRPr="004F5210">
              <w:rPr>
                <w:szCs w:val="22"/>
                <w:lang w:val="fr-FR" w:bidi="he-IL"/>
              </w:rPr>
              <w:t>Tel:</w:t>
            </w:r>
            <w:proofErr w:type="gramEnd"/>
            <w:r w:rsidRPr="004F5210">
              <w:rPr>
                <w:szCs w:val="22"/>
                <w:lang w:val="fr-FR" w:bidi="he-IL"/>
              </w:rPr>
              <w:t xml:space="preserve"> </w:t>
            </w:r>
            <w:r w:rsidR="000452D7" w:rsidRPr="004F5210">
              <w:rPr>
                <w:szCs w:val="22"/>
                <w:lang w:val="fr-FR"/>
              </w:rPr>
              <w:t>1 800 709 122</w:t>
            </w:r>
          </w:p>
          <w:p w14:paraId="661FF784" w14:textId="159AAF1F" w:rsidR="00001541" w:rsidRPr="00E62E7F" w:rsidRDefault="000452D7" w:rsidP="000452D7">
            <w:pPr>
              <w:tabs>
                <w:tab w:val="left" w:pos="-720"/>
              </w:tabs>
              <w:suppressAutoHyphens/>
              <w:rPr>
                <w:szCs w:val="22"/>
                <w:lang w:val="en-US" w:bidi="he-IL"/>
                <w:rPrChange w:id="34" w:author="JACDE" w:date="2025-10-28T09:38:00Z" w16du:dateUtc="2025-10-28T08:38:00Z">
                  <w:rPr>
                    <w:szCs w:val="22"/>
                    <w:lang w:val="de-DE" w:bidi="he-IL"/>
                  </w:rPr>
                </w:rPrChange>
              </w:rPr>
            </w:pPr>
            <w:r w:rsidRPr="00E62E7F">
              <w:rPr>
                <w:lang w:val="en-US"/>
                <w:rPrChange w:id="35" w:author="JACDE" w:date="2025-10-28T09:38:00Z" w16du:dateUtc="2025-10-28T08:38:00Z">
                  <w:rPr>
                    <w:lang w:val="de-DE"/>
                  </w:rPr>
                </w:rPrChange>
              </w:rPr>
              <w:t>medinfo@its.jnj.com</w:t>
            </w:r>
          </w:p>
          <w:p w14:paraId="661FF785" w14:textId="77777777" w:rsidR="00606065" w:rsidRPr="00E62E7F" w:rsidRDefault="00606065" w:rsidP="00001541">
            <w:pPr>
              <w:rPr>
                <w:szCs w:val="22"/>
                <w:lang w:val="en-US" w:bidi="he-IL"/>
                <w:rPrChange w:id="36" w:author="JACDE" w:date="2025-10-28T09:38:00Z" w16du:dateUtc="2025-10-28T08:38:00Z">
                  <w:rPr>
                    <w:szCs w:val="22"/>
                    <w:lang w:val="de-DE" w:bidi="he-IL"/>
                  </w:rPr>
                </w:rPrChange>
              </w:rPr>
            </w:pPr>
          </w:p>
        </w:tc>
        <w:tc>
          <w:tcPr>
            <w:tcW w:w="4644" w:type="dxa"/>
          </w:tcPr>
          <w:p w14:paraId="661FF786" w14:textId="77777777" w:rsidR="00606065" w:rsidRPr="00D70F4C" w:rsidRDefault="00606065" w:rsidP="00D20568">
            <w:pPr>
              <w:keepNext/>
              <w:rPr>
                <w:szCs w:val="22"/>
                <w:lang w:val="en-US" w:bidi="he-IL"/>
              </w:rPr>
            </w:pPr>
            <w:r w:rsidRPr="00D70F4C">
              <w:rPr>
                <w:b/>
                <w:szCs w:val="22"/>
                <w:lang w:val="en-US" w:bidi="he-IL"/>
              </w:rPr>
              <w:t>Slovenija</w:t>
            </w:r>
          </w:p>
          <w:p w14:paraId="661FF787" w14:textId="358DC1D3" w:rsidR="00001541" w:rsidRPr="00D70F4C" w:rsidRDefault="008B0EEC" w:rsidP="00001541">
            <w:pPr>
              <w:rPr>
                <w:szCs w:val="22"/>
                <w:lang w:val="en-US" w:bidi="he-IL"/>
              </w:rPr>
            </w:pPr>
            <w:r w:rsidRPr="00D70F4C">
              <w:rPr>
                <w:lang w:val="en-US"/>
              </w:rPr>
              <w:t xml:space="preserve">Johnson &amp; </w:t>
            </w:r>
            <w:proofErr w:type="gramStart"/>
            <w:r w:rsidRPr="00D70F4C">
              <w:rPr>
                <w:lang w:val="en-US"/>
              </w:rPr>
              <w:t>Johnson d.o.</w:t>
            </w:r>
            <w:proofErr w:type="gramEnd"/>
            <w:r w:rsidRPr="00D70F4C">
              <w:rPr>
                <w:lang w:val="en-US"/>
              </w:rPr>
              <w:t>o.</w:t>
            </w:r>
            <w:r w:rsidRPr="00D70F4C">
              <w:rPr>
                <w:rStyle w:val="eop"/>
                <w:szCs w:val="22"/>
                <w:shd w:val="clear" w:color="auto" w:fill="FFFFFF"/>
                <w:lang w:val="en-US"/>
              </w:rPr>
              <w:t> </w:t>
            </w:r>
          </w:p>
          <w:p w14:paraId="661FF789" w14:textId="77777777" w:rsidR="00001541" w:rsidRPr="006D7F52" w:rsidRDefault="00001541" w:rsidP="00001541">
            <w:pPr>
              <w:rPr>
                <w:szCs w:val="22"/>
                <w:lang w:val="de-DE" w:bidi="he-IL"/>
              </w:rPr>
            </w:pPr>
            <w:r w:rsidRPr="006D7F52">
              <w:rPr>
                <w:szCs w:val="22"/>
                <w:lang w:val="de-DE" w:bidi="he-IL"/>
              </w:rPr>
              <w:t>Tel: +386 1 401 18 00</w:t>
            </w:r>
          </w:p>
          <w:p w14:paraId="661FF78A" w14:textId="0E9B4C7E" w:rsidR="00E90161" w:rsidRPr="006D7F52" w:rsidRDefault="002900C7" w:rsidP="00001541">
            <w:pPr>
              <w:rPr>
                <w:szCs w:val="22"/>
                <w:lang w:val="de-DE" w:bidi="he-IL"/>
              </w:rPr>
            </w:pPr>
            <w:r w:rsidRPr="002900C7">
              <w:rPr>
                <w:szCs w:val="22"/>
                <w:lang w:val="de-DE"/>
              </w:rPr>
              <w:t>JNJ-SI-safety@its.jnj.com</w:t>
            </w:r>
          </w:p>
          <w:p w14:paraId="661FF78B" w14:textId="77777777" w:rsidR="00606065" w:rsidRPr="006D7F52" w:rsidRDefault="00606065" w:rsidP="00001541">
            <w:pPr>
              <w:rPr>
                <w:szCs w:val="22"/>
                <w:lang w:val="de-DE" w:bidi="he-IL"/>
              </w:rPr>
            </w:pPr>
          </w:p>
        </w:tc>
      </w:tr>
      <w:tr w:rsidR="0052547E" w:rsidRPr="006D7F52" w14:paraId="661FF798" w14:textId="77777777" w:rsidTr="00E847B6">
        <w:trPr>
          <w:cantSplit/>
        </w:trPr>
        <w:tc>
          <w:tcPr>
            <w:tcW w:w="4644" w:type="dxa"/>
          </w:tcPr>
          <w:p w14:paraId="661FF78D" w14:textId="77777777" w:rsidR="00606065" w:rsidRPr="006D7F52" w:rsidRDefault="00606065" w:rsidP="00D20568">
            <w:pPr>
              <w:rPr>
                <w:szCs w:val="22"/>
                <w:lang w:val="de-DE" w:bidi="he-IL"/>
              </w:rPr>
            </w:pPr>
            <w:r w:rsidRPr="006D7F52">
              <w:rPr>
                <w:b/>
                <w:szCs w:val="22"/>
                <w:lang w:val="de-DE" w:bidi="he-IL"/>
              </w:rPr>
              <w:t>Ísland</w:t>
            </w:r>
          </w:p>
          <w:p w14:paraId="661FF78E" w14:textId="77777777" w:rsidR="008B0EEC" w:rsidRPr="006D7F52" w:rsidRDefault="008B0EEC" w:rsidP="008B0EEC">
            <w:pPr>
              <w:autoSpaceDE w:val="0"/>
              <w:autoSpaceDN w:val="0"/>
              <w:adjustRightInd w:val="0"/>
              <w:rPr>
                <w:szCs w:val="22"/>
                <w:lang w:val="de-DE"/>
              </w:rPr>
            </w:pPr>
            <w:r w:rsidRPr="006D7F52">
              <w:rPr>
                <w:szCs w:val="22"/>
                <w:lang w:val="de-DE"/>
              </w:rPr>
              <w:t>Janssen-Cilag AB </w:t>
            </w:r>
          </w:p>
          <w:p w14:paraId="661FF78F" w14:textId="69ADC750" w:rsidR="00001541" w:rsidRPr="006D7F52" w:rsidRDefault="008B0EEC" w:rsidP="008B0EEC">
            <w:pPr>
              <w:autoSpaceDE w:val="0"/>
              <w:autoSpaceDN w:val="0"/>
              <w:adjustRightInd w:val="0"/>
              <w:rPr>
                <w:szCs w:val="22"/>
                <w:lang w:val="de-DE" w:bidi="he-IL"/>
              </w:rPr>
            </w:pPr>
            <w:r w:rsidRPr="006D7F52">
              <w:rPr>
                <w:szCs w:val="22"/>
                <w:lang w:val="de-DE"/>
              </w:rPr>
              <w:t xml:space="preserve">c/o Vistor </w:t>
            </w:r>
            <w:ins w:id="37" w:author="JACDE" w:date="2025-10-23T12:32:00Z" w16du:dateUtc="2025-10-23T10:32:00Z">
              <w:r w:rsidR="00F73553">
                <w:rPr>
                  <w:szCs w:val="22"/>
                  <w:lang w:val="de-DE"/>
                </w:rPr>
                <w:t>e</w:t>
              </w:r>
            </w:ins>
            <w:r w:rsidRPr="006D7F52">
              <w:rPr>
                <w:szCs w:val="22"/>
                <w:lang w:val="de-DE"/>
              </w:rPr>
              <w:t>hf. </w:t>
            </w:r>
          </w:p>
          <w:p w14:paraId="661FF790" w14:textId="77777777" w:rsidR="00606065" w:rsidRPr="006D7F52" w:rsidRDefault="00606065" w:rsidP="00D20568">
            <w:pPr>
              <w:autoSpaceDE w:val="0"/>
              <w:autoSpaceDN w:val="0"/>
              <w:adjustRightInd w:val="0"/>
              <w:rPr>
                <w:szCs w:val="22"/>
                <w:lang w:val="de-DE" w:bidi="he-IL"/>
              </w:rPr>
            </w:pPr>
            <w:r w:rsidRPr="006D7F52">
              <w:rPr>
                <w:szCs w:val="22"/>
                <w:lang w:val="de-DE" w:bidi="he-IL"/>
              </w:rPr>
              <w:t xml:space="preserve">Sími: </w:t>
            </w:r>
            <w:r w:rsidR="00E90161" w:rsidRPr="006D7F52">
              <w:rPr>
                <w:szCs w:val="22"/>
                <w:lang w:val="de-DE" w:bidi="he-IL"/>
              </w:rPr>
              <w:t>+354 535 7000</w:t>
            </w:r>
          </w:p>
          <w:p w14:paraId="661FF791" w14:textId="77777777" w:rsidR="00E90161" w:rsidRPr="006D7F52" w:rsidRDefault="00E90161" w:rsidP="00D20568">
            <w:pPr>
              <w:autoSpaceDE w:val="0"/>
              <w:autoSpaceDN w:val="0"/>
              <w:adjustRightInd w:val="0"/>
              <w:rPr>
                <w:szCs w:val="22"/>
                <w:lang w:val="de-DE" w:bidi="he-IL"/>
              </w:rPr>
            </w:pPr>
            <w:r w:rsidRPr="006D7F52">
              <w:rPr>
                <w:szCs w:val="22"/>
                <w:lang w:val="de-DE" w:bidi="he-IL"/>
              </w:rPr>
              <w:t>janssen@vistor.is</w:t>
            </w:r>
          </w:p>
          <w:p w14:paraId="661FF792" w14:textId="77777777" w:rsidR="00606065" w:rsidRPr="006D7F52" w:rsidRDefault="00606065" w:rsidP="00D20568">
            <w:pPr>
              <w:rPr>
                <w:b/>
                <w:szCs w:val="22"/>
                <w:lang w:val="de-DE" w:bidi="he-IL"/>
              </w:rPr>
            </w:pPr>
          </w:p>
        </w:tc>
        <w:tc>
          <w:tcPr>
            <w:tcW w:w="4644" w:type="dxa"/>
          </w:tcPr>
          <w:p w14:paraId="661FF793" w14:textId="77777777" w:rsidR="00606065" w:rsidRPr="00D70F4C" w:rsidRDefault="00606065" w:rsidP="00D20568">
            <w:pPr>
              <w:tabs>
                <w:tab w:val="left" w:pos="-720"/>
              </w:tabs>
              <w:suppressAutoHyphens/>
              <w:rPr>
                <w:szCs w:val="22"/>
                <w:lang w:val="en-US" w:bidi="he-IL"/>
              </w:rPr>
            </w:pPr>
            <w:proofErr w:type="spellStart"/>
            <w:r w:rsidRPr="00D70F4C">
              <w:rPr>
                <w:b/>
                <w:szCs w:val="22"/>
                <w:lang w:val="en-US" w:bidi="he-IL"/>
              </w:rPr>
              <w:t>Slovenská</w:t>
            </w:r>
            <w:proofErr w:type="spellEnd"/>
            <w:r w:rsidRPr="00D70F4C">
              <w:rPr>
                <w:b/>
                <w:szCs w:val="22"/>
                <w:lang w:val="en-US" w:bidi="he-IL"/>
              </w:rPr>
              <w:t xml:space="preserve"> </w:t>
            </w:r>
            <w:proofErr w:type="spellStart"/>
            <w:r w:rsidRPr="00D70F4C">
              <w:rPr>
                <w:b/>
                <w:szCs w:val="22"/>
                <w:lang w:val="en-US" w:bidi="he-IL"/>
              </w:rPr>
              <w:t>republika</w:t>
            </w:r>
            <w:proofErr w:type="spellEnd"/>
          </w:p>
          <w:p w14:paraId="661FF794" w14:textId="44F26AB0" w:rsidR="00001541" w:rsidRPr="00D70F4C" w:rsidRDefault="008B0EEC" w:rsidP="00001541">
            <w:pPr>
              <w:rPr>
                <w:szCs w:val="22"/>
                <w:lang w:val="en-US" w:bidi="he-IL"/>
              </w:rPr>
            </w:pPr>
            <w:r w:rsidRPr="00D70F4C">
              <w:rPr>
                <w:lang w:val="en-US"/>
              </w:rPr>
              <w:t xml:space="preserve">Johnson &amp; Johnson, </w:t>
            </w:r>
            <w:proofErr w:type="spellStart"/>
            <w:r w:rsidRPr="00D70F4C">
              <w:rPr>
                <w:lang w:val="en-US"/>
              </w:rPr>
              <w:t>s.r.o.</w:t>
            </w:r>
            <w:proofErr w:type="spellEnd"/>
            <w:r w:rsidRPr="00D70F4C">
              <w:rPr>
                <w:rStyle w:val="eop"/>
                <w:szCs w:val="22"/>
                <w:shd w:val="clear" w:color="auto" w:fill="FFFFFF"/>
                <w:lang w:val="en-US"/>
              </w:rPr>
              <w:t> </w:t>
            </w:r>
          </w:p>
          <w:p w14:paraId="661FF796" w14:textId="77777777" w:rsidR="00606065" w:rsidRPr="006D7F52" w:rsidRDefault="00606065" w:rsidP="00D20568">
            <w:pPr>
              <w:tabs>
                <w:tab w:val="left" w:pos="-720"/>
              </w:tabs>
              <w:suppressAutoHyphens/>
              <w:rPr>
                <w:szCs w:val="22"/>
                <w:lang w:val="de-DE" w:bidi="he-IL"/>
              </w:rPr>
            </w:pPr>
            <w:r w:rsidRPr="006D7F52">
              <w:rPr>
                <w:szCs w:val="22"/>
                <w:lang w:val="de-DE" w:bidi="he-IL"/>
              </w:rPr>
              <w:t xml:space="preserve">Tel: </w:t>
            </w:r>
            <w:r w:rsidR="00E90161" w:rsidRPr="006D7F52">
              <w:rPr>
                <w:szCs w:val="22"/>
                <w:lang w:val="de-DE" w:bidi="he-IL"/>
              </w:rPr>
              <w:t>+421 232 408 400</w:t>
            </w:r>
          </w:p>
          <w:p w14:paraId="661FF797" w14:textId="77777777" w:rsidR="00606065" w:rsidRPr="006D7F52" w:rsidRDefault="00606065" w:rsidP="00D20568">
            <w:pPr>
              <w:autoSpaceDE w:val="0"/>
              <w:autoSpaceDN w:val="0"/>
              <w:adjustRightInd w:val="0"/>
              <w:rPr>
                <w:b/>
                <w:szCs w:val="22"/>
                <w:lang w:val="de-DE" w:bidi="he-IL"/>
              </w:rPr>
            </w:pPr>
          </w:p>
        </w:tc>
      </w:tr>
      <w:tr w:rsidR="0052547E" w:rsidRPr="006D7F52" w14:paraId="661FF7A5" w14:textId="77777777" w:rsidTr="00E847B6">
        <w:trPr>
          <w:cantSplit/>
        </w:trPr>
        <w:tc>
          <w:tcPr>
            <w:tcW w:w="4644" w:type="dxa"/>
          </w:tcPr>
          <w:p w14:paraId="661FF799" w14:textId="77777777" w:rsidR="00606065" w:rsidRPr="007568E2" w:rsidRDefault="00606065" w:rsidP="00D20568">
            <w:pPr>
              <w:rPr>
                <w:szCs w:val="22"/>
                <w:lang w:val="nl-NL" w:bidi="he-IL"/>
              </w:rPr>
            </w:pPr>
            <w:r w:rsidRPr="007568E2">
              <w:rPr>
                <w:b/>
                <w:szCs w:val="22"/>
                <w:lang w:val="nl-NL" w:bidi="he-IL"/>
              </w:rPr>
              <w:t>Italia</w:t>
            </w:r>
          </w:p>
          <w:p w14:paraId="661FF79A" w14:textId="22F3CD9D" w:rsidR="00001541" w:rsidRPr="007568E2" w:rsidRDefault="008B0EEC" w:rsidP="00001541">
            <w:pPr>
              <w:tabs>
                <w:tab w:val="left" w:pos="406"/>
                <w:tab w:val="left" w:pos="4820"/>
              </w:tabs>
              <w:rPr>
                <w:szCs w:val="22"/>
                <w:lang w:val="nl-NL" w:bidi="he-IL"/>
              </w:rPr>
            </w:pPr>
            <w:r w:rsidRPr="007568E2">
              <w:rPr>
                <w:lang w:val="nl-NL"/>
              </w:rPr>
              <w:t>Janssen-Cilag SpA</w:t>
            </w:r>
            <w:r w:rsidRPr="007568E2">
              <w:rPr>
                <w:rStyle w:val="eop"/>
                <w:szCs w:val="22"/>
                <w:shd w:val="clear" w:color="auto" w:fill="FFFFFF"/>
                <w:lang w:val="nl-NL"/>
              </w:rPr>
              <w:t> </w:t>
            </w:r>
          </w:p>
          <w:p w14:paraId="661FF79C" w14:textId="77777777" w:rsidR="00606065" w:rsidRPr="007568E2" w:rsidRDefault="00606065" w:rsidP="00D20568">
            <w:pPr>
              <w:tabs>
                <w:tab w:val="left" w:pos="406"/>
                <w:tab w:val="left" w:pos="4820"/>
              </w:tabs>
              <w:rPr>
                <w:szCs w:val="22"/>
                <w:lang w:val="nl-NL" w:bidi="he-IL"/>
              </w:rPr>
            </w:pPr>
            <w:r w:rsidRPr="007568E2">
              <w:rPr>
                <w:szCs w:val="22"/>
                <w:lang w:val="nl-NL" w:bidi="he-IL"/>
              </w:rPr>
              <w:t xml:space="preserve">Tel: </w:t>
            </w:r>
            <w:r w:rsidR="00E90161" w:rsidRPr="007568E2">
              <w:rPr>
                <w:szCs w:val="22"/>
                <w:lang w:val="nl-NL" w:bidi="he-IL"/>
              </w:rPr>
              <w:t>800.688.777 / +39 02 2510 1</w:t>
            </w:r>
          </w:p>
          <w:p w14:paraId="661FF79D" w14:textId="77777777" w:rsidR="00E90161" w:rsidRPr="006D7F52" w:rsidRDefault="00E90161" w:rsidP="00D20568">
            <w:pPr>
              <w:tabs>
                <w:tab w:val="left" w:pos="406"/>
                <w:tab w:val="left" w:pos="4820"/>
              </w:tabs>
              <w:rPr>
                <w:szCs w:val="22"/>
                <w:lang w:val="de-DE" w:bidi="he-IL"/>
              </w:rPr>
            </w:pPr>
            <w:r w:rsidRPr="006D7F52">
              <w:rPr>
                <w:szCs w:val="22"/>
                <w:lang w:val="de-DE" w:bidi="he-IL"/>
              </w:rPr>
              <w:t>janssenita@its.jnj.com</w:t>
            </w:r>
          </w:p>
          <w:p w14:paraId="661FF79E" w14:textId="77777777" w:rsidR="00606065" w:rsidRPr="006D7F52" w:rsidRDefault="00606065" w:rsidP="00D20568">
            <w:pPr>
              <w:rPr>
                <w:b/>
                <w:szCs w:val="22"/>
                <w:lang w:val="de-DE" w:bidi="he-IL"/>
              </w:rPr>
            </w:pPr>
          </w:p>
        </w:tc>
        <w:tc>
          <w:tcPr>
            <w:tcW w:w="4644" w:type="dxa"/>
          </w:tcPr>
          <w:p w14:paraId="661FF79F" w14:textId="77777777" w:rsidR="00606065" w:rsidRPr="007568E2" w:rsidRDefault="00606065" w:rsidP="00D20568">
            <w:pPr>
              <w:rPr>
                <w:szCs w:val="22"/>
                <w:lang w:val="nl-NL" w:bidi="he-IL"/>
              </w:rPr>
            </w:pPr>
            <w:r w:rsidRPr="007568E2">
              <w:rPr>
                <w:b/>
                <w:szCs w:val="22"/>
                <w:lang w:val="nl-NL" w:bidi="he-IL"/>
              </w:rPr>
              <w:t>Suomi/Finland</w:t>
            </w:r>
          </w:p>
          <w:p w14:paraId="661FF7A0" w14:textId="7E23B42F" w:rsidR="00001541" w:rsidRPr="007568E2" w:rsidRDefault="008B0EEC" w:rsidP="00001541">
            <w:pPr>
              <w:autoSpaceDE w:val="0"/>
              <w:autoSpaceDN w:val="0"/>
              <w:adjustRightInd w:val="0"/>
              <w:rPr>
                <w:szCs w:val="22"/>
                <w:lang w:val="nl-NL" w:bidi="he-IL"/>
              </w:rPr>
            </w:pPr>
            <w:r w:rsidRPr="007568E2">
              <w:rPr>
                <w:lang w:val="nl-NL"/>
              </w:rPr>
              <w:t>Janssen-Cilag Oy</w:t>
            </w:r>
            <w:r w:rsidRPr="007568E2">
              <w:rPr>
                <w:rStyle w:val="eop"/>
                <w:szCs w:val="22"/>
                <w:shd w:val="clear" w:color="auto" w:fill="FFFFFF"/>
                <w:lang w:val="nl-NL"/>
              </w:rPr>
              <w:t> </w:t>
            </w:r>
          </w:p>
          <w:p w14:paraId="661FF7A2" w14:textId="77777777" w:rsidR="00606065" w:rsidRPr="007568E2" w:rsidRDefault="00606065" w:rsidP="00D20568">
            <w:pPr>
              <w:autoSpaceDE w:val="0"/>
              <w:autoSpaceDN w:val="0"/>
              <w:adjustRightInd w:val="0"/>
              <w:rPr>
                <w:szCs w:val="22"/>
                <w:lang w:val="nl-NL" w:bidi="he-IL"/>
              </w:rPr>
            </w:pPr>
            <w:r w:rsidRPr="007568E2">
              <w:rPr>
                <w:szCs w:val="22"/>
                <w:lang w:val="nl-NL" w:bidi="he-IL"/>
              </w:rPr>
              <w:t xml:space="preserve">Puh/Tel: </w:t>
            </w:r>
            <w:r w:rsidR="00E90161" w:rsidRPr="007568E2">
              <w:rPr>
                <w:szCs w:val="22"/>
                <w:lang w:val="nl-NL" w:bidi="he-IL"/>
              </w:rPr>
              <w:t>+358 207 531 300</w:t>
            </w:r>
          </w:p>
          <w:p w14:paraId="661FF7A3" w14:textId="77777777" w:rsidR="00E90161" w:rsidRPr="006D7F52" w:rsidRDefault="00E90161" w:rsidP="00D20568">
            <w:pPr>
              <w:autoSpaceDE w:val="0"/>
              <w:autoSpaceDN w:val="0"/>
              <w:adjustRightInd w:val="0"/>
              <w:rPr>
                <w:szCs w:val="22"/>
                <w:lang w:val="de-DE" w:bidi="he-IL"/>
              </w:rPr>
            </w:pPr>
            <w:r w:rsidRPr="006D7F52">
              <w:rPr>
                <w:szCs w:val="22"/>
                <w:lang w:val="de-DE" w:bidi="he-IL"/>
              </w:rPr>
              <w:t>jacfi@its.jnj.com</w:t>
            </w:r>
          </w:p>
          <w:p w14:paraId="661FF7A4" w14:textId="77777777" w:rsidR="00606065" w:rsidRPr="006D7F52" w:rsidRDefault="00606065" w:rsidP="00D20568">
            <w:pPr>
              <w:autoSpaceDE w:val="0"/>
              <w:autoSpaceDN w:val="0"/>
              <w:adjustRightInd w:val="0"/>
              <w:rPr>
                <w:b/>
                <w:szCs w:val="22"/>
                <w:lang w:val="de-DE" w:bidi="he-IL"/>
              </w:rPr>
            </w:pPr>
          </w:p>
        </w:tc>
      </w:tr>
      <w:tr w:rsidR="0052547E" w:rsidRPr="006D7F52" w14:paraId="661FF7B1" w14:textId="77777777" w:rsidTr="00E847B6">
        <w:trPr>
          <w:cantSplit/>
        </w:trPr>
        <w:tc>
          <w:tcPr>
            <w:tcW w:w="4644" w:type="dxa"/>
          </w:tcPr>
          <w:p w14:paraId="661FF7A6" w14:textId="77777777" w:rsidR="00606065" w:rsidRPr="004F5210" w:rsidRDefault="00606065" w:rsidP="00D20568">
            <w:pPr>
              <w:rPr>
                <w:szCs w:val="22"/>
                <w:lang w:val="el-GR" w:bidi="he-IL"/>
              </w:rPr>
            </w:pPr>
            <w:r w:rsidRPr="006D7F52">
              <w:rPr>
                <w:b/>
                <w:szCs w:val="22"/>
                <w:lang w:val="de-DE" w:bidi="he-IL"/>
              </w:rPr>
              <w:t>Κύπρος</w:t>
            </w:r>
          </w:p>
          <w:p w14:paraId="661FF7A7" w14:textId="199AEED3" w:rsidR="00001541" w:rsidRPr="004F5210" w:rsidRDefault="008B0EEC" w:rsidP="00001541">
            <w:pPr>
              <w:tabs>
                <w:tab w:val="left" w:pos="4820"/>
              </w:tabs>
              <w:rPr>
                <w:szCs w:val="22"/>
                <w:lang w:val="el-GR" w:bidi="he-IL"/>
              </w:rPr>
            </w:pPr>
            <w:r w:rsidRPr="006D7F52">
              <w:rPr>
                <w:lang w:val="de-DE"/>
              </w:rPr>
              <w:t>Βαρνάβας</w:t>
            </w:r>
            <w:r w:rsidRPr="004F5210">
              <w:rPr>
                <w:lang w:val="el-GR"/>
              </w:rPr>
              <w:t xml:space="preserve"> </w:t>
            </w:r>
            <w:r w:rsidRPr="006D7F52">
              <w:rPr>
                <w:lang w:val="de-DE"/>
              </w:rPr>
              <w:t>Χατζηπαναγής</w:t>
            </w:r>
            <w:r w:rsidRPr="004F5210">
              <w:rPr>
                <w:lang w:val="el-GR"/>
              </w:rPr>
              <w:t xml:space="preserve"> </w:t>
            </w:r>
            <w:r w:rsidRPr="006D7F52">
              <w:rPr>
                <w:lang w:val="de-DE"/>
              </w:rPr>
              <w:t>Λτδ</w:t>
            </w:r>
            <w:r w:rsidRPr="007568E2">
              <w:rPr>
                <w:rStyle w:val="eop"/>
                <w:szCs w:val="22"/>
                <w:shd w:val="clear" w:color="auto" w:fill="FFFFFF"/>
              </w:rPr>
              <w:t> </w:t>
            </w:r>
          </w:p>
          <w:p w14:paraId="661FF7A9" w14:textId="1C818DDC" w:rsidR="00606065" w:rsidRPr="004F5210" w:rsidRDefault="00606065" w:rsidP="00D20568">
            <w:pPr>
              <w:tabs>
                <w:tab w:val="left" w:pos="406"/>
                <w:tab w:val="left" w:pos="4820"/>
              </w:tabs>
              <w:rPr>
                <w:szCs w:val="22"/>
                <w:lang w:val="el-GR" w:bidi="he-IL"/>
              </w:rPr>
            </w:pPr>
            <w:r w:rsidRPr="006D7F52">
              <w:rPr>
                <w:szCs w:val="22"/>
                <w:lang w:val="de-DE" w:bidi="he-IL"/>
              </w:rPr>
              <w:t>Τηλ</w:t>
            </w:r>
            <w:r w:rsidRPr="004F5210">
              <w:rPr>
                <w:szCs w:val="22"/>
                <w:lang w:val="el-GR" w:bidi="he-IL"/>
              </w:rPr>
              <w:t>: +</w:t>
            </w:r>
            <w:r w:rsidR="008B0EEC" w:rsidRPr="004F5210">
              <w:rPr>
                <w:szCs w:val="22"/>
                <w:shd w:val="clear" w:color="auto" w:fill="FFFFFF"/>
                <w:lang w:val="el-GR"/>
              </w:rPr>
              <w:t>357 22 207 700</w:t>
            </w:r>
          </w:p>
          <w:p w14:paraId="661FF7AA" w14:textId="77777777" w:rsidR="00606065" w:rsidRPr="004F5210" w:rsidRDefault="00606065" w:rsidP="000F170C">
            <w:pPr>
              <w:tabs>
                <w:tab w:val="left" w:pos="406"/>
                <w:tab w:val="left" w:pos="4820"/>
              </w:tabs>
              <w:rPr>
                <w:b/>
                <w:szCs w:val="22"/>
                <w:lang w:val="el-GR" w:bidi="he-IL"/>
              </w:rPr>
            </w:pPr>
          </w:p>
        </w:tc>
        <w:tc>
          <w:tcPr>
            <w:tcW w:w="4644" w:type="dxa"/>
          </w:tcPr>
          <w:p w14:paraId="661FF7AB" w14:textId="77777777" w:rsidR="00606065" w:rsidRPr="006D7F52" w:rsidRDefault="00606065" w:rsidP="00D20568">
            <w:pPr>
              <w:rPr>
                <w:szCs w:val="22"/>
                <w:lang w:val="de-DE" w:bidi="he-IL"/>
              </w:rPr>
            </w:pPr>
            <w:r w:rsidRPr="006D7F52">
              <w:rPr>
                <w:b/>
                <w:szCs w:val="22"/>
                <w:lang w:val="de-DE" w:bidi="he-IL"/>
              </w:rPr>
              <w:t>Sverige</w:t>
            </w:r>
          </w:p>
          <w:p w14:paraId="661FF7AC" w14:textId="312C03A5" w:rsidR="00001541" w:rsidRPr="006D7F52" w:rsidRDefault="008B0EEC" w:rsidP="00001541">
            <w:pPr>
              <w:tabs>
                <w:tab w:val="left" w:pos="4820"/>
              </w:tabs>
              <w:rPr>
                <w:szCs w:val="22"/>
                <w:lang w:val="de-DE" w:bidi="he-IL"/>
              </w:rPr>
            </w:pPr>
            <w:r w:rsidRPr="006D7F52">
              <w:rPr>
                <w:lang w:val="de-DE"/>
              </w:rPr>
              <w:t>Janssen-Cilag AB</w:t>
            </w:r>
            <w:r w:rsidRPr="006D7F52">
              <w:rPr>
                <w:rStyle w:val="eop"/>
                <w:szCs w:val="22"/>
                <w:shd w:val="clear" w:color="auto" w:fill="FFFFFF"/>
                <w:lang w:val="de-DE"/>
              </w:rPr>
              <w:t> </w:t>
            </w:r>
          </w:p>
          <w:p w14:paraId="661FF7AE" w14:textId="009498CD" w:rsidR="00606065" w:rsidRPr="006D7F52" w:rsidRDefault="008B0EEC" w:rsidP="00D20568">
            <w:pPr>
              <w:tabs>
                <w:tab w:val="left" w:pos="-720"/>
                <w:tab w:val="left" w:pos="4536"/>
              </w:tabs>
              <w:suppressAutoHyphens/>
              <w:rPr>
                <w:szCs w:val="22"/>
                <w:lang w:val="de-DE" w:bidi="he-IL"/>
              </w:rPr>
            </w:pPr>
            <w:r w:rsidRPr="006D7F52">
              <w:rPr>
                <w:szCs w:val="22"/>
                <w:lang w:val="de-DE" w:bidi="he-IL"/>
              </w:rPr>
              <w:t>Tfn</w:t>
            </w:r>
            <w:r w:rsidR="00606065" w:rsidRPr="006D7F52">
              <w:rPr>
                <w:szCs w:val="22"/>
                <w:lang w:val="de-DE" w:bidi="he-IL"/>
              </w:rPr>
              <w:t xml:space="preserve">: </w:t>
            </w:r>
            <w:r w:rsidR="00E90161" w:rsidRPr="006D7F52">
              <w:rPr>
                <w:szCs w:val="22"/>
                <w:lang w:val="de-DE" w:bidi="he-IL"/>
              </w:rPr>
              <w:t>+46 8 626 50 00</w:t>
            </w:r>
          </w:p>
          <w:p w14:paraId="661FF7AF" w14:textId="77777777" w:rsidR="00E90161" w:rsidRPr="006D7F52" w:rsidRDefault="00E90161" w:rsidP="00D20568">
            <w:pPr>
              <w:tabs>
                <w:tab w:val="left" w:pos="-720"/>
                <w:tab w:val="left" w:pos="4536"/>
              </w:tabs>
              <w:suppressAutoHyphens/>
              <w:rPr>
                <w:szCs w:val="22"/>
                <w:lang w:val="de-DE" w:bidi="he-IL"/>
              </w:rPr>
            </w:pPr>
            <w:r w:rsidRPr="006D7F52">
              <w:rPr>
                <w:szCs w:val="22"/>
                <w:lang w:val="de-DE" w:bidi="he-IL"/>
              </w:rPr>
              <w:t>jacse@its.jnj.com</w:t>
            </w:r>
          </w:p>
          <w:p w14:paraId="661FF7B0" w14:textId="77777777" w:rsidR="001A23A5" w:rsidRPr="006D7F52" w:rsidRDefault="001A23A5" w:rsidP="00D20568">
            <w:pPr>
              <w:tabs>
                <w:tab w:val="left" w:pos="-720"/>
                <w:tab w:val="left" w:pos="4536"/>
              </w:tabs>
              <w:suppressAutoHyphens/>
              <w:rPr>
                <w:szCs w:val="22"/>
                <w:lang w:val="de-DE" w:bidi="he-IL"/>
              </w:rPr>
            </w:pPr>
          </w:p>
        </w:tc>
      </w:tr>
      <w:tr w:rsidR="00606065" w:rsidRPr="006D7F52" w14:paraId="661FF7BC" w14:textId="77777777" w:rsidTr="00E847B6">
        <w:trPr>
          <w:cantSplit/>
        </w:trPr>
        <w:tc>
          <w:tcPr>
            <w:tcW w:w="4644" w:type="dxa"/>
          </w:tcPr>
          <w:p w14:paraId="661FF7B2" w14:textId="77777777" w:rsidR="00606065" w:rsidRPr="00EA37A8" w:rsidRDefault="00606065" w:rsidP="00D20568">
            <w:pPr>
              <w:rPr>
                <w:szCs w:val="22"/>
                <w:lang w:val="en-US" w:bidi="he-IL"/>
              </w:rPr>
            </w:pPr>
            <w:proofErr w:type="spellStart"/>
            <w:r w:rsidRPr="00EA37A8">
              <w:rPr>
                <w:b/>
                <w:szCs w:val="22"/>
                <w:lang w:val="en-US" w:bidi="he-IL"/>
              </w:rPr>
              <w:t>Latvija</w:t>
            </w:r>
            <w:proofErr w:type="spellEnd"/>
          </w:p>
          <w:p w14:paraId="661FF7B3" w14:textId="5FB6AB5D" w:rsidR="004E27D4" w:rsidRPr="00EA37A8" w:rsidRDefault="008B0EEC" w:rsidP="004E27D4">
            <w:pPr>
              <w:rPr>
                <w:szCs w:val="22"/>
                <w:lang w:val="en-US"/>
              </w:rPr>
            </w:pPr>
            <w:r w:rsidRPr="00EA37A8">
              <w:rPr>
                <w:lang w:val="en-US"/>
              </w:rPr>
              <w:t xml:space="preserve">UAB "JOHNSON &amp; JOHNSON" </w:t>
            </w:r>
            <w:proofErr w:type="spellStart"/>
            <w:r w:rsidRPr="00EA37A8">
              <w:rPr>
                <w:lang w:val="en-US"/>
              </w:rPr>
              <w:t>filiāle</w:t>
            </w:r>
            <w:proofErr w:type="spellEnd"/>
            <w:r w:rsidRPr="00EA37A8">
              <w:rPr>
                <w:lang w:val="en-US"/>
              </w:rPr>
              <w:t xml:space="preserve"> </w:t>
            </w:r>
            <w:proofErr w:type="spellStart"/>
            <w:r w:rsidRPr="00EA37A8">
              <w:rPr>
                <w:lang w:val="en-US"/>
              </w:rPr>
              <w:t>Latvijā</w:t>
            </w:r>
            <w:proofErr w:type="spellEnd"/>
            <w:r w:rsidRPr="00EA37A8">
              <w:rPr>
                <w:rStyle w:val="eop"/>
                <w:szCs w:val="22"/>
                <w:shd w:val="clear" w:color="auto" w:fill="FFFFFF"/>
                <w:lang w:val="en-US"/>
              </w:rPr>
              <w:t> </w:t>
            </w:r>
          </w:p>
          <w:p w14:paraId="661FF7B5" w14:textId="77777777" w:rsidR="004E27D4" w:rsidRPr="006D7F52" w:rsidRDefault="004E27D4" w:rsidP="004E27D4">
            <w:pPr>
              <w:rPr>
                <w:szCs w:val="22"/>
                <w:lang w:val="de-DE"/>
              </w:rPr>
            </w:pPr>
            <w:r w:rsidRPr="006D7F52">
              <w:rPr>
                <w:szCs w:val="22"/>
                <w:lang w:val="de-DE"/>
              </w:rPr>
              <w:t>Tel: +371 678 93561</w:t>
            </w:r>
          </w:p>
          <w:p w14:paraId="661FF7B6" w14:textId="77777777" w:rsidR="00E90161" w:rsidRPr="006D7F52" w:rsidRDefault="00E90161" w:rsidP="004E27D4">
            <w:pPr>
              <w:rPr>
                <w:szCs w:val="22"/>
                <w:lang w:val="de-DE"/>
              </w:rPr>
            </w:pPr>
            <w:r w:rsidRPr="006D7F52">
              <w:rPr>
                <w:szCs w:val="22"/>
                <w:lang w:val="de-DE"/>
              </w:rPr>
              <w:t>lv@its.jnj.com</w:t>
            </w:r>
          </w:p>
          <w:p w14:paraId="661FF7B7" w14:textId="77777777" w:rsidR="00606065" w:rsidRPr="006D7F52" w:rsidRDefault="00606065" w:rsidP="00D20568">
            <w:pPr>
              <w:tabs>
                <w:tab w:val="left" w:pos="-720"/>
              </w:tabs>
              <w:suppressAutoHyphens/>
              <w:rPr>
                <w:szCs w:val="22"/>
                <w:lang w:val="de-DE" w:bidi="he-IL"/>
              </w:rPr>
            </w:pPr>
          </w:p>
        </w:tc>
        <w:tc>
          <w:tcPr>
            <w:tcW w:w="4644" w:type="dxa"/>
          </w:tcPr>
          <w:p w14:paraId="661FF7BB" w14:textId="77777777" w:rsidR="00606065" w:rsidRPr="006D7F52" w:rsidRDefault="00606065" w:rsidP="002900C7">
            <w:pPr>
              <w:rPr>
                <w:szCs w:val="22"/>
                <w:lang w:val="de-DE" w:bidi="he-IL"/>
              </w:rPr>
            </w:pPr>
          </w:p>
        </w:tc>
      </w:tr>
    </w:tbl>
    <w:p w14:paraId="661FF7BD" w14:textId="77777777" w:rsidR="00E847B6" w:rsidRPr="006D7F52" w:rsidRDefault="00E847B6" w:rsidP="00F333DF">
      <w:pPr>
        <w:widowControl w:val="0"/>
        <w:numPr>
          <w:ilvl w:val="12"/>
          <w:numId w:val="0"/>
        </w:numPr>
        <w:tabs>
          <w:tab w:val="clear" w:pos="567"/>
        </w:tabs>
        <w:rPr>
          <w:rFonts w:cs="Arial"/>
          <w:szCs w:val="24"/>
          <w:lang w:val="de-DE" w:bidi="he-IL"/>
        </w:rPr>
      </w:pPr>
    </w:p>
    <w:p w14:paraId="661FF7BE" w14:textId="77777777" w:rsidR="00606065" w:rsidRPr="006D7F52" w:rsidRDefault="00606065" w:rsidP="00F333DF">
      <w:pPr>
        <w:widowControl w:val="0"/>
        <w:numPr>
          <w:ilvl w:val="12"/>
          <w:numId w:val="0"/>
        </w:numPr>
        <w:tabs>
          <w:tab w:val="clear" w:pos="567"/>
        </w:tabs>
        <w:rPr>
          <w:rFonts w:cs="Arial"/>
          <w:b/>
          <w:szCs w:val="24"/>
          <w:lang w:val="de-DE" w:bidi="he-IL"/>
        </w:rPr>
      </w:pPr>
      <w:r w:rsidRPr="006D7F52">
        <w:rPr>
          <w:rFonts w:cs="Arial"/>
          <w:b/>
          <w:szCs w:val="24"/>
          <w:lang w:val="de-DE" w:bidi="he-IL"/>
        </w:rPr>
        <w:t>Diese Packungsbeilage wurde zuletzt überarbeitet im</w:t>
      </w:r>
    </w:p>
    <w:p w14:paraId="661FF7BF" w14:textId="77777777" w:rsidR="000E29CC" w:rsidRPr="006D7F52" w:rsidRDefault="000E29CC" w:rsidP="00F333DF">
      <w:pPr>
        <w:widowControl w:val="0"/>
        <w:numPr>
          <w:ilvl w:val="12"/>
          <w:numId w:val="0"/>
        </w:numPr>
        <w:tabs>
          <w:tab w:val="clear" w:pos="567"/>
        </w:tabs>
        <w:rPr>
          <w:rFonts w:cs="Arial"/>
          <w:szCs w:val="24"/>
          <w:lang w:val="de-DE" w:bidi="he-IL"/>
        </w:rPr>
      </w:pPr>
    </w:p>
    <w:p w14:paraId="661FF7C1" w14:textId="4D40842E" w:rsidR="00E61CAD" w:rsidRPr="006D7F52" w:rsidRDefault="00606065" w:rsidP="00606065">
      <w:pPr>
        <w:numPr>
          <w:ilvl w:val="12"/>
          <w:numId w:val="0"/>
        </w:numPr>
        <w:ind w:right="-2"/>
        <w:rPr>
          <w:rFonts w:cs="Arial"/>
          <w:szCs w:val="24"/>
          <w:lang w:val="de-DE" w:bidi="he-IL"/>
        </w:rPr>
      </w:pPr>
      <w:r w:rsidRPr="006D7F52">
        <w:rPr>
          <w:rFonts w:cs="Arial"/>
          <w:iCs/>
          <w:szCs w:val="24"/>
          <w:lang w:val="de-DE" w:bidi="he-IL"/>
        </w:rPr>
        <w:t xml:space="preserve">Ausführliche Informationen zu diesem Arzneimittel sind auf den Internetseiten der Europäischen Arzneimittel-Agentur </w:t>
      </w:r>
      <w:r w:rsidR="0028278E">
        <w:fldChar w:fldCharType="begin"/>
      </w:r>
      <w:r w:rsidR="0028278E" w:rsidRPr="00E62E7F">
        <w:rPr>
          <w:lang w:val="de-DE"/>
          <w:rPrChange w:id="38" w:author="JACDE" w:date="2025-10-28T09:38:00Z" w16du:dateUtc="2025-10-28T08:38:00Z">
            <w:rPr/>
          </w:rPrChange>
        </w:rPr>
        <w:instrText>HYPERLINK "https://www.ema.europa.eu"</w:instrText>
      </w:r>
      <w:r w:rsidR="0028278E">
        <w:fldChar w:fldCharType="separate"/>
      </w:r>
      <w:r w:rsidR="0028278E" w:rsidRPr="00A239D1">
        <w:rPr>
          <w:rStyle w:val="Hyperlink"/>
          <w:lang w:val="de-DE"/>
        </w:rPr>
        <w:t>https://www.ema.europa.eu</w:t>
      </w:r>
      <w:r w:rsidR="0028278E">
        <w:fldChar w:fldCharType="end"/>
      </w:r>
      <w:r w:rsidRPr="006D7F52">
        <w:rPr>
          <w:rFonts w:cs="Arial"/>
          <w:szCs w:val="24"/>
          <w:lang w:val="de-DE" w:bidi="he-IL"/>
        </w:rPr>
        <w:t xml:space="preserve"> verfügbar.</w:t>
      </w:r>
    </w:p>
    <w:bookmarkEnd w:id="31"/>
    <w:p w14:paraId="7B0377B4" w14:textId="77777777" w:rsidR="00E61CAD" w:rsidRPr="006D7F52" w:rsidRDefault="00E61CAD" w:rsidP="00A67C25">
      <w:pPr>
        <w:numPr>
          <w:ilvl w:val="12"/>
          <w:numId w:val="0"/>
        </w:numPr>
        <w:ind w:right="-2"/>
        <w:jc w:val="center"/>
        <w:rPr>
          <w:rFonts w:cs="Arial"/>
          <w:szCs w:val="24"/>
          <w:lang w:val="de-DE" w:bidi="he-IL"/>
        </w:rPr>
      </w:pPr>
      <w:r w:rsidRPr="006D7F52">
        <w:rPr>
          <w:rFonts w:cs="Arial"/>
          <w:szCs w:val="24"/>
          <w:lang w:val="de-DE" w:bidi="he-IL"/>
        </w:rPr>
        <w:br w:type="page"/>
      </w:r>
      <w:bookmarkStart w:id="39" w:name="_Hlk171424997"/>
      <w:r w:rsidRPr="006D7F52">
        <w:rPr>
          <w:rFonts w:cs="Arial"/>
          <w:b/>
          <w:szCs w:val="24"/>
          <w:lang w:val="de-DE" w:bidi="he-IL"/>
        </w:rPr>
        <w:lastRenderedPageBreak/>
        <w:t>Gebrauchsinformation: Information für Anwender</w:t>
      </w:r>
    </w:p>
    <w:p w14:paraId="4F14309F" w14:textId="77777777" w:rsidR="00E61CAD" w:rsidRPr="006D7F52" w:rsidRDefault="00E61CAD" w:rsidP="00D00876">
      <w:pPr>
        <w:numPr>
          <w:ilvl w:val="12"/>
          <w:numId w:val="0"/>
        </w:numPr>
        <w:shd w:val="clear" w:color="auto" w:fill="FFFFFF"/>
        <w:tabs>
          <w:tab w:val="clear" w:pos="567"/>
        </w:tabs>
        <w:jc w:val="center"/>
        <w:rPr>
          <w:rFonts w:cs="Arial"/>
          <w:szCs w:val="24"/>
          <w:lang w:val="de-DE" w:bidi="he-IL"/>
        </w:rPr>
      </w:pPr>
    </w:p>
    <w:p w14:paraId="549A23E5" w14:textId="6621E37E" w:rsidR="00E61CAD" w:rsidRPr="006D7F52" w:rsidRDefault="00E61CAD" w:rsidP="00054D48">
      <w:pPr>
        <w:tabs>
          <w:tab w:val="clear" w:pos="567"/>
        </w:tabs>
        <w:suppressAutoHyphens/>
        <w:jc w:val="center"/>
        <w:rPr>
          <w:rFonts w:cs="Arial"/>
          <w:b/>
          <w:szCs w:val="24"/>
          <w:lang w:val="de-DE" w:bidi="he-IL"/>
        </w:rPr>
      </w:pPr>
      <w:r w:rsidRPr="006D7F52">
        <w:rPr>
          <w:rFonts w:cs="Arial"/>
          <w:b/>
          <w:szCs w:val="24"/>
          <w:lang w:val="de-DE" w:bidi="he-IL"/>
        </w:rPr>
        <w:t>Opsumit 2,5 mg Tabletten zur Herstellung einer Suspension zum Einnehmen</w:t>
      </w:r>
    </w:p>
    <w:p w14:paraId="385FE3C1" w14:textId="77777777" w:rsidR="00E61CAD" w:rsidRPr="006D7F52" w:rsidRDefault="00E61CAD" w:rsidP="00E61CAD">
      <w:pPr>
        <w:numPr>
          <w:ilvl w:val="12"/>
          <w:numId w:val="0"/>
        </w:numPr>
        <w:tabs>
          <w:tab w:val="clear" w:pos="567"/>
        </w:tabs>
        <w:jc w:val="center"/>
        <w:rPr>
          <w:rFonts w:cs="Arial"/>
          <w:szCs w:val="24"/>
          <w:lang w:val="de-DE" w:bidi="he-IL"/>
        </w:rPr>
      </w:pPr>
      <w:r w:rsidRPr="006D7F52">
        <w:rPr>
          <w:rFonts w:cs="Arial"/>
          <w:szCs w:val="24"/>
          <w:lang w:val="de-DE" w:bidi="he-IL"/>
        </w:rPr>
        <w:t>Macitentan</w:t>
      </w:r>
    </w:p>
    <w:p w14:paraId="51B13B9A" w14:textId="77777777" w:rsidR="00E61CAD" w:rsidRPr="006D7F52" w:rsidRDefault="00E61CAD" w:rsidP="00E61CAD">
      <w:pPr>
        <w:jc w:val="center"/>
        <w:rPr>
          <w:rFonts w:cs="Arial"/>
          <w:szCs w:val="24"/>
          <w:lang w:val="de-DE" w:bidi="he-IL"/>
        </w:rPr>
      </w:pPr>
    </w:p>
    <w:p w14:paraId="174870A5" w14:textId="77777777" w:rsidR="00E61CAD" w:rsidRPr="006D7F52" w:rsidRDefault="00E61CAD" w:rsidP="00E61CAD">
      <w:pPr>
        <w:tabs>
          <w:tab w:val="clear" w:pos="567"/>
        </w:tabs>
        <w:suppressAutoHyphens/>
        <w:rPr>
          <w:rFonts w:cs="Arial"/>
          <w:szCs w:val="24"/>
          <w:lang w:val="de-DE" w:bidi="he-IL"/>
        </w:rPr>
      </w:pPr>
    </w:p>
    <w:p w14:paraId="51161A6B" w14:textId="686E7885" w:rsidR="00E61CAD" w:rsidRPr="006D7F52" w:rsidRDefault="00E61CAD" w:rsidP="00E61CAD">
      <w:pPr>
        <w:keepNext/>
        <w:tabs>
          <w:tab w:val="clear" w:pos="567"/>
        </w:tabs>
        <w:suppressAutoHyphens/>
        <w:rPr>
          <w:rFonts w:cs="Arial"/>
          <w:szCs w:val="24"/>
          <w:lang w:val="de-DE" w:bidi="he-IL"/>
        </w:rPr>
      </w:pPr>
      <w:r w:rsidRPr="006D7F52">
        <w:rPr>
          <w:rFonts w:cs="Arial"/>
          <w:b/>
          <w:szCs w:val="24"/>
          <w:lang w:val="de-DE" w:bidi="he-IL"/>
        </w:rPr>
        <w:t xml:space="preserve">Lesen Sie die gesamte Packungsbeilage sorgfältig durch, bevor Sie mit der Einnahme dieses Arzneimittels beginnen, denn sie enthält wichtige Informationen. </w:t>
      </w:r>
      <w:r w:rsidRPr="006D7F52">
        <w:rPr>
          <w:rStyle w:val="rynqvb"/>
          <w:b/>
          <w:bCs/>
          <w:lang w:val="de-DE"/>
        </w:rPr>
        <w:t xml:space="preserve">Diese Packungsbeilage wurde für den Patienten („Sie“) und den Elternteil oder die Pflegeperson verfasst, der bzw. </w:t>
      </w:r>
      <w:r w:rsidR="00D75652" w:rsidRPr="006D7F52">
        <w:rPr>
          <w:rStyle w:val="rynqvb"/>
          <w:b/>
          <w:bCs/>
          <w:lang w:val="de-DE"/>
        </w:rPr>
        <w:t>d</w:t>
      </w:r>
      <w:r w:rsidRPr="006D7F52">
        <w:rPr>
          <w:rStyle w:val="rynqvb"/>
          <w:b/>
          <w:bCs/>
          <w:lang w:val="de-DE"/>
        </w:rPr>
        <w:t xml:space="preserve">ie dem Kind dieses Arzneimittel </w:t>
      </w:r>
      <w:r w:rsidR="0028278E">
        <w:rPr>
          <w:rStyle w:val="rynqvb"/>
          <w:b/>
          <w:bCs/>
          <w:lang w:val="de-DE"/>
        </w:rPr>
        <w:t>geben</w:t>
      </w:r>
      <w:r w:rsidRPr="006D7F52">
        <w:rPr>
          <w:rStyle w:val="rynqvb"/>
          <w:b/>
          <w:bCs/>
          <w:lang w:val="de-DE"/>
        </w:rPr>
        <w:t xml:space="preserve"> wird</w:t>
      </w:r>
      <w:r w:rsidRPr="006D7F52">
        <w:rPr>
          <w:b/>
          <w:bCs/>
          <w:szCs w:val="22"/>
          <w:lang w:val="de-DE"/>
        </w:rPr>
        <w:t>.</w:t>
      </w:r>
    </w:p>
    <w:p w14:paraId="580068B7" w14:textId="77777777" w:rsidR="00E61CAD" w:rsidRPr="006D7F52" w:rsidRDefault="00E61CAD" w:rsidP="0051199E">
      <w:pPr>
        <w:numPr>
          <w:ilvl w:val="0"/>
          <w:numId w:val="6"/>
        </w:numPr>
        <w:tabs>
          <w:tab w:val="clear" w:pos="567"/>
        </w:tabs>
        <w:ind w:left="567" w:hanging="567"/>
        <w:rPr>
          <w:rFonts w:cs="Arial"/>
          <w:szCs w:val="24"/>
          <w:lang w:val="de-DE" w:bidi="he-IL"/>
        </w:rPr>
      </w:pPr>
      <w:r w:rsidRPr="006D7F52">
        <w:rPr>
          <w:rFonts w:cs="Arial"/>
          <w:szCs w:val="24"/>
          <w:lang w:val="de-DE" w:bidi="he-IL"/>
        </w:rPr>
        <w:t>Heben Sie die Packungsbeilage auf. Vielleicht möchten Sie diese später nochmals lesen.</w:t>
      </w:r>
    </w:p>
    <w:p w14:paraId="22BE1943" w14:textId="77777777" w:rsidR="00E61CAD" w:rsidRPr="006D7F52" w:rsidRDefault="00E61CAD" w:rsidP="0051199E">
      <w:pPr>
        <w:numPr>
          <w:ilvl w:val="0"/>
          <w:numId w:val="6"/>
        </w:numPr>
        <w:tabs>
          <w:tab w:val="clear" w:pos="567"/>
        </w:tabs>
        <w:ind w:left="567" w:hanging="567"/>
        <w:rPr>
          <w:rFonts w:cs="Arial"/>
          <w:szCs w:val="24"/>
          <w:lang w:val="de-DE" w:bidi="he-IL"/>
        </w:rPr>
      </w:pPr>
      <w:r w:rsidRPr="006D7F52">
        <w:rPr>
          <w:rFonts w:cs="Arial"/>
          <w:szCs w:val="24"/>
          <w:lang w:val="de-DE" w:bidi="he-IL"/>
        </w:rPr>
        <w:t>Wenn Sie weitere Fragen haben, wenden Sie sich an Ihren Arzt oder Apotheker.</w:t>
      </w:r>
    </w:p>
    <w:p w14:paraId="71DBDE94" w14:textId="77777777" w:rsidR="00E61CAD" w:rsidRPr="006D7F52" w:rsidRDefault="00E61CAD" w:rsidP="00E61CAD">
      <w:pPr>
        <w:ind w:left="567" w:hanging="567"/>
        <w:rPr>
          <w:rFonts w:cs="Arial"/>
          <w:szCs w:val="24"/>
          <w:lang w:val="de-DE" w:bidi="he-IL"/>
        </w:rPr>
      </w:pPr>
      <w:r w:rsidRPr="006D7F52">
        <w:rPr>
          <w:rFonts w:cs="Arial"/>
          <w:szCs w:val="24"/>
          <w:lang w:val="de-DE" w:bidi="he-IL"/>
        </w:rPr>
        <w:t>-</w:t>
      </w:r>
      <w:r w:rsidRPr="006D7F52">
        <w:rPr>
          <w:rFonts w:cs="Arial"/>
          <w:szCs w:val="24"/>
          <w:lang w:val="de-DE" w:bidi="he-IL"/>
        </w:rPr>
        <w:tab/>
        <w:t>Dieses Arzneimittel wurde Ihnen persönlich verschrieben. Geben Sie es nicht an Dritte weiter. Es kann anderen Menschen schaden, auch wenn diese die gleichen Beschwerden haben wie Sie.</w:t>
      </w:r>
    </w:p>
    <w:p w14:paraId="1AF6B94C" w14:textId="77777777" w:rsidR="00E61CAD" w:rsidRPr="006D7F52" w:rsidRDefault="00E61CAD" w:rsidP="0051199E">
      <w:pPr>
        <w:numPr>
          <w:ilvl w:val="0"/>
          <w:numId w:val="6"/>
        </w:numPr>
        <w:ind w:left="567" w:hanging="567"/>
        <w:rPr>
          <w:rFonts w:cs="Arial"/>
          <w:szCs w:val="24"/>
          <w:lang w:val="de-DE" w:bidi="he-IL"/>
        </w:rPr>
      </w:pPr>
      <w:r w:rsidRPr="006D7F52">
        <w:rPr>
          <w:rFonts w:cs="Arial"/>
          <w:szCs w:val="24"/>
          <w:lang w:val="de-DE" w:bidi="he-IL"/>
        </w:rPr>
        <w:t>Wenn Sie Nebenwirkungen bemerken, wenden Sie sich an Ihren Arzt oder Apotheker. Dies gilt auch für Nebenwirkungen, die nicht in dieser Packungsbeilage angegeben sind. Siehe Abschnitt 4.</w:t>
      </w:r>
    </w:p>
    <w:p w14:paraId="062F50E2" w14:textId="77777777" w:rsidR="00E61CAD" w:rsidRPr="006D7F52" w:rsidRDefault="00E61CAD" w:rsidP="00E61CAD">
      <w:pPr>
        <w:tabs>
          <w:tab w:val="clear" w:pos="567"/>
        </w:tabs>
        <w:ind w:right="-2"/>
        <w:rPr>
          <w:rFonts w:cs="Arial"/>
          <w:szCs w:val="24"/>
          <w:lang w:val="de-DE" w:bidi="he-IL"/>
        </w:rPr>
      </w:pPr>
    </w:p>
    <w:p w14:paraId="603EB163" w14:textId="77777777" w:rsidR="00E61CAD" w:rsidRPr="006D7F52" w:rsidRDefault="00E61CAD" w:rsidP="00F333DF">
      <w:pPr>
        <w:keepNext/>
        <w:tabs>
          <w:tab w:val="clear" w:pos="567"/>
        </w:tabs>
        <w:suppressAutoHyphens/>
        <w:rPr>
          <w:rFonts w:cs="Arial"/>
          <w:szCs w:val="24"/>
          <w:lang w:val="de-DE" w:bidi="he-IL"/>
        </w:rPr>
      </w:pPr>
      <w:r w:rsidRPr="006D7F52">
        <w:rPr>
          <w:rFonts w:cs="Arial"/>
          <w:b/>
          <w:szCs w:val="24"/>
          <w:lang w:val="de-DE" w:bidi="he-IL"/>
        </w:rPr>
        <w:t>Was in dieser Packungsbeilage steht</w:t>
      </w:r>
    </w:p>
    <w:p w14:paraId="60280126" w14:textId="77777777" w:rsidR="00E61CAD" w:rsidRPr="006D7F52" w:rsidRDefault="00E61CAD" w:rsidP="00F333DF">
      <w:pPr>
        <w:keepNext/>
        <w:numPr>
          <w:ilvl w:val="12"/>
          <w:numId w:val="0"/>
        </w:numPr>
        <w:rPr>
          <w:rFonts w:cs="Arial"/>
          <w:szCs w:val="24"/>
          <w:lang w:val="de-DE" w:bidi="he-IL"/>
        </w:rPr>
      </w:pPr>
    </w:p>
    <w:p w14:paraId="79C0F501" w14:textId="77777777" w:rsidR="00E61CAD" w:rsidRPr="006D7F52" w:rsidRDefault="00E61CAD" w:rsidP="00E61CAD">
      <w:pPr>
        <w:numPr>
          <w:ilvl w:val="12"/>
          <w:numId w:val="0"/>
        </w:numPr>
        <w:ind w:left="567" w:hanging="567"/>
        <w:rPr>
          <w:rFonts w:cs="Arial"/>
          <w:szCs w:val="24"/>
          <w:lang w:val="de-DE" w:bidi="he-IL"/>
        </w:rPr>
      </w:pPr>
      <w:r w:rsidRPr="006D7F52">
        <w:rPr>
          <w:rFonts w:cs="Arial"/>
          <w:szCs w:val="24"/>
          <w:lang w:val="de-DE" w:bidi="he-IL"/>
        </w:rPr>
        <w:t>1.</w:t>
      </w:r>
      <w:r w:rsidRPr="006D7F52">
        <w:rPr>
          <w:rFonts w:cs="Arial"/>
          <w:szCs w:val="24"/>
          <w:lang w:val="de-DE" w:bidi="he-IL"/>
        </w:rPr>
        <w:tab/>
        <w:t>Was ist Opsumit und wofür wird es angewendet?</w:t>
      </w:r>
    </w:p>
    <w:p w14:paraId="7A841E45" w14:textId="367B0BED" w:rsidR="00E61CAD" w:rsidRPr="006D7F52" w:rsidRDefault="00E61CAD" w:rsidP="00E61CAD">
      <w:pPr>
        <w:numPr>
          <w:ilvl w:val="12"/>
          <w:numId w:val="0"/>
        </w:numPr>
        <w:ind w:left="567" w:hanging="567"/>
        <w:rPr>
          <w:rFonts w:cs="Arial"/>
          <w:szCs w:val="24"/>
          <w:lang w:val="de-DE" w:bidi="he-IL"/>
        </w:rPr>
      </w:pPr>
      <w:r w:rsidRPr="006D7F52">
        <w:rPr>
          <w:rFonts w:cs="Arial"/>
          <w:szCs w:val="24"/>
          <w:lang w:val="de-DE" w:bidi="he-IL"/>
        </w:rPr>
        <w:t>2.</w:t>
      </w:r>
      <w:r w:rsidRPr="006D7F52">
        <w:rPr>
          <w:rFonts w:cs="Arial"/>
          <w:szCs w:val="24"/>
          <w:lang w:val="de-DE" w:bidi="he-IL"/>
        </w:rPr>
        <w:tab/>
        <w:t xml:space="preserve">Was sollten Sie vor der Einnahme </w:t>
      </w:r>
      <w:r w:rsidR="008C3AC9" w:rsidRPr="006D7F52">
        <w:rPr>
          <w:rFonts w:cs="Arial"/>
          <w:szCs w:val="24"/>
          <w:lang w:val="de-DE" w:bidi="he-IL"/>
        </w:rPr>
        <w:t xml:space="preserve">oder </w:t>
      </w:r>
      <w:r w:rsidR="0028278E">
        <w:rPr>
          <w:rFonts w:cs="Arial"/>
          <w:szCs w:val="24"/>
          <w:lang w:val="de-DE" w:bidi="he-IL"/>
        </w:rPr>
        <w:t>Gabe</w:t>
      </w:r>
      <w:r w:rsidR="008C3AC9" w:rsidRPr="006D7F52">
        <w:rPr>
          <w:rFonts w:cs="Arial"/>
          <w:szCs w:val="24"/>
          <w:lang w:val="de-DE" w:bidi="he-IL"/>
        </w:rPr>
        <w:t xml:space="preserve"> </w:t>
      </w:r>
      <w:r w:rsidRPr="006D7F52">
        <w:rPr>
          <w:rFonts w:cs="Arial"/>
          <w:szCs w:val="24"/>
          <w:lang w:val="de-DE" w:bidi="he-IL"/>
        </w:rPr>
        <w:t>von Opsumit beachten?</w:t>
      </w:r>
    </w:p>
    <w:p w14:paraId="398A4776" w14:textId="08EF2D36" w:rsidR="00E61CAD" w:rsidRPr="006D7F52" w:rsidRDefault="00E61CAD" w:rsidP="00E61CAD">
      <w:pPr>
        <w:numPr>
          <w:ilvl w:val="12"/>
          <w:numId w:val="0"/>
        </w:numPr>
        <w:ind w:left="567" w:hanging="567"/>
        <w:rPr>
          <w:rFonts w:cs="Arial"/>
          <w:szCs w:val="24"/>
          <w:lang w:val="de-DE" w:bidi="he-IL"/>
        </w:rPr>
      </w:pPr>
      <w:r w:rsidRPr="006D7F52">
        <w:rPr>
          <w:rFonts w:cs="Arial"/>
          <w:szCs w:val="24"/>
          <w:lang w:val="de-DE" w:bidi="he-IL"/>
        </w:rPr>
        <w:t>3.</w:t>
      </w:r>
      <w:r w:rsidRPr="006D7F52">
        <w:rPr>
          <w:rFonts w:cs="Arial"/>
          <w:szCs w:val="24"/>
          <w:lang w:val="de-DE" w:bidi="he-IL"/>
        </w:rPr>
        <w:tab/>
        <w:t>Wie ist Opsumit einzunehmen</w:t>
      </w:r>
      <w:r w:rsidR="008C3AC9" w:rsidRPr="006D7F52">
        <w:rPr>
          <w:rFonts w:cs="Arial"/>
          <w:szCs w:val="24"/>
          <w:lang w:val="de-DE" w:bidi="he-IL"/>
        </w:rPr>
        <w:t xml:space="preserve"> oder </w:t>
      </w:r>
      <w:r w:rsidR="008739B7">
        <w:rPr>
          <w:rFonts w:cs="Arial"/>
          <w:szCs w:val="24"/>
          <w:lang w:val="de-DE" w:bidi="he-IL"/>
        </w:rPr>
        <w:t xml:space="preserve">zu </w:t>
      </w:r>
      <w:r w:rsidR="0028278E">
        <w:rPr>
          <w:rFonts w:cs="Arial"/>
          <w:szCs w:val="24"/>
          <w:lang w:val="de-DE" w:bidi="he-IL"/>
        </w:rPr>
        <w:t>geben</w:t>
      </w:r>
      <w:r w:rsidRPr="006D7F52">
        <w:rPr>
          <w:rFonts w:cs="Arial"/>
          <w:szCs w:val="24"/>
          <w:lang w:val="de-DE" w:bidi="he-IL"/>
        </w:rPr>
        <w:t>?</w:t>
      </w:r>
    </w:p>
    <w:p w14:paraId="08E4403B" w14:textId="77777777" w:rsidR="00E61CAD" w:rsidRPr="006D7F52" w:rsidRDefault="00E61CAD" w:rsidP="00E61CAD">
      <w:pPr>
        <w:numPr>
          <w:ilvl w:val="12"/>
          <w:numId w:val="0"/>
        </w:numPr>
        <w:ind w:left="567" w:hanging="567"/>
        <w:rPr>
          <w:rFonts w:cs="Arial"/>
          <w:szCs w:val="24"/>
          <w:lang w:val="de-DE" w:bidi="he-IL"/>
        </w:rPr>
      </w:pPr>
      <w:r w:rsidRPr="006D7F52">
        <w:rPr>
          <w:rFonts w:cs="Arial"/>
          <w:szCs w:val="24"/>
          <w:lang w:val="de-DE" w:bidi="he-IL"/>
        </w:rPr>
        <w:t>4.</w:t>
      </w:r>
      <w:r w:rsidRPr="006D7F52">
        <w:rPr>
          <w:rFonts w:cs="Arial"/>
          <w:szCs w:val="24"/>
          <w:lang w:val="de-DE" w:bidi="he-IL"/>
        </w:rPr>
        <w:tab/>
        <w:t>Welche Nebenwirkungen sind möglich?</w:t>
      </w:r>
    </w:p>
    <w:p w14:paraId="3780BA0D" w14:textId="77777777" w:rsidR="00E61CAD" w:rsidRPr="006D7F52" w:rsidRDefault="00E61CAD" w:rsidP="00E61CAD">
      <w:pPr>
        <w:ind w:left="567" w:hanging="567"/>
        <w:rPr>
          <w:rFonts w:cs="Arial"/>
          <w:szCs w:val="24"/>
          <w:lang w:val="de-DE" w:bidi="he-IL"/>
        </w:rPr>
      </w:pPr>
      <w:r w:rsidRPr="006D7F52">
        <w:rPr>
          <w:rFonts w:cs="Arial"/>
          <w:szCs w:val="24"/>
          <w:lang w:val="de-DE" w:bidi="he-IL"/>
        </w:rPr>
        <w:t>5.</w:t>
      </w:r>
      <w:r w:rsidRPr="006D7F52">
        <w:rPr>
          <w:rFonts w:cs="Arial"/>
          <w:szCs w:val="24"/>
          <w:lang w:val="de-DE" w:bidi="he-IL"/>
        </w:rPr>
        <w:tab/>
        <w:t>Wie ist Opsumit aufzubewahren?</w:t>
      </w:r>
    </w:p>
    <w:p w14:paraId="606E5B6A" w14:textId="77777777" w:rsidR="00E61CAD" w:rsidRPr="006D7F52" w:rsidRDefault="00E61CAD" w:rsidP="00E61CAD">
      <w:pPr>
        <w:ind w:left="567" w:hanging="567"/>
        <w:rPr>
          <w:rFonts w:cs="Arial"/>
          <w:szCs w:val="24"/>
          <w:lang w:val="de-DE" w:bidi="he-IL"/>
        </w:rPr>
      </w:pPr>
      <w:r w:rsidRPr="006D7F52">
        <w:rPr>
          <w:rFonts w:cs="Arial"/>
          <w:szCs w:val="24"/>
          <w:lang w:val="de-DE" w:bidi="he-IL"/>
        </w:rPr>
        <w:t>6.</w:t>
      </w:r>
      <w:r w:rsidRPr="006D7F52">
        <w:rPr>
          <w:rFonts w:cs="Arial"/>
          <w:szCs w:val="24"/>
          <w:lang w:val="de-DE" w:bidi="he-IL"/>
        </w:rPr>
        <w:tab/>
        <w:t>Inhalt der Packung und weitere Informationen</w:t>
      </w:r>
    </w:p>
    <w:p w14:paraId="04B5D16C" w14:textId="77777777" w:rsidR="00E61CAD" w:rsidRPr="006D7F52" w:rsidRDefault="00E61CAD" w:rsidP="00E61CAD">
      <w:pPr>
        <w:numPr>
          <w:ilvl w:val="12"/>
          <w:numId w:val="0"/>
        </w:numPr>
        <w:tabs>
          <w:tab w:val="clear" w:pos="567"/>
        </w:tabs>
        <w:rPr>
          <w:rFonts w:cs="Arial"/>
          <w:szCs w:val="24"/>
          <w:lang w:val="de-DE" w:bidi="he-IL"/>
        </w:rPr>
      </w:pPr>
    </w:p>
    <w:p w14:paraId="4E2FBC87" w14:textId="77777777" w:rsidR="00E61CAD" w:rsidRPr="006D7F52" w:rsidRDefault="00E61CAD" w:rsidP="00E61CAD">
      <w:pPr>
        <w:numPr>
          <w:ilvl w:val="12"/>
          <w:numId w:val="0"/>
        </w:numPr>
        <w:tabs>
          <w:tab w:val="clear" w:pos="567"/>
        </w:tabs>
        <w:rPr>
          <w:rFonts w:cs="Arial"/>
          <w:szCs w:val="24"/>
          <w:lang w:val="de-DE" w:bidi="he-IL"/>
        </w:rPr>
      </w:pPr>
    </w:p>
    <w:p w14:paraId="18606BE6" w14:textId="77777777" w:rsidR="00E61CAD" w:rsidRPr="006D7F52" w:rsidRDefault="00E61CAD"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1.</w:t>
      </w:r>
      <w:r w:rsidRPr="006D7F52">
        <w:rPr>
          <w:rFonts w:cs="Arial"/>
          <w:b/>
          <w:szCs w:val="24"/>
          <w:lang w:val="de-DE" w:bidi="he-IL"/>
        </w:rPr>
        <w:tab/>
        <w:t>Was ist Opsumit und wofür wird es angewendet?</w:t>
      </w:r>
    </w:p>
    <w:p w14:paraId="46181CC3" w14:textId="77777777" w:rsidR="00E61CAD" w:rsidRPr="006D7F52" w:rsidRDefault="00E61CAD" w:rsidP="00E61CAD">
      <w:pPr>
        <w:keepNext/>
        <w:numPr>
          <w:ilvl w:val="12"/>
          <w:numId w:val="0"/>
        </w:numPr>
        <w:rPr>
          <w:rFonts w:cs="Arial"/>
          <w:szCs w:val="24"/>
          <w:lang w:val="de-DE" w:bidi="he-IL"/>
        </w:rPr>
      </w:pPr>
    </w:p>
    <w:p w14:paraId="26144640" w14:textId="6E61D150" w:rsidR="00E61CAD" w:rsidRPr="006D7F52" w:rsidRDefault="00E61CAD" w:rsidP="00E61CAD">
      <w:pPr>
        <w:tabs>
          <w:tab w:val="clear" w:pos="567"/>
        </w:tabs>
        <w:ind w:right="-2"/>
        <w:rPr>
          <w:rFonts w:cs="Arial"/>
          <w:szCs w:val="24"/>
          <w:shd w:val="clear" w:color="auto" w:fill="FFFFFF"/>
          <w:lang w:val="de-DE" w:bidi="he-IL"/>
        </w:rPr>
      </w:pPr>
      <w:r w:rsidRPr="006D7F52">
        <w:rPr>
          <w:rFonts w:cs="Arial"/>
          <w:szCs w:val="24"/>
          <w:shd w:val="clear" w:color="auto" w:fill="FFFFFF"/>
          <w:lang w:val="de-DE" w:bidi="he-IL"/>
        </w:rPr>
        <w:t xml:space="preserve">Opsumit enthält den Wirkstoff Macitentan, der zur Arzneimittelgruppe der </w:t>
      </w:r>
      <w:r w:rsidR="0028278E">
        <w:rPr>
          <w:rFonts w:cs="Arial"/>
          <w:szCs w:val="24"/>
          <w:shd w:val="clear" w:color="auto" w:fill="FFFFFF"/>
          <w:lang w:val="de-DE" w:bidi="he-IL"/>
        </w:rPr>
        <w:t>„</w:t>
      </w:r>
      <w:r w:rsidRPr="006D7F52">
        <w:rPr>
          <w:rFonts w:cs="Arial"/>
          <w:szCs w:val="24"/>
          <w:shd w:val="clear" w:color="auto" w:fill="FFFFFF"/>
          <w:lang w:val="de-DE" w:bidi="he-IL"/>
        </w:rPr>
        <w:t>Endothelin-Rezeptor-Antagonisten</w:t>
      </w:r>
      <w:r w:rsidR="0028278E">
        <w:rPr>
          <w:rFonts w:cs="Arial"/>
          <w:szCs w:val="24"/>
          <w:shd w:val="clear" w:color="auto" w:fill="FFFFFF"/>
          <w:lang w:val="de-DE" w:bidi="he-IL"/>
        </w:rPr>
        <w:t>“</w:t>
      </w:r>
      <w:r w:rsidRPr="006D7F52">
        <w:rPr>
          <w:rFonts w:cs="Arial"/>
          <w:szCs w:val="24"/>
          <w:shd w:val="clear" w:color="auto" w:fill="FFFFFF"/>
          <w:lang w:val="de-DE" w:bidi="he-IL"/>
        </w:rPr>
        <w:t xml:space="preserve"> gehört.</w:t>
      </w:r>
    </w:p>
    <w:p w14:paraId="72D7BDD1" w14:textId="77777777" w:rsidR="00E61CAD" w:rsidRPr="006D7F52" w:rsidRDefault="00E61CAD" w:rsidP="00E61CAD">
      <w:pPr>
        <w:tabs>
          <w:tab w:val="clear" w:pos="567"/>
        </w:tabs>
        <w:ind w:right="-2"/>
        <w:rPr>
          <w:rFonts w:cs="Arial"/>
          <w:i/>
          <w:szCs w:val="24"/>
          <w:shd w:val="clear" w:color="auto" w:fill="FFFFFF"/>
          <w:lang w:val="de-DE" w:bidi="he-IL"/>
        </w:rPr>
      </w:pPr>
    </w:p>
    <w:p w14:paraId="4A02B451" w14:textId="1DB83655" w:rsidR="008C3AC9" w:rsidRPr="006D7F52" w:rsidRDefault="008C3AC9" w:rsidP="008C3AC9">
      <w:pPr>
        <w:autoSpaceDE w:val="0"/>
        <w:autoSpaceDN w:val="0"/>
        <w:adjustRightInd w:val="0"/>
        <w:rPr>
          <w:iCs/>
          <w:szCs w:val="22"/>
          <w:shd w:val="clear" w:color="auto" w:fill="FFFFFF"/>
          <w:lang w:val="de-DE"/>
        </w:rPr>
      </w:pPr>
      <w:r w:rsidRPr="006D7F52">
        <w:rPr>
          <w:iCs/>
          <w:szCs w:val="22"/>
          <w:shd w:val="clear" w:color="auto" w:fill="FFFFFF"/>
          <w:lang w:val="de-DE"/>
        </w:rPr>
        <w:t xml:space="preserve">Opsumit </w:t>
      </w:r>
      <w:r w:rsidR="00D75652" w:rsidRPr="006D7F52">
        <w:rPr>
          <w:iCs/>
          <w:szCs w:val="22"/>
          <w:shd w:val="clear" w:color="auto" w:fill="FFFFFF"/>
          <w:lang w:val="de-DE"/>
        </w:rPr>
        <w:t>wird angewendet zur Langzeitbehandlung der</w:t>
      </w:r>
      <w:r w:rsidRPr="006D7F52">
        <w:rPr>
          <w:iCs/>
          <w:szCs w:val="22"/>
          <w:shd w:val="clear" w:color="auto" w:fill="FFFFFF"/>
          <w:lang w:val="de-DE"/>
        </w:rPr>
        <w:t xml:space="preserve"> pulmona</w:t>
      </w:r>
      <w:r w:rsidR="00D75652" w:rsidRPr="006D7F52">
        <w:rPr>
          <w:iCs/>
          <w:szCs w:val="22"/>
          <w:shd w:val="clear" w:color="auto" w:fill="FFFFFF"/>
          <w:lang w:val="de-DE"/>
        </w:rPr>
        <w:t>l arteriellen Hypertonie</w:t>
      </w:r>
      <w:r w:rsidRPr="006D7F52">
        <w:rPr>
          <w:iCs/>
          <w:szCs w:val="22"/>
          <w:shd w:val="clear" w:color="auto" w:fill="FFFFFF"/>
          <w:lang w:val="de-DE"/>
        </w:rPr>
        <w:t xml:space="preserve"> (PAH) </w:t>
      </w:r>
      <w:r w:rsidR="00D75652" w:rsidRPr="006D7F52">
        <w:rPr>
          <w:szCs w:val="24"/>
          <w:lang w:val="de-DE"/>
        </w:rPr>
        <w:t xml:space="preserve">bei Kindern und Jugendlichen im Alter von 2 Jahren bis unter 18 Jahren </w:t>
      </w:r>
      <w:r w:rsidR="00286FBD">
        <w:rPr>
          <w:szCs w:val="24"/>
          <w:lang w:val="de-DE"/>
        </w:rPr>
        <w:t>mit</w:t>
      </w:r>
      <w:r w:rsidR="00D75652" w:rsidRPr="006D7F52">
        <w:rPr>
          <w:szCs w:val="24"/>
          <w:lang w:val="de-DE"/>
        </w:rPr>
        <w:t xml:space="preserve"> WHO-Funktionsklasse </w:t>
      </w:r>
      <w:r w:rsidRPr="006D7F52">
        <w:rPr>
          <w:rFonts w:eastAsia="SimSun"/>
          <w:szCs w:val="22"/>
          <w:lang w:val="de-DE"/>
        </w:rPr>
        <w:t>(FC) II</w:t>
      </w:r>
      <w:r w:rsidR="00D75652" w:rsidRPr="006D7F52">
        <w:rPr>
          <w:rFonts w:eastAsia="SimSun"/>
          <w:szCs w:val="22"/>
          <w:lang w:val="de-DE"/>
        </w:rPr>
        <w:t xml:space="preserve"> bis</w:t>
      </w:r>
      <w:r w:rsidRPr="006D7F52">
        <w:rPr>
          <w:rFonts w:eastAsia="SimSun"/>
          <w:szCs w:val="22"/>
          <w:lang w:val="de-DE"/>
        </w:rPr>
        <w:t xml:space="preserve"> III</w:t>
      </w:r>
      <w:r w:rsidRPr="006D7F52">
        <w:rPr>
          <w:iCs/>
          <w:szCs w:val="22"/>
          <w:shd w:val="clear" w:color="auto" w:fill="FFFFFF"/>
          <w:lang w:val="de-DE"/>
        </w:rPr>
        <w:t>.</w:t>
      </w:r>
    </w:p>
    <w:p w14:paraId="41C61227" w14:textId="77777777" w:rsidR="008C3AC9" w:rsidRPr="006D7F52" w:rsidRDefault="008C3AC9" w:rsidP="00E61CAD">
      <w:pPr>
        <w:tabs>
          <w:tab w:val="clear" w:pos="567"/>
        </w:tabs>
        <w:ind w:left="58" w:right="-2"/>
        <w:rPr>
          <w:rFonts w:cs="Arial"/>
          <w:szCs w:val="24"/>
          <w:shd w:val="clear" w:color="auto" w:fill="FFFFFF"/>
          <w:lang w:val="de-DE" w:bidi="he-IL"/>
        </w:rPr>
      </w:pPr>
    </w:p>
    <w:p w14:paraId="314AFD6C" w14:textId="7A67BCF2" w:rsidR="00E61CAD" w:rsidRPr="006D7F52" w:rsidRDefault="00E61CAD" w:rsidP="00E61CAD">
      <w:pPr>
        <w:tabs>
          <w:tab w:val="clear" w:pos="567"/>
        </w:tabs>
        <w:ind w:left="58" w:right="-2"/>
        <w:rPr>
          <w:rFonts w:cs="Arial"/>
          <w:szCs w:val="24"/>
          <w:lang w:val="de-DE" w:bidi="he-IL"/>
        </w:rPr>
      </w:pPr>
      <w:r w:rsidRPr="006D7F52">
        <w:rPr>
          <w:rFonts w:cs="Arial"/>
          <w:szCs w:val="24"/>
          <w:shd w:val="clear" w:color="auto" w:fill="FFFFFF"/>
          <w:lang w:val="de-DE" w:bidi="he-IL"/>
        </w:rPr>
        <w:t xml:space="preserve">Es kann alleine oder zusammen mit anderen Arzneimitteln </w:t>
      </w:r>
      <w:r w:rsidR="00CE3862">
        <w:rPr>
          <w:rFonts w:cs="Arial"/>
          <w:szCs w:val="24"/>
          <w:shd w:val="clear" w:color="auto" w:fill="FFFFFF"/>
          <w:lang w:val="de-DE" w:bidi="he-IL"/>
        </w:rPr>
        <w:t>bei</w:t>
      </w:r>
      <w:r w:rsidRPr="006D7F52">
        <w:rPr>
          <w:rFonts w:cs="Arial"/>
          <w:szCs w:val="24"/>
          <w:shd w:val="clear" w:color="auto" w:fill="FFFFFF"/>
          <w:lang w:val="de-DE" w:bidi="he-IL"/>
        </w:rPr>
        <w:t xml:space="preserve"> PAH </w:t>
      </w:r>
      <w:r w:rsidR="00CE3862">
        <w:rPr>
          <w:rFonts w:cs="Arial"/>
          <w:szCs w:val="24"/>
          <w:shd w:val="clear" w:color="auto" w:fill="FFFFFF"/>
          <w:lang w:val="de-DE" w:bidi="he-IL"/>
        </w:rPr>
        <w:t>ange</w:t>
      </w:r>
      <w:r w:rsidRPr="006D7F52">
        <w:rPr>
          <w:rFonts w:cs="Arial"/>
          <w:szCs w:val="24"/>
          <w:shd w:val="clear" w:color="auto" w:fill="FFFFFF"/>
          <w:lang w:val="de-DE" w:bidi="he-IL"/>
        </w:rPr>
        <w:t>wendet werden. Bei der PAH ist der Blutdruck in den Blutgefäßen, durch die das Blut vom Herzen in die Lungen fließt (</w:t>
      </w:r>
      <w:r w:rsidR="00CE3862">
        <w:rPr>
          <w:rFonts w:cs="Arial"/>
          <w:szCs w:val="24"/>
          <w:shd w:val="clear" w:color="auto" w:fill="FFFFFF"/>
          <w:lang w:val="de-DE" w:bidi="he-IL"/>
        </w:rPr>
        <w:t>Lungen</w:t>
      </w:r>
      <w:r w:rsidRPr="006D7F52">
        <w:rPr>
          <w:rFonts w:cs="Arial"/>
          <w:szCs w:val="24"/>
          <w:shd w:val="clear" w:color="auto" w:fill="FFFFFF"/>
          <w:lang w:val="de-DE" w:bidi="he-IL"/>
        </w:rPr>
        <w:t>arterien), erhöht. Bei Personen mit PAH verengen sich diese Arterien, so dass das Herz schwerer arbeiten muss, um das Blut hindurch zu pumpen. Die</w:t>
      </w:r>
      <w:r w:rsidR="00CE3862">
        <w:rPr>
          <w:rFonts w:cs="Arial"/>
          <w:szCs w:val="24"/>
          <w:shd w:val="clear" w:color="auto" w:fill="FFFFFF"/>
          <w:lang w:val="de-DE" w:bidi="he-IL"/>
        </w:rPr>
        <w:t>s führt dazu, dass sich</w:t>
      </w:r>
      <w:r w:rsidRPr="006D7F52">
        <w:rPr>
          <w:rFonts w:cs="Arial"/>
          <w:szCs w:val="24"/>
          <w:shd w:val="clear" w:color="auto" w:fill="FFFFFF"/>
          <w:lang w:val="de-DE" w:bidi="he-IL"/>
        </w:rPr>
        <w:t xml:space="preserve"> Betroffene </w:t>
      </w:r>
      <w:r w:rsidR="00CE3862">
        <w:rPr>
          <w:rFonts w:cs="Arial"/>
          <w:szCs w:val="24"/>
          <w:shd w:val="clear" w:color="auto" w:fill="FFFFFF"/>
          <w:lang w:val="de-DE" w:bidi="he-IL"/>
        </w:rPr>
        <w:t>müde, schwindelig und kurzatmig fühlen</w:t>
      </w:r>
      <w:r w:rsidRPr="006D7F52">
        <w:rPr>
          <w:rFonts w:cs="Arial"/>
          <w:szCs w:val="24"/>
          <w:shd w:val="clear" w:color="auto" w:fill="FFFFFF"/>
          <w:lang w:val="de-DE" w:bidi="he-IL"/>
        </w:rPr>
        <w:t>.</w:t>
      </w:r>
    </w:p>
    <w:p w14:paraId="24E8F752" w14:textId="77777777" w:rsidR="00E61CAD" w:rsidRPr="006D7F52" w:rsidRDefault="00E61CAD" w:rsidP="00E61CAD">
      <w:pPr>
        <w:tabs>
          <w:tab w:val="clear" w:pos="567"/>
        </w:tabs>
        <w:ind w:right="-2"/>
        <w:rPr>
          <w:rFonts w:cs="Arial"/>
          <w:i/>
          <w:szCs w:val="24"/>
          <w:shd w:val="clear" w:color="auto" w:fill="FFFFFF"/>
          <w:lang w:val="de-DE" w:bidi="he-IL"/>
        </w:rPr>
      </w:pPr>
    </w:p>
    <w:p w14:paraId="1864CB86" w14:textId="4AF81BF1" w:rsidR="00E61CAD" w:rsidRPr="006D7F52" w:rsidRDefault="00E61CAD" w:rsidP="00E61CAD">
      <w:pPr>
        <w:tabs>
          <w:tab w:val="clear" w:pos="567"/>
        </w:tabs>
        <w:ind w:right="-2"/>
        <w:rPr>
          <w:rFonts w:cs="Arial"/>
          <w:szCs w:val="24"/>
          <w:lang w:val="de-DE" w:bidi="he-IL"/>
        </w:rPr>
      </w:pPr>
      <w:r w:rsidRPr="006D7F52">
        <w:rPr>
          <w:rFonts w:cs="Arial"/>
          <w:szCs w:val="24"/>
          <w:shd w:val="clear" w:color="auto" w:fill="FFFFFF"/>
          <w:lang w:val="de-DE" w:bidi="he-IL"/>
        </w:rPr>
        <w:t xml:space="preserve">Opsumit erweitert die </w:t>
      </w:r>
      <w:r w:rsidR="00CE3862">
        <w:rPr>
          <w:rFonts w:cs="Arial"/>
          <w:szCs w:val="24"/>
          <w:shd w:val="clear" w:color="auto" w:fill="FFFFFF"/>
          <w:lang w:val="de-DE" w:bidi="he-IL"/>
        </w:rPr>
        <w:t>Lungen</w:t>
      </w:r>
      <w:r w:rsidRPr="006D7F52">
        <w:rPr>
          <w:rFonts w:cs="Arial"/>
          <w:szCs w:val="24"/>
          <w:shd w:val="clear" w:color="auto" w:fill="FFFFFF"/>
          <w:lang w:val="de-DE" w:bidi="he-IL"/>
        </w:rPr>
        <w:t xml:space="preserve">arterien und macht es dem Herzen damit leichter, Blut durch diese Gefäße zu pumpen. Dies senkt den Blutdruck, lindert die </w:t>
      </w:r>
      <w:r w:rsidR="00CE3862">
        <w:rPr>
          <w:rFonts w:cs="Arial"/>
          <w:szCs w:val="24"/>
          <w:shd w:val="clear" w:color="auto" w:fill="FFFFFF"/>
          <w:lang w:val="de-DE" w:bidi="he-IL"/>
        </w:rPr>
        <w:t>Beschwerden</w:t>
      </w:r>
      <w:r w:rsidRPr="006D7F52">
        <w:rPr>
          <w:rFonts w:cs="Arial"/>
          <w:szCs w:val="24"/>
          <w:shd w:val="clear" w:color="auto" w:fill="FFFFFF"/>
          <w:lang w:val="de-DE" w:bidi="he-IL"/>
        </w:rPr>
        <w:t xml:space="preserve"> und verbessert den Verlauf der Erkrankung.</w:t>
      </w:r>
    </w:p>
    <w:p w14:paraId="6DE09923" w14:textId="77777777" w:rsidR="00E61CAD" w:rsidRPr="006D7F52" w:rsidRDefault="00E61CAD" w:rsidP="00E61CAD">
      <w:pPr>
        <w:tabs>
          <w:tab w:val="clear" w:pos="567"/>
        </w:tabs>
        <w:ind w:right="-2"/>
        <w:rPr>
          <w:rFonts w:cs="Arial"/>
          <w:szCs w:val="24"/>
          <w:lang w:val="de-DE" w:bidi="he-IL"/>
        </w:rPr>
      </w:pPr>
    </w:p>
    <w:p w14:paraId="5C5FBC2A" w14:textId="77777777" w:rsidR="00E61CAD" w:rsidRPr="006D7F52" w:rsidRDefault="00E61CAD" w:rsidP="00E61CAD">
      <w:pPr>
        <w:tabs>
          <w:tab w:val="clear" w:pos="567"/>
        </w:tabs>
        <w:ind w:right="-2"/>
        <w:rPr>
          <w:rFonts w:cs="Arial"/>
          <w:szCs w:val="24"/>
          <w:lang w:val="de-DE" w:bidi="he-IL"/>
        </w:rPr>
      </w:pPr>
    </w:p>
    <w:p w14:paraId="5FC27930" w14:textId="59529FD0" w:rsidR="00E61CAD" w:rsidRPr="006D7F52" w:rsidRDefault="00E61CAD"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2.</w:t>
      </w:r>
      <w:r w:rsidRPr="006D7F52">
        <w:rPr>
          <w:rFonts w:cs="Arial"/>
          <w:b/>
          <w:szCs w:val="24"/>
          <w:lang w:val="de-DE" w:bidi="he-IL"/>
        </w:rPr>
        <w:tab/>
        <w:t xml:space="preserve">Was sollten Sie vor der Einnahme </w:t>
      </w:r>
      <w:r w:rsidR="008C3AC9" w:rsidRPr="006D7F52">
        <w:rPr>
          <w:rFonts w:cs="Arial"/>
          <w:b/>
          <w:szCs w:val="24"/>
          <w:lang w:val="de-DE" w:bidi="he-IL"/>
        </w:rPr>
        <w:t xml:space="preserve">oder </w:t>
      </w:r>
      <w:r w:rsidR="0028278E">
        <w:rPr>
          <w:rFonts w:cs="Arial"/>
          <w:b/>
          <w:szCs w:val="24"/>
          <w:lang w:val="de-DE" w:bidi="he-IL"/>
        </w:rPr>
        <w:t>Gabe</w:t>
      </w:r>
      <w:r w:rsidR="008C3AC9" w:rsidRPr="006D7F52">
        <w:rPr>
          <w:rFonts w:cs="Arial"/>
          <w:b/>
          <w:szCs w:val="24"/>
          <w:lang w:val="de-DE" w:bidi="he-IL"/>
        </w:rPr>
        <w:t xml:space="preserve"> </w:t>
      </w:r>
      <w:r w:rsidRPr="006D7F52">
        <w:rPr>
          <w:rFonts w:cs="Arial"/>
          <w:b/>
          <w:szCs w:val="24"/>
          <w:lang w:val="de-DE" w:bidi="he-IL"/>
        </w:rPr>
        <w:t>von Opsumit beachten?</w:t>
      </w:r>
    </w:p>
    <w:p w14:paraId="42B00FC9" w14:textId="77777777" w:rsidR="00E61CAD" w:rsidRPr="006D7F52" w:rsidRDefault="00E61CAD" w:rsidP="00F333DF">
      <w:pPr>
        <w:keepNext/>
        <w:numPr>
          <w:ilvl w:val="12"/>
          <w:numId w:val="0"/>
        </w:numPr>
        <w:rPr>
          <w:rFonts w:cs="Arial"/>
          <w:szCs w:val="24"/>
          <w:lang w:val="de-DE" w:bidi="he-IL"/>
        </w:rPr>
      </w:pPr>
    </w:p>
    <w:p w14:paraId="775A7AB1" w14:textId="6F107EC3" w:rsidR="00E61CAD" w:rsidRPr="006D7F52" w:rsidRDefault="00E61CAD" w:rsidP="00F333DF">
      <w:pPr>
        <w:keepNext/>
        <w:numPr>
          <w:ilvl w:val="12"/>
          <w:numId w:val="0"/>
        </w:numPr>
        <w:rPr>
          <w:rFonts w:cs="Arial"/>
          <w:szCs w:val="24"/>
          <w:lang w:val="de-DE" w:bidi="he-IL"/>
        </w:rPr>
      </w:pPr>
      <w:r w:rsidRPr="009B58F3">
        <w:rPr>
          <w:rFonts w:cs="Arial"/>
          <w:b/>
          <w:szCs w:val="24"/>
          <w:lang w:val="de-DE" w:bidi="he-IL"/>
        </w:rPr>
        <w:t>Opsumit</w:t>
      </w:r>
      <w:r w:rsidRPr="006D7F52">
        <w:rPr>
          <w:rFonts w:cs="Arial"/>
          <w:b/>
          <w:szCs w:val="24"/>
          <w:lang w:val="de-DE" w:bidi="he-IL"/>
        </w:rPr>
        <w:t xml:space="preserve"> darf nicht eingenommen</w:t>
      </w:r>
      <w:r w:rsidR="007A68E1" w:rsidRPr="006D7F52">
        <w:rPr>
          <w:rFonts w:cs="Arial"/>
          <w:b/>
          <w:szCs w:val="24"/>
          <w:lang w:val="de-DE" w:bidi="he-IL"/>
        </w:rPr>
        <w:t xml:space="preserve"> oder </w:t>
      </w:r>
      <w:r w:rsidR="0028278E">
        <w:rPr>
          <w:rFonts w:cs="Arial"/>
          <w:b/>
          <w:szCs w:val="24"/>
          <w:lang w:val="de-DE" w:bidi="he-IL"/>
        </w:rPr>
        <w:t>gegeben</w:t>
      </w:r>
      <w:r w:rsidRPr="006D7F52">
        <w:rPr>
          <w:rFonts w:cs="Arial"/>
          <w:b/>
          <w:szCs w:val="24"/>
          <w:lang w:val="de-DE" w:bidi="he-IL"/>
        </w:rPr>
        <w:t xml:space="preserve"> werden,</w:t>
      </w:r>
    </w:p>
    <w:p w14:paraId="6521CEFC" w14:textId="505FD809" w:rsidR="00E61CAD" w:rsidRPr="006D7F52" w:rsidRDefault="00E61CAD" w:rsidP="0051199E">
      <w:pPr>
        <w:numPr>
          <w:ilvl w:val="0"/>
          <w:numId w:val="24"/>
        </w:numPr>
        <w:tabs>
          <w:tab w:val="clear" w:pos="720"/>
          <w:tab w:val="num" w:pos="567"/>
        </w:tabs>
        <w:ind w:left="567" w:hanging="567"/>
        <w:rPr>
          <w:rFonts w:cs="Arial"/>
          <w:szCs w:val="24"/>
          <w:lang w:val="de-DE" w:bidi="he-IL"/>
        </w:rPr>
      </w:pPr>
      <w:r w:rsidRPr="006D7F52">
        <w:rPr>
          <w:rFonts w:cs="Arial"/>
          <w:szCs w:val="24"/>
          <w:lang w:val="de-DE" w:bidi="he-IL"/>
        </w:rPr>
        <w:t>wenn Sie allergisch gegen Macitentan oder einen der in Abschnitt 6. genannten sonstigen Bestandteile dieses Arzneimittels sind.</w:t>
      </w:r>
    </w:p>
    <w:p w14:paraId="5D0E8EF5" w14:textId="564931CF" w:rsidR="00E61CAD" w:rsidRPr="006D7F52" w:rsidRDefault="00E61CAD" w:rsidP="0051199E">
      <w:pPr>
        <w:numPr>
          <w:ilvl w:val="0"/>
          <w:numId w:val="24"/>
        </w:numPr>
        <w:tabs>
          <w:tab w:val="clear" w:pos="720"/>
          <w:tab w:val="num" w:pos="567"/>
        </w:tabs>
        <w:autoSpaceDE w:val="0"/>
        <w:autoSpaceDN w:val="0"/>
        <w:adjustRightInd w:val="0"/>
        <w:ind w:left="567" w:hanging="567"/>
        <w:rPr>
          <w:rFonts w:cs="Arial"/>
          <w:szCs w:val="24"/>
          <w:lang w:val="de-DE" w:bidi="he-IL"/>
        </w:rPr>
      </w:pPr>
      <w:r w:rsidRPr="006D7F52">
        <w:rPr>
          <w:rFonts w:cs="Arial"/>
          <w:szCs w:val="24"/>
          <w:lang w:val="de-DE" w:bidi="he-IL"/>
        </w:rPr>
        <w:t xml:space="preserve">wenn Sie schwanger sind, wenn Sie </w:t>
      </w:r>
      <w:r w:rsidRPr="006D7F52">
        <w:rPr>
          <w:szCs w:val="22"/>
          <w:lang w:val="de-DE"/>
        </w:rPr>
        <w:t>beabsichtigen, schwanger zu werden,</w:t>
      </w:r>
      <w:r w:rsidRPr="006D7F52">
        <w:rPr>
          <w:rFonts w:cs="Arial"/>
          <w:szCs w:val="24"/>
          <w:lang w:val="de-DE" w:bidi="he-IL"/>
        </w:rPr>
        <w:t xml:space="preserve"> oder wenn Sie schwanger werden könnten, weil Sie keine sichere Methode zur Verhütung einer Schwangerschaft (Kontrazeption) anwenden. Bitte lesen Sie dazu die Informationen unter </w:t>
      </w:r>
      <w:r w:rsidR="00712E55" w:rsidRPr="006D7F52">
        <w:rPr>
          <w:rFonts w:cs="Arial"/>
          <w:szCs w:val="24"/>
          <w:lang w:val="de-DE" w:bidi="he-IL"/>
        </w:rPr>
        <w:t>„</w:t>
      </w:r>
      <w:r w:rsidRPr="006D7F52">
        <w:rPr>
          <w:rFonts w:cs="Arial"/>
          <w:szCs w:val="24"/>
          <w:lang w:val="de-DE" w:bidi="he-IL"/>
        </w:rPr>
        <w:t>Schwangerschaft und Stillzeit</w:t>
      </w:r>
      <w:r w:rsidR="00712E55" w:rsidRPr="006D7F52">
        <w:rPr>
          <w:rFonts w:cs="Arial"/>
          <w:szCs w:val="24"/>
          <w:lang w:val="de-DE" w:bidi="he-IL"/>
        </w:rPr>
        <w:t>“</w:t>
      </w:r>
      <w:r w:rsidRPr="006D7F52">
        <w:rPr>
          <w:rFonts w:cs="Arial"/>
          <w:szCs w:val="24"/>
          <w:lang w:val="de-DE" w:bidi="he-IL"/>
        </w:rPr>
        <w:t>.</w:t>
      </w:r>
    </w:p>
    <w:p w14:paraId="128F3F0C" w14:textId="77777777" w:rsidR="00E61CAD" w:rsidRPr="006D7F52" w:rsidRDefault="00E61CAD" w:rsidP="0051199E">
      <w:pPr>
        <w:numPr>
          <w:ilvl w:val="0"/>
          <w:numId w:val="24"/>
        </w:numPr>
        <w:tabs>
          <w:tab w:val="clear" w:pos="720"/>
          <w:tab w:val="num" w:pos="567"/>
        </w:tabs>
        <w:autoSpaceDE w:val="0"/>
        <w:autoSpaceDN w:val="0"/>
        <w:adjustRightInd w:val="0"/>
        <w:ind w:left="567" w:hanging="567"/>
        <w:rPr>
          <w:rFonts w:ascii="SimSun" w:eastAsia="SimSun" w:cs="Arial"/>
          <w:szCs w:val="24"/>
          <w:lang w:val="de-DE" w:bidi="he-IL"/>
        </w:rPr>
      </w:pPr>
      <w:r w:rsidRPr="006D7F52">
        <w:rPr>
          <w:rFonts w:cs="Arial"/>
          <w:szCs w:val="24"/>
          <w:lang w:val="de-DE" w:bidi="he-IL"/>
        </w:rPr>
        <w:lastRenderedPageBreak/>
        <w:t>wenn Sie stillen. Lesen Sie bitte die Information im Abschnitt „Schwangerschaft und Stillzeit“.</w:t>
      </w:r>
    </w:p>
    <w:p w14:paraId="1C72745F" w14:textId="31B666B7" w:rsidR="00E61CAD" w:rsidRPr="006D7F52" w:rsidRDefault="00E61CAD" w:rsidP="0051199E">
      <w:pPr>
        <w:numPr>
          <w:ilvl w:val="0"/>
          <w:numId w:val="24"/>
        </w:numPr>
        <w:tabs>
          <w:tab w:val="clear" w:pos="720"/>
          <w:tab w:val="num" w:pos="567"/>
        </w:tabs>
        <w:autoSpaceDE w:val="0"/>
        <w:autoSpaceDN w:val="0"/>
        <w:adjustRightInd w:val="0"/>
        <w:ind w:left="567" w:hanging="567"/>
        <w:rPr>
          <w:rFonts w:cs="Arial"/>
          <w:szCs w:val="24"/>
          <w:lang w:val="de-DE" w:bidi="he-IL"/>
        </w:rPr>
      </w:pPr>
      <w:r w:rsidRPr="006D7F52">
        <w:rPr>
          <w:rFonts w:eastAsia="SimSun"/>
          <w:szCs w:val="22"/>
          <w:lang w:val="de-DE"/>
        </w:rPr>
        <w:t xml:space="preserve">wenn Sie an einer Lebererkrankung leiden oder Ihre Leberenzyme im Blut sehr hoch sind. Bitte sprechen Sie mit Ihrem Arzt, der entscheiden wird, ob dieses </w:t>
      </w:r>
      <w:r w:rsidR="00CE3862">
        <w:rPr>
          <w:rFonts w:eastAsia="SimSun"/>
          <w:szCs w:val="22"/>
          <w:lang w:val="de-DE"/>
        </w:rPr>
        <w:t>Arzneimittel</w:t>
      </w:r>
      <w:r w:rsidRPr="006D7F52">
        <w:rPr>
          <w:rFonts w:eastAsia="SimSun"/>
          <w:szCs w:val="22"/>
          <w:lang w:val="de-DE"/>
        </w:rPr>
        <w:t xml:space="preserve"> für Sie geeignet ist.</w:t>
      </w:r>
    </w:p>
    <w:p w14:paraId="6DE71F26" w14:textId="77777777" w:rsidR="00E61CAD" w:rsidRPr="006D7F52" w:rsidRDefault="00E61CAD" w:rsidP="00E61CAD">
      <w:pPr>
        <w:tabs>
          <w:tab w:val="clear" w:pos="567"/>
        </w:tabs>
        <w:autoSpaceDE w:val="0"/>
        <w:autoSpaceDN w:val="0"/>
        <w:adjustRightInd w:val="0"/>
        <w:rPr>
          <w:rFonts w:eastAsia="SimSun"/>
          <w:szCs w:val="22"/>
          <w:lang w:val="de-DE"/>
        </w:rPr>
      </w:pPr>
    </w:p>
    <w:p w14:paraId="56A2EF50" w14:textId="77777777"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Wenn einer dieser Punkte auf Sie zutrifft, informieren Sie bitte Ihren Arzt.</w:t>
      </w:r>
    </w:p>
    <w:p w14:paraId="43C3A94D" w14:textId="77777777" w:rsidR="00E61CAD" w:rsidRPr="006D7F52" w:rsidRDefault="00E61CAD" w:rsidP="00F333DF">
      <w:pPr>
        <w:tabs>
          <w:tab w:val="clear" w:pos="567"/>
        </w:tabs>
        <w:autoSpaceDE w:val="0"/>
        <w:autoSpaceDN w:val="0"/>
        <w:adjustRightInd w:val="0"/>
        <w:rPr>
          <w:rFonts w:cs="Arial"/>
          <w:szCs w:val="24"/>
          <w:lang w:val="de-DE" w:bidi="he-IL"/>
        </w:rPr>
      </w:pPr>
    </w:p>
    <w:p w14:paraId="4442D5A0" w14:textId="77777777" w:rsidR="00E61CAD" w:rsidRDefault="00E61CAD" w:rsidP="00D00876">
      <w:pPr>
        <w:keepNext/>
        <w:rPr>
          <w:rFonts w:cs="Arial"/>
          <w:b/>
          <w:szCs w:val="24"/>
          <w:lang w:val="de-DE" w:bidi="he-IL"/>
        </w:rPr>
      </w:pPr>
      <w:r w:rsidRPr="00074214">
        <w:rPr>
          <w:rFonts w:cs="Arial"/>
          <w:b/>
          <w:szCs w:val="24"/>
          <w:lang w:val="de-DE" w:bidi="he-IL"/>
        </w:rPr>
        <w:t>Warnhinweise</w:t>
      </w:r>
      <w:r w:rsidRPr="006D7F52">
        <w:rPr>
          <w:rFonts w:cs="Arial"/>
          <w:b/>
          <w:szCs w:val="24"/>
          <w:lang w:val="de-DE" w:bidi="he-IL"/>
        </w:rPr>
        <w:t xml:space="preserve"> und Vorsichtsmaßnahmen</w:t>
      </w:r>
    </w:p>
    <w:p w14:paraId="17643BB2" w14:textId="77777777" w:rsidR="008E529F" w:rsidRPr="006D7F52" w:rsidRDefault="008E529F" w:rsidP="00F333DF">
      <w:pPr>
        <w:keepNext/>
        <w:rPr>
          <w:rFonts w:cs="Arial"/>
          <w:szCs w:val="24"/>
          <w:lang w:val="de-DE" w:bidi="he-IL"/>
        </w:rPr>
      </w:pPr>
    </w:p>
    <w:p w14:paraId="530A2F1E" w14:textId="55A03EE5" w:rsidR="00E61CAD" w:rsidRPr="006D7F52" w:rsidRDefault="00E61CAD" w:rsidP="00E61CAD">
      <w:pPr>
        <w:widowControl w:val="0"/>
        <w:numPr>
          <w:ilvl w:val="12"/>
          <w:numId w:val="0"/>
        </w:numPr>
        <w:tabs>
          <w:tab w:val="clear" w:pos="567"/>
        </w:tabs>
        <w:rPr>
          <w:rFonts w:cs="Arial"/>
          <w:szCs w:val="24"/>
          <w:lang w:val="de-DE" w:bidi="he-IL"/>
        </w:rPr>
      </w:pPr>
      <w:r w:rsidRPr="006D7F52">
        <w:rPr>
          <w:rFonts w:cs="Arial"/>
          <w:szCs w:val="24"/>
          <w:lang w:val="de-DE" w:bidi="he-IL"/>
        </w:rPr>
        <w:t xml:space="preserve">Bitte sprechen Sie mit Ihrem Arzt oder Apotheker, bevor Sie Opsumit </w:t>
      </w:r>
      <w:r w:rsidR="008739B7">
        <w:rPr>
          <w:rFonts w:cs="Arial"/>
          <w:szCs w:val="24"/>
          <w:lang w:val="de-DE" w:bidi="he-IL"/>
        </w:rPr>
        <w:t>einnehm</w:t>
      </w:r>
      <w:r w:rsidRPr="006D7F52">
        <w:rPr>
          <w:rFonts w:cs="Arial"/>
          <w:szCs w:val="24"/>
          <w:lang w:val="de-DE" w:bidi="he-IL"/>
        </w:rPr>
        <w:t>en</w:t>
      </w:r>
      <w:r w:rsidR="000F1254" w:rsidRPr="006D7F52">
        <w:rPr>
          <w:rFonts w:cs="Arial"/>
          <w:szCs w:val="24"/>
          <w:lang w:val="de-DE" w:bidi="he-IL"/>
        </w:rPr>
        <w:t xml:space="preserve"> oder </w:t>
      </w:r>
      <w:r w:rsidR="0028278E">
        <w:rPr>
          <w:rFonts w:cs="Arial"/>
          <w:szCs w:val="24"/>
          <w:lang w:val="de-DE" w:bidi="he-IL"/>
        </w:rPr>
        <w:t>geben</w:t>
      </w:r>
      <w:r w:rsidRPr="006D7F52">
        <w:rPr>
          <w:rFonts w:cs="Arial"/>
          <w:szCs w:val="24"/>
          <w:lang w:val="de-DE" w:bidi="he-IL"/>
        </w:rPr>
        <w:t>.</w:t>
      </w:r>
    </w:p>
    <w:p w14:paraId="48BE837D" w14:textId="77777777" w:rsidR="00E61CAD" w:rsidRPr="006D7F52" w:rsidRDefault="00E61CAD" w:rsidP="00E61CAD">
      <w:pPr>
        <w:widowControl w:val="0"/>
        <w:numPr>
          <w:ilvl w:val="12"/>
          <w:numId w:val="0"/>
        </w:numPr>
        <w:tabs>
          <w:tab w:val="clear" w:pos="567"/>
        </w:tabs>
        <w:rPr>
          <w:rFonts w:cs="Arial"/>
          <w:szCs w:val="24"/>
          <w:lang w:val="de-DE" w:bidi="he-IL"/>
        </w:rPr>
      </w:pPr>
    </w:p>
    <w:p w14:paraId="4FC73A56" w14:textId="77777777" w:rsidR="00E61CAD" w:rsidRPr="006D7F52" w:rsidRDefault="00E61CAD" w:rsidP="00E61CAD">
      <w:pPr>
        <w:keepNext/>
        <w:rPr>
          <w:rFonts w:cs="Arial"/>
          <w:b/>
          <w:szCs w:val="24"/>
          <w:u w:val="single"/>
          <w:lang w:val="de-DE" w:bidi="he-IL"/>
        </w:rPr>
      </w:pPr>
      <w:r w:rsidRPr="006D7F52">
        <w:rPr>
          <w:rFonts w:cs="Arial"/>
          <w:b/>
          <w:szCs w:val="24"/>
          <w:u w:val="single"/>
          <w:lang w:val="de-DE" w:bidi="he-IL"/>
        </w:rPr>
        <w:t>Blutuntersuchungen, die von Ihrem Arzt angeordnet werden können</w:t>
      </w:r>
      <w:r w:rsidRPr="006D7F52">
        <w:rPr>
          <w:rFonts w:cs="Arial"/>
          <w:b/>
          <w:szCs w:val="24"/>
          <w:lang w:val="de-DE" w:bidi="he-IL"/>
        </w:rPr>
        <w:t>:</w:t>
      </w:r>
    </w:p>
    <w:p w14:paraId="2915CC9C" w14:textId="33BE6F2D" w:rsidR="00E61CAD" w:rsidRPr="006D7F52" w:rsidRDefault="00E61CAD" w:rsidP="00C106BF">
      <w:pPr>
        <w:rPr>
          <w:rFonts w:cs="Arial"/>
          <w:szCs w:val="24"/>
          <w:lang w:val="de-DE" w:bidi="he-IL"/>
        </w:rPr>
      </w:pPr>
      <w:r w:rsidRPr="006D7F52">
        <w:rPr>
          <w:rFonts w:cs="Arial"/>
          <w:szCs w:val="24"/>
          <w:lang w:val="de-DE" w:bidi="he-IL"/>
        </w:rPr>
        <w:t xml:space="preserve">Ihr Arzt wird Ihnen vor und während der Behandlung </w:t>
      </w:r>
      <w:r w:rsidR="00F965DF">
        <w:rPr>
          <w:rFonts w:cs="Arial"/>
          <w:szCs w:val="24"/>
          <w:lang w:val="de-DE" w:bidi="he-IL"/>
        </w:rPr>
        <w:t xml:space="preserve">mit Opsumit </w:t>
      </w:r>
      <w:r w:rsidRPr="006D7F52">
        <w:rPr>
          <w:rFonts w:cs="Arial"/>
          <w:szCs w:val="24"/>
          <w:lang w:val="de-DE" w:bidi="he-IL"/>
        </w:rPr>
        <w:t>Blut abnehmen, um zu untersuchen</w:t>
      </w:r>
      <w:r w:rsidR="00DA67A0" w:rsidRPr="006D7F52">
        <w:rPr>
          <w:rFonts w:cs="Arial"/>
          <w:szCs w:val="24"/>
          <w:lang w:val="de-DE" w:bidi="he-IL"/>
        </w:rPr>
        <w:t>,</w:t>
      </w:r>
    </w:p>
    <w:p w14:paraId="44574E92" w14:textId="7F623422" w:rsidR="00E61CAD" w:rsidRPr="006D7F52" w:rsidRDefault="00E61CAD" w:rsidP="0051199E">
      <w:pPr>
        <w:widowControl w:val="0"/>
        <w:numPr>
          <w:ilvl w:val="0"/>
          <w:numId w:val="25"/>
        </w:numPr>
        <w:tabs>
          <w:tab w:val="clear" w:pos="720"/>
          <w:tab w:val="num" w:pos="567"/>
        </w:tabs>
        <w:autoSpaceDE w:val="0"/>
        <w:autoSpaceDN w:val="0"/>
        <w:adjustRightInd w:val="0"/>
        <w:ind w:left="567" w:hanging="567"/>
        <w:rPr>
          <w:rFonts w:cs="Arial"/>
          <w:szCs w:val="24"/>
          <w:lang w:val="de-DE" w:bidi="he-IL"/>
        </w:rPr>
      </w:pPr>
      <w:r w:rsidRPr="006D7F52">
        <w:rPr>
          <w:rFonts w:cs="Arial"/>
          <w:szCs w:val="24"/>
          <w:lang w:val="de-DE" w:bidi="he-IL"/>
        </w:rPr>
        <w:t xml:space="preserve">ob Sie eine Anämie (verminderte Anzahl roter Blutkörperchen) </w:t>
      </w:r>
      <w:r w:rsidR="00CE3862">
        <w:rPr>
          <w:rFonts w:cs="Arial"/>
          <w:szCs w:val="24"/>
          <w:lang w:val="de-DE" w:bidi="he-IL"/>
        </w:rPr>
        <w:t>haben</w:t>
      </w:r>
      <w:r w:rsidRPr="006D7F52">
        <w:rPr>
          <w:rFonts w:cs="Arial"/>
          <w:szCs w:val="24"/>
          <w:lang w:val="de-DE" w:bidi="he-IL"/>
        </w:rPr>
        <w:t>.</w:t>
      </w:r>
    </w:p>
    <w:p w14:paraId="646DFEF8" w14:textId="77777777" w:rsidR="00E61CAD" w:rsidRPr="006D7F52" w:rsidRDefault="00E61CAD" w:rsidP="0051199E">
      <w:pPr>
        <w:widowControl w:val="0"/>
        <w:numPr>
          <w:ilvl w:val="0"/>
          <w:numId w:val="25"/>
        </w:numPr>
        <w:tabs>
          <w:tab w:val="clear" w:pos="720"/>
          <w:tab w:val="num" w:pos="567"/>
        </w:tabs>
        <w:autoSpaceDE w:val="0"/>
        <w:autoSpaceDN w:val="0"/>
        <w:adjustRightInd w:val="0"/>
        <w:ind w:left="567" w:hanging="567"/>
        <w:rPr>
          <w:rFonts w:cs="Arial"/>
          <w:szCs w:val="24"/>
          <w:lang w:val="de-DE" w:bidi="he-IL"/>
        </w:rPr>
      </w:pPr>
      <w:r w:rsidRPr="006D7F52">
        <w:rPr>
          <w:rFonts w:cs="Arial"/>
          <w:szCs w:val="24"/>
          <w:lang w:val="de-DE" w:bidi="he-IL"/>
        </w:rPr>
        <w:t>ob Ihre Leber richtig arbeitet.</w:t>
      </w:r>
    </w:p>
    <w:p w14:paraId="6ADB5851" w14:textId="77777777" w:rsidR="00E61CAD" w:rsidRPr="006D7F52" w:rsidRDefault="00E61CAD" w:rsidP="00E61CAD">
      <w:pPr>
        <w:widowControl w:val="0"/>
        <w:tabs>
          <w:tab w:val="clear" w:pos="567"/>
        </w:tabs>
        <w:autoSpaceDE w:val="0"/>
        <w:autoSpaceDN w:val="0"/>
        <w:adjustRightInd w:val="0"/>
        <w:rPr>
          <w:rFonts w:cs="Arial"/>
          <w:szCs w:val="24"/>
          <w:lang w:val="de-DE" w:bidi="he-IL"/>
        </w:rPr>
      </w:pPr>
    </w:p>
    <w:p w14:paraId="7BD80EAA" w14:textId="77777777" w:rsidR="00E61CAD" w:rsidRPr="006D7F52" w:rsidRDefault="00E61CAD" w:rsidP="00E61CAD">
      <w:pPr>
        <w:keepNext/>
        <w:tabs>
          <w:tab w:val="clear" w:pos="567"/>
        </w:tabs>
        <w:autoSpaceDE w:val="0"/>
        <w:autoSpaceDN w:val="0"/>
        <w:adjustRightInd w:val="0"/>
        <w:rPr>
          <w:rFonts w:cs="Arial"/>
          <w:szCs w:val="24"/>
          <w:lang w:val="de-DE" w:bidi="he-IL"/>
        </w:rPr>
      </w:pPr>
      <w:r w:rsidRPr="006D7F52">
        <w:rPr>
          <w:rFonts w:cs="Arial"/>
          <w:szCs w:val="24"/>
          <w:lang w:val="de-DE" w:bidi="he-IL"/>
        </w:rPr>
        <w:t>Falls Sie eine Anämie haben (eine reduzierte Anzahl an roten Blutkörperchen), könnten Sie folgende Anzeichen haben:</w:t>
      </w:r>
    </w:p>
    <w:p w14:paraId="2AB777AF" w14:textId="77777777" w:rsidR="00E61CAD" w:rsidRPr="006D7F52" w:rsidRDefault="00E61CAD" w:rsidP="0051199E">
      <w:pPr>
        <w:widowControl w:val="0"/>
        <w:numPr>
          <w:ilvl w:val="0"/>
          <w:numId w:val="26"/>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Schwindelgefühl</w:t>
      </w:r>
    </w:p>
    <w:p w14:paraId="5B774C04" w14:textId="77777777" w:rsidR="00E61CAD" w:rsidRPr="006D7F52" w:rsidRDefault="00E61CAD" w:rsidP="0051199E">
      <w:pPr>
        <w:widowControl w:val="0"/>
        <w:numPr>
          <w:ilvl w:val="0"/>
          <w:numId w:val="26"/>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Ermüdung/Unwohlsein/Schwäche</w:t>
      </w:r>
    </w:p>
    <w:p w14:paraId="0AAC0E52" w14:textId="77777777" w:rsidR="00E61CAD" w:rsidRPr="006D7F52" w:rsidRDefault="00E61CAD" w:rsidP="0051199E">
      <w:pPr>
        <w:widowControl w:val="0"/>
        <w:numPr>
          <w:ilvl w:val="0"/>
          <w:numId w:val="26"/>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Schnelle Herzfrequenz, Palpitationen</w:t>
      </w:r>
    </w:p>
    <w:p w14:paraId="05AE239A" w14:textId="77777777" w:rsidR="00E61CAD" w:rsidRPr="006D7F52" w:rsidRDefault="00E61CAD" w:rsidP="0051199E">
      <w:pPr>
        <w:widowControl w:val="0"/>
        <w:numPr>
          <w:ilvl w:val="0"/>
          <w:numId w:val="26"/>
        </w:numPr>
        <w:tabs>
          <w:tab w:val="clear" w:pos="567"/>
        </w:tabs>
        <w:autoSpaceDE w:val="0"/>
        <w:autoSpaceDN w:val="0"/>
        <w:adjustRightInd w:val="0"/>
        <w:ind w:left="567" w:hanging="567"/>
        <w:rPr>
          <w:rFonts w:cs="Arial"/>
          <w:szCs w:val="24"/>
          <w:lang w:val="de-DE" w:bidi="he-IL"/>
        </w:rPr>
      </w:pPr>
      <w:r w:rsidRPr="006D7F52">
        <w:rPr>
          <w:rFonts w:cs="Arial"/>
          <w:szCs w:val="24"/>
          <w:lang w:val="de-DE" w:bidi="he-IL"/>
        </w:rPr>
        <w:t>Blässe</w:t>
      </w:r>
    </w:p>
    <w:p w14:paraId="04988D30" w14:textId="77777777" w:rsidR="00E61CAD" w:rsidRPr="006D7F52" w:rsidRDefault="00E61CAD" w:rsidP="00E61CAD">
      <w:pPr>
        <w:widowControl w:val="0"/>
        <w:tabs>
          <w:tab w:val="clear" w:pos="567"/>
        </w:tabs>
        <w:autoSpaceDE w:val="0"/>
        <w:autoSpaceDN w:val="0"/>
        <w:adjustRightInd w:val="0"/>
        <w:rPr>
          <w:rFonts w:cs="Arial"/>
          <w:szCs w:val="24"/>
          <w:lang w:val="de-DE" w:bidi="he-IL"/>
        </w:rPr>
      </w:pPr>
    </w:p>
    <w:p w14:paraId="6B6D0D6D" w14:textId="79EE2AA7" w:rsidR="00E61CAD" w:rsidRPr="006D7F52" w:rsidRDefault="004F7680" w:rsidP="00E61CAD">
      <w:pPr>
        <w:widowControl w:val="0"/>
        <w:tabs>
          <w:tab w:val="clear" w:pos="567"/>
        </w:tabs>
        <w:autoSpaceDE w:val="0"/>
        <w:autoSpaceDN w:val="0"/>
        <w:adjustRightInd w:val="0"/>
        <w:rPr>
          <w:rFonts w:cs="Arial"/>
          <w:szCs w:val="24"/>
          <w:lang w:val="de-DE" w:bidi="he-IL"/>
        </w:rPr>
      </w:pPr>
      <w:r>
        <w:rPr>
          <w:rFonts w:cs="Arial"/>
          <w:szCs w:val="24"/>
          <w:lang w:val="de-DE" w:bidi="he-IL"/>
        </w:rPr>
        <w:t>Wenn</w:t>
      </w:r>
      <w:r w:rsidR="00E61CAD" w:rsidRPr="006D7F52">
        <w:rPr>
          <w:rFonts w:cs="Arial"/>
          <w:szCs w:val="24"/>
          <w:lang w:val="de-DE" w:bidi="he-IL"/>
        </w:rPr>
        <w:t xml:space="preserve"> Sie </w:t>
      </w:r>
      <w:r>
        <w:rPr>
          <w:rFonts w:cs="Arial"/>
          <w:szCs w:val="24"/>
          <w:lang w:val="de-DE" w:bidi="he-IL"/>
        </w:rPr>
        <w:t>irgend</w:t>
      </w:r>
      <w:r w:rsidR="00E61CAD" w:rsidRPr="006D7F52">
        <w:rPr>
          <w:rFonts w:cs="Arial"/>
          <w:szCs w:val="24"/>
          <w:lang w:val="de-DE" w:bidi="he-IL"/>
        </w:rPr>
        <w:t>eine</w:t>
      </w:r>
      <w:r>
        <w:rPr>
          <w:rFonts w:cs="Arial"/>
          <w:szCs w:val="24"/>
          <w:lang w:val="de-DE" w:bidi="he-IL"/>
        </w:rPr>
        <w:t>s</w:t>
      </w:r>
      <w:r w:rsidR="00E61CAD" w:rsidRPr="006D7F52">
        <w:rPr>
          <w:rFonts w:cs="Arial"/>
          <w:szCs w:val="24"/>
          <w:lang w:val="de-DE" w:bidi="he-IL"/>
        </w:rPr>
        <w:t xml:space="preserve"> dieser Anzeichen </w:t>
      </w:r>
      <w:r>
        <w:rPr>
          <w:rFonts w:cs="Arial"/>
          <w:szCs w:val="24"/>
          <w:lang w:val="de-DE" w:bidi="he-IL"/>
        </w:rPr>
        <w:t>bemerken</w:t>
      </w:r>
      <w:r w:rsidR="00E61CAD" w:rsidRPr="006D7F52">
        <w:rPr>
          <w:rFonts w:cs="Arial"/>
          <w:szCs w:val="24"/>
          <w:lang w:val="de-DE" w:bidi="he-IL"/>
        </w:rPr>
        <w:t xml:space="preserve">, </w:t>
      </w:r>
      <w:r w:rsidR="00E61CAD" w:rsidRPr="006D7F52">
        <w:rPr>
          <w:rFonts w:cs="Arial"/>
          <w:b/>
          <w:szCs w:val="24"/>
          <w:lang w:val="de-DE" w:bidi="he-IL"/>
        </w:rPr>
        <w:t>informieren Sie Ihren Arzt.</w:t>
      </w:r>
    </w:p>
    <w:p w14:paraId="51A90821" w14:textId="77777777" w:rsidR="00E61CAD" w:rsidRPr="006D7F52" w:rsidRDefault="00E61CAD" w:rsidP="00E61CAD">
      <w:pPr>
        <w:widowControl w:val="0"/>
        <w:tabs>
          <w:tab w:val="clear" w:pos="567"/>
        </w:tabs>
        <w:autoSpaceDE w:val="0"/>
        <w:autoSpaceDN w:val="0"/>
        <w:adjustRightInd w:val="0"/>
        <w:rPr>
          <w:rFonts w:cs="Arial"/>
          <w:szCs w:val="24"/>
          <w:lang w:val="de-DE" w:bidi="he-IL"/>
        </w:rPr>
      </w:pPr>
    </w:p>
    <w:p w14:paraId="5CA9CBCE" w14:textId="77777777" w:rsidR="00E61CAD" w:rsidRPr="006D7F52" w:rsidRDefault="00E61CAD" w:rsidP="00E61CAD">
      <w:pPr>
        <w:keepNext/>
        <w:tabs>
          <w:tab w:val="clear" w:pos="567"/>
        </w:tabs>
        <w:autoSpaceDE w:val="0"/>
        <w:autoSpaceDN w:val="0"/>
        <w:adjustRightInd w:val="0"/>
        <w:rPr>
          <w:rFonts w:cs="Arial"/>
          <w:szCs w:val="24"/>
          <w:lang w:val="de-DE" w:bidi="he-IL"/>
        </w:rPr>
      </w:pPr>
      <w:r w:rsidRPr="006D7F52">
        <w:rPr>
          <w:rFonts w:cs="Arial"/>
          <w:szCs w:val="24"/>
          <w:lang w:val="de-DE" w:bidi="he-IL"/>
        </w:rPr>
        <w:t>Folgende Anzeichen können darauf hinweisen, dass Ihre Leber nicht richtig arbeitet:</w:t>
      </w:r>
    </w:p>
    <w:p w14:paraId="78FC744D"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Übelkeit (Nausea)</w:t>
      </w:r>
    </w:p>
    <w:p w14:paraId="08069F58"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Erbrechen</w:t>
      </w:r>
    </w:p>
    <w:p w14:paraId="011B9FB5"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Fieber</w:t>
      </w:r>
    </w:p>
    <w:p w14:paraId="1BCA80BA" w14:textId="107E35C9" w:rsidR="00E61CAD" w:rsidRPr="008E529F" w:rsidRDefault="00CE3862"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Pr>
          <w:rFonts w:cs="Arial"/>
          <w:szCs w:val="24"/>
          <w:lang w:val="de-DE" w:bidi="he-IL"/>
        </w:rPr>
        <w:t>Magenschmerzen (</w:t>
      </w:r>
      <w:r w:rsidR="00E61CAD" w:rsidRPr="008E529F">
        <w:rPr>
          <w:rFonts w:cs="Arial"/>
          <w:szCs w:val="24"/>
          <w:lang w:val="de-DE" w:bidi="he-IL"/>
        </w:rPr>
        <w:t>Bauchschmerzen</w:t>
      </w:r>
      <w:r>
        <w:rPr>
          <w:rFonts w:cs="Arial"/>
          <w:szCs w:val="24"/>
          <w:lang w:val="de-DE" w:bidi="he-IL"/>
        </w:rPr>
        <w:t>)</w:t>
      </w:r>
    </w:p>
    <w:p w14:paraId="42B92C39" w14:textId="105B1F2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 xml:space="preserve">Gelbfärbung der Haut oder der </w:t>
      </w:r>
      <w:r w:rsidR="00CE3862">
        <w:rPr>
          <w:rFonts w:cs="Arial"/>
          <w:szCs w:val="24"/>
          <w:lang w:val="de-DE" w:bidi="he-IL"/>
        </w:rPr>
        <w:t xml:space="preserve">Bindehaut im </w:t>
      </w:r>
      <w:r w:rsidRPr="008E529F">
        <w:rPr>
          <w:rFonts w:cs="Arial"/>
          <w:szCs w:val="24"/>
          <w:lang w:val="de-DE" w:bidi="he-IL"/>
        </w:rPr>
        <w:t>Auge (</w:t>
      </w:r>
      <w:r w:rsidR="00CE3862">
        <w:rPr>
          <w:rFonts w:cs="Arial"/>
          <w:szCs w:val="24"/>
          <w:lang w:val="de-DE" w:bidi="he-IL"/>
        </w:rPr>
        <w:t>Gelbsucht</w:t>
      </w:r>
      <w:r w:rsidRPr="008E529F">
        <w:rPr>
          <w:rFonts w:cs="Arial"/>
          <w:szCs w:val="24"/>
          <w:lang w:val="de-DE" w:bidi="he-IL"/>
        </w:rPr>
        <w:t>)</w:t>
      </w:r>
    </w:p>
    <w:p w14:paraId="54E26514"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Dunkelfärbung des Urins</w:t>
      </w:r>
    </w:p>
    <w:p w14:paraId="0C4C94AC"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Hautjucken</w:t>
      </w:r>
    </w:p>
    <w:p w14:paraId="70F04D3E"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ungewöhnliche Müdigkeit oder Erschöpfung (Lethargie oder Fatigue)</w:t>
      </w:r>
    </w:p>
    <w:p w14:paraId="4DD03DA8" w14:textId="77777777" w:rsidR="00E61CAD" w:rsidRPr="008E529F" w:rsidRDefault="00E61CAD" w:rsidP="0051199E">
      <w:pPr>
        <w:pStyle w:val="ListParagraph"/>
        <w:numPr>
          <w:ilvl w:val="0"/>
          <w:numId w:val="27"/>
        </w:numPr>
        <w:tabs>
          <w:tab w:val="clear" w:pos="567"/>
        </w:tabs>
        <w:autoSpaceDE w:val="0"/>
        <w:autoSpaceDN w:val="0"/>
        <w:adjustRightInd w:val="0"/>
        <w:ind w:left="567" w:hanging="567"/>
        <w:rPr>
          <w:rFonts w:cs="Arial"/>
          <w:szCs w:val="24"/>
          <w:lang w:val="de-DE" w:bidi="he-IL"/>
        </w:rPr>
      </w:pPr>
      <w:r w:rsidRPr="008E529F">
        <w:rPr>
          <w:rFonts w:cs="Arial"/>
          <w:szCs w:val="24"/>
          <w:lang w:val="de-DE" w:bidi="he-IL"/>
        </w:rPr>
        <w:t>grippeartige Beschwerden (Gelenk- und Muskelschmerzen mit Fieber)</w:t>
      </w:r>
    </w:p>
    <w:p w14:paraId="48DA32DE" w14:textId="77777777" w:rsidR="00E61CAD" w:rsidRPr="006D7F52" w:rsidRDefault="00E61CAD" w:rsidP="00E61CAD">
      <w:pPr>
        <w:tabs>
          <w:tab w:val="clear" w:pos="567"/>
        </w:tabs>
        <w:autoSpaceDE w:val="0"/>
        <w:autoSpaceDN w:val="0"/>
        <w:adjustRightInd w:val="0"/>
        <w:ind w:left="1440" w:hanging="1440"/>
        <w:rPr>
          <w:rFonts w:ascii="SimSun" w:eastAsia="SimSun" w:cs="Arial"/>
          <w:szCs w:val="24"/>
          <w:lang w:val="de-DE" w:bidi="he-IL"/>
        </w:rPr>
      </w:pPr>
    </w:p>
    <w:p w14:paraId="75DE4A82" w14:textId="7C6327CF" w:rsidR="00E61CAD" w:rsidRPr="006D7F52" w:rsidRDefault="00E61CAD" w:rsidP="00E61CAD">
      <w:pPr>
        <w:tabs>
          <w:tab w:val="clear" w:pos="567"/>
        </w:tabs>
        <w:autoSpaceDE w:val="0"/>
        <w:autoSpaceDN w:val="0"/>
        <w:adjustRightInd w:val="0"/>
        <w:ind w:left="1440" w:hanging="1440"/>
        <w:rPr>
          <w:rFonts w:cs="Arial"/>
          <w:szCs w:val="24"/>
          <w:lang w:val="de-DE" w:bidi="he-IL"/>
        </w:rPr>
      </w:pPr>
      <w:r w:rsidRPr="006D7F52">
        <w:rPr>
          <w:rFonts w:cs="Arial"/>
          <w:szCs w:val="24"/>
          <w:lang w:val="de-DE" w:bidi="he-IL"/>
        </w:rPr>
        <w:t xml:space="preserve">Wenn </w:t>
      </w:r>
      <w:r w:rsidR="00CE3862">
        <w:rPr>
          <w:rFonts w:cs="Arial"/>
          <w:szCs w:val="24"/>
          <w:lang w:val="de-DE" w:bidi="he-IL"/>
        </w:rPr>
        <w:t xml:space="preserve">Sie </w:t>
      </w:r>
      <w:r w:rsidR="004F7680">
        <w:rPr>
          <w:rFonts w:cs="Arial"/>
          <w:szCs w:val="24"/>
          <w:lang w:val="de-DE" w:bidi="he-IL"/>
        </w:rPr>
        <w:t>irgend</w:t>
      </w:r>
      <w:r w:rsidRPr="006D7F52">
        <w:rPr>
          <w:rFonts w:cs="Arial"/>
          <w:szCs w:val="24"/>
          <w:lang w:val="de-DE" w:bidi="he-IL"/>
        </w:rPr>
        <w:t xml:space="preserve">eines dieser </w:t>
      </w:r>
      <w:r w:rsidR="00CE3862">
        <w:rPr>
          <w:rFonts w:cs="Arial"/>
          <w:szCs w:val="24"/>
          <w:lang w:val="de-DE" w:bidi="he-IL"/>
        </w:rPr>
        <w:t>Anzeichen bemerken</w:t>
      </w:r>
      <w:r w:rsidRPr="006D7F52">
        <w:rPr>
          <w:rFonts w:cs="Arial"/>
          <w:szCs w:val="24"/>
          <w:lang w:val="de-DE" w:bidi="he-IL"/>
        </w:rPr>
        <w:t xml:space="preserve">, </w:t>
      </w:r>
      <w:r w:rsidRPr="006D7F52">
        <w:rPr>
          <w:rFonts w:cs="Arial"/>
          <w:b/>
          <w:szCs w:val="24"/>
          <w:lang w:val="de-DE" w:bidi="he-IL"/>
        </w:rPr>
        <w:t>informieren Sie unverzüglich Ihren Arzt</w:t>
      </w:r>
      <w:r w:rsidRPr="006D7F52">
        <w:rPr>
          <w:rFonts w:cs="Arial"/>
          <w:szCs w:val="24"/>
          <w:lang w:val="de-DE" w:bidi="he-IL"/>
        </w:rPr>
        <w:t>.</w:t>
      </w:r>
    </w:p>
    <w:p w14:paraId="6BDD5196" w14:textId="77777777" w:rsidR="00E61CAD" w:rsidRPr="006D7F52" w:rsidRDefault="00E61CAD" w:rsidP="00E61CAD">
      <w:pPr>
        <w:tabs>
          <w:tab w:val="clear" w:pos="567"/>
        </w:tabs>
        <w:autoSpaceDE w:val="0"/>
        <w:autoSpaceDN w:val="0"/>
        <w:adjustRightInd w:val="0"/>
        <w:ind w:left="1440" w:hanging="1440"/>
        <w:rPr>
          <w:rFonts w:cs="Arial"/>
          <w:szCs w:val="24"/>
          <w:lang w:val="de-DE" w:bidi="he-IL"/>
        </w:rPr>
      </w:pPr>
    </w:p>
    <w:p w14:paraId="248FEB25" w14:textId="0323237D" w:rsidR="00E61CAD" w:rsidRPr="006D7F52" w:rsidRDefault="00E61CAD" w:rsidP="00E61CAD">
      <w:pPr>
        <w:tabs>
          <w:tab w:val="clear" w:pos="567"/>
        </w:tabs>
        <w:autoSpaceDE w:val="0"/>
        <w:autoSpaceDN w:val="0"/>
        <w:adjustRightInd w:val="0"/>
        <w:ind w:hanging="22"/>
        <w:rPr>
          <w:rFonts w:cs="Arial"/>
          <w:szCs w:val="24"/>
          <w:lang w:val="de-DE" w:bidi="he-IL"/>
        </w:rPr>
      </w:pPr>
      <w:r w:rsidRPr="006D7F52">
        <w:rPr>
          <w:rFonts w:cs="Arial"/>
          <w:szCs w:val="24"/>
          <w:lang w:val="de-DE" w:bidi="he-IL"/>
        </w:rPr>
        <w:t>Wenn Sie Nierenprobleme haben, sprechen Sie mit Ihrem Arzt, bevor Sie mit der Behandlung mit Opsumit beginnen. Macitentan kann bei Patienten mit Nierenproblemen zu einer verstärkten Blutdrucksenkung und zu einer Abnahme des Hämoglobinwertes führen.</w:t>
      </w:r>
    </w:p>
    <w:p w14:paraId="403CA376" w14:textId="77777777" w:rsidR="00E61CAD" w:rsidRPr="006D7F52" w:rsidRDefault="00E61CAD" w:rsidP="00E61CAD">
      <w:pPr>
        <w:tabs>
          <w:tab w:val="clear" w:pos="567"/>
        </w:tabs>
        <w:autoSpaceDE w:val="0"/>
        <w:autoSpaceDN w:val="0"/>
        <w:adjustRightInd w:val="0"/>
        <w:ind w:hanging="22"/>
        <w:rPr>
          <w:rFonts w:cs="Arial"/>
          <w:szCs w:val="24"/>
          <w:lang w:val="de-DE" w:bidi="he-IL"/>
        </w:rPr>
      </w:pPr>
    </w:p>
    <w:p w14:paraId="7157C878" w14:textId="5C43CF7B" w:rsidR="00E61CAD" w:rsidRPr="006D7F52" w:rsidRDefault="00E61CAD" w:rsidP="00E61CAD">
      <w:pPr>
        <w:tabs>
          <w:tab w:val="clear" w:pos="567"/>
        </w:tabs>
        <w:autoSpaceDE w:val="0"/>
        <w:autoSpaceDN w:val="0"/>
        <w:adjustRightInd w:val="0"/>
        <w:rPr>
          <w:bCs/>
          <w:szCs w:val="22"/>
          <w:lang w:val="de-DE"/>
        </w:rPr>
      </w:pPr>
      <w:r w:rsidRPr="006D7F52">
        <w:rPr>
          <w:bCs/>
          <w:szCs w:val="22"/>
          <w:lang w:val="de-DE"/>
        </w:rPr>
        <w:t xml:space="preserve">Die Anwendung von </w:t>
      </w:r>
      <w:r w:rsidR="00CA7C27">
        <w:rPr>
          <w:rFonts w:eastAsia="SimSun"/>
          <w:szCs w:val="22"/>
          <w:lang w:val="de-DE"/>
        </w:rPr>
        <w:t>Arzneimittel</w:t>
      </w:r>
      <w:r w:rsidR="004F7680">
        <w:rPr>
          <w:rFonts w:eastAsia="SimSun"/>
          <w:szCs w:val="22"/>
          <w:lang w:val="de-DE"/>
        </w:rPr>
        <w:t>n</w:t>
      </w:r>
      <w:r w:rsidRPr="006D7F52">
        <w:rPr>
          <w:bCs/>
          <w:szCs w:val="22"/>
          <w:lang w:val="de-DE"/>
        </w:rPr>
        <w:t xml:space="preserve"> zur PAH Behandlung, einschließlich Opsumit, kann bei Patienten mit einer pulmonalen veno-okklusiven Krankheit (Obstruktion der Lungenvene) zu einem Lungenödem führen. Sollten Sie bei der Anwendung von Opsumit Anzeichen eines Lungenödems wie plötzlich stark zunehmende Atemnot und Sauerstoffmangel bemerken, </w:t>
      </w:r>
      <w:r w:rsidRPr="006D7F52">
        <w:rPr>
          <w:b/>
          <w:bCs/>
          <w:szCs w:val="22"/>
          <w:lang w:val="de-DE"/>
        </w:rPr>
        <w:t>informieren Sie unverzüglich Ihren Arzt</w:t>
      </w:r>
      <w:r w:rsidRPr="006D7F52">
        <w:rPr>
          <w:bCs/>
          <w:szCs w:val="22"/>
          <w:lang w:val="de-DE"/>
        </w:rPr>
        <w:t>. Ihr Arzt wird weitere Untersuchungen durchführen und festlegen, welches Behandlungsschema für Sie am passendsten ist.</w:t>
      </w:r>
    </w:p>
    <w:p w14:paraId="4FB2A54B" w14:textId="77777777" w:rsidR="00E61CAD" w:rsidRPr="006D7F52" w:rsidRDefault="00E61CAD" w:rsidP="00E61CAD">
      <w:pPr>
        <w:tabs>
          <w:tab w:val="clear" w:pos="567"/>
        </w:tabs>
        <w:autoSpaceDE w:val="0"/>
        <w:autoSpaceDN w:val="0"/>
        <w:adjustRightInd w:val="0"/>
        <w:rPr>
          <w:bCs/>
          <w:szCs w:val="22"/>
          <w:lang w:val="de-DE"/>
        </w:rPr>
      </w:pPr>
    </w:p>
    <w:p w14:paraId="137C1846" w14:textId="77777777" w:rsidR="00E61CAD" w:rsidRPr="006D7F52" w:rsidRDefault="00E61CAD" w:rsidP="00E61CAD">
      <w:pPr>
        <w:keepNext/>
        <w:numPr>
          <w:ilvl w:val="12"/>
          <w:numId w:val="0"/>
        </w:numPr>
        <w:tabs>
          <w:tab w:val="clear" w:pos="567"/>
        </w:tabs>
        <w:rPr>
          <w:rFonts w:cs="Arial"/>
          <w:b/>
          <w:szCs w:val="24"/>
          <w:lang w:val="de-DE" w:bidi="he-IL"/>
        </w:rPr>
      </w:pPr>
      <w:r w:rsidRPr="006D7F52">
        <w:rPr>
          <w:rFonts w:cs="Arial"/>
          <w:b/>
          <w:szCs w:val="24"/>
          <w:lang w:val="de-DE" w:bidi="he-IL"/>
        </w:rPr>
        <w:t>Kinder und Jugendliche</w:t>
      </w:r>
    </w:p>
    <w:p w14:paraId="1ABBE9BB" w14:textId="287D2BBB" w:rsidR="00E61CAD" w:rsidRPr="006D7F52" w:rsidRDefault="00CE3862" w:rsidP="00E61CAD">
      <w:pPr>
        <w:numPr>
          <w:ilvl w:val="12"/>
          <w:numId w:val="0"/>
        </w:numPr>
        <w:tabs>
          <w:tab w:val="clear" w:pos="567"/>
        </w:tabs>
        <w:rPr>
          <w:rFonts w:cs="Arial"/>
          <w:szCs w:val="24"/>
          <w:lang w:val="de-DE" w:bidi="he-IL"/>
        </w:rPr>
      </w:pPr>
      <w:r>
        <w:rPr>
          <w:rFonts w:cs="Arial"/>
          <w:szCs w:val="24"/>
          <w:lang w:val="de-DE" w:bidi="he-IL"/>
        </w:rPr>
        <w:t>Geben Sie d</w:t>
      </w:r>
      <w:r w:rsidR="00E61CAD" w:rsidRPr="006D7F52">
        <w:rPr>
          <w:rFonts w:cs="Arial"/>
          <w:szCs w:val="24"/>
          <w:lang w:val="de-DE" w:bidi="he-IL"/>
        </w:rPr>
        <w:t xml:space="preserve">ieses Arzneimittel </w:t>
      </w:r>
      <w:r>
        <w:rPr>
          <w:rFonts w:cs="Arial"/>
          <w:szCs w:val="24"/>
          <w:lang w:val="de-DE" w:bidi="he-IL"/>
        </w:rPr>
        <w:t>nicht</w:t>
      </w:r>
      <w:r w:rsidR="00E61CAD" w:rsidRPr="006D7F52">
        <w:rPr>
          <w:rFonts w:cs="Arial"/>
          <w:szCs w:val="24"/>
          <w:lang w:val="de-DE" w:bidi="he-IL"/>
        </w:rPr>
        <w:t xml:space="preserve"> Kindern unter 2 Jahren, da die Wirksamkeit und Sicherheit nicht erwiesen sind.</w:t>
      </w:r>
    </w:p>
    <w:p w14:paraId="36027C88" w14:textId="77777777" w:rsidR="00E61CAD" w:rsidRPr="006D7F52" w:rsidRDefault="00E61CAD" w:rsidP="00E61CAD">
      <w:pPr>
        <w:numPr>
          <w:ilvl w:val="12"/>
          <w:numId w:val="0"/>
        </w:numPr>
        <w:tabs>
          <w:tab w:val="clear" w:pos="567"/>
        </w:tabs>
        <w:rPr>
          <w:rFonts w:cs="Arial"/>
          <w:szCs w:val="24"/>
          <w:lang w:val="de-DE" w:bidi="he-IL"/>
        </w:rPr>
      </w:pPr>
    </w:p>
    <w:p w14:paraId="18703FD5" w14:textId="77777777" w:rsidR="00E61CAD" w:rsidRPr="006D7F52" w:rsidRDefault="00E61CAD" w:rsidP="00E61CAD">
      <w:pPr>
        <w:keepNext/>
        <w:numPr>
          <w:ilvl w:val="12"/>
          <w:numId w:val="0"/>
        </w:numPr>
        <w:tabs>
          <w:tab w:val="clear" w:pos="567"/>
        </w:tabs>
        <w:rPr>
          <w:rFonts w:cs="Arial"/>
          <w:szCs w:val="24"/>
          <w:lang w:val="de-DE" w:bidi="he-IL"/>
        </w:rPr>
      </w:pPr>
      <w:r w:rsidRPr="006D7F52">
        <w:rPr>
          <w:rFonts w:cs="Arial"/>
          <w:b/>
          <w:szCs w:val="24"/>
          <w:lang w:val="de-DE" w:bidi="he-IL"/>
        </w:rPr>
        <w:t>Einnahme von Opsumit zusammen mit anderen Arzneimitteln</w:t>
      </w:r>
    </w:p>
    <w:p w14:paraId="254D7A5D" w14:textId="012FC24D" w:rsidR="00E61CAD" w:rsidRPr="006D7F52" w:rsidRDefault="00E61CAD" w:rsidP="00E61CAD">
      <w:pPr>
        <w:numPr>
          <w:ilvl w:val="12"/>
          <w:numId w:val="0"/>
        </w:numPr>
        <w:tabs>
          <w:tab w:val="clear" w:pos="567"/>
        </w:tabs>
        <w:ind w:right="-2"/>
        <w:rPr>
          <w:rFonts w:cs="Arial"/>
          <w:szCs w:val="24"/>
          <w:lang w:val="de-DE" w:bidi="he-IL"/>
        </w:rPr>
      </w:pPr>
      <w:r w:rsidRPr="006D7F52">
        <w:rPr>
          <w:szCs w:val="22"/>
          <w:lang w:val="de-DE"/>
        </w:rPr>
        <w:t xml:space="preserve">Informieren Sie Ihren Arzt oder Apotheker, wenn Sie </w:t>
      </w:r>
      <w:r w:rsidR="00DD3441" w:rsidRPr="006D7F52">
        <w:rPr>
          <w:szCs w:val="22"/>
          <w:lang w:val="de-DE"/>
        </w:rPr>
        <w:t xml:space="preserve">oder das Kind </w:t>
      </w:r>
      <w:r w:rsidRPr="006D7F52">
        <w:rPr>
          <w:szCs w:val="22"/>
          <w:lang w:val="de-DE"/>
        </w:rPr>
        <w:t>andere Arzneimittel einnehmen, kürzlich andere Arzneimittel eingenommen haben oder beabsichtigen</w:t>
      </w:r>
      <w:r w:rsidR="0061025B" w:rsidRPr="006D7F52">
        <w:rPr>
          <w:szCs w:val="22"/>
          <w:lang w:val="de-DE"/>
        </w:rPr>
        <w:t>,</w:t>
      </w:r>
      <w:r w:rsidRPr="006D7F52">
        <w:rPr>
          <w:szCs w:val="22"/>
          <w:lang w:val="de-DE"/>
        </w:rPr>
        <w:t xml:space="preserve"> andere Arzneimittel einzunehmen</w:t>
      </w:r>
      <w:r w:rsidRPr="006D7F52">
        <w:rPr>
          <w:rFonts w:cs="Arial"/>
          <w:szCs w:val="24"/>
          <w:lang w:val="de-DE" w:bidi="he-IL"/>
        </w:rPr>
        <w:t>.</w:t>
      </w:r>
    </w:p>
    <w:p w14:paraId="285C0D2A" w14:textId="04B27000" w:rsidR="00E61CAD" w:rsidRPr="006D7F52" w:rsidRDefault="00E61CAD" w:rsidP="00E61CAD">
      <w:pPr>
        <w:tabs>
          <w:tab w:val="clear" w:pos="567"/>
        </w:tabs>
        <w:autoSpaceDE w:val="0"/>
        <w:autoSpaceDN w:val="0"/>
        <w:adjustRightInd w:val="0"/>
        <w:rPr>
          <w:rFonts w:eastAsia="SimSun"/>
          <w:szCs w:val="22"/>
          <w:lang w:val="de-DE"/>
        </w:rPr>
      </w:pPr>
      <w:r w:rsidRPr="006D7F52">
        <w:rPr>
          <w:rFonts w:eastAsia="SimSun"/>
          <w:szCs w:val="22"/>
          <w:lang w:val="de-DE"/>
        </w:rPr>
        <w:lastRenderedPageBreak/>
        <w:t xml:space="preserve">Opsumit kann die Wirkung anderer </w:t>
      </w:r>
      <w:r w:rsidR="00CA7C27">
        <w:rPr>
          <w:rFonts w:eastAsia="SimSun"/>
          <w:szCs w:val="22"/>
          <w:lang w:val="de-DE"/>
        </w:rPr>
        <w:t>Arzneimittel</w:t>
      </w:r>
      <w:r w:rsidRPr="006D7F52">
        <w:rPr>
          <w:rFonts w:eastAsia="SimSun"/>
          <w:szCs w:val="22"/>
          <w:lang w:val="de-DE"/>
        </w:rPr>
        <w:t xml:space="preserve"> beeinflussen.</w:t>
      </w:r>
    </w:p>
    <w:p w14:paraId="6E71D3C1" w14:textId="77777777" w:rsidR="00E61CAD" w:rsidRPr="006D7F52" w:rsidRDefault="00E61CAD" w:rsidP="00E61CAD">
      <w:pPr>
        <w:tabs>
          <w:tab w:val="clear" w:pos="567"/>
        </w:tabs>
        <w:autoSpaceDE w:val="0"/>
        <w:autoSpaceDN w:val="0"/>
        <w:adjustRightInd w:val="0"/>
        <w:rPr>
          <w:rFonts w:eastAsia="SimSun"/>
          <w:szCs w:val="22"/>
          <w:lang w:val="de-DE"/>
        </w:rPr>
      </w:pPr>
    </w:p>
    <w:p w14:paraId="1FD5889A" w14:textId="2740CA85" w:rsidR="00E61CAD" w:rsidRPr="006D7F52" w:rsidRDefault="00E61CAD" w:rsidP="00C106BF">
      <w:pPr>
        <w:tabs>
          <w:tab w:val="clear" w:pos="567"/>
        </w:tabs>
        <w:autoSpaceDE w:val="0"/>
        <w:autoSpaceDN w:val="0"/>
        <w:adjustRightInd w:val="0"/>
        <w:rPr>
          <w:rFonts w:eastAsia="SimSun"/>
          <w:szCs w:val="22"/>
          <w:lang w:val="de-DE"/>
        </w:rPr>
      </w:pPr>
      <w:r w:rsidRPr="006D7F52">
        <w:rPr>
          <w:rFonts w:eastAsia="SimSun"/>
          <w:szCs w:val="22"/>
          <w:lang w:val="de-DE"/>
        </w:rPr>
        <w:t xml:space="preserve">Wenn Sie Opsumit zusammen mit anderen </w:t>
      </w:r>
      <w:r w:rsidR="00CA7C27">
        <w:rPr>
          <w:rFonts w:eastAsia="SimSun"/>
          <w:szCs w:val="22"/>
          <w:lang w:val="de-DE"/>
        </w:rPr>
        <w:t>Arzneimitteln</w:t>
      </w:r>
      <w:r w:rsidRPr="006D7F52">
        <w:rPr>
          <w:rFonts w:eastAsia="SimSun"/>
          <w:szCs w:val="22"/>
          <w:lang w:val="de-DE"/>
        </w:rPr>
        <w:t xml:space="preserve"> einnehmen</w:t>
      </w:r>
      <w:r w:rsidR="00F965DF">
        <w:rPr>
          <w:rFonts w:eastAsia="SimSun"/>
          <w:szCs w:val="22"/>
          <w:lang w:val="de-DE"/>
        </w:rPr>
        <w:t xml:space="preserve"> oder geben</w:t>
      </w:r>
      <w:r w:rsidRPr="006D7F52">
        <w:rPr>
          <w:rFonts w:eastAsia="SimSun"/>
          <w:szCs w:val="22"/>
          <w:lang w:val="de-DE"/>
        </w:rPr>
        <w:t xml:space="preserve">, einschließlich der </w:t>
      </w:r>
      <w:r w:rsidR="00CA7C27">
        <w:rPr>
          <w:rFonts w:eastAsia="SimSun"/>
          <w:szCs w:val="22"/>
          <w:lang w:val="de-DE"/>
        </w:rPr>
        <w:t xml:space="preserve">nachstehend </w:t>
      </w:r>
      <w:r w:rsidRPr="006D7F52">
        <w:rPr>
          <w:rFonts w:eastAsia="SimSun"/>
          <w:szCs w:val="22"/>
          <w:lang w:val="de-DE"/>
        </w:rPr>
        <w:t xml:space="preserve">aufgeführten, können die Wirkungen von Opsumit oder der anderen </w:t>
      </w:r>
      <w:r w:rsidR="00CA7C27">
        <w:rPr>
          <w:rFonts w:eastAsia="SimSun"/>
          <w:szCs w:val="22"/>
          <w:lang w:val="de-DE"/>
        </w:rPr>
        <w:t>Arzneimittel</w:t>
      </w:r>
      <w:r w:rsidRPr="006D7F52">
        <w:rPr>
          <w:rFonts w:eastAsia="SimSun"/>
          <w:szCs w:val="22"/>
          <w:lang w:val="de-DE"/>
        </w:rPr>
        <w:t xml:space="preserve"> verändert werden. Bitte sprechen Sie mit Ihrem Arzt oder Apotheker, wenn Sie eines der folgenden Arzneimittel einnehmen:</w:t>
      </w:r>
    </w:p>
    <w:p w14:paraId="5DE64E97" w14:textId="77777777" w:rsidR="00E61CAD" w:rsidRPr="006D7F52" w:rsidRDefault="00E61CAD" w:rsidP="004F5210">
      <w:pPr>
        <w:keepNext/>
        <w:tabs>
          <w:tab w:val="clear" w:pos="567"/>
        </w:tabs>
        <w:autoSpaceDE w:val="0"/>
        <w:autoSpaceDN w:val="0"/>
        <w:adjustRightInd w:val="0"/>
        <w:rPr>
          <w:rFonts w:eastAsia="SimSun"/>
          <w:szCs w:val="22"/>
          <w:lang w:val="de-DE"/>
        </w:rPr>
      </w:pPr>
    </w:p>
    <w:p w14:paraId="6761DE1B" w14:textId="77777777"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Rifampicin, Clarithromycin, Telithromycin, Ciprofloxacin, Erythromycin (Antibiotika, die zur Behandlung von Infektionen eingesetzt werden),</w:t>
      </w:r>
    </w:p>
    <w:p w14:paraId="30929730" w14:textId="154DBDD9"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Phenytoin (ein </w:t>
      </w:r>
      <w:r w:rsidR="00CA7C27">
        <w:rPr>
          <w:rFonts w:eastAsia="SimSun"/>
          <w:szCs w:val="22"/>
          <w:lang w:val="de-DE"/>
        </w:rPr>
        <w:t>Arzneimittel</w:t>
      </w:r>
      <w:r w:rsidRPr="006D7F52">
        <w:rPr>
          <w:rFonts w:eastAsia="SimSun"/>
          <w:szCs w:val="22"/>
          <w:lang w:val="de-DE"/>
        </w:rPr>
        <w:t xml:space="preserve"> zur Behandlung von Krampfanfällen),</w:t>
      </w:r>
    </w:p>
    <w:p w14:paraId="02BEDD10" w14:textId="0C38A410"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Carbamazepin (ein </w:t>
      </w:r>
      <w:r w:rsidR="00CA7C27">
        <w:rPr>
          <w:rFonts w:eastAsia="SimSun"/>
          <w:szCs w:val="22"/>
          <w:lang w:val="de-DE"/>
        </w:rPr>
        <w:t>Arzneimittel</w:t>
      </w:r>
      <w:r w:rsidRPr="006D7F52">
        <w:rPr>
          <w:rFonts w:eastAsia="SimSun"/>
          <w:szCs w:val="22"/>
          <w:lang w:val="de-DE"/>
        </w:rPr>
        <w:t xml:space="preserve"> zur Behandlung von Depressionen und Epilepsie),</w:t>
      </w:r>
    </w:p>
    <w:p w14:paraId="6F33735F" w14:textId="0A01F48D"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Johanniskraut (ein pflanzliches </w:t>
      </w:r>
      <w:r w:rsidR="00CA7C27">
        <w:rPr>
          <w:rFonts w:eastAsia="SimSun"/>
          <w:szCs w:val="22"/>
          <w:lang w:val="de-DE"/>
        </w:rPr>
        <w:t>Arzneimittel</w:t>
      </w:r>
      <w:r w:rsidRPr="006D7F52">
        <w:rPr>
          <w:rFonts w:eastAsia="SimSun"/>
          <w:szCs w:val="22"/>
          <w:lang w:val="de-DE"/>
        </w:rPr>
        <w:t xml:space="preserve"> zur Behandlung von Depressionen),</w:t>
      </w:r>
    </w:p>
    <w:p w14:paraId="23DDE513" w14:textId="3FD6E828"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Ritonavir, Saquinavir (</w:t>
      </w:r>
      <w:r w:rsidR="00CA7C27">
        <w:rPr>
          <w:rFonts w:eastAsia="SimSun"/>
          <w:szCs w:val="22"/>
          <w:lang w:val="de-DE"/>
        </w:rPr>
        <w:t>Arzneimittel</w:t>
      </w:r>
      <w:r w:rsidRPr="006D7F52">
        <w:rPr>
          <w:rFonts w:eastAsia="SimSun"/>
          <w:szCs w:val="22"/>
          <w:lang w:val="de-DE"/>
        </w:rPr>
        <w:t xml:space="preserve"> zur Behandlung von HIV</w:t>
      </w:r>
      <w:r w:rsidRPr="006D7F52">
        <w:rPr>
          <w:rFonts w:eastAsia="SimSun"/>
          <w:szCs w:val="22"/>
          <w:lang w:val="de-DE"/>
        </w:rPr>
        <w:noBreakHyphen/>
        <w:t>Infektion</w:t>
      </w:r>
      <w:r w:rsidR="00670AA4">
        <w:rPr>
          <w:rFonts w:eastAsia="SimSun"/>
          <w:szCs w:val="22"/>
          <w:lang w:val="de-DE"/>
        </w:rPr>
        <w:t>en</w:t>
      </w:r>
      <w:r w:rsidRPr="006D7F52">
        <w:rPr>
          <w:rFonts w:eastAsia="SimSun"/>
          <w:szCs w:val="22"/>
          <w:lang w:val="de-DE"/>
        </w:rPr>
        <w:t>),</w:t>
      </w:r>
    </w:p>
    <w:p w14:paraId="12A9C121" w14:textId="06FC16AA"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 xml:space="preserve">Nefazodon (ein </w:t>
      </w:r>
      <w:r w:rsidR="00CA7C27">
        <w:rPr>
          <w:rFonts w:eastAsia="SimSun"/>
          <w:szCs w:val="22"/>
          <w:lang w:val="de-DE"/>
        </w:rPr>
        <w:t>Arzneimittel</w:t>
      </w:r>
      <w:r w:rsidRPr="006D7F52">
        <w:rPr>
          <w:rFonts w:eastAsia="SimSun"/>
          <w:szCs w:val="22"/>
          <w:lang w:val="de-DE"/>
        </w:rPr>
        <w:t xml:space="preserve"> zur Behandlung von Depressionen),</w:t>
      </w:r>
    </w:p>
    <w:p w14:paraId="1562BD72" w14:textId="59197EB0"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Ketoconazol (außer Shampoo), Fluconazol, Itraconazol, Miconazol, Voriconazol (</w:t>
      </w:r>
      <w:r w:rsidR="00CA7C27">
        <w:rPr>
          <w:rFonts w:eastAsia="SimSun"/>
          <w:szCs w:val="22"/>
          <w:lang w:val="de-DE"/>
        </w:rPr>
        <w:t>Arzneimittel</w:t>
      </w:r>
      <w:r w:rsidRPr="006D7F52">
        <w:rPr>
          <w:rFonts w:eastAsia="SimSun"/>
          <w:szCs w:val="22"/>
          <w:lang w:val="de-DE"/>
        </w:rPr>
        <w:t xml:space="preserve"> zur Behandlung von Pilzinfektionen),</w:t>
      </w:r>
    </w:p>
    <w:p w14:paraId="080A8992" w14:textId="77777777"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Amiodaron (zur Kontrolle des Herzschlages),</w:t>
      </w:r>
    </w:p>
    <w:p w14:paraId="174C60A3" w14:textId="77777777"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Cyclosporin (zur Verhinderung von Organabstoßung nach Transplantation),</w:t>
      </w:r>
    </w:p>
    <w:p w14:paraId="68240256" w14:textId="3B851143" w:rsidR="00E61CAD" w:rsidRPr="006D7F52" w:rsidRDefault="00E61CAD" w:rsidP="0051199E">
      <w:pPr>
        <w:numPr>
          <w:ilvl w:val="0"/>
          <w:numId w:val="5"/>
        </w:numPr>
        <w:tabs>
          <w:tab w:val="clear" w:pos="567"/>
        </w:tabs>
        <w:autoSpaceDE w:val="0"/>
        <w:autoSpaceDN w:val="0"/>
        <w:adjustRightInd w:val="0"/>
        <w:ind w:left="567" w:hanging="567"/>
        <w:contextualSpacing/>
        <w:rPr>
          <w:rFonts w:eastAsia="SimSun"/>
          <w:szCs w:val="22"/>
          <w:lang w:val="de-DE"/>
        </w:rPr>
      </w:pPr>
      <w:r w:rsidRPr="006D7F52">
        <w:rPr>
          <w:rFonts w:eastAsia="SimSun"/>
          <w:szCs w:val="22"/>
          <w:lang w:val="de-DE"/>
        </w:rPr>
        <w:t>Diltiazem, Verapamil (zur Behandlung von hohem Blutdruck oder bestimmten Herzproblemen)</w:t>
      </w:r>
    </w:p>
    <w:p w14:paraId="487A9521" w14:textId="77777777" w:rsidR="00E61CAD" w:rsidRPr="006D7F52" w:rsidRDefault="00E61CAD" w:rsidP="00E61CAD">
      <w:pPr>
        <w:rPr>
          <w:lang w:val="de-DE"/>
        </w:rPr>
      </w:pPr>
    </w:p>
    <w:p w14:paraId="21B7DE71" w14:textId="77777777" w:rsidR="00E61CAD" w:rsidRPr="006D7F52" w:rsidRDefault="00E61CAD" w:rsidP="00E61CAD">
      <w:pPr>
        <w:keepNext/>
        <w:numPr>
          <w:ilvl w:val="12"/>
          <w:numId w:val="0"/>
        </w:numPr>
        <w:tabs>
          <w:tab w:val="clear" w:pos="567"/>
          <w:tab w:val="left" w:pos="1290"/>
        </w:tabs>
        <w:rPr>
          <w:b/>
          <w:bCs/>
          <w:lang w:val="de-DE"/>
        </w:rPr>
      </w:pPr>
      <w:r w:rsidRPr="006D7F52">
        <w:rPr>
          <w:b/>
          <w:bCs/>
          <w:lang w:val="de-DE"/>
        </w:rPr>
        <w:t xml:space="preserve">Einnahme von Opsumit </w:t>
      </w:r>
      <w:r w:rsidRPr="006D7F52">
        <w:rPr>
          <w:b/>
          <w:lang w:val="de-DE"/>
        </w:rPr>
        <w:t>zusammen mit Nahrungsmitteln</w:t>
      </w:r>
    </w:p>
    <w:p w14:paraId="25DD6B85" w14:textId="77777777" w:rsidR="00E61CAD" w:rsidRPr="006D7F52" w:rsidRDefault="00E61CAD" w:rsidP="00E61CAD">
      <w:pPr>
        <w:numPr>
          <w:ilvl w:val="12"/>
          <w:numId w:val="0"/>
        </w:numPr>
        <w:tabs>
          <w:tab w:val="clear" w:pos="567"/>
          <w:tab w:val="left" w:pos="1290"/>
        </w:tabs>
        <w:ind w:right="-2"/>
        <w:rPr>
          <w:rFonts w:cs="Arial"/>
          <w:szCs w:val="24"/>
          <w:lang w:val="de-DE" w:bidi="he-IL"/>
        </w:rPr>
      </w:pPr>
      <w:r w:rsidRPr="006D7F52">
        <w:rPr>
          <w:rFonts w:eastAsia="SimSun"/>
          <w:szCs w:val="22"/>
          <w:lang w:val="de-DE"/>
        </w:rPr>
        <w:t>Wenn Sie Piperin als Nahrungsergänzungsmittel einnehmen, kann dies das Ansprechen des Körpers auf einige Arzneimittel, einschließlich Opsumit, verändern. Bitte sprechen Sie mit Ihrem Arzt oder Apotheker, sollte dies der Fall sein.</w:t>
      </w:r>
    </w:p>
    <w:p w14:paraId="3A729852" w14:textId="77777777" w:rsidR="00E61CAD" w:rsidRPr="006D7F52" w:rsidRDefault="00E61CAD" w:rsidP="00E61CAD">
      <w:pPr>
        <w:numPr>
          <w:ilvl w:val="12"/>
          <w:numId w:val="0"/>
        </w:numPr>
        <w:tabs>
          <w:tab w:val="clear" w:pos="567"/>
        </w:tabs>
        <w:ind w:right="-2"/>
        <w:rPr>
          <w:rFonts w:cs="Arial"/>
          <w:szCs w:val="24"/>
          <w:lang w:val="de-DE" w:bidi="he-IL"/>
        </w:rPr>
      </w:pPr>
    </w:p>
    <w:p w14:paraId="594A54CF" w14:textId="77777777" w:rsidR="00E61CAD" w:rsidRPr="006D7F52" w:rsidRDefault="00E61CAD" w:rsidP="00D00876">
      <w:pPr>
        <w:keepNext/>
        <w:rPr>
          <w:rFonts w:cs="Arial"/>
          <w:b/>
          <w:szCs w:val="24"/>
          <w:lang w:val="de-DE" w:bidi="he-IL"/>
        </w:rPr>
      </w:pPr>
      <w:r w:rsidRPr="00F44055">
        <w:rPr>
          <w:rFonts w:cs="Arial"/>
          <w:b/>
          <w:szCs w:val="24"/>
          <w:lang w:val="de-DE" w:bidi="he-IL"/>
        </w:rPr>
        <w:t>Schwangerschaft</w:t>
      </w:r>
      <w:r w:rsidRPr="006D7F52">
        <w:rPr>
          <w:rFonts w:cs="Arial"/>
          <w:b/>
          <w:szCs w:val="24"/>
          <w:lang w:val="de-DE" w:bidi="he-IL"/>
        </w:rPr>
        <w:t xml:space="preserve"> und Stillzeit</w:t>
      </w:r>
    </w:p>
    <w:p w14:paraId="13A46CEF" w14:textId="77777777" w:rsidR="00E61CAD" w:rsidRPr="006D7F52" w:rsidRDefault="00E61CAD" w:rsidP="00F333DF">
      <w:pPr>
        <w:tabs>
          <w:tab w:val="clear" w:pos="567"/>
        </w:tabs>
        <w:autoSpaceDE w:val="0"/>
        <w:autoSpaceDN w:val="0"/>
        <w:adjustRightInd w:val="0"/>
        <w:rPr>
          <w:rFonts w:cs="Arial"/>
          <w:szCs w:val="24"/>
          <w:lang w:val="de-DE" w:bidi="he-IL"/>
        </w:rPr>
      </w:pPr>
      <w:r w:rsidRPr="006D7F52">
        <w:rPr>
          <w:rFonts w:cs="Arial"/>
          <w:szCs w:val="24"/>
          <w:lang w:val="de-DE" w:bidi="he-IL"/>
        </w:rPr>
        <w:t>Wenn Sie schwanger sind oder stillen, oder wenn Sie vermuten, schwanger zu sein oder beabsichtigen, schwanger zu werden, fragen Sie vor der Einnahme dieses Arzneimittels Ihren Arzt um Rat.</w:t>
      </w:r>
    </w:p>
    <w:p w14:paraId="25F3B73C" w14:textId="77777777" w:rsidR="00E61CAD" w:rsidRPr="006D7F52" w:rsidRDefault="00E61CAD" w:rsidP="00E61CAD">
      <w:pPr>
        <w:numPr>
          <w:ilvl w:val="12"/>
          <w:numId w:val="0"/>
        </w:numPr>
        <w:tabs>
          <w:tab w:val="clear" w:pos="567"/>
        </w:tabs>
        <w:rPr>
          <w:rFonts w:cs="Arial"/>
          <w:szCs w:val="24"/>
          <w:lang w:val="de-DE" w:bidi="he-IL"/>
        </w:rPr>
      </w:pPr>
    </w:p>
    <w:p w14:paraId="11C94B4C" w14:textId="77777777"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Opsumit kann sich auf ungeborene Kinder schädlich auswirken, die vor, während oder bald nach der Behandlung gezeugt wurden.</w:t>
      </w:r>
    </w:p>
    <w:p w14:paraId="725A558F" w14:textId="77777777" w:rsidR="00E61CAD" w:rsidRPr="006D7F52" w:rsidRDefault="00E61CAD" w:rsidP="004F5210">
      <w:pPr>
        <w:keepNext/>
        <w:tabs>
          <w:tab w:val="clear" w:pos="567"/>
        </w:tabs>
        <w:autoSpaceDE w:val="0"/>
        <w:autoSpaceDN w:val="0"/>
        <w:adjustRightInd w:val="0"/>
        <w:rPr>
          <w:rFonts w:ascii="SimSun" w:eastAsia="SimSun" w:cs="Arial"/>
          <w:szCs w:val="24"/>
          <w:lang w:val="de-DE" w:bidi="he-IL"/>
        </w:rPr>
      </w:pPr>
    </w:p>
    <w:p w14:paraId="0E913C93" w14:textId="249AC1A4" w:rsidR="00E61CAD" w:rsidRPr="00886EF3" w:rsidRDefault="00E61CAD" w:rsidP="0051199E">
      <w:pPr>
        <w:pStyle w:val="ListParagraph"/>
        <w:numPr>
          <w:ilvl w:val="0"/>
          <w:numId w:val="28"/>
        </w:numPr>
        <w:tabs>
          <w:tab w:val="clear" w:pos="567"/>
        </w:tabs>
        <w:autoSpaceDE w:val="0"/>
        <w:autoSpaceDN w:val="0"/>
        <w:adjustRightInd w:val="0"/>
        <w:ind w:left="567" w:hanging="567"/>
        <w:rPr>
          <w:rFonts w:cs="Arial"/>
          <w:szCs w:val="24"/>
          <w:lang w:val="de-DE" w:bidi="he-IL"/>
        </w:rPr>
      </w:pPr>
      <w:r w:rsidRPr="00886EF3">
        <w:rPr>
          <w:rFonts w:cs="Arial"/>
          <w:szCs w:val="24"/>
          <w:lang w:val="de-DE" w:bidi="he-IL"/>
        </w:rPr>
        <w:t xml:space="preserve">Wenn </w:t>
      </w:r>
      <w:r w:rsidR="004F7680">
        <w:rPr>
          <w:rFonts w:cs="Arial"/>
          <w:szCs w:val="24"/>
          <w:lang w:val="de-DE" w:bidi="he-IL"/>
        </w:rPr>
        <w:t>es möglich ist</w:t>
      </w:r>
      <w:r w:rsidRPr="00886EF3">
        <w:rPr>
          <w:rFonts w:cs="Arial"/>
          <w:szCs w:val="24"/>
          <w:lang w:val="de-DE" w:bidi="he-IL"/>
        </w:rPr>
        <w:t xml:space="preserve">, dass Sie schwanger werden könnten, </w:t>
      </w:r>
      <w:r w:rsidR="004F7680">
        <w:rPr>
          <w:rFonts w:cs="Arial"/>
          <w:szCs w:val="24"/>
          <w:lang w:val="de-DE" w:bidi="he-IL"/>
        </w:rPr>
        <w:t>verwenden</w:t>
      </w:r>
      <w:r w:rsidRPr="00886EF3">
        <w:rPr>
          <w:rFonts w:cs="Arial"/>
          <w:szCs w:val="24"/>
          <w:lang w:val="de-DE" w:bidi="he-IL"/>
        </w:rPr>
        <w:t xml:space="preserve"> Sie während der Einnahme von Opsumit eine zuverlässige Methode zur </w:t>
      </w:r>
      <w:r w:rsidR="004F7680">
        <w:rPr>
          <w:rFonts w:cs="Arial"/>
          <w:szCs w:val="24"/>
          <w:lang w:val="de-DE" w:bidi="he-IL"/>
        </w:rPr>
        <w:t>Empfängnis</w:t>
      </w:r>
      <w:r w:rsidRPr="00886EF3">
        <w:rPr>
          <w:rFonts w:cs="Arial"/>
          <w:szCs w:val="24"/>
          <w:lang w:val="de-DE" w:bidi="he-IL"/>
        </w:rPr>
        <w:t>verhütung (Kontrazeption). Sprechen Sie mit Ihrem Arzt darüber.</w:t>
      </w:r>
    </w:p>
    <w:p w14:paraId="74CD7CFC" w14:textId="77777777" w:rsidR="00E61CAD" w:rsidRPr="00886EF3" w:rsidRDefault="00E61CAD" w:rsidP="0051199E">
      <w:pPr>
        <w:pStyle w:val="ListParagraph"/>
        <w:numPr>
          <w:ilvl w:val="0"/>
          <w:numId w:val="28"/>
        </w:numPr>
        <w:tabs>
          <w:tab w:val="clear" w:pos="567"/>
        </w:tabs>
        <w:autoSpaceDE w:val="0"/>
        <w:autoSpaceDN w:val="0"/>
        <w:adjustRightInd w:val="0"/>
        <w:ind w:left="567" w:hanging="567"/>
        <w:rPr>
          <w:rFonts w:cs="Arial"/>
          <w:szCs w:val="24"/>
          <w:lang w:val="de-DE" w:bidi="he-IL"/>
        </w:rPr>
      </w:pPr>
      <w:r w:rsidRPr="00886EF3">
        <w:rPr>
          <w:rFonts w:cs="Arial"/>
          <w:szCs w:val="24"/>
          <w:lang w:val="de-DE" w:bidi="he-IL"/>
        </w:rPr>
        <w:t>Nehmen Sie Opsumit nicht ein, wenn Sie schwanger sind oder eine Schwangerschaft planen.</w:t>
      </w:r>
    </w:p>
    <w:p w14:paraId="0A40C87C" w14:textId="7FFD9348" w:rsidR="00E61CAD" w:rsidRPr="00886EF3" w:rsidRDefault="00E61CAD" w:rsidP="0051199E">
      <w:pPr>
        <w:pStyle w:val="ListParagraph"/>
        <w:numPr>
          <w:ilvl w:val="0"/>
          <w:numId w:val="28"/>
        </w:numPr>
        <w:tabs>
          <w:tab w:val="clear" w:pos="567"/>
        </w:tabs>
        <w:autoSpaceDE w:val="0"/>
        <w:autoSpaceDN w:val="0"/>
        <w:adjustRightInd w:val="0"/>
        <w:ind w:left="567" w:hanging="567"/>
        <w:rPr>
          <w:rFonts w:cs="Arial"/>
          <w:szCs w:val="24"/>
          <w:lang w:val="de-DE" w:bidi="he-IL"/>
        </w:rPr>
      </w:pPr>
      <w:r w:rsidRPr="00886EF3">
        <w:rPr>
          <w:rFonts w:cs="Arial"/>
          <w:szCs w:val="24"/>
          <w:lang w:val="de-DE" w:bidi="he-IL"/>
        </w:rPr>
        <w:t xml:space="preserve">Wenn Sie während der </w:t>
      </w:r>
      <w:r w:rsidR="004F7680">
        <w:rPr>
          <w:rFonts w:cs="Arial"/>
          <w:szCs w:val="24"/>
          <w:lang w:val="de-DE" w:bidi="he-IL"/>
        </w:rPr>
        <w:t xml:space="preserve">Einnahme </w:t>
      </w:r>
      <w:r w:rsidR="0051140D">
        <w:rPr>
          <w:rFonts w:cs="Arial"/>
          <w:szCs w:val="24"/>
          <w:lang w:val="de-DE" w:bidi="he-IL"/>
        </w:rPr>
        <w:t xml:space="preserve">von </w:t>
      </w:r>
      <w:r w:rsidRPr="00886EF3">
        <w:rPr>
          <w:rFonts w:cs="Arial"/>
          <w:szCs w:val="24"/>
          <w:lang w:val="de-DE" w:bidi="he-IL"/>
        </w:rPr>
        <w:t xml:space="preserve">Opsumit oder kurz (bis zu 1 Monat) nach Absetzen </w:t>
      </w:r>
      <w:r w:rsidR="0051140D">
        <w:rPr>
          <w:rFonts w:cs="Arial"/>
          <w:szCs w:val="24"/>
          <w:lang w:val="de-DE" w:bidi="he-IL"/>
        </w:rPr>
        <w:t xml:space="preserve">von Opsumit </w:t>
      </w:r>
      <w:r w:rsidRPr="00886EF3">
        <w:rPr>
          <w:rFonts w:cs="Arial"/>
          <w:szCs w:val="24"/>
          <w:lang w:val="de-DE" w:bidi="he-IL"/>
        </w:rPr>
        <w:t>schwanger werden oder vermuten, dass Sie schwanger sein könnten, suchen Sie bitte sofort Ihren Arzt auf.</w:t>
      </w:r>
    </w:p>
    <w:p w14:paraId="7257F71D" w14:textId="77777777" w:rsidR="00E61CAD" w:rsidRPr="006D7F52" w:rsidRDefault="00E61CAD" w:rsidP="00E61CAD">
      <w:pPr>
        <w:tabs>
          <w:tab w:val="clear" w:pos="567"/>
        </w:tabs>
        <w:autoSpaceDE w:val="0"/>
        <w:autoSpaceDN w:val="0"/>
        <w:adjustRightInd w:val="0"/>
        <w:rPr>
          <w:rFonts w:ascii="SimSun" w:eastAsia="SimSun" w:cs="Arial"/>
          <w:b/>
          <w:szCs w:val="24"/>
          <w:lang w:val="de-DE" w:bidi="he-IL"/>
        </w:rPr>
      </w:pPr>
    </w:p>
    <w:p w14:paraId="33B00AF9" w14:textId="1538476B"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 xml:space="preserve">Wenn Sie eine Frau sind, </w:t>
      </w:r>
      <w:r w:rsidR="004F7680">
        <w:rPr>
          <w:rFonts w:cs="Arial"/>
          <w:szCs w:val="24"/>
          <w:lang w:val="de-DE" w:bidi="he-IL"/>
        </w:rPr>
        <w:t xml:space="preserve">die schwanger werden könnte, </w:t>
      </w:r>
      <w:r w:rsidRPr="006D7F52">
        <w:rPr>
          <w:rFonts w:cs="Arial"/>
          <w:szCs w:val="24"/>
          <w:lang w:val="de-DE" w:bidi="he-IL"/>
        </w:rPr>
        <w:t xml:space="preserve">wird Ihr Arzt Sie </w:t>
      </w:r>
      <w:r w:rsidR="009B319D">
        <w:rPr>
          <w:rFonts w:cs="Arial"/>
          <w:szCs w:val="24"/>
          <w:lang w:val="de-DE" w:bidi="he-IL"/>
        </w:rPr>
        <w:t>auffordern</w:t>
      </w:r>
      <w:r w:rsidR="00632D79" w:rsidRPr="006D7F52">
        <w:rPr>
          <w:rFonts w:cs="Arial"/>
          <w:szCs w:val="24"/>
          <w:lang w:val="de-DE" w:bidi="he-IL"/>
        </w:rPr>
        <w:t>,</w:t>
      </w:r>
      <w:r w:rsidRPr="006D7F52">
        <w:rPr>
          <w:rFonts w:cs="Arial"/>
          <w:szCs w:val="24"/>
          <w:lang w:val="de-DE" w:bidi="he-IL"/>
        </w:rPr>
        <w:t xml:space="preserve"> einen Schwangerschaftstest durch</w:t>
      </w:r>
      <w:r w:rsidR="00CE3862">
        <w:rPr>
          <w:rFonts w:cs="Arial"/>
          <w:szCs w:val="24"/>
          <w:lang w:val="de-DE" w:bidi="he-IL"/>
        </w:rPr>
        <w:t>zu</w:t>
      </w:r>
      <w:r w:rsidRPr="006D7F52">
        <w:rPr>
          <w:rFonts w:cs="Arial"/>
          <w:szCs w:val="24"/>
          <w:lang w:val="de-DE" w:bidi="he-IL"/>
        </w:rPr>
        <w:t>führen, bevor Sie mit der Einnahme von Opsumit beginnen sowie regelmäßig (einmal monatlich) während der Behandlung mit Opsumit.</w:t>
      </w:r>
    </w:p>
    <w:p w14:paraId="03A1BA9E" w14:textId="77777777" w:rsidR="00E61CAD" w:rsidRPr="006D7F52" w:rsidRDefault="00E61CAD" w:rsidP="00E61CAD">
      <w:pPr>
        <w:numPr>
          <w:ilvl w:val="12"/>
          <w:numId w:val="0"/>
        </w:numPr>
        <w:tabs>
          <w:tab w:val="clear" w:pos="567"/>
        </w:tabs>
        <w:rPr>
          <w:rFonts w:cs="Arial"/>
          <w:szCs w:val="24"/>
          <w:lang w:val="de-DE" w:bidi="he-IL"/>
        </w:rPr>
      </w:pPr>
    </w:p>
    <w:p w14:paraId="6E80EFCD" w14:textId="77777777" w:rsidR="00E61CAD" w:rsidRPr="006D7F52" w:rsidRDefault="00E61CAD" w:rsidP="00F333DF">
      <w:pPr>
        <w:tabs>
          <w:tab w:val="clear" w:pos="567"/>
        </w:tabs>
        <w:autoSpaceDE w:val="0"/>
        <w:autoSpaceDN w:val="0"/>
        <w:adjustRightInd w:val="0"/>
        <w:rPr>
          <w:rFonts w:cs="Arial"/>
          <w:szCs w:val="24"/>
          <w:lang w:val="de-DE" w:bidi="he-IL"/>
        </w:rPr>
      </w:pPr>
      <w:r w:rsidRPr="006D7F52">
        <w:rPr>
          <w:rFonts w:cs="Arial"/>
          <w:szCs w:val="24"/>
          <w:lang w:val="de-DE" w:bidi="he-IL"/>
        </w:rPr>
        <w:t>Es ist nicht bekannt, ob Opsumit in die Muttermilch übergeht. Sie dürfen nicht stillen, während Sie Opsumit einnehmen. Sprechen Sie mit Ihrem Arzt darüber.</w:t>
      </w:r>
    </w:p>
    <w:p w14:paraId="637C7259" w14:textId="77777777" w:rsidR="00E61CAD" w:rsidRPr="006D7F52" w:rsidRDefault="00E61CAD" w:rsidP="00E61CAD">
      <w:pPr>
        <w:widowControl w:val="0"/>
        <w:numPr>
          <w:ilvl w:val="12"/>
          <w:numId w:val="0"/>
        </w:numPr>
        <w:tabs>
          <w:tab w:val="clear" w:pos="567"/>
        </w:tabs>
        <w:rPr>
          <w:szCs w:val="22"/>
          <w:lang w:val="de-DE"/>
        </w:rPr>
      </w:pPr>
    </w:p>
    <w:p w14:paraId="383BA94F" w14:textId="77777777" w:rsidR="00E61CAD" w:rsidRPr="006D7F52" w:rsidRDefault="00E61CAD" w:rsidP="002C1460">
      <w:pPr>
        <w:keepNext/>
        <w:numPr>
          <w:ilvl w:val="12"/>
          <w:numId w:val="0"/>
        </w:numPr>
        <w:tabs>
          <w:tab w:val="clear" w:pos="567"/>
        </w:tabs>
        <w:rPr>
          <w:b/>
          <w:szCs w:val="22"/>
          <w:lang w:val="de-DE"/>
        </w:rPr>
      </w:pPr>
      <w:r w:rsidRPr="006D7F52">
        <w:rPr>
          <w:b/>
          <w:szCs w:val="22"/>
          <w:lang w:val="de-DE"/>
        </w:rPr>
        <w:t>Fortpflanzungsfähigkeit</w:t>
      </w:r>
    </w:p>
    <w:p w14:paraId="63DB0188" w14:textId="77777777" w:rsidR="00E61CAD" w:rsidRPr="006D7F52" w:rsidRDefault="00E61CAD" w:rsidP="00F333DF">
      <w:pPr>
        <w:tabs>
          <w:tab w:val="clear" w:pos="567"/>
        </w:tabs>
        <w:autoSpaceDE w:val="0"/>
        <w:autoSpaceDN w:val="0"/>
        <w:adjustRightInd w:val="0"/>
        <w:rPr>
          <w:rFonts w:cs="Arial"/>
          <w:szCs w:val="24"/>
          <w:lang w:val="de-DE" w:bidi="he-IL"/>
        </w:rPr>
      </w:pPr>
      <w:r w:rsidRPr="006D7F52">
        <w:rPr>
          <w:rFonts w:cs="Arial"/>
          <w:szCs w:val="24"/>
          <w:lang w:val="de-DE" w:bidi="he-IL"/>
        </w:rPr>
        <w:t>Wenn Sie als Mann Opsumit einnehmen, kann es sein, dass sich Ihre Spermienzahl verringert. Sprechen Sie mit Ihrem Arzt, wenn Sie Fragen dazu haben.</w:t>
      </w:r>
    </w:p>
    <w:p w14:paraId="63D6A355" w14:textId="77777777" w:rsidR="00E61CAD" w:rsidRPr="006D7F52" w:rsidRDefault="00E61CAD" w:rsidP="00E61CAD">
      <w:pPr>
        <w:numPr>
          <w:ilvl w:val="12"/>
          <w:numId w:val="0"/>
        </w:numPr>
        <w:tabs>
          <w:tab w:val="clear" w:pos="567"/>
        </w:tabs>
        <w:rPr>
          <w:rFonts w:cs="Arial"/>
          <w:szCs w:val="24"/>
          <w:lang w:val="de-DE" w:bidi="he-IL"/>
        </w:rPr>
      </w:pPr>
    </w:p>
    <w:p w14:paraId="3C44E76B" w14:textId="77777777" w:rsidR="00E61CAD" w:rsidRPr="006D7F52" w:rsidRDefault="00E61CAD" w:rsidP="00E61CAD">
      <w:pPr>
        <w:keepNext/>
        <w:numPr>
          <w:ilvl w:val="12"/>
          <w:numId w:val="0"/>
        </w:numPr>
        <w:tabs>
          <w:tab w:val="clear" w:pos="567"/>
        </w:tabs>
        <w:rPr>
          <w:rFonts w:cs="Arial"/>
          <w:b/>
          <w:szCs w:val="24"/>
          <w:lang w:val="de-DE" w:bidi="he-IL"/>
        </w:rPr>
      </w:pPr>
      <w:r w:rsidRPr="006D7F52">
        <w:rPr>
          <w:rFonts w:cs="Arial"/>
          <w:b/>
          <w:szCs w:val="24"/>
          <w:lang w:val="de-DE" w:bidi="he-IL"/>
        </w:rPr>
        <w:t>Verkehrstüchtigkeit und Fähigkeit zum Bedienen von Maschinen</w:t>
      </w:r>
    </w:p>
    <w:p w14:paraId="3A6ED128" w14:textId="34552C82"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Opsumit kann Nebenwirkungen wie z. B.</w:t>
      </w:r>
      <w:r w:rsidR="00F44055">
        <w:rPr>
          <w:rFonts w:cs="Arial"/>
          <w:szCs w:val="24"/>
          <w:lang w:val="de-DE" w:bidi="he-IL"/>
        </w:rPr>
        <w:t xml:space="preserve"> </w:t>
      </w:r>
      <w:r w:rsidRPr="006D7F52">
        <w:rPr>
          <w:rFonts w:cs="Arial"/>
          <w:szCs w:val="24"/>
          <w:lang w:val="de-DE" w:bidi="he-IL"/>
        </w:rPr>
        <w:t>Kopfschmerzen und Hypotonie hervorrufen (siehe Liste in Abschnitt 4), und auch die Symptome Ihrer Erkrankung können Ihre Fähigkeit zum Führen eines Fahrzeugs oder zum Bedienen von Maschinen herabsetzen.</w:t>
      </w:r>
    </w:p>
    <w:p w14:paraId="485ACAD7" w14:textId="77777777" w:rsidR="00E61CAD" w:rsidRPr="006D7F52" w:rsidRDefault="00E61CAD" w:rsidP="00E61CAD">
      <w:pPr>
        <w:numPr>
          <w:ilvl w:val="12"/>
          <w:numId w:val="0"/>
        </w:numPr>
        <w:tabs>
          <w:tab w:val="clear" w:pos="567"/>
        </w:tabs>
        <w:ind w:right="-2"/>
        <w:rPr>
          <w:rFonts w:cs="Arial"/>
          <w:szCs w:val="24"/>
          <w:lang w:val="de-DE" w:bidi="he-IL"/>
        </w:rPr>
      </w:pPr>
    </w:p>
    <w:p w14:paraId="5E2475BE" w14:textId="0A178DEF" w:rsidR="00E61CAD" w:rsidRPr="006D7F52" w:rsidRDefault="00E61CAD" w:rsidP="00E61CAD">
      <w:pPr>
        <w:keepNext/>
        <w:tabs>
          <w:tab w:val="clear" w:pos="567"/>
        </w:tabs>
        <w:autoSpaceDE w:val="0"/>
        <w:autoSpaceDN w:val="0"/>
        <w:adjustRightInd w:val="0"/>
        <w:rPr>
          <w:rFonts w:cs="Arial"/>
          <w:b/>
          <w:szCs w:val="24"/>
          <w:lang w:val="de-DE" w:bidi="he-IL"/>
        </w:rPr>
      </w:pPr>
      <w:r w:rsidRPr="006D7F52">
        <w:rPr>
          <w:rFonts w:cs="Arial"/>
          <w:b/>
          <w:szCs w:val="24"/>
          <w:lang w:val="de-DE" w:bidi="he-IL"/>
        </w:rPr>
        <w:lastRenderedPageBreak/>
        <w:t xml:space="preserve">Opsumit enthält </w:t>
      </w:r>
      <w:r w:rsidR="00DD3441" w:rsidRPr="006D7F52">
        <w:rPr>
          <w:rFonts w:cs="Arial"/>
          <w:b/>
          <w:szCs w:val="24"/>
          <w:lang w:val="de-DE" w:bidi="he-IL"/>
        </w:rPr>
        <w:t>Isomalt</w:t>
      </w:r>
      <w:r w:rsidRPr="006D7F52">
        <w:rPr>
          <w:rFonts w:cs="Arial"/>
          <w:b/>
          <w:szCs w:val="24"/>
          <w:lang w:val="de-DE" w:bidi="he-IL"/>
        </w:rPr>
        <w:t xml:space="preserve"> und Natrium</w:t>
      </w:r>
    </w:p>
    <w:p w14:paraId="37C5D97C" w14:textId="4CA9D9D3"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Opsumit enthält einen Zucker</w:t>
      </w:r>
      <w:r w:rsidR="00DD3441" w:rsidRPr="006D7F52">
        <w:rPr>
          <w:rFonts w:cs="Arial"/>
          <w:szCs w:val="24"/>
          <w:lang w:val="de-DE" w:bidi="he-IL"/>
        </w:rPr>
        <w:t>ersatzstoff</w:t>
      </w:r>
      <w:r w:rsidRPr="006D7F52">
        <w:rPr>
          <w:rFonts w:cs="Arial"/>
          <w:szCs w:val="24"/>
          <w:lang w:val="de-DE" w:bidi="he-IL"/>
        </w:rPr>
        <w:t xml:space="preserve">, der </w:t>
      </w:r>
      <w:r w:rsidR="00DD3441" w:rsidRPr="006D7F52">
        <w:rPr>
          <w:rFonts w:cs="Arial"/>
          <w:szCs w:val="24"/>
          <w:lang w:val="de-DE" w:bidi="he-IL"/>
        </w:rPr>
        <w:t>Isomalt</w:t>
      </w:r>
      <w:r w:rsidRPr="006D7F52">
        <w:rPr>
          <w:rFonts w:cs="Arial"/>
          <w:szCs w:val="24"/>
          <w:lang w:val="de-DE" w:bidi="he-IL"/>
        </w:rPr>
        <w:t xml:space="preserve"> genannt wird. Bitte nehmen Sie dieses Arzneimittel erst nach Rücksprache mit Ihrem Arzt ein, wenn Ihnen bekannt ist, dass Sie unter einer Zuckerunverträglichkeit leiden.</w:t>
      </w:r>
    </w:p>
    <w:p w14:paraId="3C352D42" w14:textId="77777777" w:rsidR="00E61CAD" w:rsidRPr="006D7F52" w:rsidRDefault="00E61CAD" w:rsidP="00E61CAD">
      <w:pPr>
        <w:tabs>
          <w:tab w:val="clear" w:pos="567"/>
        </w:tabs>
        <w:autoSpaceDE w:val="0"/>
        <w:autoSpaceDN w:val="0"/>
        <w:adjustRightInd w:val="0"/>
        <w:rPr>
          <w:rFonts w:cs="Arial"/>
          <w:szCs w:val="24"/>
          <w:lang w:val="de-DE" w:bidi="he-IL"/>
        </w:rPr>
      </w:pPr>
    </w:p>
    <w:p w14:paraId="545349CC" w14:textId="2B165656" w:rsidR="00E61CAD" w:rsidRPr="006D7F52" w:rsidRDefault="00E61CAD" w:rsidP="00E61CAD">
      <w:pPr>
        <w:tabs>
          <w:tab w:val="clear" w:pos="567"/>
        </w:tabs>
        <w:autoSpaceDE w:val="0"/>
        <w:autoSpaceDN w:val="0"/>
        <w:adjustRightInd w:val="0"/>
        <w:rPr>
          <w:szCs w:val="22"/>
          <w:lang w:val="de-DE"/>
        </w:rPr>
      </w:pPr>
      <w:r w:rsidRPr="006D7F52">
        <w:rPr>
          <w:rFonts w:ascii="TimesNewRomanPSMT" w:eastAsia="SimSun" w:hAnsi="TimesNewRomanPSMT" w:cs="TimesNewRomanPSMT"/>
          <w:szCs w:val="22"/>
          <w:lang w:val="de-DE"/>
        </w:rPr>
        <w:t>Dieses Arzneimittel enthält weniger als 1</w:t>
      </w:r>
      <w:r w:rsidR="00560D77">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mmol Natrium (23</w:t>
      </w:r>
      <w:r w:rsidR="00DD3441" w:rsidRPr="006D7F5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mg) pro Tablette, d.</w:t>
      </w:r>
      <w:r w:rsidR="00DD3441" w:rsidRPr="006D7F52">
        <w:rPr>
          <w:rFonts w:ascii="TimesNewRomanPSMT" w:eastAsia="SimSun" w:hAnsi="TimesNewRomanPSMT" w:cs="TimesNewRomanPSMT"/>
          <w:szCs w:val="22"/>
          <w:lang w:val="de-DE"/>
        </w:rPr>
        <w:t> </w:t>
      </w:r>
      <w:r w:rsidRPr="006D7F52">
        <w:rPr>
          <w:rFonts w:ascii="TimesNewRomanPSMT" w:eastAsia="SimSun" w:hAnsi="TimesNewRomanPSMT" w:cs="TimesNewRomanPSMT"/>
          <w:szCs w:val="22"/>
          <w:lang w:val="de-DE"/>
        </w:rPr>
        <w:t>h. es ist nahezu „natriumfrei“.</w:t>
      </w:r>
    </w:p>
    <w:p w14:paraId="1A42FEBD" w14:textId="77777777" w:rsidR="00E61CAD" w:rsidRPr="006D7F52" w:rsidRDefault="00E61CAD" w:rsidP="00E61CAD">
      <w:pPr>
        <w:numPr>
          <w:ilvl w:val="12"/>
          <w:numId w:val="0"/>
        </w:numPr>
        <w:tabs>
          <w:tab w:val="clear" w:pos="567"/>
        </w:tabs>
        <w:ind w:right="-2"/>
        <w:rPr>
          <w:rFonts w:cs="Arial"/>
          <w:szCs w:val="24"/>
          <w:lang w:val="de-DE" w:bidi="he-IL"/>
        </w:rPr>
      </w:pPr>
    </w:p>
    <w:p w14:paraId="17335428" w14:textId="77777777" w:rsidR="00E61CAD" w:rsidRPr="006D7F52" w:rsidRDefault="00E61CAD" w:rsidP="00E61CAD">
      <w:pPr>
        <w:numPr>
          <w:ilvl w:val="12"/>
          <w:numId w:val="0"/>
        </w:numPr>
        <w:tabs>
          <w:tab w:val="clear" w:pos="567"/>
        </w:tabs>
        <w:ind w:right="-2"/>
        <w:rPr>
          <w:rFonts w:cs="Arial"/>
          <w:szCs w:val="24"/>
          <w:lang w:val="de-DE" w:bidi="he-IL"/>
        </w:rPr>
      </w:pPr>
    </w:p>
    <w:p w14:paraId="27303E8D" w14:textId="62F6F2DD" w:rsidR="00E61CAD" w:rsidRPr="006D7F52" w:rsidRDefault="00E61CAD"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3.</w:t>
      </w:r>
      <w:r w:rsidRPr="006D7F52">
        <w:rPr>
          <w:rFonts w:cs="Arial"/>
          <w:b/>
          <w:szCs w:val="24"/>
          <w:lang w:val="de-DE" w:bidi="he-IL"/>
        </w:rPr>
        <w:tab/>
        <w:t>Wie ist Opsumit einzunehmen</w:t>
      </w:r>
      <w:r w:rsidR="00C52F8F" w:rsidRPr="006D7F52">
        <w:rPr>
          <w:rFonts w:cs="Arial"/>
          <w:b/>
          <w:szCs w:val="24"/>
          <w:lang w:val="de-DE" w:bidi="he-IL"/>
        </w:rPr>
        <w:t xml:space="preserve"> oder zu </w:t>
      </w:r>
      <w:r w:rsidR="00D66E59">
        <w:rPr>
          <w:rFonts w:cs="Arial"/>
          <w:b/>
          <w:szCs w:val="24"/>
          <w:lang w:val="de-DE" w:bidi="he-IL"/>
        </w:rPr>
        <w:t>geben</w:t>
      </w:r>
      <w:r w:rsidRPr="006D7F52">
        <w:rPr>
          <w:rFonts w:cs="Arial"/>
          <w:b/>
          <w:szCs w:val="24"/>
          <w:lang w:val="de-DE" w:bidi="he-IL"/>
        </w:rPr>
        <w:t>?</w:t>
      </w:r>
    </w:p>
    <w:p w14:paraId="00DC6DA9" w14:textId="77777777" w:rsidR="00E61CAD" w:rsidRPr="006D7F52" w:rsidRDefault="00E61CAD" w:rsidP="00E61CAD">
      <w:pPr>
        <w:keepNext/>
        <w:numPr>
          <w:ilvl w:val="12"/>
          <w:numId w:val="0"/>
        </w:numPr>
        <w:tabs>
          <w:tab w:val="clear" w:pos="567"/>
        </w:tabs>
        <w:rPr>
          <w:rFonts w:cs="Arial"/>
          <w:i/>
          <w:szCs w:val="24"/>
          <w:lang w:val="de-DE" w:bidi="he-IL"/>
        </w:rPr>
      </w:pPr>
    </w:p>
    <w:p w14:paraId="236795FB" w14:textId="77777777" w:rsidR="00E61CAD" w:rsidRPr="006D7F52" w:rsidRDefault="00E61CAD" w:rsidP="00E61CAD">
      <w:pPr>
        <w:numPr>
          <w:ilvl w:val="12"/>
          <w:numId w:val="0"/>
        </w:numPr>
        <w:tabs>
          <w:tab w:val="clear" w:pos="567"/>
        </w:tabs>
        <w:ind w:right="-2"/>
        <w:rPr>
          <w:rFonts w:cs="Arial"/>
          <w:szCs w:val="24"/>
          <w:lang w:val="de-DE" w:bidi="he-IL"/>
        </w:rPr>
      </w:pPr>
      <w:r w:rsidRPr="006D7F52">
        <w:rPr>
          <w:szCs w:val="22"/>
          <w:lang w:val="de-DE"/>
        </w:rPr>
        <w:t>Opsumit sollte nur von einem Arzt verordnet werden, der in der Behandlung der pulmonal arteriellen Hypertonie erfahren ist.</w:t>
      </w:r>
    </w:p>
    <w:p w14:paraId="57F190C1" w14:textId="77777777" w:rsidR="00E61CAD" w:rsidRPr="006D7F52" w:rsidRDefault="00E61CAD" w:rsidP="00E61CAD">
      <w:pPr>
        <w:numPr>
          <w:ilvl w:val="12"/>
          <w:numId w:val="0"/>
        </w:numPr>
        <w:tabs>
          <w:tab w:val="clear" w:pos="567"/>
        </w:tabs>
        <w:ind w:right="-2"/>
        <w:rPr>
          <w:rFonts w:cs="Arial"/>
          <w:szCs w:val="24"/>
          <w:lang w:val="de-DE" w:bidi="he-IL"/>
        </w:rPr>
      </w:pPr>
    </w:p>
    <w:p w14:paraId="694B27E5" w14:textId="535F9157" w:rsidR="00E61CAD" w:rsidRPr="006D7F52" w:rsidRDefault="00E61CAD" w:rsidP="00E61CAD">
      <w:pPr>
        <w:numPr>
          <w:ilvl w:val="12"/>
          <w:numId w:val="0"/>
        </w:numPr>
        <w:tabs>
          <w:tab w:val="clear" w:pos="567"/>
        </w:tabs>
        <w:ind w:right="-2"/>
        <w:rPr>
          <w:rFonts w:cs="Arial"/>
          <w:szCs w:val="24"/>
          <w:lang w:val="de-DE" w:bidi="he-IL"/>
        </w:rPr>
      </w:pPr>
      <w:r w:rsidRPr="006D7F52">
        <w:rPr>
          <w:rFonts w:cs="Arial"/>
          <w:szCs w:val="24"/>
          <w:lang w:val="de-DE" w:bidi="he-IL"/>
        </w:rPr>
        <w:t xml:space="preserve">Nehmen </w:t>
      </w:r>
      <w:r w:rsidR="005D6C40" w:rsidRPr="006D7F52">
        <w:rPr>
          <w:rFonts w:cs="Arial"/>
          <w:szCs w:val="24"/>
          <w:lang w:val="de-DE" w:bidi="he-IL"/>
        </w:rPr>
        <w:t xml:space="preserve">oder </w:t>
      </w:r>
      <w:r w:rsidR="00D66E59">
        <w:rPr>
          <w:rFonts w:cs="Arial"/>
          <w:szCs w:val="24"/>
          <w:lang w:val="de-DE" w:bidi="he-IL"/>
        </w:rPr>
        <w:t>geben</w:t>
      </w:r>
      <w:r w:rsidR="005D6C40" w:rsidRPr="006D7F52">
        <w:rPr>
          <w:rFonts w:cs="Arial"/>
          <w:szCs w:val="24"/>
          <w:lang w:val="de-DE" w:bidi="he-IL"/>
        </w:rPr>
        <w:t xml:space="preserve"> </w:t>
      </w:r>
      <w:r w:rsidRPr="006D7F52">
        <w:rPr>
          <w:rFonts w:cs="Arial"/>
          <w:szCs w:val="24"/>
          <w:lang w:val="de-DE" w:bidi="he-IL"/>
        </w:rPr>
        <w:t>Sie dieses Arzneimittel immer genau nach Absprache mit Ihrem Arzt. Fragen Sie bei Ihrem Arzt nach, wenn Sie sich nicht sicher sind.</w:t>
      </w:r>
    </w:p>
    <w:p w14:paraId="03467461" w14:textId="77777777" w:rsidR="00E61CAD" w:rsidRPr="006D7F52" w:rsidRDefault="00E61CAD" w:rsidP="00E61CAD">
      <w:pPr>
        <w:numPr>
          <w:ilvl w:val="12"/>
          <w:numId w:val="0"/>
        </w:numPr>
        <w:tabs>
          <w:tab w:val="clear" w:pos="567"/>
        </w:tabs>
        <w:ind w:right="-2"/>
        <w:rPr>
          <w:rFonts w:cs="Arial"/>
          <w:szCs w:val="24"/>
          <w:lang w:val="de-DE" w:bidi="he-IL"/>
        </w:rPr>
      </w:pPr>
    </w:p>
    <w:p w14:paraId="1A74D4D2" w14:textId="2FFFECD4" w:rsidR="00C52F8F" w:rsidRPr="006D7F52" w:rsidRDefault="0008682F" w:rsidP="00286FBD">
      <w:pPr>
        <w:keepNext/>
        <w:tabs>
          <w:tab w:val="clear" w:pos="567"/>
        </w:tabs>
        <w:autoSpaceDE w:val="0"/>
        <w:autoSpaceDN w:val="0"/>
        <w:adjustRightInd w:val="0"/>
        <w:rPr>
          <w:b/>
          <w:bCs/>
          <w:szCs w:val="22"/>
          <w:lang w:val="de-DE"/>
        </w:rPr>
      </w:pPr>
      <w:bookmarkStart w:id="40" w:name="_Hlk163464248"/>
      <w:r w:rsidRPr="006D7F52">
        <w:rPr>
          <w:b/>
          <w:bCs/>
          <w:szCs w:val="22"/>
          <w:lang w:val="de-DE"/>
        </w:rPr>
        <w:t>Empfohlene Dosis</w:t>
      </w:r>
    </w:p>
    <w:p w14:paraId="0F153CBB" w14:textId="123F2B3D" w:rsidR="00C52F8F" w:rsidRPr="006D7F52" w:rsidRDefault="0008682F" w:rsidP="00286FBD">
      <w:pPr>
        <w:pStyle w:val="Default"/>
        <w:keepNext/>
        <w:rPr>
          <w:sz w:val="22"/>
          <w:szCs w:val="22"/>
          <w:lang w:val="de-DE"/>
        </w:rPr>
      </w:pPr>
      <w:r w:rsidRPr="006D7F52">
        <w:rPr>
          <w:sz w:val="22"/>
          <w:szCs w:val="22"/>
          <w:lang w:val="de-DE"/>
        </w:rPr>
        <w:t>Ihr Arzt wird die Anzahl der Opsumit-Tabletten je nach dem Körpergewicht</w:t>
      </w:r>
      <w:r w:rsidR="00D66E59">
        <w:rPr>
          <w:sz w:val="22"/>
          <w:szCs w:val="22"/>
          <w:lang w:val="de-DE"/>
        </w:rPr>
        <w:t xml:space="preserve"> </w:t>
      </w:r>
      <w:r w:rsidRPr="006D7F52">
        <w:rPr>
          <w:sz w:val="22"/>
          <w:szCs w:val="22"/>
          <w:lang w:val="de-DE"/>
        </w:rPr>
        <w:t>des Kindes festlegen</w:t>
      </w:r>
      <w:r w:rsidR="00C52F8F" w:rsidRPr="006D7F52">
        <w:rPr>
          <w:sz w:val="22"/>
          <w:szCs w:val="22"/>
          <w:lang w:val="de-DE"/>
        </w:rPr>
        <w:t>.</w:t>
      </w:r>
    </w:p>
    <w:p w14:paraId="3CC78D81" w14:textId="77777777" w:rsidR="00C52F8F" w:rsidRPr="006D7F52" w:rsidRDefault="00C52F8F" w:rsidP="00C52F8F">
      <w:pPr>
        <w:pStyle w:val="Default"/>
        <w:rPr>
          <w:sz w:val="22"/>
          <w:szCs w:val="22"/>
          <w:lang w:val="de-DE"/>
        </w:rPr>
      </w:pPr>
    </w:p>
    <w:p w14:paraId="4E8C50D9" w14:textId="4E3406B2" w:rsidR="00C52F8F" w:rsidRPr="006D7F52" w:rsidRDefault="0008682F" w:rsidP="002C1460">
      <w:pPr>
        <w:pStyle w:val="Default"/>
        <w:keepNext/>
        <w:rPr>
          <w:sz w:val="22"/>
          <w:szCs w:val="22"/>
          <w:lang w:val="de-DE"/>
        </w:rPr>
      </w:pPr>
      <w:r w:rsidRPr="006D7F52">
        <w:rPr>
          <w:b/>
          <w:bCs/>
          <w:sz w:val="22"/>
          <w:szCs w:val="22"/>
          <w:lang w:val="de-DE"/>
        </w:rPr>
        <w:t xml:space="preserve">Art der Einnahme oder </w:t>
      </w:r>
      <w:r w:rsidR="00D66E59">
        <w:rPr>
          <w:b/>
          <w:bCs/>
          <w:sz w:val="22"/>
          <w:szCs w:val="22"/>
          <w:lang w:val="de-DE"/>
        </w:rPr>
        <w:t>Gabe</w:t>
      </w:r>
      <w:r w:rsidRPr="006D7F52">
        <w:rPr>
          <w:b/>
          <w:bCs/>
          <w:sz w:val="22"/>
          <w:szCs w:val="22"/>
          <w:lang w:val="de-DE"/>
        </w:rPr>
        <w:t xml:space="preserve"> dieses Arzneimittels</w:t>
      </w:r>
      <w:r w:rsidR="00C52F8F" w:rsidRPr="006D7F52">
        <w:rPr>
          <w:b/>
          <w:bCs/>
          <w:sz w:val="22"/>
          <w:szCs w:val="22"/>
          <w:lang w:val="de-DE"/>
        </w:rPr>
        <w:t xml:space="preserve"> </w:t>
      </w:r>
    </w:p>
    <w:p w14:paraId="78067D81" w14:textId="02ED5EDC" w:rsidR="00C52F8F" w:rsidRPr="006D7F52" w:rsidRDefault="00C52F8F" w:rsidP="00C52F8F">
      <w:pPr>
        <w:pStyle w:val="Default"/>
        <w:ind w:left="360" w:hanging="360"/>
        <w:rPr>
          <w:sz w:val="22"/>
          <w:szCs w:val="22"/>
          <w:lang w:val="de-DE"/>
        </w:rPr>
      </w:pPr>
      <w:r w:rsidRPr="006D7F52">
        <w:rPr>
          <w:sz w:val="22"/>
          <w:szCs w:val="22"/>
          <w:lang w:val="de-DE"/>
        </w:rPr>
        <w:t>−</w:t>
      </w:r>
      <w:r w:rsidRPr="006D7F52">
        <w:rPr>
          <w:sz w:val="22"/>
          <w:szCs w:val="22"/>
          <w:lang w:val="de-DE"/>
        </w:rPr>
        <w:tab/>
      </w:r>
      <w:r w:rsidR="0008682F" w:rsidRPr="006D7F52">
        <w:rPr>
          <w:sz w:val="22"/>
          <w:szCs w:val="22"/>
          <w:lang w:val="de-DE"/>
        </w:rPr>
        <w:t xml:space="preserve">Nehmen oder </w:t>
      </w:r>
      <w:r w:rsidR="00D66E59">
        <w:rPr>
          <w:sz w:val="22"/>
          <w:szCs w:val="22"/>
          <w:lang w:val="de-DE"/>
        </w:rPr>
        <w:t>geben</w:t>
      </w:r>
      <w:r w:rsidR="0008682F" w:rsidRPr="006D7F52">
        <w:rPr>
          <w:sz w:val="22"/>
          <w:szCs w:val="22"/>
          <w:lang w:val="de-DE"/>
        </w:rPr>
        <w:t xml:space="preserve"> Sie </w:t>
      </w:r>
      <w:r w:rsidRPr="006D7F52">
        <w:rPr>
          <w:sz w:val="22"/>
          <w:szCs w:val="22"/>
          <w:lang w:val="de-DE"/>
        </w:rPr>
        <w:t xml:space="preserve">Opsumit </w:t>
      </w:r>
      <w:r w:rsidR="0008682F" w:rsidRPr="006D7F52">
        <w:rPr>
          <w:sz w:val="22"/>
          <w:szCs w:val="22"/>
          <w:lang w:val="de-DE"/>
        </w:rPr>
        <w:t>Tabletten zur Herstellung einer Suspension zum Einnehmen einmal täglich</w:t>
      </w:r>
      <w:r w:rsidRPr="006D7F52">
        <w:rPr>
          <w:sz w:val="22"/>
          <w:szCs w:val="22"/>
          <w:lang w:val="de-DE"/>
        </w:rPr>
        <w:t>.</w:t>
      </w:r>
    </w:p>
    <w:p w14:paraId="2C09B48D" w14:textId="6A847042" w:rsidR="00C52F8F" w:rsidRPr="006D7F52" w:rsidRDefault="00C52F8F" w:rsidP="00C52F8F">
      <w:pPr>
        <w:pStyle w:val="Default"/>
        <w:ind w:left="360" w:hanging="360"/>
        <w:rPr>
          <w:sz w:val="22"/>
          <w:szCs w:val="22"/>
          <w:lang w:val="de-DE"/>
        </w:rPr>
      </w:pPr>
      <w:r w:rsidRPr="006D7F52">
        <w:rPr>
          <w:sz w:val="22"/>
          <w:szCs w:val="22"/>
          <w:lang w:val="de-DE"/>
        </w:rPr>
        <w:t>−</w:t>
      </w:r>
      <w:r w:rsidRPr="006D7F52">
        <w:rPr>
          <w:sz w:val="22"/>
          <w:szCs w:val="22"/>
          <w:lang w:val="de-DE"/>
        </w:rPr>
        <w:tab/>
      </w:r>
      <w:r w:rsidR="00CE3862">
        <w:rPr>
          <w:sz w:val="22"/>
          <w:szCs w:val="22"/>
          <w:lang w:val="de-DE"/>
        </w:rPr>
        <w:t xml:space="preserve">Nehmen oder geben Sie diese </w:t>
      </w:r>
      <w:r w:rsidR="0008682F" w:rsidRPr="006D7F52">
        <w:rPr>
          <w:sz w:val="22"/>
          <w:szCs w:val="22"/>
          <w:lang w:val="de-DE"/>
        </w:rPr>
        <w:t>jeden Tag ungefähr zur selben Zeit</w:t>
      </w:r>
      <w:r w:rsidRPr="006D7F52">
        <w:rPr>
          <w:sz w:val="22"/>
          <w:szCs w:val="22"/>
          <w:lang w:val="de-DE"/>
        </w:rPr>
        <w:t>.</w:t>
      </w:r>
    </w:p>
    <w:p w14:paraId="0B605447" w14:textId="3A1BB5A2" w:rsidR="00C52F8F" w:rsidRPr="006D7F52" w:rsidRDefault="00C52F8F" w:rsidP="00C52F8F">
      <w:pPr>
        <w:pStyle w:val="Default"/>
        <w:ind w:left="360" w:hanging="360"/>
        <w:rPr>
          <w:sz w:val="22"/>
          <w:szCs w:val="22"/>
          <w:lang w:val="de-DE"/>
        </w:rPr>
      </w:pPr>
      <w:r w:rsidRPr="006D7F52">
        <w:rPr>
          <w:sz w:val="22"/>
          <w:szCs w:val="22"/>
          <w:lang w:val="de-DE"/>
        </w:rPr>
        <w:t>−</w:t>
      </w:r>
      <w:r w:rsidRPr="006D7F52">
        <w:rPr>
          <w:sz w:val="22"/>
          <w:szCs w:val="22"/>
          <w:lang w:val="de-DE"/>
        </w:rPr>
        <w:tab/>
      </w:r>
      <w:r w:rsidR="0008682F" w:rsidRPr="006D7F52">
        <w:rPr>
          <w:sz w:val="22"/>
          <w:szCs w:val="22"/>
          <w:lang w:val="de-DE"/>
        </w:rPr>
        <w:t xml:space="preserve">Das Arzneimittel kann mit oder ohne Nahrung eingenommen oder </w:t>
      </w:r>
      <w:r w:rsidR="00D66E59">
        <w:rPr>
          <w:sz w:val="22"/>
          <w:szCs w:val="22"/>
          <w:lang w:val="de-DE"/>
        </w:rPr>
        <w:t>gegeben</w:t>
      </w:r>
      <w:r w:rsidR="0008682F" w:rsidRPr="006D7F52">
        <w:rPr>
          <w:sz w:val="22"/>
          <w:szCs w:val="22"/>
          <w:lang w:val="de-DE"/>
        </w:rPr>
        <w:t xml:space="preserve"> werden</w:t>
      </w:r>
      <w:r w:rsidRPr="006D7F52">
        <w:rPr>
          <w:sz w:val="22"/>
          <w:szCs w:val="22"/>
          <w:lang w:val="de-DE"/>
        </w:rPr>
        <w:t>.</w:t>
      </w:r>
    </w:p>
    <w:p w14:paraId="098DCD1C" w14:textId="77777777" w:rsidR="00C52F8F" w:rsidRPr="006D7F52" w:rsidRDefault="00C52F8F" w:rsidP="00C52F8F">
      <w:pPr>
        <w:pStyle w:val="Default"/>
        <w:rPr>
          <w:sz w:val="22"/>
          <w:szCs w:val="22"/>
          <w:lang w:val="de-DE"/>
        </w:rPr>
      </w:pPr>
    </w:p>
    <w:p w14:paraId="2002702F" w14:textId="0C457238" w:rsidR="00C52F8F" w:rsidRPr="006D7F52" w:rsidRDefault="0008682F" w:rsidP="002C1460">
      <w:pPr>
        <w:pStyle w:val="Default"/>
        <w:keepNext/>
        <w:rPr>
          <w:sz w:val="22"/>
          <w:szCs w:val="22"/>
          <w:lang w:val="de-DE"/>
        </w:rPr>
      </w:pPr>
      <w:r w:rsidRPr="006D7F52">
        <w:rPr>
          <w:b/>
          <w:bCs/>
          <w:sz w:val="22"/>
          <w:szCs w:val="22"/>
          <w:lang w:val="de-DE"/>
        </w:rPr>
        <w:t xml:space="preserve">Opsumit Tabletten zur Herstellung einer Suspension zum Einnehmen dürfen nur als Suspension zum Einnehmen eingenommen oder </w:t>
      </w:r>
      <w:r w:rsidR="00D66E59">
        <w:rPr>
          <w:b/>
          <w:bCs/>
          <w:sz w:val="22"/>
          <w:szCs w:val="22"/>
          <w:lang w:val="de-DE"/>
        </w:rPr>
        <w:t>gegeben</w:t>
      </w:r>
      <w:r w:rsidRPr="006D7F52">
        <w:rPr>
          <w:b/>
          <w:bCs/>
          <w:sz w:val="22"/>
          <w:szCs w:val="22"/>
          <w:lang w:val="de-DE"/>
        </w:rPr>
        <w:t xml:space="preserve"> werden</w:t>
      </w:r>
    </w:p>
    <w:p w14:paraId="189679B8" w14:textId="10963BD6" w:rsidR="00C52F8F" w:rsidRPr="006D7F52" w:rsidRDefault="00C52F8F" w:rsidP="00F95E77">
      <w:pPr>
        <w:rPr>
          <w:szCs w:val="22"/>
          <w:lang w:val="de-DE"/>
        </w:rPr>
      </w:pPr>
      <w:r w:rsidRPr="006D7F52">
        <w:rPr>
          <w:szCs w:val="22"/>
          <w:lang w:val="de-DE"/>
        </w:rPr>
        <w:t xml:space="preserve">Opsumit </w:t>
      </w:r>
      <w:r w:rsidR="00F95E77" w:rsidRPr="006D7F52">
        <w:rPr>
          <w:szCs w:val="22"/>
          <w:lang w:val="de-DE"/>
        </w:rPr>
        <w:t>Tabletten zur Herstellung einer Suspension zum Einnehmen</w:t>
      </w:r>
      <w:r w:rsidR="00F95E77" w:rsidRPr="006D7F52">
        <w:rPr>
          <w:rStyle w:val="rynqvb"/>
          <w:lang w:val="de-DE"/>
        </w:rPr>
        <w:t xml:space="preserve"> müssen in Flüssigkeiten </w:t>
      </w:r>
      <w:r w:rsidR="00CE3862">
        <w:rPr>
          <w:rStyle w:val="rynqvb"/>
          <w:lang w:val="de-DE"/>
        </w:rPr>
        <w:t>verteilt</w:t>
      </w:r>
      <w:r w:rsidR="00F95E77" w:rsidRPr="006D7F52">
        <w:rPr>
          <w:rStyle w:val="rynqvb"/>
          <w:lang w:val="de-DE"/>
        </w:rPr>
        <w:t xml:space="preserve"> werden, um eine Suspension zum Einnehmen herzustellen, bevor sie Patienten </w:t>
      </w:r>
      <w:r w:rsidR="00D66E59">
        <w:rPr>
          <w:rStyle w:val="rynqvb"/>
          <w:lang w:val="de-DE"/>
        </w:rPr>
        <w:t>gegeben</w:t>
      </w:r>
      <w:r w:rsidR="00F95E77" w:rsidRPr="006D7F52">
        <w:rPr>
          <w:rStyle w:val="rynqvb"/>
          <w:lang w:val="de-DE"/>
        </w:rPr>
        <w:t xml:space="preserve"> werden können. Die Suspension zum Einnehmen kann entweder in einem Löffel oder in einem kleinen Glas </w:t>
      </w:r>
      <w:r w:rsidR="00CF7130" w:rsidRPr="006D7F52">
        <w:rPr>
          <w:rStyle w:val="rynqvb"/>
          <w:lang w:val="de-DE"/>
        </w:rPr>
        <w:t xml:space="preserve">hergestellt </w:t>
      </w:r>
      <w:r w:rsidR="00F95E77" w:rsidRPr="006D7F52">
        <w:rPr>
          <w:rStyle w:val="rynqvb"/>
          <w:lang w:val="de-DE"/>
        </w:rPr>
        <w:t>werden. Es ist darauf zu achten, dass die gesamte Dosis geschluckt wird. Die Hände müssen vor und nach der Zubereitung des Arzneimittels gründlich gewaschen und abgetrocknet werden</w:t>
      </w:r>
      <w:r w:rsidRPr="006D7F52">
        <w:rPr>
          <w:szCs w:val="22"/>
          <w:lang w:val="de-DE"/>
        </w:rPr>
        <w:t>.</w:t>
      </w:r>
    </w:p>
    <w:p w14:paraId="5FC835A0" w14:textId="77777777" w:rsidR="00C52F8F" w:rsidRPr="006D7F52" w:rsidRDefault="00C52F8F" w:rsidP="00C52F8F">
      <w:pPr>
        <w:rPr>
          <w:lang w:val="de-DE"/>
        </w:rPr>
      </w:pPr>
    </w:p>
    <w:p w14:paraId="1EBE144B" w14:textId="15F252C9" w:rsidR="00C52F8F" w:rsidRPr="006D7F52" w:rsidRDefault="00CF7130" w:rsidP="002C1460">
      <w:pPr>
        <w:pStyle w:val="Default"/>
        <w:keepNext/>
        <w:rPr>
          <w:b/>
          <w:bCs/>
          <w:color w:val="auto"/>
          <w:sz w:val="22"/>
          <w:szCs w:val="22"/>
          <w:lang w:val="de-DE"/>
        </w:rPr>
      </w:pPr>
      <w:r w:rsidRPr="006D7F52">
        <w:rPr>
          <w:b/>
          <w:bCs/>
          <w:sz w:val="22"/>
          <w:szCs w:val="22"/>
          <w:lang w:val="de-DE"/>
        </w:rPr>
        <w:t xml:space="preserve">Herstellung und Einnahme oder </w:t>
      </w:r>
      <w:r w:rsidR="00D66E59">
        <w:rPr>
          <w:b/>
          <w:bCs/>
          <w:sz w:val="22"/>
          <w:szCs w:val="22"/>
          <w:lang w:val="de-DE"/>
        </w:rPr>
        <w:t>Gabe</w:t>
      </w:r>
      <w:r w:rsidRPr="006D7F52">
        <w:rPr>
          <w:b/>
          <w:bCs/>
          <w:sz w:val="22"/>
          <w:szCs w:val="22"/>
          <w:lang w:val="de-DE"/>
        </w:rPr>
        <w:t xml:space="preserve"> der Suspension zum Einnehmen mit einem Löffel</w:t>
      </w:r>
    </w:p>
    <w:p w14:paraId="605C00C7" w14:textId="57818341" w:rsidR="00CF7130" w:rsidRPr="006D7F52" w:rsidRDefault="00CE3862" w:rsidP="0051199E">
      <w:pPr>
        <w:pStyle w:val="Default"/>
        <w:numPr>
          <w:ilvl w:val="0"/>
          <w:numId w:val="22"/>
        </w:numPr>
        <w:ind w:left="567" w:hanging="567"/>
        <w:rPr>
          <w:color w:val="auto"/>
          <w:sz w:val="22"/>
          <w:szCs w:val="20"/>
          <w:lang w:val="de-DE" w:eastAsia="en-US"/>
        </w:rPr>
      </w:pPr>
      <w:r>
        <w:rPr>
          <w:color w:val="auto"/>
          <w:sz w:val="22"/>
          <w:szCs w:val="20"/>
          <w:lang w:val="de-DE" w:eastAsia="en-US"/>
        </w:rPr>
        <w:t>Bereiten Sie d</w:t>
      </w:r>
      <w:r w:rsidR="00CF7130" w:rsidRPr="006D7F52">
        <w:rPr>
          <w:color w:val="auto"/>
          <w:sz w:val="22"/>
          <w:szCs w:val="20"/>
          <w:lang w:val="de-DE" w:eastAsia="en-US"/>
        </w:rPr>
        <w:t>ie</w:t>
      </w:r>
      <w:r w:rsidR="00CF7130" w:rsidRPr="00CF7130">
        <w:rPr>
          <w:color w:val="auto"/>
          <w:sz w:val="22"/>
          <w:szCs w:val="20"/>
          <w:lang w:val="de-DE" w:eastAsia="en-US"/>
        </w:rPr>
        <w:t xml:space="preserve"> </w:t>
      </w:r>
      <w:r w:rsidR="00CF7130" w:rsidRPr="006D7F52">
        <w:rPr>
          <w:color w:val="auto"/>
          <w:sz w:val="22"/>
          <w:szCs w:val="20"/>
          <w:lang w:val="de-DE" w:eastAsia="en-US"/>
        </w:rPr>
        <w:t xml:space="preserve">Suspension zum Einnehmen </w:t>
      </w:r>
      <w:r>
        <w:rPr>
          <w:color w:val="auto"/>
          <w:sz w:val="22"/>
          <w:szCs w:val="20"/>
          <w:lang w:val="de-DE" w:eastAsia="en-US"/>
        </w:rPr>
        <w:t>vor</w:t>
      </w:r>
      <w:r w:rsidR="00CF7130" w:rsidRPr="00CF7130">
        <w:rPr>
          <w:color w:val="auto"/>
          <w:sz w:val="22"/>
          <w:szCs w:val="20"/>
          <w:lang w:val="de-DE" w:eastAsia="en-US"/>
        </w:rPr>
        <w:t xml:space="preserve">, indem </w:t>
      </w:r>
      <w:r w:rsidR="003F2F14">
        <w:rPr>
          <w:color w:val="auto"/>
          <w:sz w:val="22"/>
          <w:szCs w:val="20"/>
          <w:lang w:val="de-DE" w:eastAsia="en-US"/>
        </w:rPr>
        <w:t xml:space="preserve">Sie </w:t>
      </w:r>
      <w:r w:rsidR="00CF7130" w:rsidRPr="00CF7130">
        <w:rPr>
          <w:color w:val="auto"/>
          <w:sz w:val="22"/>
          <w:szCs w:val="20"/>
          <w:lang w:val="de-DE" w:eastAsia="en-US"/>
        </w:rPr>
        <w:t xml:space="preserve">die </w:t>
      </w:r>
      <w:r w:rsidR="00CF7130" w:rsidRPr="006D7F52">
        <w:rPr>
          <w:color w:val="auto"/>
          <w:sz w:val="22"/>
          <w:szCs w:val="20"/>
          <w:lang w:val="de-DE" w:eastAsia="en-US"/>
        </w:rPr>
        <w:t>verordnete Anzahl an</w:t>
      </w:r>
      <w:r w:rsidR="00CF7130" w:rsidRPr="00CF7130">
        <w:rPr>
          <w:color w:val="auto"/>
          <w:sz w:val="22"/>
          <w:szCs w:val="20"/>
          <w:lang w:val="de-DE" w:eastAsia="en-US"/>
        </w:rPr>
        <w:t xml:space="preserve"> Tabletten </w:t>
      </w:r>
      <w:r w:rsidR="00CF7130" w:rsidRPr="006D7F52">
        <w:rPr>
          <w:sz w:val="22"/>
          <w:szCs w:val="22"/>
          <w:lang w:val="de-DE"/>
        </w:rPr>
        <w:t>zur Herstellung einer Suspension zum Einnehmen</w:t>
      </w:r>
      <w:r w:rsidR="00CF7130" w:rsidRPr="006D7F52">
        <w:rPr>
          <w:rStyle w:val="rynqvb"/>
          <w:lang w:val="de-DE"/>
        </w:rPr>
        <w:t xml:space="preserve"> </w:t>
      </w:r>
      <w:r w:rsidR="00CF7130" w:rsidRPr="00CF7130">
        <w:rPr>
          <w:color w:val="auto"/>
          <w:sz w:val="22"/>
          <w:szCs w:val="20"/>
          <w:lang w:val="de-DE" w:eastAsia="en-US"/>
        </w:rPr>
        <w:t>in eine</w:t>
      </w:r>
      <w:r w:rsidR="00CF7130" w:rsidRPr="006D7F52">
        <w:rPr>
          <w:color w:val="auto"/>
          <w:sz w:val="22"/>
          <w:szCs w:val="20"/>
          <w:lang w:val="de-DE" w:eastAsia="en-US"/>
        </w:rPr>
        <w:t>n</w:t>
      </w:r>
      <w:r w:rsidR="00CF7130" w:rsidRPr="00CF7130">
        <w:rPr>
          <w:color w:val="auto"/>
          <w:sz w:val="22"/>
          <w:szCs w:val="20"/>
          <w:lang w:val="de-DE" w:eastAsia="en-US"/>
        </w:rPr>
        <w:t xml:space="preserve"> Löffel </w:t>
      </w:r>
      <w:r>
        <w:rPr>
          <w:color w:val="auto"/>
          <w:sz w:val="22"/>
          <w:szCs w:val="20"/>
          <w:lang w:val="de-DE" w:eastAsia="en-US"/>
        </w:rPr>
        <w:t>mit</w:t>
      </w:r>
      <w:r w:rsidR="00CF7130" w:rsidRPr="00CF7130">
        <w:rPr>
          <w:color w:val="auto"/>
          <w:sz w:val="22"/>
          <w:szCs w:val="20"/>
          <w:lang w:val="de-DE" w:eastAsia="en-US"/>
        </w:rPr>
        <w:t xml:space="preserve"> Trinkwasser</w:t>
      </w:r>
      <w:r w:rsidR="003F2F14">
        <w:rPr>
          <w:color w:val="auto"/>
          <w:sz w:val="22"/>
          <w:szCs w:val="20"/>
          <w:lang w:val="de-DE" w:eastAsia="en-US"/>
        </w:rPr>
        <w:t>, das</w:t>
      </w:r>
      <w:r w:rsidR="00CF7130" w:rsidRPr="00CF7130">
        <w:rPr>
          <w:color w:val="auto"/>
          <w:sz w:val="22"/>
          <w:szCs w:val="20"/>
          <w:lang w:val="de-DE" w:eastAsia="en-US"/>
        </w:rPr>
        <w:t xml:space="preserve"> Raumtemperatur</w:t>
      </w:r>
      <w:r w:rsidR="003F2F14">
        <w:rPr>
          <w:color w:val="auto"/>
          <w:sz w:val="22"/>
          <w:szCs w:val="20"/>
          <w:lang w:val="de-DE" w:eastAsia="en-US"/>
        </w:rPr>
        <w:t xml:space="preserve"> hat,</w:t>
      </w:r>
      <w:r w:rsidR="00CF7130" w:rsidRPr="00CF7130">
        <w:rPr>
          <w:color w:val="auto"/>
          <w:sz w:val="22"/>
          <w:szCs w:val="20"/>
          <w:lang w:val="de-DE" w:eastAsia="en-US"/>
        </w:rPr>
        <w:t xml:space="preserve"> geben.</w:t>
      </w:r>
    </w:p>
    <w:p w14:paraId="0F4CAB65" w14:textId="1332C6EB" w:rsidR="00CF7130" w:rsidRPr="006D7F52" w:rsidRDefault="003850A1" w:rsidP="0051199E">
      <w:pPr>
        <w:pStyle w:val="Default"/>
        <w:numPr>
          <w:ilvl w:val="0"/>
          <w:numId w:val="22"/>
        </w:numPr>
        <w:ind w:left="567" w:hanging="567"/>
        <w:rPr>
          <w:color w:val="auto"/>
          <w:sz w:val="22"/>
          <w:szCs w:val="20"/>
          <w:lang w:val="de-DE" w:eastAsia="en-US"/>
        </w:rPr>
      </w:pPr>
      <w:r>
        <w:rPr>
          <w:color w:val="auto"/>
          <w:sz w:val="22"/>
          <w:szCs w:val="20"/>
          <w:lang w:val="de-DE" w:eastAsia="en-US"/>
        </w:rPr>
        <w:t>Rühren Sie d</w:t>
      </w:r>
      <w:r w:rsidR="00CF7130" w:rsidRPr="00CF7130">
        <w:rPr>
          <w:color w:val="auto"/>
          <w:sz w:val="22"/>
          <w:szCs w:val="20"/>
          <w:lang w:val="de-DE" w:eastAsia="en-US"/>
        </w:rPr>
        <w:t>ie Flüssigkeit 1 bis 3</w:t>
      </w:r>
      <w:r w:rsidR="00CF7130" w:rsidRPr="006D7F52">
        <w:rPr>
          <w:color w:val="auto"/>
          <w:sz w:val="22"/>
          <w:szCs w:val="20"/>
          <w:lang w:val="de-DE" w:eastAsia="en-US"/>
        </w:rPr>
        <w:t> </w:t>
      </w:r>
      <w:r w:rsidR="00CF7130" w:rsidRPr="00CF7130">
        <w:rPr>
          <w:color w:val="auto"/>
          <w:sz w:val="22"/>
          <w:szCs w:val="20"/>
          <w:lang w:val="de-DE" w:eastAsia="en-US"/>
        </w:rPr>
        <w:t xml:space="preserve">Minuten lang vorsichtig mit der Spitze eines Messers um. </w:t>
      </w:r>
      <w:r>
        <w:rPr>
          <w:color w:val="auto"/>
          <w:sz w:val="22"/>
          <w:szCs w:val="20"/>
          <w:lang w:val="de-DE" w:eastAsia="en-US"/>
        </w:rPr>
        <w:t>Geben Sie d</w:t>
      </w:r>
      <w:r w:rsidR="00CF7130" w:rsidRPr="00CF7130">
        <w:rPr>
          <w:color w:val="auto"/>
          <w:sz w:val="22"/>
          <w:szCs w:val="20"/>
          <w:lang w:val="de-DE" w:eastAsia="en-US"/>
        </w:rPr>
        <w:t xml:space="preserve">ie resultierende weiße, trübe Flüssigkeit entweder dem Kind </w:t>
      </w:r>
      <w:r w:rsidR="00CF7130" w:rsidRPr="006D7F52">
        <w:rPr>
          <w:color w:val="auto"/>
          <w:sz w:val="22"/>
          <w:szCs w:val="20"/>
          <w:lang w:val="de-DE" w:eastAsia="en-US"/>
        </w:rPr>
        <w:t xml:space="preserve">sofort </w:t>
      </w:r>
      <w:r w:rsidR="00CF7130" w:rsidRPr="00CF7130">
        <w:rPr>
          <w:color w:val="auto"/>
          <w:sz w:val="22"/>
          <w:szCs w:val="20"/>
          <w:lang w:val="de-DE" w:eastAsia="en-US"/>
        </w:rPr>
        <w:t xml:space="preserve">oder </w:t>
      </w:r>
      <w:r>
        <w:rPr>
          <w:color w:val="auto"/>
          <w:sz w:val="22"/>
          <w:szCs w:val="20"/>
          <w:lang w:val="de-DE" w:eastAsia="en-US"/>
        </w:rPr>
        <w:t xml:space="preserve">mischen Sie es </w:t>
      </w:r>
      <w:r w:rsidR="00CF7130" w:rsidRPr="00CF7130">
        <w:rPr>
          <w:color w:val="auto"/>
          <w:sz w:val="22"/>
          <w:szCs w:val="20"/>
          <w:lang w:val="de-DE" w:eastAsia="en-US"/>
        </w:rPr>
        <w:t xml:space="preserve">weiter mit einer kleinen Portion Apfelmus oder Joghurt, um die </w:t>
      </w:r>
      <w:r w:rsidR="00D66E59">
        <w:rPr>
          <w:color w:val="auto"/>
          <w:sz w:val="22"/>
          <w:szCs w:val="20"/>
          <w:lang w:val="de-DE" w:eastAsia="en-US"/>
        </w:rPr>
        <w:t>Einnahme</w:t>
      </w:r>
      <w:r w:rsidR="00CF7130" w:rsidRPr="00CF7130">
        <w:rPr>
          <w:color w:val="auto"/>
          <w:sz w:val="22"/>
          <w:szCs w:val="20"/>
          <w:lang w:val="de-DE" w:eastAsia="en-US"/>
        </w:rPr>
        <w:t xml:space="preserve"> zu erleichtern.</w:t>
      </w:r>
    </w:p>
    <w:p w14:paraId="0C814BCB" w14:textId="2C0968EA" w:rsidR="00CF7130" w:rsidRPr="006D7F52" w:rsidRDefault="003850A1" w:rsidP="0051199E">
      <w:pPr>
        <w:pStyle w:val="Default"/>
        <w:numPr>
          <w:ilvl w:val="0"/>
          <w:numId w:val="22"/>
        </w:numPr>
        <w:ind w:left="567" w:hanging="567"/>
        <w:rPr>
          <w:color w:val="auto"/>
          <w:sz w:val="22"/>
          <w:szCs w:val="20"/>
          <w:lang w:val="de-DE" w:eastAsia="en-US"/>
        </w:rPr>
      </w:pPr>
      <w:r>
        <w:rPr>
          <w:color w:val="auto"/>
          <w:sz w:val="22"/>
          <w:szCs w:val="20"/>
          <w:lang w:val="de-DE" w:eastAsia="en-US"/>
        </w:rPr>
        <w:t>Geben Sie e</w:t>
      </w:r>
      <w:r w:rsidR="00CF7130" w:rsidRPr="006D7F52">
        <w:rPr>
          <w:color w:val="auto"/>
          <w:sz w:val="22"/>
          <w:szCs w:val="20"/>
          <w:lang w:val="de-DE" w:eastAsia="en-US"/>
        </w:rPr>
        <w:t>ine weitere kleine Menge</w:t>
      </w:r>
      <w:r w:rsidR="00CF7130" w:rsidRPr="00CF7130">
        <w:rPr>
          <w:color w:val="auto"/>
          <w:sz w:val="22"/>
          <w:szCs w:val="20"/>
          <w:lang w:val="de-DE" w:eastAsia="en-US"/>
        </w:rPr>
        <w:t xml:space="preserve"> Wasser oder Apfelmus oder Joghurt in den Löffel </w:t>
      </w:r>
      <w:r w:rsidR="00CF7130" w:rsidRPr="006D7F52">
        <w:rPr>
          <w:color w:val="auto"/>
          <w:sz w:val="22"/>
          <w:szCs w:val="20"/>
          <w:lang w:val="de-DE" w:eastAsia="en-US"/>
        </w:rPr>
        <w:t xml:space="preserve">und </w:t>
      </w:r>
      <w:r>
        <w:rPr>
          <w:color w:val="auto"/>
          <w:sz w:val="22"/>
          <w:szCs w:val="20"/>
          <w:lang w:val="de-DE" w:eastAsia="en-US"/>
        </w:rPr>
        <w:t xml:space="preserve">lassen Sie dies </w:t>
      </w:r>
      <w:r w:rsidR="00CF7130" w:rsidRPr="006D7F52">
        <w:rPr>
          <w:color w:val="auto"/>
          <w:sz w:val="22"/>
          <w:szCs w:val="20"/>
          <w:lang w:val="de-DE" w:eastAsia="en-US"/>
        </w:rPr>
        <w:t xml:space="preserve">das Kind </w:t>
      </w:r>
      <w:r w:rsidR="00CF7130" w:rsidRPr="00CF7130">
        <w:rPr>
          <w:color w:val="auto"/>
          <w:sz w:val="22"/>
          <w:szCs w:val="20"/>
          <w:lang w:val="de-DE" w:eastAsia="en-US"/>
        </w:rPr>
        <w:t>schlucken, um sicherzustellen, dass das gesamte Arzneimittel eingenommen w</w:t>
      </w:r>
      <w:r w:rsidR="008D12C5" w:rsidRPr="006D7F52">
        <w:rPr>
          <w:color w:val="auto"/>
          <w:sz w:val="22"/>
          <w:szCs w:val="20"/>
          <w:lang w:val="de-DE" w:eastAsia="en-US"/>
        </w:rPr>
        <w:t>ird</w:t>
      </w:r>
      <w:r w:rsidR="00CF7130" w:rsidRPr="00CF7130">
        <w:rPr>
          <w:color w:val="auto"/>
          <w:sz w:val="22"/>
          <w:szCs w:val="20"/>
          <w:lang w:val="de-DE" w:eastAsia="en-US"/>
        </w:rPr>
        <w:t>.</w:t>
      </w:r>
    </w:p>
    <w:p w14:paraId="40C43D3A" w14:textId="5997830C" w:rsidR="00CF7130" w:rsidRPr="006D7F52" w:rsidRDefault="00CF7130" w:rsidP="0051199E">
      <w:pPr>
        <w:pStyle w:val="Default"/>
        <w:numPr>
          <w:ilvl w:val="0"/>
          <w:numId w:val="22"/>
        </w:numPr>
        <w:ind w:left="567" w:hanging="567"/>
        <w:rPr>
          <w:color w:val="auto"/>
          <w:sz w:val="22"/>
          <w:szCs w:val="20"/>
          <w:lang w:val="de-DE" w:eastAsia="en-US"/>
        </w:rPr>
      </w:pPr>
      <w:r w:rsidRPr="00CF7130">
        <w:rPr>
          <w:color w:val="auto"/>
          <w:sz w:val="22"/>
          <w:szCs w:val="20"/>
          <w:lang w:val="de-DE" w:eastAsia="en-US"/>
        </w:rPr>
        <w:t xml:space="preserve">Wenn das Arzneimittel nicht sofort eingenommen wird, </w:t>
      </w:r>
      <w:r w:rsidR="003850A1" w:rsidRPr="006D7F52">
        <w:rPr>
          <w:color w:val="auto"/>
          <w:sz w:val="22"/>
          <w:szCs w:val="20"/>
          <w:lang w:val="de-DE" w:eastAsia="en-US"/>
        </w:rPr>
        <w:t xml:space="preserve">werfen </w:t>
      </w:r>
      <w:r w:rsidR="003850A1">
        <w:rPr>
          <w:color w:val="auto"/>
          <w:sz w:val="22"/>
          <w:szCs w:val="20"/>
          <w:lang w:val="de-DE" w:eastAsia="en-US"/>
        </w:rPr>
        <w:t xml:space="preserve">Sie </w:t>
      </w:r>
      <w:r w:rsidRPr="006D7F52">
        <w:rPr>
          <w:color w:val="auto"/>
          <w:sz w:val="22"/>
          <w:szCs w:val="20"/>
          <w:lang w:val="de-DE" w:eastAsia="en-US"/>
        </w:rPr>
        <w:t xml:space="preserve">das Arzneimittel weg und </w:t>
      </w:r>
      <w:r w:rsidR="003850A1">
        <w:rPr>
          <w:color w:val="auto"/>
          <w:sz w:val="22"/>
          <w:szCs w:val="20"/>
          <w:lang w:val="de-DE" w:eastAsia="en-US"/>
        </w:rPr>
        <w:t xml:space="preserve">bereiten Sie </w:t>
      </w:r>
      <w:r w:rsidRPr="006D7F52">
        <w:rPr>
          <w:color w:val="auto"/>
          <w:sz w:val="22"/>
          <w:szCs w:val="20"/>
          <w:lang w:val="de-DE" w:eastAsia="en-US"/>
        </w:rPr>
        <w:t>eine neue Dosis zu</w:t>
      </w:r>
      <w:r w:rsidRPr="00CF7130">
        <w:rPr>
          <w:color w:val="auto"/>
          <w:sz w:val="22"/>
          <w:szCs w:val="20"/>
          <w:lang w:val="de-DE" w:eastAsia="en-US"/>
        </w:rPr>
        <w:t>.</w:t>
      </w:r>
    </w:p>
    <w:p w14:paraId="1BAA5561" w14:textId="77777777" w:rsidR="00CF7130" w:rsidRPr="006D7F52" w:rsidRDefault="00CF7130" w:rsidP="00886EF3">
      <w:pPr>
        <w:pStyle w:val="Default"/>
        <w:ind w:left="567" w:hanging="567"/>
        <w:rPr>
          <w:color w:val="auto"/>
          <w:sz w:val="22"/>
          <w:szCs w:val="20"/>
          <w:lang w:val="de-DE" w:eastAsia="en-US"/>
        </w:rPr>
      </w:pPr>
    </w:p>
    <w:p w14:paraId="5260F760" w14:textId="73A3B727" w:rsidR="00CF7130" w:rsidRPr="00CF7130" w:rsidRDefault="00CF7130" w:rsidP="003850A1">
      <w:pPr>
        <w:pStyle w:val="Default"/>
        <w:rPr>
          <w:color w:val="auto"/>
          <w:sz w:val="22"/>
          <w:szCs w:val="20"/>
          <w:lang w:val="de-DE" w:eastAsia="en-US"/>
        </w:rPr>
      </w:pPr>
      <w:r w:rsidRPr="006D7F52">
        <w:rPr>
          <w:color w:val="auto"/>
          <w:sz w:val="22"/>
          <w:szCs w:val="20"/>
          <w:lang w:val="de-DE" w:eastAsia="en-US"/>
        </w:rPr>
        <w:t xml:space="preserve">Alternativ kann die Suspension zum Einnehmen anstatt </w:t>
      </w:r>
      <w:r w:rsidR="005D71C2">
        <w:rPr>
          <w:color w:val="auto"/>
          <w:sz w:val="22"/>
          <w:szCs w:val="20"/>
          <w:lang w:val="de-DE" w:eastAsia="en-US"/>
        </w:rPr>
        <w:t>mit</w:t>
      </w:r>
      <w:r w:rsidRPr="006D7F52">
        <w:rPr>
          <w:color w:val="auto"/>
          <w:sz w:val="22"/>
          <w:szCs w:val="20"/>
          <w:lang w:val="de-DE" w:eastAsia="en-US"/>
        </w:rPr>
        <w:t xml:space="preserve"> Trinkwasser auch </w:t>
      </w:r>
      <w:r w:rsidR="005D71C2">
        <w:rPr>
          <w:color w:val="auto"/>
          <w:sz w:val="22"/>
          <w:szCs w:val="20"/>
          <w:lang w:val="de-DE" w:eastAsia="en-US"/>
        </w:rPr>
        <w:t>mit</w:t>
      </w:r>
      <w:r w:rsidRPr="006D7F52">
        <w:rPr>
          <w:color w:val="auto"/>
          <w:sz w:val="22"/>
          <w:szCs w:val="20"/>
          <w:lang w:val="de-DE" w:eastAsia="en-US"/>
        </w:rPr>
        <w:t xml:space="preserve"> Orangensaft, Apfelsaft oder Magermilch zubereitet werden</w:t>
      </w:r>
      <w:r w:rsidRPr="00CF7130">
        <w:rPr>
          <w:color w:val="auto"/>
          <w:sz w:val="22"/>
          <w:szCs w:val="20"/>
          <w:lang w:val="de-DE" w:eastAsia="en-US"/>
        </w:rPr>
        <w:t>.</w:t>
      </w:r>
    </w:p>
    <w:p w14:paraId="415A7776" w14:textId="77777777" w:rsidR="00CF7130" w:rsidRPr="006D7F52" w:rsidRDefault="00CF7130" w:rsidP="00C52F8F">
      <w:pPr>
        <w:pStyle w:val="Default"/>
        <w:rPr>
          <w:b/>
          <w:bCs/>
          <w:color w:val="auto"/>
          <w:sz w:val="22"/>
          <w:szCs w:val="22"/>
          <w:lang w:val="de-DE"/>
        </w:rPr>
      </w:pPr>
    </w:p>
    <w:p w14:paraId="6D2E35DC" w14:textId="710EBB05" w:rsidR="00CF7130" w:rsidRPr="006D7F52" w:rsidRDefault="00CF7130" w:rsidP="002C1460">
      <w:pPr>
        <w:keepNext/>
        <w:contextualSpacing/>
        <w:rPr>
          <w:b/>
          <w:bCs/>
          <w:szCs w:val="22"/>
          <w:lang w:val="de-DE"/>
        </w:rPr>
      </w:pPr>
      <w:r w:rsidRPr="006D7F52">
        <w:rPr>
          <w:b/>
          <w:bCs/>
          <w:szCs w:val="22"/>
          <w:lang w:val="de-DE"/>
        </w:rPr>
        <w:t xml:space="preserve">Herstellung und Einnahme oder </w:t>
      </w:r>
      <w:r w:rsidR="00D66E59">
        <w:rPr>
          <w:b/>
          <w:bCs/>
          <w:szCs w:val="22"/>
          <w:lang w:val="de-DE"/>
        </w:rPr>
        <w:t>Gabe</w:t>
      </w:r>
      <w:r w:rsidRPr="006D7F52">
        <w:rPr>
          <w:b/>
          <w:bCs/>
          <w:szCs w:val="22"/>
          <w:lang w:val="de-DE"/>
        </w:rPr>
        <w:t xml:space="preserve"> der Suspension zum Einnehmen mit einem kleinen Glas</w:t>
      </w:r>
    </w:p>
    <w:p w14:paraId="7F16220E" w14:textId="12FADD30" w:rsidR="00CF7130" w:rsidRPr="006D7F52" w:rsidRDefault="003850A1" w:rsidP="0051199E">
      <w:pPr>
        <w:pStyle w:val="ListParagraph"/>
        <w:numPr>
          <w:ilvl w:val="0"/>
          <w:numId w:val="23"/>
        </w:numPr>
        <w:tabs>
          <w:tab w:val="clear" w:pos="567"/>
        </w:tabs>
        <w:ind w:left="567" w:hanging="567"/>
        <w:contextualSpacing/>
        <w:rPr>
          <w:szCs w:val="22"/>
          <w:lang w:val="de-DE"/>
        </w:rPr>
      </w:pPr>
      <w:r>
        <w:rPr>
          <w:lang w:val="de-DE"/>
        </w:rPr>
        <w:t>Bereiten Sie d</w:t>
      </w:r>
      <w:r w:rsidR="00CF7130" w:rsidRPr="006D7F52">
        <w:rPr>
          <w:lang w:val="de-DE"/>
        </w:rPr>
        <w:t xml:space="preserve">ie Suspension zum Einnehmen </w:t>
      </w:r>
      <w:r>
        <w:rPr>
          <w:lang w:val="de-DE"/>
        </w:rPr>
        <w:t>vor</w:t>
      </w:r>
      <w:r w:rsidR="00CF7130" w:rsidRPr="006D7F52">
        <w:rPr>
          <w:lang w:val="de-DE"/>
        </w:rPr>
        <w:t>, indem</w:t>
      </w:r>
      <w:r w:rsidR="003F2F14">
        <w:rPr>
          <w:lang w:val="de-DE"/>
        </w:rPr>
        <w:t xml:space="preserve"> Sie</w:t>
      </w:r>
      <w:r w:rsidR="00CF7130" w:rsidRPr="006D7F52">
        <w:rPr>
          <w:lang w:val="de-DE"/>
        </w:rPr>
        <w:t xml:space="preserve"> die verordnete Anzahl an Tabletten </w:t>
      </w:r>
      <w:r w:rsidR="00CF7130" w:rsidRPr="006D7F52">
        <w:rPr>
          <w:szCs w:val="22"/>
          <w:lang w:val="de-DE"/>
        </w:rPr>
        <w:t xml:space="preserve">zur Herstellung einer Suspension zum Einnehmen </w:t>
      </w:r>
      <w:r w:rsidR="003F2F14" w:rsidRPr="006D7F52">
        <w:rPr>
          <w:szCs w:val="22"/>
          <w:lang w:val="de-DE"/>
        </w:rPr>
        <w:t>in ein kleine</w:t>
      </w:r>
      <w:r w:rsidR="003F2F14">
        <w:rPr>
          <w:szCs w:val="22"/>
          <w:lang w:val="de-DE"/>
        </w:rPr>
        <w:t>s</w:t>
      </w:r>
      <w:r w:rsidR="003F2F14" w:rsidRPr="006D7F52">
        <w:rPr>
          <w:szCs w:val="22"/>
          <w:lang w:val="de-DE"/>
        </w:rPr>
        <w:t xml:space="preserve"> Glas </w:t>
      </w:r>
      <w:r w:rsidR="003F2F14">
        <w:rPr>
          <w:szCs w:val="22"/>
          <w:lang w:val="de-DE"/>
        </w:rPr>
        <w:t xml:space="preserve">mit </w:t>
      </w:r>
      <w:r w:rsidR="00A453BC" w:rsidRPr="006D7F52">
        <w:rPr>
          <w:szCs w:val="22"/>
          <w:lang w:val="de-DE"/>
        </w:rPr>
        <w:t>eine</w:t>
      </w:r>
      <w:r w:rsidR="00A453BC">
        <w:rPr>
          <w:szCs w:val="22"/>
          <w:lang w:val="de-DE"/>
        </w:rPr>
        <w:t>r</w:t>
      </w:r>
      <w:r w:rsidR="00A453BC" w:rsidRPr="006D7F52">
        <w:rPr>
          <w:szCs w:val="22"/>
          <w:lang w:val="de-DE"/>
        </w:rPr>
        <w:t xml:space="preserve"> kleine</w:t>
      </w:r>
      <w:r w:rsidR="00A453BC">
        <w:rPr>
          <w:szCs w:val="22"/>
          <w:lang w:val="de-DE"/>
        </w:rPr>
        <w:t>n</w:t>
      </w:r>
      <w:r w:rsidR="00A453BC" w:rsidRPr="006D7F52">
        <w:rPr>
          <w:szCs w:val="22"/>
          <w:lang w:val="de-DE"/>
        </w:rPr>
        <w:t xml:space="preserve"> Menge (maximal 100 ml)</w:t>
      </w:r>
      <w:r w:rsidR="00A453BC">
        <w:rPr>
          <w:szCs w:val="22"/>
          <w:lang w:val="de-DE"/>
        </w:rPr>
        <w:t xml:space="preserve"> </w:t>
      </w:r>
      <w:r w:rsidR="00CF7130" w:rsidRPr="006D7F52">
        <w:rPr>
          <w:szCs w:val="22"/>
          <w:lang w:val="de-DE"/>
        </w:rPr>
        <w:t>Trinkwasser</w:t>
      </w:r>
      <w:r w:rsidR="003F2F14">
        <w:rPr>
          <w:szCs w:val="22"/>
          <w:lang w:val="de-DE"/>
        </w:rPr>
        <w:t>,</w:t>
      </w:r>
      <w:r w:rsidR="00CF7130" w:rsidRPr="006D7F52">
        <w:rPr>
          <w:szCs w:val="22"/>
          <w:lang w:val="de-DE"/>
        </w:rPr>
        <w:t xml:space="preserve"> </w:t>
      </w:r>
      <w:r w:rsidR="003F2F14">
        <w:rPr>
          <w:szCs w:val="22"/>
          <w:lang w:val="de-DE"/>
        </w:rPr>
        <w:t>das</w:t>
      </w:r>
      <w:r w:rsidR="00CF7130" w:rsidRPr="006D7F52">
        <w:rPr>
          <w:szCs w:val="22"/>
          <w:lang w:val="de-DE"/>
        </w:rPr>
        <w:t xml:space="preserve"> Raumtemperatur </w:t>
      </w:r>
      <w:r w:rsidR="003F2F14">
        <w:rPr>
          <w:szCs w:val="22"/>
          <w:lang w:val="de-DE"/>
        </w:rPr>
        <w:t xml:space="preserve">hat, </w:t>
      </w:r>
      <w:r w:rsidR="00CF7130" w:rsidRPr="006D7F52">
        <w:rPr>
          <w:szCs w:val="22"/>
          <w:lang w:val="de-DE"/>
        </w:rPr>
        <w:t>geben.</w:t>
      </w:r>
    </w:p>
    <w:p w14:paraId="5AF2E6FF" w14:textId="1BEEC755" w:rsidR="00CF7130" w:rsidRPr="006D7F52" w:rsidRDefault="003850A1" w:rsidP="0051199E">
      <w:pPr>
        <w:pStyle w:val="ListParagraph"/>
        <w:numPr>
          <w:ilvl w:val="0"/>
          <w:numId w:val="23"/>
        </w:numPr>
        <w:tabs>
          <w:tab w:val="clear" w:pos="567"/>
        </w:tabs>
        <w:ind w:left="567" w:hanging="567"/>
        <w:contextualSpacing/>
        <w:rPr>
          <w:rStyle w:val="rynqvb"/>
          <w:szCs w:val="22"/>
          <w:lang w:val="de-DE"/>
        </w:rPr>
      </w:pPr>
      <w:r>
        <w:rPr>
          <w:rStyle w:val="rynqvb"/>
          <w:lang w:val="de-DE"/>
        </w:rPr>
        <w:t xml:space="preserve">Rühren Sie </w:t>
      </w:r>
      <w:r w:rsidR="00CF7130" w:rsidRPr="006D7F52">
        <w:rPr>
          <w:rStyle w:val="rynqvb"/>
          <w:lang w:val="de-DE"/>
        </w:rPr>
        <w:t xml:space="preserve">1 bis 2 Minuten lang vorsichtig mit einem Löffel um. </w:t>
      </w:r>
      <w:r>
        <w:rPr>
          <w:rStyle w:val="rynqvb"/>
          <w:lang w:val="de-DE"/>
        </w:rPr>
        <w:t>Lassen Sie d</w:t>
      </w:r>
      <w:r w:rsidR="00CF7130" w:rsidRPr="006D7F52">
        <w:rPr>
          <w:rStyle w:val="rynqvb"/>
          <w:lang w:val="de-DE"/>
        </w:rPr>
        <w:t>as Kind die entstandene weiße, trübe Flüssigkeit sofort trinken.</w:t>
      </w:r>
    </w:p>
    <w:p w14:paraId="4E3A0A56" w14:textId="782469B9" w:rsidR="00CF7130" w:rsidRPr="006D7F52" w:rsidRDefault="003850A1" w:rsidP="0051199E">
      <w:pPr>
        <w:pStyle w:val="ListParagraph"/>
        <w:numPr>
          <w:ilvl w:val="0"/>
          <w:numId w:val="23"/>
        </w:numPr>
        <w:tabs>
          <w:tab w:val="clear" w:pos="567"/>
        </w:tabs>
        <w:ind w:left="567" w:hanging="567"/>
        <w:contextualSpacing/>
        <w:rPr>
          <w:rStyle w:val="rynqvb"/>
          <w:szCs w:val="22"/>
          <w:lang w:val="de-DE"/>
        </w:rPr>
      </w:pPr>
      <w:r>
        <w:rPr>
          <w:rStyle w:val="rynqvb"/>
          <w:lang w:val="de-DE"/>
        </w:rPr>
        <w:lastRenderedPageBreak/>
        <w:t>Geben Sie e</w:t>
      </w:r>
      <w:r w:rsidR="00CF7130" w:rsidRPr="006D7F52">
        <w:rPr>
          <w:rStyle w:val="rynqvb"/>
          <w:lang w:val="de-DE"/>
        </w:rPr>
        <w:t xml:space="preserve">ine weitere </w:t>
      </w:r>
      <w:r w:rsidR="008D12C5" w:rsidRPr="006D7F52">
        <w:rPr>
          <w:rStyle w:val="rynqvb"/>
          <w:lang w:val="de-DE"/>
        </w:rPr>
        <w:t>k</w:t>
      </w:r>
      <w:r w:rsidR="00CF7130" w:rsidRPr="006D7F52">
        <w:rPr>
          <w:rStyle w:val="rynqvb"/>
          <w:lang w:val="de-DE"/>
        </w:rPr>
        <w:t xml:space="preserve">leine Menge Wasser in das kleine Glas, </w:t>
      </w:r>
      <w:r>
        <w:rPr>
          <w:rStyle w:val="rynqvb"/>
          <w:lang w:val="de-DE"/>
        </w:rPr>
        <w:t xml:space="preserve">rühren Sie </w:t>
      </w:r>
      <w:r w:rsidR="00CF7130" w:rsidRPr="006D7F52">
        <w:rPr>
          <w:rStyle w:val="rynqvb"/>
          <w:lang w:val="de-DE"/>
        </w:rPr>
        <w:t xml:space="preserve">mit demselben Löffel um und </w:t>
      </w:r>
      <w:r>
        <w:rPr>
          <w:rStyle w:val="rynqvb"/>
          <w:lang w:val="de-DE"/>
        </w:rPr>
        <w:t xml:space="preserve">lassen Sie </w:t>
      </w:r>
      <w:r w:rsidR="00CF7130" w:rsidRPr="006D7F52">
        <w:rPr>
          <w:rStyle w:val="rynqvb"/>
          <w:lang w:val="de-DE"/>
        </w:rPr>
        <w:t>das Kind den gesamten Inhalt des Glases trinken, um sicherzustellen, dass das gesamte Arzneimittel eingenommen w</w:t>
      </w:r>
      <w:r w:rsidR="008D12C5" w:rsidRPr="006D7F52">
        <w:rPr>
          <w:rStyle w:val="rynqvb"/>
          <w:lang w:val="de-DE"/>
        </w:rPr>
        <w:t>ird</w:t>
      </w:r>
      <w:r w:rsidR="00CF7130" w:rsidRPr="006D7F52">
        <w:rPr>
          <w:rStyle w:val="rynqvb"/>
          <w:lang w:val="de-DE"/>
        </w:rPr>
        <w:t>.</w:t>
      </w:r>
    </w:p>
    <w:p w14:paraId="4159BFC2" w14:textId="1AEAD5E5" w:rsidR="008D12C5" w:rsidRPr="006D7F52" w:rsidRDefault="008D12C5" w:rsidP="0051199E">
      <w:pPr>
        <w:pStyle w:val="Default"/>
        <w:numPr>
          <w:ilvl w:val="0"/>
          <w:numId w:val="23"/>
        </w:numPr>
        <w:ind w:left="567" w:hanging="567"/>
        <w:rPr>
          <w:color w:val="auto"/>
          <w:sz w:val="22"/>
          <w:szCs w:val="20"/>
          <w:lang w:val="de-DE" w:eastAsia="en-US"/>
        </w:rPr>
      </w:pPr>
      <w:r w:rsidRPr="00CF7130">
        <w:rPr>
          <w:color w:val="auto"/>
          <w:sz w:val="22"/>
          <w:szCs w:val="20"/>
          <w:lang w:val="de-DE" w:eastAsia="en-US"/>
        </w:rPr>
        <w:t xml:space="preserve">Wenn das Arzneimittel nicht sofort eingenommen wird, </w:t>
      </w:r>
      <w:r w:rsidR="003850A1">
        <w:rPr>
          <w:color w:val="auto"/>
          <w:sz w:val="22"/>
          <w:szCs w:val="20"/>
          <w:lang w:val="de-DE" w:eastAsia="en-US"/>
        </w:rPr>
        <w:t xml:space="preserve">werfen Sie </w:t>
      </w:r>
      <w:r w:rsidRPr="006D7F52">
        <w:rPr>
          <w:color w:val="auto"/>
          <w:sz w:val="22"/>
          <w:szCs w:val="20"/>
          <w:lang w:val="de-DE" w:eastAsia="en-US"/>
        </w:rPr>
        <w:t xml:space="preserve">das Arzneimittel weg und </w:t>
      </w:r>
      <w:r w:rsidR="003850A1">
        <w:rPr>
          <w:color w:val="auto"/>
          <w:sz w:val="22"/>
          <w:szCs w:val="20"/>
          <w:lang w:val="de-DE" w:eastAsia="en-US"/>
        </w:rPr>
        <w:t xml:space="preserve">bereiten Sie </w:t>
      </w:r>
      <w:r w:rsidRPr="006D7F52">
        <w:rPr>
          <w:color w:val="auto"/>
          <w:sz w:val="22"/>
          <w:szCs w:val="20"/>
          <w:lang w:val="de-DE" w:eastAsia="en-US"/>
        </w:rPr>
        <w:t>eine neue Dosis zu</w:t>
      </w:r>
      <w:r w:rsidRPr="00CF7130">
        <w:rPr>
          <w:color w:val="auto"/>
          <w:sz w:val="22"/>
          <w:szCs w:val="20"/>
          <w:lang w:val="de-DE" w:eastAsia="en-US"/>
        </w:rPr>
        <w:t>.</w:t>
      </w:r>
    </w:p>
    <w:p w14:paraId="4081CFFC" w14:textId="77777777" w:rsidR="00C52F8F" w:rsidRPr="006D7F52" w:rsidRDefault="00C52F8F" w:rsidP="00C52F8F">
      <w:pPr>
        <w:autoSpaceDE w:val="0"/>
        <w:autoSpaceDN w:val="0"/>
        <w:adjustRightInd w:val="0"/>
        <w:rPr>
          <w:iCs/>
          <w:szCs w:val="22"/>
          <w:shd w:val="clear" w:color="auto" w:fill="FFFFFF"/>
          <w:lang w:val="de-DE"/>
        </w:rPr>
      </w:pPr>
    </w:p>
    <w:p w14:paraId="4F14D747" w14:textId="0530521B" w:rsidR="00C52F8F" w:rsidRPr="006D7F52" w:rsidRDefault="004E0EA6" w:rsidP="002C1460">
      <w:pPr>
        <w:pStyle w:val="Default"/>
        <w:keepNext/>
        <w:rPr>
          <w:sz w:val="22"/>
          <w:szCs w:val="22"/>
          <w:lang w:val="de-DE"/>
        </w:rPr>
      </w:pPr>
      <w:r w:rsidRPr="006D7F52">
        <w:rPr>
          <w:b/>
          <w:bCs/>
          <w:sz w:val="22"/>
          <w:szCs w:val="22"/>
          <w:lang w:val="de-DE"/>
        </w:rPr>
        <w:t>Besondere Hinweise für Pflegepersonen</w:t>
      </w:r>
    </w:p>
    <w:p w14:paraId="6D93ABBC" w14:textId="42B1FBFA" w:rsidR="00C52F8F" w:rsidRPr="006D7F52" w:rsidRDefault="004E0EA6" w:rsidP="004E0EA6">
      <w:pPr>
        <w:pStyle w:val="Default"/>
        <w:spacing w:after="38"/>
        <w:rPr>
          <w:sz w:val="22"/>
          <w:szCs w:val="22"/>
          <w:lang w:val="de-DE"/>
        </w:rPr>
      </w:pPr>
      <w:r w:rsidRPr="006D7F52">
        <w:rPr>
          <w:sz w:val="22"/>
          <w:szCs w:val="22"/>
          <w:lang w:val="de-DE"/>
        </w:rPr>
        <w:t>Pflegepersonen wird angeraten, den Kontakt mit Suspensionen mit Opsumit Tabletten zur Herstellung einer Suspension zum Einnehmen zu vermeiden. Vor und nach der Herstellung der Suspension die Hände gründlich waschen</w:t>
      </w:r>
      <w:r w:rsidR="00C52F8F" w:rsidRPr="006D7F52">
        <w:rPr>
          <w:sz w:val="22"/>
          <w:szCs w:val="22"/>
          <w:lang w:val="de-DE"/>
        </w:rPr>
        <w:t>.</w:t>
      </w:r>
    </w:p>
    <w:bookmarkEnd w:id="40"/>
    <w:p w14:paraId="56504FF4" w14:textId="77777777" w:rsidR="00E61CAD" w:rsidRPr="00F333DF" w:rsidRDefault="00E61CAD" w:rsidP="00E61CAD">
      <w:pPr>
        <w:tabs>
          <w:tab w:val="clear" w:pos="567"/>
        </w:tabs>
        <w:autoSpaceDE w:val="0"/>
        <w:autoSpaceDN w:val="0"/>
        <w:adjustRightInd w:val="0"/>
        <w:rPr>
          <w:rFonts w:cs="Arial"/>
          <w:szCs w:val="22"/>
          <w:lang w:val="de-DE" w:bidi="he-IL"/>
        </w:rPr>
      </w:pPr>
    </w:p>
    <w:p w14:paraId="62181BD4" w14:textId="780292D6" w:rsidR="00E61CAD" w:rsidRPr="00F333DF" w:rsidRDefault="00E61CAD" w:rsidP="00C106BF">
      <w:pPr>
        <w:pStyle w:val="Default"/>
        <w:keepNext/>
        <w:rPr>
          <w:rFonts w:cs="Arial"/>
          <w:sz w:val="22"/>
          <w:szCs w:val="22"/>
          <w:lang w:val="de-DE" w:bidi="he-IL"/>
        </w:rPr>
      </w:pPr>
      <w:r w:rsidRPr="00F333DF">
        <w:rPr>
          <w:rFonts w:cs="Arial"/>
          <w:b/>
          <w:sz w:val="22"/>
          <w:szCs w:val="22"/>
          <w:lang w:val="de-DE" w:bidi="he-IL"/>
        </w:rPr>
        <w:t xml:space="preserve">Wenn Sie </w:t>
      </w:r>
      <w:r w:rsidRPr="00F333DF">
        <w:rPr>
          <w:b/>
          <w:bCs/>
          <w:sz w:val="22"/>
          <w:szCs w:val="22"/>
          <w:lang w:val="de-DE"/>
        </w:rPr>
        <w:t>eine</w:t>
      </w:r>
      <w:r w:rsidRPr="00F333DF">
        <w:rPr>
          <w:rFonts w:cs="Arial"/>
          <w:b/>
          <w:sz w:val="22"/>
          <w:szCs w:val="22"/>
          <w:lang w:val="de-DE" w:bidi="he-IL"/>
        </w:rPr>
        <w:t xml:space="preserve"> größere Menge von Opsumit eingenommen </w:t>
      </w:r>
      <w:r w:rsidR="00C52F8F" w:rsidRPr="00F333DF">
        <w:rPr>
          <w:rFonts w:cs="Arial"/>
          <w:b/>
          <w:sz w:val="22"/>
          <w:szCs w:val="22"/>
          <w:lang w:val="de-DE" w:bidi="he-IL"/>
        </w:rPr>
        <w:t xml:space="preserve">oder </w:t>
      </w:r>
      <w:r w:rsidR="00D66E59" w:rsidRPr="00F333DF">
        <w:rPr>
          <w:rFonts w:cs="Arial"/>
          <w:b/>
          <w:sz w:val="22"/>
          <w:szCs w:val="22"/>
          <w:lang w:val="de-DE" w:bidi="he-IL"/>
        </w:rPr>
        <w:t>gegeben</w:t>
      </w:r>
      <w:r w:rsidR="00C52F8F" w:rsidRPr="00F333DF">
        <w:rPr>
          <w:rFonts w:cs="Arial"/>
          <w:b/>
          <w:sz w:val="22"/>
          <w:szCs w:val="22"/>
          <w:lang w:val="de-DE" w:bidi="he-IL"/>
        </w:rPr>
        <w:t xml:space="preserve"> </w:t>
      </w:r>
      <w:r w:rsidRPr="00F333DF">
        <w:rPr>
          <w:rFonts w:cs="Arial"/>
          <w:b/>
          <w:sz w:val="22"/>
          <w:szCs w:val="22"/>
          <w:lang w:val="de-DE" w:bidi="he-IL"/>
        </w:rPr>
        <w:t>haben, als Sie sollten</w:t>
      </w:r>
    </w:p>
    <w:p w14:paraId="51F08C33" w14:textId="1595E8AE"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 xml:space="preserve">Wenn Sie mehr Tabletten eingenommen </w:t>
      </w:r>
      <w:r w:rsidR="00C52F8F" w:rsidRPr="006D7F52">
        <w:rPr>
          <w:rFonts w:cs="Arial"/>
          <w:szCs w:val="24"/>
          <w:lang w:val="de-DE" w:bidi="he-IL"/>
        </w:rPr>
        <w:t xml:space="preserve">oder </w:t>
      </w:r>
      <w:r w:rsidR="00D66E59">
        <w:rPr>
          <w:rFonts w:cs="Arial"/>
          <w:szCs w:val="24"/>
          <w:lang w:val="de-DE" w:bidi="he-IL"/>
        </w:rPr>
        <w:t>gegeben</w:t>
      </w:r>
      <w:r w:rsidR="00C52F8F" w:rsidRPr="006D7F52">
        <w:rPr>
          <w:rFonts w:cs="Arial"/>
          <w:szCs w:val="24"/>
          <w:lang w:val="de-DE" w:bidi="he-IL"/>
        </w:rPr>
        <w:t xml:space="preserve"> </w:t>
      </w:r>
      <w:r w:rsidRPr="006D7F52">
        <w:rPr>
          <w:rFonts w:cs="Arial"/>
          <w:szCs w:val="24"/>
          <w:lang w:val="de-DE" w:bidi="he-IL"/>
        </w:rPr>
        <w:t>haben, als Sie sollten, können Kopfschmerzen, Übelkeit und Erbrechen auftreten. Fragen Sie Ihren Arzt um Rat.</w:t>
      </w:r>
    </w:p>
    <w:p w14:paraId="143F67DB" w14:textId="77777777" w:rsidR="00E61CAD" w:rsidRPr="006D7F52" w:rsidRDefault="00E61CAD" w:rsidP="00F333DF">
      <w:pPr>
        <w:numPr>
          <w:ilvl w:val="12"/>
          <w:numId w:val="0"/>
        </w:numPr>
        <w:tabs>
          <w:tab w:val="clear" w:pos="567"/>
        </w:tabs>
        <w:ind w:right="-2"/>
        <w:rPr>
          <w:rFonts w:cs="Arial"/>
          <w:szCs w:val="24"/>
          <w:lang w:val="de-DE" w:bidi="he-IL"/>
        </w:rPr>
      </w:pPr>
    </w:p>
    <w:p w14:paraId="5F80028A" w14:textId="2C74F84F" w:rsidR="00E61CAD" w:rsidRPr="006D7F52" w:rsidRDefault="00E61CAD" w:rsidP="00C106BF">
      <w:pPr>
        <w:pStyle w:val="Default"/>
        <w:keepNext/>
        <w:rPr>
          <w:rFonts w:cs="Arial"/>
          <w:lang w:val="de-DE" w:bidi="he-IL"/>
        </w:rPr>
      </w:pPr>
      <w:r w:rsidRPr="00F333DF">
        <w:rPr>
          <w:rFonts w:cs="Arial"/>
          <w:b/>
          <w:sz w:val="22"/>
          <w:szCs w:val="22"/>
          <w:lang w:val="de-DE" w:bidi="he-IL"/>
        </w:rPr>
        <w:t>Wenn</w:t>
      </w:r>
      <w:r w:rsidRPr="006D7F52">
        <w:rPr>
          <w:rFonts w:cs="Arial"/>
          <w:b/>
          <w:lang w:val="de-DE" w:bidi="he-IL"/>
        </w:rPr>
        <w:t xml:space="preserve"> Sie die Einnahme </w:t>
      </w:r>
      <w:r w:rsidR="00C52F8F" w:rsidRPr="006D7F52">
        <w:rPr>
          <w:rFonts w:cs="Arial"/>
          <w:b/>
          <w:lang w:val="de-DE" w:bidi="he-IL"/>
        </w:rPr>
        <w:t xml:space="preserve">oder </w:t>
      </w:r>
      <w:r w:rsidR="00D66E59">
        <w:rPr>
          <w:rFonts w:cs="Arial"/>
          <w:b/>
          <w:lang w:val="de-DE" w:bidi="he-IL"/>
        </w:rPr>
        <w:t>Gabe</w:t>
      </w:r>
      <w:r w:rsidR="00C52F8F" w:rsidRPr="006D7F52">
        <w:rPr>
          <w:rFonts w:cs="Arial"/>
          <w:b/>
          <w:lang w:val="de-DE" w:bidi="he-IL"/>
        </w:rPr>
        <w:t xml:space="preserve"> </w:t>
      </w:r>
      <w:r w:rsidRPr="006D7F52">
        <w:rPr>
          <w:rFonts w:cs="Arial"/>
          <w:b/>
          <w:lang w:val="de-DE" w:bidi="he-IL"/>
        </w:rPr>
        <w:t>von Opsumit vergessen haben</w:t>
      </w:r>
    </w:p>
    <w:p w14:paraId="4CEE5AFF" w14:textId="01B2CB9E" w:rsidR="00E61CAD" w:rsidRPr="006D7F52" w:rsidRDefault="00E61CAD" w:rsidP="00E61CAD">
      <w:pPr>
        <w:numPr>
          <w:ilvl w:val="12"/>
          <w:numId w:val="0"/>
        </w:numPr>
        <w:tabs>
          <w:tab w:val="clear" w:pos="567"/>
        </w:tabs>
        <w:ind w:right="-2"/>
        <w:rPr>
          <w:rFonts w:cs="Arial"/>
          <w:szCs w:val="24"/>
          <w:lang w:val="de-DE" w:bidi="he-IL"/>
        </w:rPr>
      </w:pPr>
      <w:r w:rsidRPr="006D7F52">
        <w:rPr>
          <w:rFonts w:cs="Arial"/>
          <w:szCs w:val="24"/>
          <w:lang w:val="de-DE" w:bidi="he-IL"/>
        </w:rPr>
        <w:t xml:space="preserve">Wenn Sie die Einnahme </w:t>
      </w:r>
      <w:r w:rsidR="00E819EA" w:rsidRPr="006D7F52">
        <w:rPr>
          <w:rFonts w:cs="Arial"/>
          <w:szCs w:val="24"/>
          <w:lang w:val="de-DE" w:bidi="he-IL"/>
        </w:rPr>
        <w:t xml:space="preserve">oder </w:t>
      </w:r>
      <w:r w:rsidR="00D66E59">
        <w:rPr>
          <w:rFonts w:cs="Arial"/>
          <w:szCs w:val="24"/>
          <w:lang w:val="de-DE" w:bidi="he-IL"/>
        </w:rPr>
        <w:t>Gabe</w:t>
      </w:r>
      <w:r w:rsidR="00E819EA" w:rsidRPr="006D7F52">
        <w:rPr>
          <w:rFonts w:cs="Arial"/>
          <w:szCs w:val="24"/>
          <w:lang w:val="de-DE" w:bidi="he-IL"/>
        </w:rPr>
        <w:t xml:space="preserve"> von Opsumit</w:t>
      </w:r>
      <w:r w:rsidRPr="006D7F52">
        <w:rPr>
          <w:rFonts w:cs="Arial"/>
          <w:szCs w:val="24"/>
          <w:lang w:val="de-DE" w:bidi="he-IL"/>
        </w:rPr>
        <w:t xml:space="preserve"> vergessen haben, nehmen </w:t>
      </w:r>
      <w:r w:rsidR="00E819EA" w:rsidRPr="006D7F52">
        <w:rPr>
          <w:rFonts w:cs="Arial"/>
          <w:szCs w:val="24"/>
          <w:lang w:val="de-DE" w:bidi="he-IL"/>
        </w:rPr>
        <w:t xml:space="preserve">oder </w:t>
      </w:r>
      <w:r w:rsidR="00D66E59">
        <w:rPr>
          <w:rFonts w:cs="Arial"/>
          <w:szCs w:val="24"/>
          <w:lang w:val="de-DE" w:bidi="he-IL"/>
        </w:rPr>
        <w:t>geben</w:t>
      </w:r>
      <w:r w:rsidR="00E819EA" w:rsidRPr="006D7F52">
        <w:rPr>
          <w:rFonts w:cs="Arial"/>
          <w:szCs w:val="24"/>
          <w:lang w:val="de-DE" w:bidi="he-IL"/>
        </w:rPr>
        <w:t xml:space="preserve"> </w:t>
      </w:r>
      <w:r w:rsidRPr="006D7F52">
        <w:rPr>
          <w:rFonts w:cs="Arial"/>
          <w:szCs w:val="24"/>
          <w:lang w:val="de-DE" w:bidi="he-IL"/>
        </w:rPr>
        <w:t>Sie die</w:t>
      </w:r>
      <w:r w:rsidR="00E819EA" w:rsidRPr="006D7F52">
        <w:rPr>
          <w:rFonts w:cs="Arial"/>
          <w:szCs w:val="24"/>
          <w:lang w:val="de-DE" w:bidi="he-IL"/>
        </w:rPr>
        <w:t xml:space="preserve"> Dosis</w:t>
      </w:r>
      <w:r w:rsidRPr="006D7F52">
        <w:rPr>
          <w:rFonts w:cs="Arial"/>
          <w:szCs w:val="24"/>
          <w:lang w:val="de-DE" w:bidi="he-IL"/>
        </w:rPr>
        <w:t xml:space="preserve">, sobald Sie </w:t>
      </w:r>
      <w:r w:rsidR="00073859">
        <w:rPr>
          <w:rFonts w:cs="Arial"/>
          <w:szCs w:val="24"/>
          <w:lang w:val="de-DE" w:bidi="he-IL"/>
        </w:rPr>
        <w:t>sich daran erinnern</w:t>
      </w:r>
      <w:r w:rsidRPr="006D7F52">
        <w:rPr>
          <w:rFonts w:cs="Arial"/>
          <w:szCs w:val="24"/>
          <w:lang w:val="de-DE" w:bidi="he-IL"/>
        </w:rPr>
        <w:t xml:space="preserve">, und nehmen </w:t>
      </w:r>
      <w:r w:rsidR="00E819EA" w:rsidRPr="006D7F52">
        <w:rPr>
          <w:rFonts w:cs="Arial"/>
          <w:szCs w:val="24"/>
          <w:lang w:val="de-DE" w:bidi="he-IL"/>
        </w:rPr>
        <w:t xml:space="preserve">oder </w:t>
      </w:r>
      <w:r w:rsidR="00D66E59">
        <w:rPr>
          <w:rFonts w:cs="Arial"/>
          <w:szCs w:val="24"/>
          <w:lang w:val="de-DE" w:bidi="he-IL"/>
        </w:rPr>
        <w:t>geben</w:t>
      </w:r>
      <w:r w:rsidR="00E819EA" w:rsidRPr="006D7F52">
        <w:rPr>
          <w:rFonts w:cs="Arial"/>
          <w:szCs w:val="24"/>
          <w:lang w:val="de-DE" w:bidi="he-IL"/>
        </w:rPr>
        <w:t xml:space="preserve"> </w:t>
      </w:r>
      <w:r w:rsidRPr="006D7F52">
        <w:rPr>
          <w:rFonts w:cs="Arial"/>
          <w:szCs w:val="24"/>
          <w:lang w:val="de-DE" w:bidi="he-IL"/>
        </w:rPr>
        <w:t>Sie die nächste</w:t>
      </w:r>
      <w:r w:rsidR="00E819EA" w:rsidRPr="006D7F52">
        <w:rPr>
          <w:rFonts w:cs="Arial"/>
          <w:szCs w:val="24"/>
          <w:lang w:val="de-DE" w:bidi="he-IL"/>
        </w:rPr>
        <w:t>n Tabletten zum gewohnten Zeitpunkt</w:t>
      </w:r>
      <w:r w:rsidRPr="006D7F52">
        <w:rPr>
          <w:rFonts w:cs="Arial"/>
          <w:szCs w:val="24"/>
          <w:lang w:val="de-DE" w:bidi="he-IL"/>
        </w:rPr>
        <w:t xml:space="preserve">. Nehmen </w:t>
      </w:r>
      <w:r w:rsidR="00E819EA" w:rsidRPr="006D7F52">
        <w:rPr>
          <w:rFonts w:cs="Arial"/>
          <w:szCs w:val="24"/>
          <w:lang w:val="de-DE" w:bidi="he-IL"/>
        </w:rPr>
        <w:t xml:space="preserve">oder </w:t>
      </w:r>
      <w:r w:rsidR="00D66E59">
        <w:rPr>
          <w:rFonts w:cs="Arial"/>
          <w:szCs w:val="24"/>
          <w:lang w:val="de-DE" w:bidi="he-IL"/>
        </w:rPr>
        <w:t>geben</w:t>
      </w:r>
      <w:r w:rsidR="00E819EA" w:rsidRPr="006D7F52">
        <w:rPr>
          <w:rFonts w:cs="Arial"/>
          <w:szCs w:val="24"/>
          <w:lang w:val="de-DE" w:bidi="he-IL"/>
        </w:rPr>
        <w:t xml:space="preserve"> </w:t>
      </w:r>
      <w:r w:rsidRPr="006D7F52">
        <w:rPr>
          <w:rFonts w:cs="Arial"/>
          <w:szCs w:val="24"/>
          <w:lang w:val="de-DE" w:bidi="he-IL"/>
        </w:rPr>
        <w:t xml:space="preserve">Sie nicht die doppelte Menge, wenn Sie die vorherige Einnahme </w:t>
      </w:r>
      <w:r w:rsidR="00E819EA" w:rsidRPr="006D7F52">
        <w:rPr>
          <w:rFonts w:cs="Arial"/>
          <w:szCs w:val="24"/>
          <w:lang w:val="de-DE" w:bidi="he-IL"/>
        </w:rPr>
        <w:t xml:space="preserve">oder </w:t>
      </w:r>
      <w:r w:rsidR="00D66E59">
        <w:rPr>
          <w:rFonts w:cs="Arial"/>
          <w:szCs w:val="24"/>
          <w:lang w:val="de-DE" w:bidi="he-IL"/>
        </w:rPr>
        <w:t>Gabe</w:t>
      </w:r>
      <w:r w:rsidR="00E819EA" w:rsidRPr="006D7F52">
        <w:rPr>
          <w:rFonts w:cs="Arial"/>
          <w:szCs w:val="24"/>
          <w:lang w:val="de-DE" w:bidi="he-IL"/>
        </w:rPr>
        <w:t xml:space="preserve"> </w:t>
      </w:r>
      <w:r w:rsidRPr="006D7F52">
        <w:rPr>
          <w:rFonts w:cs="Arial"/>
          <w:szCs w:val="24"/>
          <w:lang w:val="de-DE" w:bidi="he-IL"/>
        </w:rPr>
        <w:t>vergessen haben.</w:t>
      </w:r>
    </w:p>
    <w:p w14:paraId="6F25D3EE" w14:textId="77777777" w:rsidR="00E61CAD" w:rsidRPr="006D7F52" w:rsidRDefault="00E61CAD" w:rsidP="00E61CAD">
      <w:pPr>
        <w:numPr>
          <w:ilvl w:val="12"/>
          <w:numId w:val="0"/>
        </w:numPr>
        <w:tabs>
          <w:tab w:val="clear" w:pos="567"/>
        </w:tabs>
        <w:ind w:right="-2"/>
        <w:rPr>
          <w:rFonts w:cs="Arial"/>
          <w:szCs w:val="24"/>
          <w:lang w:val="de-DE" w:bidi="he-IL"/>
        </w:rPr>
      </w:pPr>
    </w:p>
    <w:p w14:paraId="194055DD" w14:textId="61FF98FB" w:rsidR="00E61CAD" w:rsidRPr="006D7F52" w:rsidRDefault="00E61CAD" w:rsidP="00C106BF">
      <w:pPr>
        <w:pStyle w:val="Default"/>
        <w:keepNext/>
        <w:rPr>
          <w:rFonts w:cs="Arial"/>
          <w:b/>
          <w:lang w:val="de-DE" w:bidi="he-IL"/>
        </w:rPr>
      </w:pPr>
      <w:r w:rsidRPr="006D7F52">
        <w:rPr>
          <w:rFonts w:cs="Arial"/>
          <w:b/>
          <w:lang w:val="de-DE" w:bidi="he-IL"/>
        </w:rPr>
        <w:t xml:space="preserve">Wenn Sie die Einnahme </w:t>
      </w:r>
      <w:r w:rsidR="00E819EA" w:rsidRPr="006D7F52">
        <w:rPr>
          <w:rFonts w:cs="Arial"/>
          <w:b/>
          <w:lang w:val="de-DE" w:bidi="he-IL"/>
        </w:rPr>
        <w:t xml:space="preserve">oder </w:t>
      </w:r>
      <w:r w:rsidR="00D66E59">
        <w:rPr>
          <w:rFonts w:cs="Arial"/>
          <w:b/>
          <w:lang w:val="de-DE" w:bidi="he-IL"/>
        </w:rPr>
        <w:t>Gabe</w:t>
      </w:r>
      <w:r w:rsidR="00E819EA" w:rsidRPr="006D7F52">
        <w:rPr>
          <w:rFonts w:cs="Arial"/>
          <w:b/>
          <w:lang w:val="de-DE" w:bidi="he-IL"/>
        </w:rPr>
        <w:t xml:space="preserve"> </w:t>
      </w:r>
      <w:r w:rsidRPr="006D7F52">
        <w:rPr>
          <w:rFonts w:cs="Arial"/>
          <w:b/>
          <w:lang w:val="de-DE" w:bidi="he-IL"/>
        </w:rPr>
        <w:t>von Opsumit abbrechen</w:t>
      </w:r>
    </w:p>
    <w:p w14:paraId="542AB143" w14:textId="394D659C"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Opsumit ist ein Arzneimittel, das langfristig an</w:t>
      </w:r>
      <w:r w:rsidR="00D66E59">
        <w:rPr>
          <w:rFonts w:cs="Arial"/>
          <w:szCs w:val="24"/>
          <w:lang w:val="de-DE" w:bidi="he-IL"/>
        </w:rPr>
        <w:t>ge</w:t>
      </w:r>
      <w:r w:rsidRPr="006D7F52">
        <w:rPr>
          <w:rFonts w:cs="Arial"/>
          <w:szCs w:val="24"/>
          <w:lang w:val="de-DE" w:bidi="he-IL"/>
        </w:rPr>
        <w:t>wende</w:t>
      </w:r>
      <w:r w:rsidR="00D66E59">
        <w:rPr>
          <w:rFonts w:cs="Arial"/>
          <w:szCs w:val="24"/>
          <w:lang w:val="de-DE" w:bidi="he-IL"/>
        </w:rPr>
        <w:t>t werden</w:t>
      </w:r>
      <w:r w:rsidRPr="006D7F52">
        <w:rPr>
          <w:rFonts w:cs="Arial"/>
          <w:szCs w:val="24"/>
          <w:lang w:val="de-DE" w:bidi="he-IL"/>
        </w:rPr>
        <w:t xml:space="preserve"> </w:t>
      </w:r>
      <w:r w:rsidR="00D66E59">
        <w:rPr>
          <w:rFonts w:cs="Arial"/>
          <w:szCs w:val="24"/>
          <w:lang w:val="de-DE" w:bidi="he-IL"/>
        </w:rPr>
        <w:t>muss</w:t>
      </w:r>
      <w:r w:rsidRPr="006D7F52">
        <w:rPr>
          <w:rFonts w:cs="Arial"/>
          <w:szCs w:val="24"/>
          <w:lang w:val="de-DE" w:bidi="he-IL"/>
        </w:rPr>
        <w:t xml:space="preserve">, um </w:t>
      </w:r>
      <w:r w:rsidR="00D66E59">
        <w:rPr>
          <w:rFonts w:cs="Arial"/>
          <w:szCs w:val="24"/>
          <w:lang w:val="de-DE" w:bidi="he-IL"/>
        </w:rPr>
        <w:t xml:space="preserve">die </w:t>
      </w:r>
      <w:r w:rsidRPr="006D7F52">
        <w:rPr>
          <w:rFonts w:cs="Arial"/>
          <w:szCs w:val="24"/>
          <w:lang w:val="de-DE" w:bidi="he-IL"/>
        </w:rPr>
        <w:t xml:space="preserve">PAH kontrollieren zu können. Sie dürfen die Einnahme </w:t>
      </w:r>
      <w:r w:rsidR="00E819EA" w:rsidRPr="006D7F52">
        <w:rPr>
          <w:rFonts w:cs="Arial"/>
          <w:szCs w:val="24"/>
          <w:lang w:val="de-DE" w:bidi="he-IL"/>
        </w:rPr>
        <w:t xml:space="preserve">oder </w:t>
      </w:r>
      <w:r w:rsidR="00D66E59">
        <w:rPr>
          <w:rFonts w:cs="Arial"/>
          <w:szCs w:val="24"/>
          <w:lang w:val="de-DE" w:bidi="he-IL"/>
        </w:rPr>
        <w:t>Gabe</w:t>
      </w:r>
      <w:r w:rsidR="00E819EA" w:rsidRPr="006D7F52">
        <w:rPr>
          <w:rFonts w:cs="Arial"/>
          <w:szCs w:val="24"/>
          <w:lang w:val="de-DE" w:bidi="he-IL"/>
        </w:rPr>
        <w:t xml:space="preserve"> </w:t>
      </w:r>
      <w:r w:rsidRPr="006D7F52">
        <w:rPr>
          <w:rFonts w:cs="Arial"/>
          <w:szCs w:val="24"/>
          <w:lang w:val="de-DE" w:bidi="he-IL"/>
        </w:rPr>
        <w:t>von Opsumit nicht absetzen, bevor Sie dies mit Ihrem Arzt abgesprochen haben.</w:t>
      </w:r>
    </w:p>
    <w:p w14:paraId="04DF371A" w14:textId="77777777" w:rsidR="00E61CAD" w:rsidRPr="006D7F52" w:rsidRDefault="00E61CAD" w:rsidP="00E61CAD">
      <w:pPr>
        <w:tabs>
          <w:tab w:val="clear" w:pos="567"/>
        </w:tabs>
        <w:autoSpaceDE w:val="0"/>
        <w:autoSpaceDN w:val="0"/>
        <w:adjustRightInd w:val="0"/>
        <w:rPr>
          <w:rFonts w:cs="Arial"/>
          <w:szCs w:val="24"/>
          <w:lang w:val="de-DE" w:bidi="he-IL"/>
        </w:rPr>
      </w:pPr>
    </w:p>
    <w:p w14:paraId="0F6DCD5B" w14:textId="6C863E22"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Wenn Sie weitere Fragen zur Anwendung dieses Arzneimittels haben, wenden Sie sich an Ihren Arzt oder Apotheker.</w:t>
      </w:r>
    </w:p>
    <w:p w14:paraId="026BE186" w14:textId="77777777" w:rsidR="00E61CAD" w:rsidRPr="006D7F52" w:rsidRDefault="00E61CAD" w:rsidP="00E61CAD">
      <w:pPr>
        <w:tabs>
          <w:tab w:val="clear" w:pos="567"/>
        </w:tabs>
        <w:autoSpaceDE w:val="0"/>
        <w:autoSpaceDN w:val="0"/>
        <w:adjustRightInd w:val="0"/>
        <w:rPr>
          <w:rFonts w:cs="Arial"/>
          <w:szCs w:val="24"/>
          <w:lang w:val="de-DE" w:bidi="he-IL"/>
        </w:rPr>
      </w:pPr>
    </w:p>
    <w:p w14:paraId="7FB78467" w14:textId="77777777" w:rsidR="00E61CAD" w:rsidRPr="006D7F52" w:rsidRDefault="00E61CAD" w:rsidP="00D00876">
      <w:pPr>
        <w:keepNext/>
        <w:numPr>
          <w:ilvl w:val="12"/>
          <w:numId w:val="0"/>
        </w:numPr>
        <w:tabs>
          <w:tab w:val="clear" w:pos="567"/>
        </w:tabs>
        <w:outlineLvl w:val="0"/>
        <w:rPr>
          <w:rFonts w:cs="Arial"/>
          <w:szCs w:val="24"/>
          <w:lang w:val="de-DE" w:bidi="he-IL"/>
        </w:rPr>
      </w:pPr>
      <w:r w:rsidRPr="006D7F52">
        <w:rPr>
          <w:rFonts w:cs="Arial"/>
          <w:b/>
          <w:szCs w:val="24"/>
          <w:lang w:val="de-DE" w:bidi="he-IL"/>
        </w:rPr>
        <w:t>4.</w:t>
      </w:r>
      <w:r w:rsidRPr="006D7F52">
        <w:rPr>
          <w:rFonts w:cs="Arial"/>
          <w:b/>
          <w:szCs w:val="24"/>
          <w:lang w:val="de-DE" w:bidi="he-IL"/>
        </w:rPr>
        <w:tab/>
        <w:t>Welche Nebenwirkungen sind möglich?</w:t>
      </w:r>
    </w:p>
    <w:p w14:paraId="3E5F6280" w14:textId="77777777" w:rsidR="00E61CAD" w:rsidRPr="006D7F52" w:rsidRDefault="00E61CAD" w:rsidP="00E61CAD">
      <w:pPr>
        <w:keepNext/>
        <w:numPr>
          <w:ilvl w:val="12"/>
          <w:numId w:val="0"/>
        </w:numPr>
        <w:tabs>
          <w:tab w:val="clear" w:pos="567"/>
        </w:tabs>
        <w:ind w:right="-29"/>
        <w:rPr>
          <w:rFonts w:cs="Arial"/>
          <w:szCs w:val="24"/>
          <w:lang w:val="de-DE" w:bidi="he-IL"/>
        </w:rPr>
      </w:pPr>
    </w:p>
    <w:p w14:paraId="6C529573" w14:textId="77777777" w:rsidR="00E61CAD" w:rsidRPr="006D7F52" w:rsidRDefault="00E61CAD" w:rsidP="00E61CAD">
      <w:pPr>
        <w:numPr>
          <w:ilvl w:val="12"/>
          <w:numId w:val="0"/>
        </w:numPr>
        <w:tabs>
          <w:tab w:val="clear" w:pos="567"/>
        </w:tabs>
        <w:ind w:right="-29"/>
        <w:rPr>
          <w:rFonts w:cs="Arial"/>
          <w:szCs w:val="24"/>
          <w:lang w:val="de-DE" w:bidi="he-IL"/>
        </w:rPr>
      </w:pPr>
      <w:r w:rsidRPr="006D7F52">
        <w:rPr>
          <w:rFonts w:cs="Arial"/>
          <w:szCs w:val="24"/>
          <w:lang w:val="de-DE" w:bidi="he-IL"/>
        </w:rPr>
        <w:t>Wie alle Arzneimittel kann auch dieses Arzneimittel Nebenwirkungen haben, die aber nicht bei jedem auftreten müssen.</w:t>
      </w:r>
    </w:p>
    <w:p w14:paraId="373C4B86" w14:textId="77777777" w:rsidR="00E61CAD" w:rsidRPr="006D7F52" w:rsidRDefault="00E61CAD" w:rsidP="00E61CAD">
      <w:pPr>
        <w:numPr>
          <w:ilvl w:val="12"/>
          <w:numId w:val="0"/>
        </w:numPr>
        <w:tabs>
          <w:tab w:val="clear" w:pos="567"/>
        </w:tabs>
        <w:ind w:right="-29"/>
        <w:rPr>
          <w:rFonts w:cs="Arial"/>
          <w:szCs w:val="24"/>
          <w:lang w:val="de-DE" w:bidi="he-IL"/>
        </w:rPr>
      </w:pPr>
    </w:p>
    <w:p w14:paraId="1F2A1924" w14:textId="77777777" w:rsidR="00E61CAD" w:rsidRPr="006D7F52" w:rsidRDefault="00E61CAD" w:rsidP="00E61CAD">
      <w:pPr>
        <w:keepNext/>
        <w:numPr>
          <w:ilvl w:val="12"/>
          <w:numId w:val="0"/>
        </w:numPr>
        <w:rPr>
          <w:rFonts w:cs="Arial"/>
          <w:szCs w:val="24"/>
          <w:lang w:val="de-DE" w:bidi="he-IL"/>
        </w:rPr>
      </w:pPr>
      <w:r w:rsidRPr="006D7F52">
        <w:rPr>
          <w:rFonts w:cs="Arial"/>
          <w:b/>
          <w:szCs w:val="24"/>
          <w:lang w:val="de-DE" w:bidi="he-IL"/>
        </w:rPr>
        <w:t>Gelegentliche schwerwiegende Nebenwirkungen</w:t>
      </w:r>
      <w:r w:rsidRPr="006D7F52">
        <w:rPr>
          <w:rFonts w:cs="Arial"/>
          <w:szCs w:val="24"/>
          <w:lang w:val="de-DE" w:bidi="he-IL"/>
        </w:rPr>
        <w:t xml:space="preserve"> (kann bis zu 1 von 100 Behandelten betreffen)</w:t>
      </w:r>
    </w:p>
    <w:p w14:paraId="2D133C2B" w14:textId="77777777" w:rsidR="00E61CAD" w:rsidRPr="006D7F52" w:rsidRDefault="00E61CAD" w:rsidP="0051199E">
      <w:pPr>
        <w:numPr>
          <w:ilvl w:val="0"/>
          <w:numId w:val="3"/>
        </w:numPr>
        <w:ind w:right="-29"/>
        <w:rPr>
          <w:rFonts w:cs="Arial"/>
          <w:szCs w:val="24"/>
          <w:lang w:val="de-DE" w:bidi="he-IL"/>
        </w:rPr>
      </w:pPr>
      <w:r w:rsidRPr="006D7F52">
        <w:rPr>
          <w:rFonts w:cs="Arial"/>
          <w:szCs w:val="24"/>
          <w:lang w:val="de-DE" w:bidi="he-IL"/>
        </w:rPr>
        <w:t>Allergische Reaktionen (Schwellungen im Bereich der Augen, Gesicht, Lippen, Zunge oder Rachen, Juckreiz und/oder Hautausschlag)</w:t>
      </w:r>
    </w:p>
    <w:p w14:paraId="55F7F90A" w14:textId="488CA7D1"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 xml:space="preserve">Wenn </w:t>
      </w:r>
      <w:r w:rsidR="00073859">
        <w:rPr>
          <w:rFonts w:cs="Arial"/>
          <w:szCs w:val="24"/>
          <w:lang w:val="de-DE" w:bidi="he-IL"/>
        </w:rPr>
        <w:t xml:space="preserve">Sie </w:t>
      </w:r>
      <w:r w:rsidRPr="006D7F52">
        <w:rPr>
          <w:rFonts w:cs="Arial"/>
          <w:szCs w:val="24"/>
          <w:lang w:val="de-DE" w:bidi="he-IL"/>
        </w:rPr>
        <w:t xml:space="preserve">eines dieser </w:t>
      </w:r>
      <w:r w:rsidR="00073859">
        <w:rPr>
          <w:rFonts w:cs="Arial"/>
          <w:szCs w:val="24"/>
          <w:lang w:val="de-DE" w:bidi="he-IL"/>
        </w:rPr>
        <w:t>Anzeichen bemerken</w:t>
      </w:r>
      <w:r w:rsidRPr="006D7F52">
        <w:rPr>
          <w:rFonts w:cs="Arial"/>
          <w:szCs w:val="24"/>
          <w:lang w:val="de-DE" w:bidi="he-IL"/>
        </w:rPr>
        <w:t>, informieren Sie unverzüglich Ihren Arzt.</w:t>
      </w:r>
    </w:p>
    <w:p w14:paraId="2519D00C" w14:textId="77777777" w:rsidR="00E61CAD" w:rsidRPr="006D7F52" w:rsidRDefault="00E61CAD" w:rsidP="00E61CAD">
      <w:pPr>
        <w:ind w:right="-2"/>
        <w:rPr>
          <w:rFonts w:cs="Arial"/>
          <w:szCs w:val="24"/>
          <w:lang w:val="de-DE" w:bidi="he-IL"/>
        </w:rPr>
      </w:pPr>
    </w:p>
    <w:p w14:paraId="6A4F26E9" w14:textId="77777777" w:rsidR="00E61CAD" w:rsidRPr="006D7F52" w:rsidRDefault="00E61CAD" w:rsidP="00E61CAD">
      <w:pPr>
        <w:keepNext/>
        <w:rPr>
          <w:rFonts w:cs="Arial"/>
          <w:b/>
          <w:szCs w:val="24"/>
          <w:lang w:val="de-DE" w:bidi="he-IL"/>
        </w:rPr>
      </w:pPr>
      <w:r w:rsidRPr="006D7F52">
        <w:rPr>
          <w:rFonts w:cs="Arial"/>
          <w:b/>
          <w:szCs w:val="24"/>
          <w:lang w:val="de-DE" w:bidi="he-IL"/>
        </w:rPr>
        <w:t xml:space="preserve">Sehr häufige Nebenwirkungen </w:t>
      </w:r>
      <w:r w:rsidRPr="006D7F52">
        <w:rPr>
          <w:rFonts w:cs="Arial"/>
          <w:szCs w:val="24"/>
          <w:lang w:val="de-DE" w:bidi="he-IL"/>
        </w:rPr>
        <w:t>(kann mehr als 1 von 10 Behandelten betreffen)</w:t>
      </w:r>
    </w:p>
    <w:p w14:paraId="7994AE94" w14:textId="77777777" w:rsidR="00E61CAD" w:rsidRPr="006D7F52" w:rsidRDefault="00E61CAD"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Anämie (niedrige Anzahl roter Blutkörperchen) oder Abnahme des Hämoglobinwertes</w:t>
      </w:r>
    </w:p>
    <w:p w14:paraId="57FA6038" w14:textId="77777777" w:rsidR="00E61CAD" w:rsidRPr="006D7F52" w:rsidRDefault="00E61CAD"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Kopfschmerzen</w:t>
      </w:r>
    </w:p>
    <w:p w14:paraId="3B4A394F" w14:textId="77777777" w:rsidR="00E61CAD" w:rsidRPr="006D7F52" w:rsidRDefault="00E61CAD"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Bronchitis (Entzündung der Atemwege)</w:t>
      </w:r>
    </w:p>
    <w:p w14:paraId="298553EF" w14:textId="77777777" w:rsidR="00E61CAD" w:rsidRPr="006D7F52" w:rsidRDefault="00E61CAD"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Nasopharyngitis (Entzündung des Nasen-Rachen-Raumes)</w:t>
      </w:r>
    </w:p>
    <w:p w14:paraId="7AF1AF31" w14:textId="77777777" w:rsidR="00E61CAD" w:rsidRPr="006D7F52" w:rsidRDefault="00E61CAD" w:rsidP="0051199E">
      <w:pPr>
        <w:numPr>
          <w:ilvl w:val="0"/>
          <w:numId w:val="4"/>
        </w:numPr>
        <w:tabs>
          <w:tab w:val="clear" w:pos="567"/>
          <w:tab w:val="clear" w:pos="720"/>
        </w:tabs>
        <w:ind w:left="567" w:hanging="567"/>
        <w:rPr>
          <w:rFonts w:cs="Arial"/>
          <w:szCs w:val="24"/>
          <w:lang w:val="de-DE" w:bidi="he-IL"/>
        </w:rPr>
      </w:pPr>
      <w:r w:rsidRPr="006D7F52">
        <w:rPr>
          <w:rFonts w:cs="Arial"/>
          <w:szCs w:val="24"/>
          <w:lang w:val="de-DE" w:bidi="he-IL"/>
        </w:rPr>
        <w:t>Ödeme (Schwellung), insbesondere an den Knöcheln und Füßen</w:t>
      </w:r>
    </w:p>
    <w:p w14:paraId="24DAF3EC" w14:textId="77777777" w:rsidR="00E61CAD" w:rsidRPr="006D7F52" w:rsidRDefault="00E61CAD" w:rsidP="00E61CAD">
      <w:pPr>
        <w:ind w:right="-2"/>
        <w:rPr>
          <w:rFonts w:cs="Arial"/>
          <w:szCs w:val="24"/>
          <w:u w:val="single"/>
          <w:lang w:val="de-DE" w:bidi="he-IL"/>
        </w:rPr>
      </w:pPr>
    </w:p>
    <w:p w14:paraId="7ECC67CB" w14:textId="77777777" w:rsidR="00E61CAD" w:rsidRPr="006D7F52" w:rsidRDefault="00E61CAD" w:rsidP="00E61CAD">
      <w:pPr>
        <w:keepNext/>
        <w:rPr>
          <w:rFonts w:cs="Arial"/>
          <w:szCs w:val="24"/>
          <w:lang w:val="de-DE" w:bidi="he-IL"/>
        </w:rPr>
      </w:pPr>
      <w:r w:rsidRPr="006D7F52">
        <w:rPr>
          <w:rFonts w:cs="Arial"/>
          <w:b/>
          <w:szCs w:val="24"/>
          <w:lang w:val="de-DE" w:bidi="he-IL"/>
        </w:rPr>
        <w:t xml:space="preserve">Häufige Nebenwirkungen </w:t>
      </w:r>
      <w:r w:rsidRPr="006D7F52">
        <w:rPr>
          <w:rFonts w:cs="Arial"/>
          <w:szCs w:val="24"/>
          <w:lang w:val="de-DE" w:bidi="he-IL"/>
        </w:rPr>
        <w:t>(kann bis zu 1 von 10 Behandelten betreffen)</w:t>
      </w:r>
    </w:p>
    <w:p w14:paraId="02B6C665"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Pharyngitis (Entzündung des Rachens)</w:t>
      </w:r>
    </w:p>
    <w:p w14:paraId="38E5B6AE"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Influenza (Grippaler Infekt/Grippe)</w:t>
      </w:r>
    </w:p>
    <w:p w14:paraId="5F9E0E93"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Harnwegsinfektionen (Blasenentzündung)</w:t>
      </w:r>
    </w:p>
    <w:p w14:paraId="4DA1F452"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Hypotonie (niedriger Blutdruck)</w:t>
      </w:r>
    </w:p>
    <w:p w14:paraId="5926BC3D"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Verstopfte Nase (nasale Kongestion)</w:t>
      </w:r>
    </w:p>
    <w:p w14:paraId="3E1050D1"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Erhöhte Leberwerte</w:t>
      </w:r>
    </w:p>
    <w:p w14:paraId="12F947E8"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Leukopenie (Abfall der weißen Blutkörperchenanzahl)</w:t>
      </w:r>
    </w:p>
    <w:p w14:paraId="00484AEE"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Thrombozytopenie (Abfall der Blutplättchenanzahl)</w:t>
      </w:r>
    </w:p>
    <w:p w14:paraId="706F300D"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t>Flush (Rötung der Haut)</w:t>
      </w:r>
    </w:p>
    <w:p w14:paraId="74934746" w14:textId="77777777" w:rsidR="00E61CAD" w:rsidRPr="006D7F52" w:rsidRDefault="00E61CAD" w:rsidP="0051199E">
      <w:pPr>
        <w:numPr>
          <w:ilvl w:val="0"/>
          <w:numId w:val="3"/>
        </w:numPr>
        <w:rPr>
          <w:rFonts w:cs="Arial"/>
          <w:szCs w:val="24"/>
          <w:lang w:val="de-DE" w:bidi="he-IL"/>
        </w:rPr>
      </w:pPr>
      <w:r w:rsidRPr="006D7F52">
        <w:rPr>
          <w:rFonts w:cs="Arial"/>
          <w:szCs w:val="24"/>
          <w:lang w:val="de-DE" w:bidi="he-IL"/>
        </w:rPr>
        <w:lastRenderedPageBreak/>
        <w:t>Verstärkte Gebärmutterblutung</w:t>
      </w:r>
    </w:p>
    <w:p w14:paraId="51224DE0" w14:textId="77777777" w:rsidR="00E61CAD" w:rsidRPr="006D7F52" w:rsidRDefault="00E61CAD" w:rsidP="00E61CAD">
      <w:pPr>
        <w:numPr>
          <w:ilvl w:val="12"/>
          <w:numId w:val="0"/>
        </w:numPr>
        <w:ind w:right="-2"/>
        <w:rPr>
          <w:rFonts w:cs="Arial"/>
          <w:szCs w:val="24"/>
          <w:lang w:val="de-DE" w:bidi="he-IL"/>
        </w:rPr>
      </w:pPr>
    </w:p>
    <w:p w14:paraId="2C12778C" w14:textId="77777777" w:rsidR="00E61CAD" w:rsidRPr="006D7F52" w:rsidRDefault="00E61CAD" w:rsidP="00C106BF">
      <w:pPr>
        <w:keepNext/>
        <w:numPr>
          <w:ilvl w:val="12"/>
          <w:numId w:val="0"/>
        </w:numPr>
        <w:tabs>
          <w:tab w:val="clear" w:pos="567"/>
          <w:tab w:val="left" w:pos="720"/>
        </w:tabs>
        <w:rPr>
          <w:rFonts w:cs="Arial"/>
          <w:b/>
          <w:szCs w:val="24"/>
          <w:lang w:val="de-DE" w:bidi="he-IL"/>
        </w:rPr>
      </w:pPr>
      <w:r w:rsidRPr="006D7F52">
        <w:rPr>
          <w:b/>
          <w:lang w:val="de-DE"/>
        </w:rPr>
        <w:t>Nebenwirkungen bei Kindern und Jugendlichen</w:t>
      </w:r>
    </w:p>
    <w:p w14:paraId="5B810249" w14:textId="3D0439E7" w:rsidR="00E61CAD" w:rsidRPr="006D7F52" w:rsidRDefault="00E61CAD" w:rsidP="002818C2">
      <w:pPr>
        <w:numPr>
          <w:ilvl w:val="12"/>
          <w:numId w:val="0"/>
        </w:numPr>
        <w:tabs>
          <w:tab w:val="clear" w:pos="567"/>
          <w:tab w:val="left" w:pos="720"/>
        </w:tabs>
        <w:ind w:right="-2"/>
        <w:rPr>
          <w:rFonts w:cs="Arial"/>
          <w:b/>
          <w:szCs w:val="24"/>
          <w:lang w:val="de-DE" w:bidi="he-IL"/>
        </w:rPr>
      </w:pPr>
      <w:r w:rsidRPr="006D7F52">
        <w:rPr>
          <w:rStyle w:val="rynqvb"/>
          <w:lang w:val="de-DE"/>
        </w:rPr>
        <w:t xml:space="preserve">Die oben </w:t>
      </w:r>
      <w:r w:rsidR="0051140D">
        <w:rPr>
          <w:rStyle w:val="rynqvb"/>
          <w:lang w:val="de-DE"/>
        </w:rPr>
        <w:t>gelisteten</w:t>
      </w:r>
      <w:r w:rsidRPr="006D7F52">
        <w:rPr>
          <w:rStyle w:val="rynqvb"/>
          <w:lang w:val="de-DE"/>
        </w:rPr>
        <w:t xml:space="preserve"> Nebenwirkungen können auch bei Kindern auftreten. Zusätzliche Nebenwirkungen, die bei Kindern </w:t>
      </w:r>
      <w:r w:rsidR="002900C7">
        <w:rPr>
          <w:rStyle w:val="rynqvb"/>
          <w:lang w:val="de-DE"/>
        </w:rPr>
        <w:t xml:space="preserve">sehr </w:t>
      </w:r>
      <w:r w:rsidRPr="006D7F52">
        <w:rPr>
          <w:rStyle w:val="rynqvb"/>
          <w:lang w:val="de-DE"/>
        </w:rPr>
        <w:t>häufig auftreten, sind Infektionen der oberen Atemwege (infizierte Nasennebenhöhlen oder infizierter Rachen) und Gastroenteritis (Magen- und Darmentzündung).</w:t>
      </w:r>
      <w:r w:rsidR="002900C7">
        <w:rPr>
          <w:rStyle w:val="rynqvb"/>
          <w:lang w:val="de-DE"/>
        </w:rPr>
        <w:t xml:space="preserve"> </w:t>
      </w:r>
      <w:r w:rsidR="002900C7" w:rsidRPr="006D7F52">
        <w:rPr>
          <w:rStyle w:val="rynqvb"/>
          <w:lang w:val="de-DE"/>
        </w:rPr>
        <w:t>Rhinitis (juckende, laufende oder verstopfte Nase)</w:t>
      </w:r>
      <w:r w:rsidR="002900C7">
        <w:rPr>
          <w:rStyle w:val="rynqvb"/>
          <w:lang w:val="de-DE"/>
        </w:rPr>
        <w:t xml:space="preserve"> wurde bei Kindern häufig beobachtet.</w:t>
      </w:r>
    </w:p>
    <w:p w14:paraId="7F418ED8" w14:textId="77777777" w:rsidR="00E61CAD" w:rsidRPr="006D7F52" w:rsidRDefault="00E61CAD" w:rsidP="002818C2">
      <w:pPr>
        <w:keepNext/>
        <w:numPr>
          <w:ilvl w:val="12"/>
          <w:numId w:val="0"/>
        </w:numPr>
        <w:tabs>
          <w:tab w:val="clear" w:pos="567"/>
        </w:tabs>
        <w:ind w:left="567" w:hanging="567"/>
        <w:rPr>
          <w:rFonts w:cs="Arial"/>
          <w:b/>
          <w:szCs w:val="24"/>
          <w:lang w:val="de-DE" w:bidi="he-IL"/>
        </w:rPr>
      </w:pPr>
    </w:p>
    <w:p w14:paraId="1111FCFE" w14:textId="77777777" w:rsidR="00E61CAD" w:rsidRPr="006D7F52" w:rsidRDefault="00E61CAD" w:rsidP="00C106BF">
      <w:pPr>
        <w:keepNext/>
        <w:numPr>
          <w:ilvl w:val="12"/>
          <w:numId w:val="0"/>
        </w:numPr>
        <w:tabs>
          <w:tab w:val="clear" w:pos="567"/>
          <w:tab w:val="left" w:pos="720"/>
        </w:tabs>
        <w:rPr>
          <w:rFonts w:cs="Arial"/>
          <w:b/>
          <w:szCs w:val="24"/>
          <w:lang w:val="de-DE" w:bidi="he-IL"/>
        </w:rPr>
      </w:pPr>
      <w:r w:rsidRPr="006D7F52">
        <w:rPr>
          <w:rFonts w:cs="Arial"/>
          <w:b/>
          <w:szCs w:val="24"/>
          <w:lang w:val="de-DE" w:bidi="he-IL"/>
        </w:rPr>
        <w:t>Meldung von Nebenwirkungen</w:t>
      </w:r>
    </w:p>
    <w:p w14:paraId="7A234DF3" w14:textId="77777777" w:rsidR="00E61CAD" w:rsidRPr="006D7F52" w:rsidRDefault="00E61CAD" w:rsidP="00E61CAD">
      <w:pPr>
        <w:numPr>
          <w:ilvl w:val="12"/>
          <w:numId w:val="0"/>
        </w:numPr>
        <w:tabs>
          <w:tab w:val="clear" w:pos="567"/>
          <w:tab w:val="left" w:pos="720"/>
        </w:tabs>
        <w:ind w:right="-2"/>
        <w:rPr>
          <w:szCs w:val="22"/>
          <w:lang w:val="de-DE"/>
        </w:rPr>
      </w:pPr>
      <w:r w:rsidRPr="006D7F52">
        <w:rPr>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6D7F52">
        <w:rPr>
          <w:szCs w:val="22"/>
          <w:highlight w:val="lightGray"/>
          <w:lang w:val="de-DE"/>
        </w:rPr>
        <w:t xml:space="preserve">das in </w:t>
      </w:r>
      <w:r>
        <w:fldChar w:fldCharType="begin"/>
      </w:r>
      <w:r>
        <w:instrText>HYPERLINK "http://www.ema.europa.eu/docs/en_GB/document_library/Template_or_form/2013/03/WC500139752.doc"</w:instrText>
      </w:r>
      <w:r>
        <w:fldChar w:fldCharType="separate"/>
      </w:r>
      <w:r w:rsidRPr="006D7F52">
        <w:rPr>
          <w:rStyle w:val="Hyperlink"/>
          <w:color w:val="auto"/>
          <w:szCs w:val="22"/>
          <w:highlight w:val="lightGray"/>
          <w:lang w:val="de-DE"/>
        </w:rPr>
        <w:t>Anhang V</w:t>
      </w:r>
      <w:r>
        <w:fldChar w:fldCharType="end"/>
      </w:r>
      <w:r w:rsidRPr="006D7F52">
        <w:rPr>
          <w:szCs w:val="22"/>
          <w:highlight w:val="lightGray"/>
          <w:lang w:val="de-DE"/>
        </w:rPr>
        <w:t xml:space="preserve"> aufgeführte nationale Meldesystem</w:t>
      </w:r>
      <w:r w:rsidRPr="006D7F52">
        <w:rPr>
          <w:szCs w:val="22"/>
          <w:lang w:val="de-DE"/>
        </w:rPr>
        <w:t xml:space="preserve"> anzeigen. Indem Sie Nebenwirkungen melden, können Sie dazu beitragen, dass mehr Informationen über die Sicherheit dieses Arzneimittels zur Verfügung gestellt werden.</w:t>
      </w:r>
    </w:p>
    <w:p w14:paraId="37724D87" w14:textId="77777777" w:rsidR="00E61CAD" w:rsidRPr="006D7F52" w:rsidRDefault="00E61CAD" w:rsidP="00E61CAD">
      <w:pPr>
        <w:numPr>
          <w:ilvl w:val="12"/>
          <w:numId w:val="0"/>
        </w:numPr>
        <w:tabs>
          <w:tab w:val="clear" w:pos="567"/>
        </w:tabs>
        <w:ind w:right="-2"/>
        <w:rPr>
          <w:rFonts w:cs="Arial"/>
          <w:szCs w:val="24"/>
          <w:lang w:val="de-DE" w:bidi="he-IL"/>
        </w:rPr>
      </w:pPr>
    </w:p>
    <w:p w14:paraId="3714FD66" w14:textId="77777777" w:rsidR="00E61CAD" w:rsidRPr="006D7F52" w:rsidRDefault="00E61CAD" w:rsidP="00E61CAD">
      <w:pPr>
        <w:numPr>
          <w:ilvl w:val="12"/>
          <w:numId w:val="0"/>
        </w:numPr>
        <w:tabs>
          <w:tab w:val="clear" w:pos="567"/>
        </w:tabs>
        <w:ind w:right="-2"/>
        <w:rPr>
          <w:rFonts w:cs="Arial"/>
          <w:szCs w:val="24"/>
          <w:lang w:val="de-DE" w:bidi="he-IL"/>
        </w:rPr>
      </w:pPr>
    </w:p>
    <w:p w14:paraId="3B4A053A" w14:textId="77777777" w:rsidR="00E61CAD" w:rsidRPr="006D7F52" w:rsidRDefault="00E61CAD"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5.</w:t>
      </w:r>
      <w:r w:rsidRPr="006D7F52">
        <w:rPr>
          <w:rFonts w:cs="Arial"/>
          <w:b/>
          <w:szCs w:val="24"/>
          <w:lang w:val="de-DE" w:bidi="he-IL"/>
        </w:rPr>
        <w:tab/>
        <w:t>Wie ist Opsumit aufzubewahren?</w:t>
      </w:r>
    </w:p>
    <w:p w14:paraId="21B74D60" w14:textId="77777777" w:rsidR="00E61CAD" w:rsidRPr="006D7F52" w:rsidRDefault="00E61CAD" w:rsidP="00E61CAD">
      <w:pPr>
        <w:keepNext/>
        <w:numPr>
          <w:ilvl w:val="12"/>
          <w:numId w:val="0"/>
        </w:numPr>
        <w:tabs>
          <w:tab w:val="clear" w:pos="567"/>
        </w:tabs>
        <w:ind w:left="567" w:hanging="567"/>
        <w:rPr>
          <w:rFonts w:cs="Arial"/>
          <w:szCs w:val="24"/>
          <w:lang w:val="de-DE" w:bidi="he-IL"/>
        </w:rPr>
      </w:pPr>
    </w:p>
    <w:p w14:paraId="10202469" w14:textId="77777777" w:rsidR="00E61CAD" w:rsidRPr="006D7F52" w:rsidRDefault="00E61CAD" w:rsidP="00E61CAD">
      <w:pPr>
        <w:numPr>
          <w:ilvl w:val="12"/>
          <w:numId w:val="0"/>
        </w:numPr>
        <w:tabs>
          <w:tab w:val="clear" w:pos="567"/>
        </w:tabs>
        <w:ind w:right="-2"/>
        <w:rPr>
          <w:rFonts w:cs="Arial"/>
          <w:szCs w:val="24"/>
          <w:lang w:val="de-DE" w:bidi="he-IL"/>
        </w:rPr>
      </w:pPr>
      <w:r w:rsidRPr="006D7F52">
        <w:rPr>
          <w:rFonts w:cs="Arial"/>
          <w:szCs w:val="24"/>
          <w:lang w:val="de-DE" w:bidi="he-IL"/>
        </w:rPr>
        <w:t>Bewahren Sie dieses Arzneimittel für Kinder unzugänglich auf.</w:t>
      </w:r>
    </w:p>
    <w:p w14:paraId="3C217D07" w14:textId="77777777" w:rsidR="00E61CAD" w:rsidRPr="006D7F52" w:rsidRDefault="00E61CAD" w:rsidP="00E61CAD">
      <w:pPr>
        <w:numPr>
          <w:ilvl w:val="12"/>
          <w:numId w:val="0"/>
        </w:numPr>
        <w:tabs>
          <w:tab w:val="clear" w:pos="567"/>
        </w:tabs>
        <w:ind w:right="-2"/>
        <w:rPr>
          <w:rFonts w:cs="Arial"/>
          <w:szCs w:val="24"/>
          <w:lang w:val="de-DE" w:bidi="he-IL"/>
        </w:rPr>
      </w:pPr>
    </w:p>
    <w:p w14:paraId="6BC647D0" w14:textId="73040DE3" w:rsidR="00E61CAD" w:rsidRPr="006D7F52" w:rsidRDefault="00E61CAD" w:rsidP="00E61CAD">
      <w:pPr>
        <w:numPr>
          <w:ilvl w:val="12"/>
          <w:numId w:val="0"/>
        </w:numPr>
        <w:tabs>
          <w:tab w:val="clear" w:pos="567"/>
        </w:tabs>
        <w:ind w:right="-2"/>
        <w:rPr>
          <w:rFonts w:cs="Arial"/>
          <w:szCs w:val="24"/>
          <w:lang w:val="de-DE" w:bidi="he-IL"/>
        </w:rPr>
      </w:pPr>
      <w:r w:rsidRPr="006D7F52">
        <w:rPr>
          <w:rFonts w:cs="Arial"/>
          <w:szCs w:val="24"/>
          <w:lang w:val="de-DE" w:bidi="he-IL"/>
        </w:rPr>
        <w:t xml:space="preserve">Sie dürfen Opsumit nach dem auf dem Umkarton und der Blisterpackung nach </w:t>
      </w:r>
      <w:r w:rsidR="00964D1E" w:rsidRPr="006D7F52">
        <w:rPr>
          <w:rFonts w:cs="Arial"/>
          <w:szCs w:val="24"/>
          <w:lang w:val="de-DE" w:bidi="he-IL"/>
        </w:rPr>
        <w:t>„</w:t>
      </w:r>
      <w:r w:rsidRPr="006D7F52">
        <w:rPr>
          <w:rFonts w:cs="Arial"/>
          <w:szCs w:val="24"/>
          <w:lang w:val="de-DE" w:bidi="he-IL"/>
        </w:rPr>
        <w:t>verwendbar bis</w:t>
      </w:r>
      <w:r w:rsidR="00964D1E" w:rsidRPr="006D7F52">
        <w:rPr>
          <w:rFonts w:cs="Arial"/>
          <w:szCs w:val="24"/>
          <w:lang w:val="de-DE" w:bidi="he-IL"/>
        </w:rPr>
        <w:t>“</w:t>
      </w:r>
      <w:r w:rsidRPr="006D7F52">
        <w:rPr>
          <w:rFonts w:cs="Arial"/>
          <w:szCs w:val="24"/>
          <w:lang w:val="de-DE" w:bidi="he-IL"/>
        </w:rPr>
        <w:t xml:space="preserve"> bzw. „EXP“ angegebenen Verfalldatum nicht mehr verwenden. Das Verfalldatum bezieht sich auf den letzten Tag des angegebenen Monats.</w:t>
      </w:r>
    </w:p>
    <w:p w14:paraId="630075FA" w14:textId="77777777" w:rsidR="009402D4" w:rsidRPr="006D7F52" w:rsidRDefault="009402D4" w:rsidP="00E61CAD">
      <w:pPr>
        <w:numPr>
          <w:ilvl w:val="12"/>
          <w:numId w:val="0"/>
        </w:numPr>
        <w:tabs>
          <w:tab w:val="clear" w:pos="567"/>
        </w:tabs>
        <w:ind w:right="-2"/>
        <w:rPr>
          <w:rFonts w:cs="Arial"/>
          <w:szCs w:val="24"/>
          <w:lang w:val="de-DE" w:bidi="he-IL"/>
        </w:rPr>
      </w:pPr>
    </w:p>
    <w:p w14:paraId="3E1FB61B" w14:textId="77777777" w:rsidR="009402D4" w:rsidRPr="006D7F52" w:rsidRDefault="009402D4" w:rsidP="009402D4">
      <w:pPr>
        <w:autoSpaceDE w:val="0"/>
        <w:autoSpaceDN w:val="0"/>
        <w:adjustRightInd w:val="0"/>
        <w:rPr>
          <w:color w:val="000000"/>
          <w:lang w:val="de-DE"/>
        </w:rPr>
      </w:pPr>
      <w:r w:rsidRPr="006D7F52">
        <w:rPr>
          <w:color w:val="000000"/>
          <w:lang w:val="de-DE"/>
        </w:rPr>
        <w:t>In der Originalverpackung aufbewahren, um den Inhalt vor Feuchtigkeit zu schützen.</w:t>
      </w:r>
    </w:p>
    <w:p w14:paraId="619A0CF0" w14:textId="77777777" w:rsidR="009402D4" w:rsidRPr="006D7F52" w:rsidRDefault="009402D4" w:rsidP="009402D4">
      <w:pPr>
        <w:autoSpaceDE w:val="0"/>
        <w:autoSpaceDN w:val="0"/>
        <w:adjustRightInd w:val="0"/>
        <w:rPr>
          <w:color w:val="000000"/>
          <w:lang w:val="de-DE"/>
        </w:rPr>
      </w:pPr>
    </w:p>
    <w:p w14:paraId="1CAB022F" w14:textId="639D8CB6" w:rsidR="009402D4" w:rsidRPr="006D7F52" w:rsidRDefault="009402D4" w:rsidP="009402D4">
      <w:pPr>
        <w:numPr>
          <w:ilvl w:val="12"/>
          <w:numId w:val="0"/>
        </w:numPr>
        <w:tabs>
          <w:tab w:val="clear" w:pos="567"/>
        </w:tabs>
        <w:ind w:right="-2"/>
        <w:rPr>
          <w:rFonts w:cs="Arial"/>
          <w:szCs w:val="24"/>
          <w:lang w:val="de-DE" w:bidi="he-IL"/>
        </w:rPr>
      </w:pPr>
      <w:r w:rsidRPr="006D7F52">
        <w:rPr>
          <w:lang w:val="de-DE"/>
        </w:rPr>
        <w:t>Für dieses Arzneimittel sind bezüglich der Temperatur keine besonderen Lagerungsbedingungen erforderlich</w:t>
      </w:r>
      <w:r w:rsidR="00A453BC">
        <w:rPr>
          <w:lang w:val="de-DE"/>
        </w:rPr>
        <w:t>.</w:t>
      </w:r>
    </w:p>
    <w:p w14:paraId="17BE93E9" w14:textId="77777777" w:rsidR="00E61CAD" w:rsidRPr="006D7F52" w:rsidRDefault="00E61CAD" w:rsidP="00E61CAD">
      <w:pPr>
        <w:ind w:left="567" w:hanging="567"/>
        <w:rPr>
          <w:rFonts w:cs="Arial"/>
          <w:szCs w:val="24"/>
          <w:lang w:val="de-DE" w:bidi="he-IL"/>
        </w:rPr>
      </w:pPr>
    </w:p>
    <w:p w14:paraId="053CFD55" w14:textId="77777777" w:rsidR="00E61CAD" w:rsidRPr="006D7F52" w:rsidRDefault="00E61CAD" w:rsidP="00E61CAD">
      <w:pPr>
        <w:tabs>
          <w:tab w:val="clear" w:pos="567"/>
        </w:tabs>
        <w:autoSpaceDE w:val="0"/>
        <w:autoSpaceDN w:val="0"/>
        <w:adjustRightInd w:val="0"/>
        <w:rPr>
          <w:rFonts w:cs="Arial"/>
          <w:szCs w:val="24"/>
          <w:lang w:val="de-DE" w:bidi="he-IL"/>
        </w:rPr>
      </w:pPr>
      <w:r w:rsidRPr="006D7F52">
        <w:rPr>
          <w:rFonts w:cs="Arial"/>
          <w:szCs w:val="24"/>
          <w:lang w:val="de-DE" w:bidi="he-IL"/>
        </w:rPr>
        <w:t>Entsorgen Sie Arzneimittel nicht im Abwasser oder Haushaltsabfall. Fragen Sie Ihren Apotheker, wie das Arzneimittel zu entsorgen ist, wenn Sie es nicht mehr verwenden. Sie tragen damit zum Schutz der Umwelt bei.</w:t>
      </w:r>
    </w:p>
    <w:p w14:paraId="0FCF5563" w14:textId="77777777" w:rsidR="00E61CAD" w:rsidRPr="006D7F52" w:rsidRDefault="00E61CAD" w:rsidP="00E61CAD">
      <w:pPr>
        <w:numPr>
          <w:ilvl w:val="12"/>
          <w:numId w:val="0"/>
        </w:numPr>
        <w:tabs>
          <w:tab w:val="clear" w:pos="567"/>
        </w:tabs>
        <w:ind w:right="-2"/>
        <w:rPr>
          <w:rFonts w:cs="Arial"/>
          <w:szCs w:val="24"/>
          <w:lang w:val="de-DE" w:bidi="he-IL"/>
        </w:rPr>
      </w:pPr>
    </w:p>
    <w:p w14:paraId="200B7096" w14:textId="77777777" w:rsidR="00E61CAD" w:rsidRPr="006D7F52" w:rsidRDefault="00E61CAD" w:rsidP="00E61CAD">
      <w:pPr>
        <w:numPr>
          <w:ilvl w:val="12"/>
          <w:numId w:val="0"/>
        </w:numPr>
        <w:tabs>
          <w:tab w:val="clear" w:pos="567"/>
        </w:tabs>
        <w:ind w:right="-2"/>
        <w:rPr>
          <w:rFonts w:cs="Arial"/>
          <w:szCs w:val="24"/>
          <w:lang w:val="de-DE" w:bidi="he-IL"/>
        </w:rPr>
      </w:pPr>
    </w:p>
    <w:p w14:paraId="71EAF81D" w14:textId="77777777" w:rsidR="00E61CAD" w:rsidRPr="006D7F52" w:rsidRDefault="00E61CAD" w:rsidP="00D00876">
      <w:pPr>
        <w:keepNext/>
        <w:numPr>
          <w:ilvl w:val="12"/>
          <w:numId w:val="0"/>
        </w:numPr>
        <w:tabs>
          <w:tab w:val="clear" w:pos="567"/>
        </w:tabs>
        <w:outlineLvl w:val="0"/>
        <w:rPr>
          <w:rFonts w:cs="Arial"/>
          <w:b/>
          <w:szCs w:val="24"/>
          <w:lang w:val="de-DE" w:bidi="he-IL"/>
        </w:rPr>
      </w:pPr>
      <w:r w:rsidRPr="006D7F52">
        <w:rPr>
          <w:rFonts w:cs="Arial"/>
          <w:b/>
          <w:szCs w:val="24"/>
          <w:lang w:val="de-DE" w:bidi="he-IL"/>
        </w:rPr>
        <w:t>6.</w:t>
      </w:r>
      <w:r w:rsidRPr="006D7F52">
        <w:rPr>
          <w:rFonts w:cs="Arial"/>
          <w:b/>
          <w:szCs w:val="24"/>
          <w:lang w:val="de-DE" w:bidi="he-IL"/>
        </w:rPr>
        <w:tab/>
        <w:t>Inhalt der Packung und weitere Informationen</w:t>
      </w:r>
    </w:p>
    <w:p w14:paraId="5E3D77A1" w14:textId="77777777" w:rsidR="00E61CAD" w:rsidRPr="006D7F52" w:rsidRDefault="00E61CAD" w:rsidP="00E61CAD">
      <w:pPr>
        <w:keepNext/>
        <w:numPr>
          <w:ilvl w:val="12"/>
          <w:numId w:val="0"/>
        </w:numPr>
        <w:tabs>
          <w:tab w:val="clear" w:pos="567"/>
        </w:tabs>
        <w:rPr>
          <w:rFonts w:cs="Arial"/>
          <w:szCs w:val="24"/>
          <w:lang w:val="de-DE" w:bidi="he-IL"/>
        </w:rPr>
      </w:pPr>
    </w:p>
    <w:p w14:paraId="77234882" w14:textId="77777777" w:rsidR="00E61CAD" w:rsidRPr="006D7F52" w:rsidRDefault="00E61CAD" w:rsidP="00E61CAD">
      <w:pPr>
        <w:keepNext/>
        <w:numPr>
          <w:ilvl w:val="12"/>
          <w:numId w:val="0"/>
        </w:numPr>
        <w:tabs>
          <w:tab w:val="clear" w:pos="567"/>
        </w:tabs>
        <w:ind w:right="-2"/>
        <w:rPr>
          <w:rFonts w:cs="Arial"/>
          <w:szCs w:val="24"/>
          <w:lang w:val="de-DE" w:bidi="he-IL"/>
        </w:rPr>
      </w:pPr>
      <w:r w:rsidRPr="006D7F52">
        <w:rPr>
          <w:rFonts w:cs="Arial"/>
          <w:b/>
          <w:szCs w:val="24"/>
          <w:lang w:val="de-DE" w:bidi="he-IL"/>
        </w:rPr>
        <w:t>Was Opsumit enthält</w:t>
      </w:r>
    </w:p>
    <w:p w14:paraId="49DC292F" w14:textId="77777777" w:rsidR="009402D4" w:rsidRPr="00886EF3" w:rsidRDefault="00E61CAD" w:rsidP="0051199E">
      <w:pPr>
        <w:pStyle w:val="ListParagraph"/>
        <w:numPr>
          <w:ilvl w:val="0"/>
          <w:numId w:val="29"/>
        </w:numPr>
        <w:tabs>
          <w:tab w:val="clear" w:pos="567"/>
        </w:tabs>
        <w:ind w:left="567" w:hanging="567"/>
        <w:rPr>
          <w:rFonts w:cs="Arial"/>
          <w:szCs w:val="24"/>
          <w:lang w:val="de-DE" w:bidi="he-IL"/>
        </w:rPr>
      </w:pPr>
      <w:r w:rsidRPr="00886EF3">
        <w:rPr>
          <w:rFonts w:cs="Arial"/>
          <w:szCs w:val="24"/>
          <w:lang w:val="de-DE" w:bidi="he-IL"/>
        </w:rPr>
        <w:t xml:space="preserve">Der Wirkstoff ist: Macitentan. Jede Tablette </w:t>
      </w:r>
      <w:r w:rsidR="003F2D3C" w:rsidRPr="00886EF3">
        <w:rPr>
          <w:rFonts w:cs="Arial"/>
          <w:szCs w:val="24"/>
          <w:lang w:val="de-DE" w:bidi="he-IL"/>
        </w:rPr>
        <w:t>zur Herstellung einer Suspension zum Einnehmen</w:t>
      </w:r>
      <w:r w:rsidR="00FD5AD8" w:rsidRPr="00886EF3">
        <w:rPr>
          <w:rFonts w:cs="Arial"/>
          <w:szCs w:val="24"/>
          <w:lang w:val="de-DE" w:bidi="he-IL"/>
        </w:rPr>
        <w:t xml:space="preserve"> </w:t>
      </w:r>
      <w:r w:rsidRPr="00886EF3">
        <w:rPr>
          <w:rFonts w:cs="Arial"/>
          <w:szCs w:val="24"/>
          <w:lang w:val="de-DE" w:bidi="he-IL"/>
        </w:rPr>
        <w:t xml:space="preserve">enthält </w:t>
      </w:r>
      <w:r w:rsidR="00FD5AD8" w:rsidRPr="00886EF3">
        <w:rPr>
          <w:rFonts w:cs="Arial"/>
          <w:szCs w:val="24"/>
          <w:lang w:val="de-DE" w:bidi="he-IL"/>
        </w:rPr>
        <w:t>2,5</w:t>
      </w:r>
      <w:r w:rsidRPr="00886EF3">
        <w:rPr>
          <w:rFonts w:cs="Arial"/>
          <w:szCs w:val="24"/>
          <w:lang w:val="de-DE" w:bidi="he-IL"/>
        </w:rPr>
        <w:t> mg Macitentan.</w:t>
      </w:r>
    </w:p>
    <w:p w14:paraId="3BC1D82C" w14:textId="77777777" w:rsidR="0098217F" w:rsidRPr="0098217F" w:rsidRDefault="0098217F" w:rsidP="0098217F">
      <w:pPr>
        <w:tabs>
          <w:tab w:val="clear" w:pos="567"/>
        </w:tabs>
        <w:rPr>
          <w:rFonts w:cs="Arial"/>
          <w:szCs w:val="24"/>
          <w:lang w:val="de-DE" w:bidi="he-IL"/>
        </w:rPr>
      </w:pPr>
    </w:p>
    <w:p w14:paraId="5C18D9E4" w14:textId="3DCB4FD1" w:rsidR="00E61CAD" w:rsidRPr="00886EF3" w:rsidRDefault="00E61CAD" w:rsidP="0051199E">
      <w:pPr>
        <w:pStyle w:val="ListParagraph"/>
        <w:numPr>
          <w:ilvl w:val="0"/>
          <w:numId w:val="29"/>
        </w:numPr>
        <w:tabs>
          <w:tab w:val="clear" w:pos="567"/>
        </w:tabs>
        <w:ind w:left="567" w:hanging="567"/>
        <w:rPr>
          <w:rFonts w:cs="Arial"/>
          <w:szCs w:val="24"/>
          <w:lang w:val="de-DE" w:bidi="he-IL"/>
        </w:rPr>
      </w:pPr>
      <w:r w:rsidRPr="00886EF3">
        <w:rPr>
          <w:rFonts w:cs="Arial"/>
          <w:szCs w:val="24"/>
          <w:lang w:val="de-DE" w:bidi="he-IL"/>
        </w:rPr>
        <w:t>Die sonstigen Bestandteile sind: </w:t>
      </w:r>
      <w:r w:rsidR="009402D4" w:rsidRPr="00886EF3">
        <w:rPr>
          <w:rFonts w:cs="Arial"/>
          <w:szCs w:val="24"/>
          <w:lang w:val="de-DE" w:bidi="he-IL"/>
        </w:rPr>
        <w:t>M</w:t>
      </w:r>
      <w:r w:rsidR="00FD5AD8" w:rsidRPr="00886EF3">
        <w:rPr>
          <w:szCs w:val="22"/>
          <w:lang w:val="de-DE"/>
        </w:rPr>
        <w:t xml:space="preserve">annitol (E421), </w:t>
      </w:r>
      <w:r w:rsidR="009402D4" w:rsidRPr="00886EF3">
        <w:rPr>
          <w:szCs w:val="22"/>
          <w:lang w:val="de-DE"/>
        </w:rPr>
        <w:t>I</w:t>
      </w:r>
      <w:r w:rsidR="00FD5AD8" w:rsidRPr="00886EF3">
        <w:rPr>
          <w:szCs w:val="22"/>
          <w:lang w:val="de-DE"/>
        </w:rPr>
        <w:t xml:space="preserve">somalt (E953), </w:t>
      </w:r>
      <w:r w:rsidR="009402D4" w:rsidRPr="00886EF3">
        <w:rPr>
          <w:szCs w:val="22"/>
          <w:lang w:val="de-DE"/>
        </w:rPr>
        <w:t>C</w:t>
      </w:r>
      <w:r w:rsidR="00FD5AD8" w:rsidRPr="00886EF3">
        <w:rPr>
          <w:szCs w:val="22"/>
          <w:lang w:val="de-DE"/>
        </w:rPr>
        <w:t>roscarmellose</w:t>
      </w:r>
      <w:r w:rsidR="009402D4" w:rsidRPr="00886EF3">
        <w:rPr>
          <w:szCs w:val="22"/>
          <w:lang w:val="de-DE"/>
        </w:rPr>
        <w:t>-Natrium</w:t>
      </w:r>
      <w:r w:rsidR="00FD5AD8" w:rsidRPr="00886EF3">
        <w:rPr>
          <w:szCs w:val="22"/>
          <w:lang w:val="de-DE"/>
        </w:rPr>
        <w:t xml:space="preserve"> (E468), </w:t>
      </w:r>
      <w:r w:rsidR="009402D4" w:rsidRPr="00886EF3">
        <w:rPr>
          <w:szCs w:val="22"/>
          <w:lang w:val="de-DE"/>
        </w:rPr>
        <w:t>M</w:t>
      </w:r>
      <w:r w:rsidR="00FD5AD8" w:rsidRPr="00886EF3">
        <w:rPr>
          <w:szCs w:val="22"/>
          <w:lang w:val="de-DE"/>
        </w:rPr>
        <w:t>agnesiumstearat (E470b) (s</w:t>
      </w:r>
      <w:r w:rsidR="009402D4" w:rsidRPr="00886EF3">
        <w:rPr>
          <w:szCs w:val="22"/>
          <w:lang w:val="de-DE"/>
        </w:rPr>
        <w:t>iehe Abschnitt </w:t>
      </w:r>
      <w:r w:rsidR="00FD5AD8" w:rsidRPr="00886EF3">
        <w:rPr>
          <w:szCs w:val="22"/>
          <w:lang w:val="de-DE"/>
        </w:rPr>
        <w:t xml:space="preserve">2 </w:t>
      </w:r>
      <w:r w:rsidR="00826C08" w:rsidRPr="00886EF3">
        <w:rPr>
          <w:szCs w:val="22"/>
          <w:lang w:val="de-DE"/>
        </w:rPr>
        <w:t>„</w:t>
      </w:r>
      <w:r w:rsidR="00FD5AD8" w:rsidRPr="00886EF3">
        <w:rPr>
          <w:szCs w:val="22"/>
          <w:lang w:val="de-DE"/>
        </w:rPr>
        <w:t xml:space="preserve">Opsumit </w:t>
      </w:r>
      <w:r w:rsidR="009402D4" w:rsidRPr="00886EF3">
        <w:rPr>
          <w:szCs w:val="22"/>
          <w:lang w:val="de-DE"/>
        </w:rPr>
        <w:t>enthält</w:t>
      </w:r>
      <w:r w:rsidR="00FD5AD8" w:rsidRPr="00886EF3">
        <w:rPr>
          <w:szCs w:val="22"/>
          <w:lang w:val="de-DE"/>
        </w:rPr>
        <w:t xml:space="preserve"> </w:t>
      </w:r>
      <w:r w:rsidR="009402D4" w:rsidRPr="00886EF3">
        <w:rPr>
          <w:szCs w:val="22"/>
          <w:lang w:val="de-DE"/>
        </w:rPr>
        <w:t>I</w:t>
      </w:r>
      <w:r w:rsidR="00FD5AD8" w:rsidRPr="00886EF3">
        <w:rPr>
          <w:szCs w:val="22"/>
          <w:lang w:val="de-DE"/>
        </w:rPr>
        <w:t xml:space="preserve">somalt </w:t>
      </w:r>
      <w:r w:rsidR="009402D4" w:rsidRPr="00886EF3">
        <w:rPr>
          <w:szCs w:val="22"/>
          <w:lang w:val="de-DE"/>
        </w:rPr>
        <w:t>u</w:t>
      </w:r>
      <w:r w:rsidR="00FD5AD8" w:rsidRPr="00886EF3">
        <w:rPr>
          <w:szCs w:val="22"/>
          <w:lang w:val="de-DE"/>
        </w:rPr>
        <w:t xml:space="preserve">nd </w:t>
      </w:r>
      <w:r w:rsidR="009402D4" w:rsidRPr="00886EF3">
        <w:rPr>
          <w:szCs w:val="22"/>
          <w:lang w:val="de-DE"/>
        </w:rPr>
        <w:t>Natrium</w:t>
      </w:r>
      <w:r w:rsidR="00826C08" w:rsidRPr="00886EF3">
        <w:rPr>
          <w:szCs w:val="22"/>
          <w:lang w:val="de-DE"/>
        </w:rPr>
        <w:t>“</w:t>
      </w:r>
      <w:r w:rsidR="00FD5AD8" w:rsidRPr="00886EF3">
        <w:rPr>
          <w:szCs w:val="22"/>
          <w:lang w:val="de-DE"/>
        </w:rPr>
        <w:t>).</w:t>
      </w:r>
    </w:p>
    <w:p w14:paraId="406BD685" w14:textId="77777777" w:rsidR="00E61CAD" w:rsidRPr="006D7F52" w:rsidRDefault="00E61CAD" w:rsidP="00E61CAD">
      <w:pPr>
        <w:tabs>
          <w:tab w:val="clear" w:pos="567"/>
        </w:tabs>
        <w:rPr>
          <w:rFonts w:cs="Arial"/>
          <w:szCs w:val="24"/>
          <w:lang w:val="de-DE" w:bidi="he-IL"/>
        </w:rPr>
      </w:pPr>
    </w:p>
    <w:p w14:paraId="04118C3B" w14:textId="77777777" w:rsidR="00E61CAD" w:rsidRPr="006D7F52" w:rsidRDefault="00E61CAD" w:rsidP="002C1460">
      <w:pPr>
        <w:keepNext/>
        <w:numPr>
          <w:ilvl w:val="12"/>
          <w:numId w:val="0"/>
        </w:numPr>
        <w:tabs>
          <w:tab w:val="clear" w:pos="567"/>
        </w:tabs>
        <w:rPr>
          <w:rFonts w:cs="Arial"/>
          <w:b/>
          <w:szCs w:val="24"/>
          <w:lang w:val="de-DE" w:bidi="he-IL"/>
        </w:rPr>
      </w:pPr>
      <w:r w:rsidRPr="006D7F52">
        <w:rPr>
          <w:rFonts w:cs="Arial"/>
          <w:b/>
          <w:szCs w:val="24"/>
          <w:lang w:val="de-DE" w:bidi="he-IL"/>
        </w:rPr>
        <w:t>Wie Opsumit aussieht und Inhalt der Packung</w:t>
      </w:r>
    </w:p>
    <w:p w14:paraId="519D5E96" w14:textId="52A77FDB" w:rsidR="00FD5AD8" w:rsidRPr="006D7F52" w:rsidRDefault="00FD5AD8" w:rsidP="00FD5AD8">
      <w:pPr>
        <w:rPr>
          <w:szCs w:val="22"/>
          <w:lang w:val="de-DE"/>
        </w:rPr>
      </w:pPr>
      <w:r w:rsidRPr="006D7F52">
        <w:rPr>
          <w:szCs w:val="22"/>
          <w:lang w:val="de-DE"/>
        </w:rPr>
        <w:t>Opsumit 2</w:t>
      </w:r>
      <w:r w:rsidR="009402D4" w:rsidRPr="006D7F52">
        <w:rPr>
          <w:szCs w:val="22"/>
          <w:lang w:val="de-DE"/>
        </w:rPr>
        <w:t>,</w:t>
      </w:r>
      <w:r w:rsidRPr="006D7F52">
        <w:rPr>
          <w:szCs w:val="22"/>
          <w:lang w:val="de-DE"/>
        </w:rPr>
        <w:t>5</w:t>
      </w:r>
      <w:r w:rsidR="009402D4" w:rsidRPr="006D7F52">
        <w:rPr>
          <w:szCs w:val="22"/>
          <w:lang w:val="de-DE"/>
        </w:rPr>
        <w:t> </w:t>
      </w:r>
      <w:r w:rsidRPr="006D7F52">
        <w:rPr>
          <w:szCs w:val="22"/>
          <w:lang w:val="de-DE"/>
        </w:rPr>
        <w:t>mg</w:t>
      </w:r>
      <w:r w:rsidR="006D7F52" w:rsidRPr="006D7F52">
        <w:rPr>
          <w:szCs w:val="22"/>
          <w:lang w:val="de-DE"/>
        </w:rPr>
        <w:t xml:space="preserve"> Tabletten </w:t>
      </w:r>
      <w:r w:rsidR="006D7F52" w:rsidRPr="006D7F52">
        <w:rPr>
          <w:rFonts w:cs="Arial"/>
          <w:szCs w:val="24"/>
          <w:lang w:val="de-DE" w:bidi="he-IL"/>
        </w:rPr>
        <w:t>zur Herstellung einer Suspension zum Einnehmen</w:t>
      </w:r>
      <w:r w:rsidR="006D7F52" w:rsidRPr="006D7F52">
        <w:rPr>
          <w:szCs w:val="22"/>
          <w:lang w:val="de-DE"/>
        </w:rPr>
        <w:t xml:space="preserve"> sind weiß bis cremefarben, rund, mit </w:t>
      </w:r>
      <w:r w:rsidR="006D7F52">
        <w:rPr>
          <w:szCs w:val="22"/>
          <w:lang w:val="de-DE"/>
        </w:rPr>
        <w:t>„</w:t>
      </w:r>
      <w:r w:rsidRPr="006D7F52">
        <w:rPr>
          <w:szCs w:val="22"/>
          <w:lang w:val="de-DE"/>
        </w:rPr>
        <w:t>2.5</w:t>
      </w:r>
      <w:r w:rsidR="006D7F52">
        <w:rPr>
          <w:szCs w:val="22"/>
          <w:lang w:val="de-DE"/>
        </w:rPr>
        <w:t>“</w:t>
      </w:r>
      <w:r w:rsidR="006D7F52" w:rsidRPr="006D7F52">
        <w:rPr>
          <w:szCs w:val="22"/>
          <w:lang w:val="de-DE"/>
        </w:rPr>
        <w:t xml:space="preserve"> auf der einen Seite und </w:t>
      </w:r>
      <w:r w:rsidR="006D7F52">
        <w:rPr>
          <w:szCs w:val="22"/>
          <w:lang w:val="de-DE"/>
        </w:rPr>
        <w:t>„</w:t>
      </w:r>
      <w:r w:rsidRPr="006D7F52">
        <w:rPr>
          <w:szCs w:val="22"/>
          <w:lang w:val="de-DE"/>
        </w:rPr>
        <w:t>Mn</w:t>
      </w:r>
      <w:r w:rsidR="006D7F52">
        <w:rPr>
          <w:szCs w:val="22"/>
          <w:lang w:val="de-DE"/>
        </w:rPr>
        <w:t>“</w:t>
      </w:r>
      <w:r w:rsidR="006D7F52" w:rsidRPr="006D7F52">
        <w:rPr>
          <w:szCs w:val="22"/>
          <w:lang w:val="de-DE"/>
        </w:rPr>
        <w:t xml:space="preserve"> auf der anderen Seite</w:t>
      </w:r>
      <w:r w:rsidRPr="006D7F52">
        <w:rPr>
          <w:szCs w:val="22"/>
          <w:lang w:val="de-DE"/>
        </w:rPr>
        <w:t>.</w:t>
      </w:r>
    </w:p>
    <w:p w14:paraId="1D42869F" w14:textId="77777777" w:rsidR="00FD5AD8" w:rsidRPr="006D7F52" w:rsidRDefault="00FD5AD8" w:rsidP="00FD5AD8">
      <w:pPr>
        <w:numPr>
          <w:ilvl w:val="12"/>
          <w:numId w:val="0"/>
        </w:numPr>
        <w:tabs>
          <w:tab w:val="clear" w:pos="567"/>
        </w:tabs>
        <w:rPr>
          <w:szCs w:val="22"/>
          <w:lang w:val="de-DE"/>
        </w:rPr>
      </w:pPr>
    </w:p>
    <w:p w14:paraId="1C334B58" w14:textId="53F62544" w:rsidR="00FD5AD8" w:rsidRPr="00BE4D48" w:rsidRDefault="00FD5AD8" w:rsidP="00FD5AD8">
      <w:pPr>
        <w:pStyle w:val="BodyText"/>
        <w:rPr>
          <w:color w:val="000000" w:themeColor="text1"/>
          <w:szCs w:val="22"/>
          <w:lang w:val="de-DE"/>
        </w:rPr>
      </w:pPr>
      <w:r w:rsidRPr="006D7F52">
        <w:rPr>
          <w:i w:val="0"/>
          <w:snapToGrid w:val="0"/>
          <w:color w:val="auto"/>
          <w:szCs w:val="22"/>
          <w:lang w:val="de-DE" w:eastAsia="sv-SE"/>
        </w:rPr>
        <w:t xml:space="preserve">Opsumit </w:t>
      </w:r>
      <w:r w:rsidR="00DF25CC">
        <w:rPr>
          <w:i w:val="0"/>
          <w:snapToGrid w:val="0"/>
          <w:color w:val="auto"/>
          <w:szCs w:val="22"/>
          <w:lang w:val="de-DE" w:eastAsia="sv-SE"/>
        </w:rPr>
        <w:t>ist</w:t>
      </w:r>
      <w:r w:rsidR="006D7F52">
        <w:rPr>
          <w:i w:val="0"/>
          <w:snapToGrid w:val="0"/>
          <w:color w:val="auto"/>
          <w:szCs w:val="22"/>
          <w:lang w:val="de-DE" w:eastAsia="sv-SE"/>
        </w:rPr>
        <w:t xml:space="preserve"> als</w:t>
      </w:r>
      <w:r w:rsidRPr="006D7F52">
        <w:rPr>
          <w:i w:val="0"/>
          <w:snapToGrid w:val="0"/>
          <w:color w:val="auto"/>
          <w:szCs w:val="22"/>
          <w:lang w:val="de-DE" w:eastAsia="sv-SE"/>
        </w:rPr>
        <w:t xml:space="preserve"> 2</w:t>
      </w:r>
      <w:r w:rsidR="006D7F52">
        <w:rPr>
          <w:i w:val="0"/>
          <w:snapToGrid w:val="0"/>
          <w:color w:val="auto"/>
          <w:szCs w:val="22"/>
          <w:lang w:val="de-DE" w:eastAsia="sv-SE"/>
        </w:rPr>
        <w:t>,</w:t>
      </w:r>
      <w:r w:rsidRPr="006D7F52">
        <w:rPr>
          <w:i w:val="0"/>
          <w:snapToGrid w:val="0"/>
          <w:color w:val="auto"/>
          <w:szCs w:val="22"/>
          <w:lang w:val="de-DE" w:eastAsia="sv-SE"/>
        </w:rPr>
        <w:t>5</w:t>
      </w:r>
      <w:r w:rsidR="006D7F52">
        <w:rPr>
          <w:i w:val="0"/>
          <w:snapToGrid w:val="0"/>
          <w:color w:val="auto"/>
          <w:szCs w:val="22"/>
          <w:lang w:val="de-DE" w:eastAsia="sv-SE"/>
        </w:rPr>
        <w:t> </w:t>
      </w:r>
      <w:r w:rsidRPr="006D7F52">
        <w:rPr>
          <w:i w:val="0"/>
          <w:snapToGrid w:val="0"/>
          <w:color w:val="auto"/>
          <w:szCs w:val="22"/>
          <w:lang w:val="de-DE" w:eastAsia="sv-SE"/>
        </w:rPr>
        <w:t xml:space="preserve">mg </w:t>
      </w:r>
      <w:r w:rsidR="006D7F52" w:rsidRPr="00BE4D48">
        <w:rPr>
          <w:i w:val="0"/>
          <w:iCs/>
          <w:color w:val="000000" w:themeColor="text1"/>
          <w:szCs w:val="22"/>
          <w:lang w:val="de-DE"/>
        </w:rPr>
        <w:t xml:space="preserve">Tabletten </w:t>
      </w:r>
      <w:r w:rsidR="006D7F52" w:rsidRPr="00BE4D48">
        <w:rPr>
          <w:rFonts w:cs="Arial"/>
          <w:i w:val="0"/>
          <w:iCs/>
          <w:color w:val="000000" w:themeColor="text1"/>
          <w:szCs w:val="24"/>
          <w:lang w:val="de-DE" w:bidi="he-IL"/>
        </w:rPr>
        <w:t>zur Herstellung einer Suspension zum Einnehmen</w:t>
      </w:r>
      <w:r w:rsidR="006D7F52" w:rsidRPr="00BE4D48">
        <w:rPr>
          <w:i w:val="0"/>
          <w:iCs/>
          <w:color w:val="000000" w:themeColor="text1"/>
          <w:szCs w:val="22"/>
          <w:lang w:val="de-DE"/>
        </w:rPr>
        <w:t xml:space="preserve"> in einer </w:t>
      </w:r>
      <w:r w:rsidR="00172407">
        <w:rPr>
          <w:i w:val="0"/>
          <w:iCs/>
          <w:color w:val="000000" w:themeColor="text1"/>
          <w:szCs w:val="22"/>
          <w:lang w:val="de-DE"/>
        </w:rPr>
        <w:t xml:space="preserve">perforierten </w:t>
      </w:r>
      <w:r w:rsidR="00172407">
        <w:rPr>
          <w:i w:val="0"/>
          <w:iCs/>
          <w:snapToGrid w:val="0"/>
          <w:color w:val="000000" w:themeColor="text1"/>
          <w:lang w:val="de-DE" w:eastAsia="sv-SE"/>
        </w:rPr>
        <w:t>Einzeldosen-</w:t>
      </w:r>
      <w:r w:rsidR="00DF25CC" w:rsidRPr="00BE4D48">
        <w:rPr>
          <w:i w:val="0"/>
          <w:iCs/>
          <w:snapToGrid w:val="0"/>
          <w:color w:val="000000" w:themeColor="text1"/>
          <w:lang w:val="de-DE" w:eastAsia="sv-SE"/>
        </w:rPr>
        <w:t xml:space="preserve">Blisterpackung </w:t>
      </w:r>
      <w:r w:rsidR="00172407">
        <w:rPr>
          <w:i w:val="0"/>
          <w:iCs/>
          <w:snapToGrid w:val="0"/>
          <w:color w:val="000000" w:themeColor="text1"/>
          <w:lang w:val="de-DE" w:eastAsia="sv-SE"/>
        </w:rPr>
        <w:t>(Alu</w:t>
      </w:r>
      <w:r w:rsidR="0010162E">
        <w:rPr>
          <w:i w:val="0"/>
          <w:iCs/>
          <w:snapToGrid w:val="0"/>
          <w:color w:val="000000" w:themeColor="text1"/>
          <w:lang w:val="de-DE" w:eastAsia="sv-SE"/>
        </w:rPr>
        <w:t>minium</w:t>
      </w:r>
      <w:r w:rsidR="00172407">
        <w:rPr>
          <w:i w:val="0"/>
          <w:iCs/>
          <w:snapToGrid w:val="0"/>
          <w:color w:val="000000" w:themeColor="text1"/>
          <w:lang w:val="de-DE" w:eastAsia="sv-SE"/>
        </w:rPr>
        <w:t>/Alu</w:t>
      </w:r>
      <w:r w:rsidR="0010162E">
        <w:rPr>
          <w:i w:val="0"/>
          <w:iCs/>
          <w:snapToGrid w:val="0"/>
          <w:color w:val="000000" w:themeColor="text1"/>
          <w:lang w:val="de-DE" w:eastAsia="sv-SE"/>
        </w:rPr>
        <w:t>minium</w:t>
      </w:r>
      <w:r w:rsidR="00172407">
        <w:rPr>
          <w:i w:val="0"/>
          <w:iCs/>
          <w:snapToGrid w:val="0"/>
          <w:color w:val="000000" w:themeColor="text1"/>
          <w:lang w:val="de-DE" w:eastAsia="sv-SE"/>
        </w:rPr>
        <w:t xml:space="preserve">) mit 30 x 1 </w:t>
      </w:r>
      <w:r w:rsidR="00172407" w:rsidRPr="00BE4D48">
        <w:rPr>
          <w:i w:val="0"/>
          <w:iCs/>
          <w:color w:val="000000" w:themeColor="text1"/>
          <w:szCs w:val="22"/>
          <w:lang w:val="de-DE"/>
        </w:rPr>
        <w:t xml:space="preserve">Tabletten </w:t>
      </w:r>
      <w:r w:rsidR="00172407" w:rsidRPr="00BE4D48">
        <w:rPr>
          <w:rFonts w:cs="Arial"/>
          <w:i w:val="0"/>
          <w:iCs/>
          <w:color w:val="000000" w:themeColor="text1"/>
          <w:szCs w:val="24"/>
          <w:lang w:val="de-DE" w:bidi="he-IL"/>
        </w:rPr>
        <w:t>zur Herstellung einer Suspension zum Einnehmen</w:t>
      </w:r>
      <w:r w:rsidR="00172407" w:rsidRPr="00BE4D48">
        <w:rPr>
          <w:i w:val="0"/>
          <w:iCs/>
          <w:color w:val="000000" w:themeColor="text1"/>
          <w:szCs w:val="22"/>
          <w:lang w:val="de-DE"/>
        </w:rPr>
        <w:t xml:space="preserve"> </w:t>
      </w:r>
      <w:r w:rsidR="00DF25CC" w:rsidRPr="00BE4D48">
        <w:rPr>
          <w:i w:val="0"/>
          <w:iCs/>
          <w:snapToGrid w:val="0"/>
          <w:color w:val="000000" w:themeColor="text1"/>
          <w:lang w:val="de-DE" w:eastAsia="sv-SE"/>
        </w:rPr>
        <w:t>erhältlich</w:t>
      </w:r>
      <w:r w:rsidRPr="00BE4D48">
        <w:rPr>
          <w:i w:val="0"/>
          <w:snapToGrid w:val="0"/>
          <w:color w:val="000000" w:themeColor="text1"/>
          <w:szCs w:val="22"/>
          <w:lang w:val="de-DE" w:eastAsia="sv-SE"/>
        </w:rPr>
        <w:t>.</w:t>
      </w:r>
    </w:p>
    <w:p w14:paraId="52E26EA9" w14:textId="77777777" w:rsidR="00E61CAD" w:rsidRPr="006D7F52" w:rsidRDefault="00E61CAD" w:rsidP="00E61CAD">
      <w:pPr>
        <w:numPr>
          <w:ilvl w:val="12"/>
          <w:numId w:val="0"/>
        </w:numPr>
        <w:tabs>
          <w:tab w:val="clear" w:pos="567"/>
        </w:tabs>
        <w:rPr>
          <w:rFonts w:cs="Arial"/>
          <w:szCs w:val="24"/>
          <w:lang w:val="de-DE" w:bidi="he-IL"/>
        </w:rPr>
      </w:pPr>
    </w:p>
    <w:p w14:paraId="53BC3D75" w14:textId="77777777" w:rsidR="00E61CAD" w:rsidRPr="006D7F52" w:rsidRDefault="00E61CAD" w:rsidP="00560D77">
      <w:pPr>
        <w:keepNext/>
        <w:numPr>
          <w:ilvl w:val="12"/>
          <w:numId w:val="0"/>
        </w:numPr>
        <w:tabs>
          <w:tab w:val="clear" w:pos="567"/>
        </w:tabs>
        <w:rPr>
          <w:rFonts w:cs="Arial"/>
          <w:szCs w:val="24"/>
          <w:lang w:val="de-DE" w:bidi="he-IL"/>
        </w:rPr>
      </w:pPr>
      <w:r w:rsidRPr="006D7F52">
        <w:rPr>
          <w:rFonts w:cs="Arial"/>
          <w:b/>
          <w:szCs w:val="24"/>
          <w:lang w:val="de-DE" w:bidi="he-IL"/>
        </w:rPr>
        <w:lastRenderedPageBreak/>
        <w:t>Pharmazeutischer Unternehmer</w:t>
      </w:r>
    </w:p>
    <w:p w14:paraId="778E9934" w14:textId="77777777" w:rsidR="00E61CAD" w:rsidRPr="006D7F52" w:rsidRDefault="00E61CAD" w:rsidP="004F5210">
      <w:pPr>
        <w:keepNext/>
        <w:numPr>
          <w:ilvl w:val="12"/>
          <w:numId w:val="0"/>
        </w:numPr>
        <w:tabs>
          <w:tab w:val="clear" w:pos="567"/>
        </w:tabs>
        <w:ind w:right="-2"/>
        <w:rPr>
          <w:rFonts w:cs="Arial"/>
          <w:szCs w:val="24"/>
          <w:lang w:val="de-DE" w:bidi="he-IL"/>
        </w:rPr>
      </w:pPr>
      <w:r w:rsidRPr="006D7F52">
        <w:rPr>
          <w:rFonts w:cs="Arial"/>
          <w:szCs w:val="24"/>
          <w:lang w:val="de-DE" w:bidi="he-IL"/>
        </w:rPr>
        <w:t>Janssen-Cilag International NV</w:t>
      </w:r>
    </w:p>
    <w:p w14:paraId="349848B7" w14:textId="77777777" w:rsidR="00E61CAD" w:rsidRPr="007568E2" w:rsidRDefault="00E61CAD" w:rsidP="004F5210">
      <w:pPr>
        <w:keepNext/>
        <w:numPr>
          <w:ilvl w:val="12"/>
          <w:numId w:val="0"/>
        </w:numPr>
        <w:tabs>
          <w:tab w:val="clear" w:pos="567"/>
        </w:tabs>
        <w:ind w:right="-2"/>
        <w:rPr>
          <w:rFonts w:cs="Arial"/>
          <w:szCs w:val="24"/>
          <w:lang w:val="nl-NL" w:bidi="he-IL"/>
        </w:rPr>
      </w:pPr>
      <w:r w:rsidRPr="007568E2">
        <w:rPr>
          <w:rFonts w:cs="Arial"/>
          <w:szCs w:val="24"/>
          <w:lang w:val="nl-NL" w:bidi="he-IL"/>
        </w:rPr>
        <w:t>Turnhoutseweg 30</w:t>
      </w:r>
    </w:p>
    <w:p w14:paraId="512A72D1" w14:textId="77777777" w:rsidR="00E61CAD" w:rsidRPr="007568E2" w:rsidRDefault="00E61CAD" w:rsidP="004F5210">
      <w:pPr>
        <w:keepNext/>
        <w:numPr>
          <w:ilvl w:val="12"/>
          <w:numId w:val="0"/>
        </w:numPr>
        <w:tabs>
          <w:tab w:val="clear" w:pos="567"/>
        </w:tabs>
        <w:ind w:right="-2"/>
        <w:rPr>
          <w:rFonts w:cs="Arial"/>
          <w:szCs w:val="24"/>
          <w:lang w:val="nl-NL" w:bidi="he-IL"/>
        </w:rPr>
      </w:pPr>
      <w:r w:rsidRPr="007568E2">
        <w:rPr>
          <w:rFonts w:cs="Arial"/>
          <w:szCs w:val="24"/>
          <w:lang w:val="nl-NL" w:bidi="he-IL"/>
        </w:rPr>
        <w:t>B-2340 Beerse</w:t>
      </w:r>
    </w:p>
    <w:p w14:paraId="648389B3" w14:textId="77777777" w:rsidR="00E61CAD" w:rsidRPr="007568E2" w:rsidRDefault="00E61CAD" w:rsidP="004F5210">
      <w:pPr>
        <w:keepNext/>
        <w:numPr>
          <w:ilvl w:val="12"/>
          <w:numId w:val="0"/>
        </w:numPr>
        <w:tabs>
          <w:tab w:val="clear" w:pos="567"/>
        </w:tabs>
        <w:ind w:right="-2"/>
        <w:rPr>
          <w:rFonts w:cs="Arial"/>
          <w:szCs w:val="24"/>
          <w:lang w:val="nl-NL" w:bidi="he-IL"/>
        </w:rPr>
      </w:pPr>
      <w:r w:rsidRPr="007568E2">
        <w:rPr>
          <w:rFonts w:cs="Arial"/>
          <w:szCs w:val="24"/>
          <w:lang w:val="nl-NL" w:bidi="he-IL"/>
        </w:rPr>
        <w:t>Belgien</w:t>
      </w:r>
    </w:p>
    <w:p w14:paraId="254686B3" w14:textId="77777777" w:rsidR="00E61CAD" w:rsidRPr="007568E2" w:rsidRDefault="00E61CAD" w:rsidP="00E61CAD">
      <w:pPr>
        <w:numPr>
          <w:ilvl w:val="12"/>
          <w:numId w:val="0"/>
        </w:numPr>
        <w:tabs>
          <w:tab w:val="clear" w:pos="567"/>
        </w:tabs>
        <w:ind w:right="-2"/>
        <w:rPr>
          <w:rFonts w:cs="Arial"/>
          <w:szCs w:val="24"/>
          <w:lang w:val="nl-NL" w:bidi="he-IL"/>
        </w:rPr>
      </w:pPr>
    </w:p>
    <w:p w14:paraId="1DAA3F5F" w14:textId="77777777" w:rsidR="00E61CAD" w:rsidRPr="007568E2" w:rsidRDefault="00E61CAD" w:rsidP="002C1460">
      <w:pPr>
        <w:keepNext/>
        <w:numPr>
          <w:ilvl w:val="12"/>
          <w:numId w:val="0"/>
        </w:numPr>
        <w:tabs>
          <w:tab w:val="clear" w:pos="567"/>
        </w:tabs>
        <w:rPr>
          <w:rFonts w:cs="Arial"/>
          <w:szCs w:val="24"/>
          <w:lang w:val="nl-NL" w:bidi="he-IL"/>
        </w:rPr>
      </w:pPr>
      <w:r w:rsidRPr="007568E2">
        <w:rPr>
          <w:rFonts w:cs="Arial"/>
          <w:b/>
          <w:szCs w:val="24"/>
          <w:lang w:val="nl-NL" w:bidi="he-IL"/>
        </w:rPr>
        <w:t>Hersteller</w:t>
      </w:r>
    </w:p>
    <w:p w14:paraId="274DD7C9" w14:textId="77777777" w:rsidR="00E61CAD" w:rsidRPr="007568E2" w:rsidRDefault="00E61CAD" w:rsidP="00C106BF">
      <w:pPr>
        <w:numPr>
          <w:ilvl w:val="12"/>
          <w:numId w:val="0"/>
        </w:numPr>
        <w:tabs>
          <w:tab w:val="clear" w:pos="567"/>
        </w:tabs>
        <w:rPr>
          <w:rFonts w:cs="Arial"/>
          <w:szCs w:val="24"/>
          <w:lang w:val="nl-NL" w:bidi="he-IL"/>
        </w:rPr>
      </w:pPr>
      <w:r w:rsidRPr="007568E2">
        <w:rPr>
          <w:rFonts w:cs="Arial"/>
          <w:szCs w:val="24"/>
          <w:lang w:val="nl-NL" w:bidi="he-IL"/>
        </w:rPr>
        <w:t>Janssen Pharmaceutica NV</w:t>
      </w:r>
    </w:p>
    <w:p w14:paraId="705BFD4D" w14:textId="77777777" w:rsidR="00E61CAD" w:rsidRPr="007568E2" w:rsidRDefault="00E61CAD" w:rsidP="00C106BF">
      <w:pPr>
        <w:numPr>
          <w:ilvl w:val="12"/>
          <w:numId w:val="0"/>
        </w:numPr>
        <w:tabs>
          <w:tab w:val="clear" w:pos="567"/>
        </w:tabs>
        <w:rPr>
          <w:rFonts w:cs="Arial"/>
          <w:szCs w:val="24"/>
          <w:lang w:val="nl-NL" w:bidi="he-IL"/>
        </w:rPr>
      </w:pPr>
      <w:r w:rsidRPr="007568E2">
        <w:rPr>
          <w:rFonts w:cs="Arial"/>
          <w:szCs w:val="24"/>
          <w:lang w:val="nl-NL" w:bidi="he-IL"/>
        </w:rPr>
        <w:t>Turnhoutseweg 30</w:t>
      </w:r>
    </w:p>
    <w:p w14:paraId="14117786" w14:textId="77777777" w:rsidR="00E61CAD" w:rsidRPr="006D7F52" w:rsidRDefault="00E61CAD" w:rsidP="00C106BF">
      <w:pPr>
        <w:numPr>
          <w:ilvl w:val="12"/>
          <w:numId w:val="0"/>
        </w:numPr>
        <w:tabs>
          <w:tab w:val="clear" w:pos="567"/>
        </w:tabs>
        <w:rPr>
          <w:rFonts w:cs="Arial"/>
          <w:szCs w:val="24"/>
          <w:lang w:val="de-DE" w:bidi="he-IL"/>
        </w:rPr>
      </w:pPr>
      <w:r w:rsidRPr="006D7F52">
        <w:rPr>
          <w:rFonts w:cs="Arial"/>
          <w:szCs w:val="24"/>
          <w:lang w:val="de-DE" w:bidi="he-IL"/>
        </w:rPr>
        <w:t>B</w:t>
      </w:r>
      <w:r w:rsidRPr="006D7F52">
        <w:rPr>
          <w:rFonts w:cs="Arial"/>
          <w:szCs w:val="24"/>
          <w:lang w:val="de-DE" w:bidi="he-IL"/>
        </w:rPr>
        <w:noBreakHyphen/>
        <w:t>2340 Beerse</w:t>
      </w:r>
    </w:p>
    <w:p w14:paraId="7D230F97" w14:textId="77777777" w:rsidR="00E61CAD" w:rsidRPr="006D7F52" w:rsidRDefault="00E61CAD" w:rsidP="00C106BF">
      <w:pPr>
        <w:numPr>
          <w:ilvl w:val="12"/>
          <w:numId w:val="0"/>
        </w:numPr>
        <w:tabs>
          <w:tab w:val="clear" w:pos="567"/>
        </w:tabs>
        <w:rPr>
          <w:rFonts w:cs="Arial"/>
          <w:szCs w:val="24"/>
          <w:lang w:val="de-DE" w:bidi="he-IL"/>
        </w:rPr>
      </w:pPr>
      <w:r w:rsidRPr="006D7F52">
        <w:rPr>
          <w:rFonts w:cs="Arial"/>
          <w:szCs w:val="24"/>
          <w:lang w:val="de-DE" w:bidi="he-IL"/>
        </w:rPr>
        <w:t>Belgien</w:t>
      </w:r>
    </w:p>
    <w:p w14:paraId="451A11BC" w14:textId="77777777" w:rsidR="00E61CAD" w:rsidRPr="006D7F52" w:rsidRDefault="00E61CAD" w:rsidP="00C106BF">
      <w:pPr>
        <w:numPr>
          <w:ilvl w:val="12"/>
          <w:numId w:val="0"/>
        </w:numPr>
        <w:tabs>
          <w:tab w:val="clear" w:pos="567"/>
        </w:tabs>
        <w:rPr>
          <w:rFonts w:cs="Arial"/>
          <w:szCs w:val="24"/>
          <w:lang w:val="de-DE" w:bidi="he-IL"/>
        </w:rPr>
      </w:pPr>
    </w:p>
    <w:p w14:paraId="14273922" w14:textId="662E26FC" w:rsidR="00E61CAD" w:rsidRPr="006D7F52" w:rsidRDefault="00E61CAD" w:rsidP="00C106BF">
      <w:pPr>
        <w:numPr>
          <w:ilvl w:val="12"/>
          <w:numId w:val="0"/>
        </w:numPr>
        <w:tabs>
          <w:tab w:val="clear" w:pos="567"/>
        </w:tabs>
        <w:ind w:right="-2"/>
        <w:rPr>
          <w:rFonts w:cs="Arial"/>
          <w:szCs w:val="24"/>
          <w:lang w:val="de-DE" w:bidi="he-IL"/>
        </w:rPr>
      </w:pPr>
      <w:r w:rsidRPr="006D7F52">
        <w:rPr>
          <w:rFonts w:cs="Arial"/>
          <w:szCs w:val="24"/>
          <w:lang w:val="de-DE" w:bidi="he-IL"/>
        </w:rPr>
        <w:t xml:space="preserve">Falls Sie weitere Informationen über das Arzneimittel wünschen, setzen Sie sich bitte mit dem örtlichen Vertreter des </w:t>
      </w:r>
      <w:r w:rsidR="00670AA4">
        <w:rPr>
          <w:rFonts w:cs="Arial"/>
          <w:szCs w:val="24"/>
          <w:lang w:val="de-DE" w:bidi="he-IL"/>
        </w:rPr>
        <w:t>p</w:t>
      </w:r>
      <w:r w:rsidRPr="006D7F52">
        <w:rPr>
          <w:rFonts w:cs="Arial"/>
          <w:szCs w:val="24"/>
          <w:lang w:val="de-DE" w:bidi="he-IL"/>
        </w:rPr>
        <w:t>harmazeutischen Unternehmers in Verbindung.</w:t>
      </w:r>
    </w:p>
    <w:p w14:paraId="3FC78D0A" w14:textId="77777777" w:rsidR="00E61CAD" w:rsidRPr="006D7F52" w:rsidRDefault="00E61CAD" w:rsidP="00C106BF">
      <w:pPr>
        <w:rPr>
          <w:rFonts w:cs="Arial"/>
          <w:szCs w:val="24"/>
          <w:lang w:val="de-DE" w:bidi="he-IL"/>
        </w:rPr>
      </w:pPr>
    </w:p>
    <w:tbl>
      <w:tblPr>
        <w:tblW w:w="9288" w:type="dxa"/>
        <w:tblInd w:w="34" w:type="dxa"/>
        <w:tblLayout w:type="fixed"/>
        <w:tblLook w:val="0000" w:firstRow="0" w:lastRow="0" w:firstColumn="0" w:lastColumn="0" w:noHBand="0" w:noVBand="0"/>
      </w:tblPr>
      <w:tblGrid>
        <w:gridCol w:w="4644"/>
        <w:gridCol w:w="4644"/>
      </w:tblGrid>
      <w:tr w:rsidR="00E61CAD" w:rsidRPr="006D7F52" w14:paraId="3A4E74B5" w14:textId="77777777" w:rsidTr="004E739D">
        <w:trPr>
          <w:cantSplit/>
        </w:trPr>
        <w:tc>
          <w:tcPr>
            <w:tcW w:w="4644" w:type="dxa"/>
          </w:tcPr>
          <w:p w14:paraId="657AA19B" w14:textId="77777777" w:rsidR="00E61CAD" w:rsidRPr="006D7F52" w:rsidRDefault="00E61CAD" w:rsidP="004E739D">
            <w:pPr>
              <w:tabs>
                <w:tab w:val="left" w:pos="4820"/>
              </w:tabs>
              <w:rPr>
                <w:szCs w:val="22"/>
                <w:lang w:val="de-DE" w:bidi="he-IL"/>
              </w:rPr>
            </w:pPr>
            <w:r w:rsidRPr="006D7F52">
              <w:rPr>
                <w:b/>
                <w:szCs w:val="22"/>
                <w:lang w:val="de-DE" w:bidi="he-IL"/>
              </w:rPr>
              <w:t>België/Belgique/Belgien</w:t>
            </w:r>
          </w:p>
          <w:p w14:paraId="2C96A382" w14:textId="77777777" w:rsidR="00E61CAD" w:rsidRPr="006D7F52" w:rsidRDefault="00E61CAD" w:rsidP="004E739D">
            <w:pPr>
              <w:tabs>
                <w:tab w:val="left" w:pos="4820"/>
              </w:tabs>
              <w:rPr>
                <w:szCs w:val="22"/>
                <w:lang w:val="de-DE" w:bidi="he-IL"/>
              </w:rPr>
            </w:pPr>
            <w:r w:rsidRPr="006D7F52">
              <w:rPr>
                <w:szCs w:val="22"/>
                <w:lang w:val="de-DE" w:bidi="he-IL"/>
              </w:rPr>
              <w:t>Janssen-Cilag NV</w:t>
            </w:r>
          </w:p>
          <w:p w14:paraId="2A0B70CB" w14:textId="4245772E" w:rsidR="00E61CAD" w:rsidRPr="00EA37A8" w:rsidRDefault="00E61CAD" w:rsidP="004E739D">
            <w:pPr>
              <w:ind w:right="34"/>
              <w:rPr>
                <w:szCs w:val="22"/>
                <w:lang w:val="en-US" w:bidi="he-IL"/>
              </w:rPr>
            </w:pPr>
            <w:r w:rsidRPr="00EA37A8">
              <w:rPr>
                <w:szCs w:val="22"/>
                <w:lang w:val="en-US" w:bidi="he-IL"/>
              </w:rPr>
              <w:t>Tel</w:t>
            </w:r>
            <w:r w:rsidR="00286FBD">
              <w:rPr>
                <w:szCs w:val="22"/>
                <w:lang w:val="en-US" w:bidi="he-IL"/>
              </w:rPr>
              <w:t>/</w:t>
            </w:r>
            <w:r w:rsidR="00286FBD" w:rsidRPr="00EA37A8">
              <w:rPr>
                <w:szCs w:val="22"/>
                <w:lang w:val="en-US" w:bidi="he-IL"/>
              </w:rPr>
              <w:t xml:space="preserve"> </w:t>
            </w:r>
            <w:proofErr w:type="spellStart"/>
            <w:r w:rsidR="00286FBD" w:rsidRPr="00EA37A8">
              <w:rPr>
                <w:szCs w:val="22"/>
                <w:lang w:val="en-US" w:bidi="he-IL"/>
              </w:rPr>
              <w:t>Tél</w:t>
            </w:r>
            <w:proofErr w:type="spellEnd"/>
            <w:r w:rsidRPr="00EA37A8">
              <w:rPr>
                <w:szCs w:val="22"/>
                <w:lang w:val="en-US" w:bidi="he-IL"/>
              </w:rPr>
              <w:t>: +32 14 64 94 11</w:t>
            </w:r>
          </w:p>
          <w:p w14:paraId="13F2E8ED" w14:textId="77777777" w:rsidR="00E61CAD" w:rsidRPr="00EA37A8" w:rsidRDefault="00E61CAD" w:rsidP="004E739D">
            <w:pPr>
              <w:ind w:right="34"/>
              <w:rPr>
                <w:szCs w:val="22"/>
                <w:lang w:val="en-US" w:bidi="he-IL"/>
              </w:rPr>
            </w:pPr>
            <w:r w:rsidRPr="00EA37A8">
              <w:rPr>
                <w:szCs w:val="22"/>
                <w:lang w:val="en-US" w:bidi="he-IL"/>
              </w:rPr>
              <w:t>janssen@jacbe.jnj.com</w:t>
            </w:r>
          </w:p>
          <w:p w14:paraId="68DE8305" w14:textId="77777777" w:rsidR="00E61CAD" w:rsidRPr="00EA37A8" w:rsidRDefault="00E61CAD" w:rsidP="004E739D">
            <w:pPr>
              <w:ind w:right="34"/>
              <w:rPr>
                <w:szCs w:val="22"/>
                <w:lang w:val="en-US" w:bidi="he-IL"/>
              </w:rPr>
            </w:pPr>
          </w:p>
        </w:tc>
        <w:tc>
          <w:tcPr>
            <w:tcW w:w="4644" w:type="dxa"/>
          </w:tcPr>
          <w:p w14:paraId="3B553620" w14:textId="77777777" w:rsidR="00E61CAD" w:rsidRPr="004F5210" w:rsidRDefault="00E61CAD" w:rsidP="004E739D">
            <w:pPr>
              <w:rPr>
                <w:szCs w:val="22"/>
                <w:lang w:val="fi-FI" w:bidi="he-IL"/>
              </w:rPr>
            </w:pPr>
            <w:r w:rsidRPr="004F5210">
              <w:rPr>
                <w:b/>
                <w:szCs w:val="22"/>
                <w:lang w:val="fi-FI" w:bidi="he-IL"/>
              </w:rPr>
              <w:t>Lietuva</w:t>
            </w:r>
          </w:p>
          <w:p w14:paraId="4F0A4543" w14:textId="77777777" w:rsidR="00E61CAD" w:rsidRPr="004F5210" w:rsidRDefault="00E61CAD" w:rsidP="004E739D">
            <w:pPr>
              <w:tabs>
                <w:tab w:val="left" w:pos="-720"/>
              </w:tabs>
              <w:suppressAutoHyphens/>
              <w:rPr>
                <w:bCs/>
                <w:szCs w:val="22"/>
                <w:lang w:val="fi-FI"/>
              </w:rPr>
            </w:pPr>
            <w:r w:rsidRPr="004F5210">
              <w:rPr>
                <w:bCs/>
                <w:lang w:val="fi-FI"/>
              </w:rPr>
              <w:t>UAB "JOHNSON &amp; JOHNSON"</w:t>
            </w:r>
            <w:r w:rsidRPr="004F5210">
              <w:rPr>
                <w:rStyle w:val="eop"/>
                <w:szCs w:val="22"/>
                <w:shd w:val="clear" w:color="auto" w:fill="FFFFFF"/>
                <w:lang w:val="fi-FI"/>
              </w:rPr>
              <w:t> </w:t>
            </w:r>
          </w:p>
          <w:p w14:paraId="580FFACC" w14:textId="77777777" w:rsidR="00E61CAD" w:rsidRPr="004F5210" w:rsidRDefault="00E61CAD" w:rsidP="004E739D">
            <w:pPr>
              <w:tabs>
                <w:tab w:val="left" w:pos="-720"/>
              </w:tabs>
              <w:suppressAutoHyphens/>
              <w:rPr>
                <w:bCs/>
                <w:szCs w:val="22"/>
                <w:lang w:val="fi-FI"/>
              </w:rPr>
            </w:pPr>
            <w:r w:rsidRPr="004F5210">
              <w:rPr>
                <w:bCs/>
                <w:szCs w:val="22"/>
                <w:lang w:val="fi-FI"/>
              </w:rPr>
              <w:t>Tel: +370 5 278 68 88</w:t>
            </w:r>
          </w:p>
          <w:p w14:paraId="78154DAE" w14:textId="77777777" w:rsidR="00E61CAD" w:rsidRPr="006D7F52" w:rsidRDefault="00E61CAD" w:rsidP="004E739D">
            <w:pPr>
              <w:tabs>
                <w:tab w:val="left" w:pos="-720"/>
              </w:tabs>
              <w:suppressAutoHyphens/>
              <w:rPr>
                <w:bCs/>
                <w:szCs w:val="22"/>
                <w:lang w:val="de-DE"/>
              </w:rPr>
            </w:pPr>
            <w:r w:rsidRPr="006D7F52">
              <w:rPr>
                <w:bCs/>
                <w:szCs w:val="22"/>
                <w:lang w:val="de-DE"/>
              </w:rPr>
              <w:t>lt@its.jnj.com</w:t>
            </w:r>
          </w:p>
          <w:p w14:paraId="645209CA" w14:textId="77777777" w:rsidR="00E61CAD" w:rsidRPr="006D7F52" w:rsidRDefault="00E61CAD" w:rsidP="004E739D">
            <w:pPr>
              <w:tabs>
                <w:tab w:val="left" w:pos="-720"/>
              </w:tabs>
              <w:suppressAutoHyphens/>
              <w:rPr>
                <w:szCs w:val="22"/>
                <w:lang w:val="de-DE" w:bidi="he-IL"/>
              </w:rPr>
            </w:pPr>
          </w:p>
        </w:tc>
      </w:tr>
      <w:tr w:rsidR="00E61CAD" w:rsidRPr="006D7F52" w14:paraId="6CCA0517" w14:textId="77777777" w:rsidTr="004E739D">
        <w:trPr>
          <w:cantSplit/>
        </w:trPr>
        <w:tc>
          <w:tcPr>
            <w:tcW w:w="4644" w:type="dxa"/>
          </w:tcPr>
          <w:p w14:paraId="6EE013ED" w14:textId="77777777" w:rsidR="00E61CAD" w:rsidRPr="007568E2" w:rsidRDefault="00E61CAD" w:rsidP="004E739D">
            <w:pPr>
              <w:autoSpaceDE w:val="0"/>
              <w:autoSpaceDN w:val="0"/>
              <w:adjustRightInd w:val="0"/>
              <w:rPr>
                <w:b/>
                <w:szCs w:val="22"/>
                <w:lang w:val="ru-RU" w:bidi="he-IL"/>
              </w:rPr>
            </w:pPr>
            <w:r w:rsidRPr="007568E2">
              <w:rPr>
                <w:b/>
                <w:szCs w:val="22"/>
                <w:lang w:val="ru-RU" w:bidi="he-IL"/>
              </w:rPr>
              <w:t>България</w:t>
            </w:r>
          </w:p>
          <w:p w14:paraId="25695293" w14:textId="77777777" w:rsidR="00E61CAD" w:rsidRPr="007568E2" w:rsidRDefault="00E61CAD" w:rsidP="004E739D">
            <w:pPr>
              <w:autoSpaceDE w:val="0"/>
              <w:autoSpaceDN w:val="0"/>
              <w:adjustRightInd w:val="0"/>
              <w:rPr>
                <w:szCs w:val="22"/>
                <w:lang w:val="ru-RU" w:bidi="he-IL"/>
              </w:rPr>
            </w:pPr>
            <w:r w:rsidRPr="007568E2">
              <w:rPr>
                <w:lang w:val="ru-RU"/>
              </w:rPr>
              <w:t>„Джонсън &amp; Джонсън България” ЕООД</w:t>
            </w:r>
            <w:r w:rsidRPr="00EA37A8">
              <w:t> </w:t>
            </w:r>
          </w:p>
          <w:p w14:paraId="5491A565" w14:textId="77777777" w:rsidR="00E61CAD" w:rsidRPr="007568E2" w:rsidRDefault="00E61CAD" w:rsidP="004E739D">
            <w:pPr>
              <w:autoSpaceDE w:val="0"/>
              <w:autoSpaceDN w:val="0"/>
              <w:adjustRightInd w:val="0"/>
              <w:rPr>
                <w:szCs w:val="22"/>
                <w:lang w:val="ru-RU" w:bidi="he-IL"/>
              </w:rPr>
            </w:pPr>
            <w:r w:rsidRPr="007568E2">
              <w:rPr>
                <w:szCs w:val="22"/>
                <w:lang w:val="ru-RU" w:bidi="he-IL"/>
              </w:rPr>
              <w:t>Тел.: +359 2 489 94 00</w:t>
            </w:r>
          </w:p>
          <w:p w14:paraId="72830548" w14:textId="77777777" w:rsidR="00E61CAD" w:rsidRPr="006D7F52" w:rsidRDefault="00E61CAD" w:rsidP="004E739D">
            <w:pPr>
              <w:autoSpaceDE w:val="0"/>
              <w:autoSpaceDN w:val="0"/>
              <w:adjustRightInd w:val="0"/>
              <w:rPr>
                <w:szCs w:val="22"/>
                <w:lang w:val="de-DE" w:bidi="he-IL"/>
              </w:rPr>
            </w:pPr>
            <w:r w:rsidRPr="006D7F52">
              <w:rPr>
                <w:szCs w:val="22"/>
                <w:lang w:val="de-DE" w:bidi="he-IL"/>
              </w:rPr>
              <w:t>jjsafety@its.jnj.com</w:t>
            </w:r>
          </w:p>
          <w:p w14:paraId="276E8315" w14:textId="77777777" w:rsidR="00E61CAD" w:rsidRPr="006D7F52" w:rsidRDefault="00E61CAD" w:rsidP="004E739D">
            <w:pPr>
              <w:autoSpaceDE w:val="0"/>
              <w:autoSpaceDN w:val="0"/>
              <w:adjustRightInd w:val="0"/>
              <w:rPr>
                <w:b/>
                <w:szCs w:val="22"/>
                <w:lang w:val="de-DE" w:bidi="he-IL"/>
              </w:rPr>
            </w:pPr>
          </w:p>
        </w:tc>
        <w:tc>
          <w:tcPr>
            <w:tcW w:w="4644" w:type="dxa"/>
          </w:tcPr>
          <w:p w14:paraId="55A79412" w14:textId="77777777" w:rsidR="00E61CAD" w:rsidRPr="006D7F52" w:rsidRDefault="00E61CAD" w:rsidP="004E739D">
            <w:pPr>
              <w:rPr>
                <w:szCs w:val="22"/>
                <w:lang w:val="de-DE" w:bidi="he-IL"/>
              </w:rPr>
            </w:pPr>
            <w:r w:rsidRPr="006D7F52">
              <w:rPr>
                <w:b/>
                <w:szCs w:val="22"/>
                <w:lang w:val="de-DE" w:bidi="he-IL"/>
              </w:rPr>
              <w:t>Luxembourg/Luxemburg</w:t>
            </w:r>
          </w:p>
          <w:p w14:paraId="18E84F68" w14:textId="77777777" w:rsidR="00E61CAD" w:rsidRPr="006D7F52" w:rsidRDefault="00E61CAD" w:rsidP="004E739D">
            <w:pPr>
              <w:tabs>
                <w:tab w:val="left" w:pos="4820"/>
              </w:tabs>
              <w:rPr>
                <w:szCs w:val="22"/>
                <w:lang w:val="de-DE" w:bidi="he-IL"/>
              </w:rPr>
            </w:pPr>
            <w:r w:rsidRPr="006D7F52">
              <w:rPr>
                <w:szCs w:val="22"/>
                <w:lang w:val="de-DE" w:bidi="he-IL"/>
              </w:rPr>
              <w:t>Janssen-Cilag NV</w:t>
            </w:r>
          </w:p>
          <w:p w14:paraId="233B0C98" w14:textId="77777777" w:rsidR="00E61CAD" w:rsidRPr="006D7F52" w:rsidRDefault="00E61CAD" w:rsidP="004E739D">
            <w:pPr>
              <w:tabs>
                <w:tab w:val="left" w:pos="4820"/>
              </w:tabs>
              <w:rPr>
                <w:szCs w:val="22"/>
                <w:lang w:val="de-DE" w:bidi="he-IL"/>
              </w:rPr>
            </w:pPr>
            <w:r w:rsidRPr="006D7F52">
              <w:rPr>
                <w:szCs w:val="22"/>
                <w:lang w:val="de-DE" w:bidi="he-IL"/>
              </w:rPr>
              <w:t>Tél/Tel: +32 14 64 94 11</w:t>
            </w:r>
          </w:p>
          <w:p w14:paraId="2B5EE575" w14:textId="77777777" w:rsidR="00E61CAD" w:rsidRPr="006D7F52" w:rsidRDefault="00E61CAD" w:rsidP="004E739D">
            <w:pPr>
              <w:tabs>
                <w:tab w:val="left" w:pos="4820"/>
              </w:tabs>
              <w:rPr>
                <w:szCs w:val="22"/>
                <w:lang w:val="de-DE" w:bidi="he-IL"/>
              </w:rPr>
            </w:pPr>
            <w:r w:rsidRPr="006D7F52">
              <w:rPr>
                <w:szCs w:val="22"/>
                <w:lang w:val="de-DE" w:bidi="he-IL"/>
              </w:rPr>
              <w:t>janssen@jacbe.jnj.com</w:t>
            </w:r>
          </w:p>
          <w:p w14:paraId="729582DB" w14:textId="77777777" w:rsidR="00E61CAD" w:rsidRPr="006D7F52" w:rsidRDefault="00E61CAD" w:rsidP="004E739D">
            <w:pPr>
              <w:tabs>
                <w:tab w:val="left" w:pos="-720"/>
              </w:tabs>
              <w:suppressAutoHyphens/>
              <w:rPr>
                <w:b/>
                <w:szCs w:val="22"/>
                <w:lang w:val="de-DE" w:bidi="he-IL"/>
              </w:rPr>
            </w:pPr>
          </w:p>
        </w:tc>
      </w:tr>
      <w:tr w:rsidR="00E61CAD" w:rsidRPr="006D7F52" w14:paraId="64AEC404" w14:textId="77777777" w:rsidTr="004E739D">
        <w:trPr>
          <w:cantSplit/>
        </w:trPr>
        <w:tc>
          <w:tcPr>
            <w:tcW w:w="4644" w:type="dxa"/>
          </w:tcPr>
          <w:p w14:paraId="1D32352D" w14:textId="77777777" w:rsidR="00E61CAD" w:rsidRPr="007568E2" w:rsidRDefault="00E61CAD" w:rsidP="004E739D">
            <w:pPr>
              <w:tabs>
                <w:tab w:val="left" w:pos="-720"/>
              </w:tabs>
              <w:suppressAutoHyphens/>
              <w:rPr>
                <w:szCs w:val="22"/>
                <w:lang w:val="nl-NL" w:bidi="he-IL"/>
              </w:rPr>
            </w:pPr>
            <w:r w:rsidRPr="007568E2">
              <w:rPr>
                <w:b/>
                <w:szCs w:val="22"/>
                <w:lang w:val="nl-NL" w:bidi="he-IL"/>
              </w:rPr>
              <w:t>Česká republika</w:t>
            </w:r>
          </w:p>
          <w:p w14:paraId="2A2EAF87" w14:textId="77777777" w:rsidR="00E61CAD" w:rsidRPr="007568E2" w:rsidRDefault="00E61CAD" w:rsidP="004E739D">
            <w:pPr>
              <w:tabs>
                <w:tab w:val="left" w:pos="-720"/>
              </w:tabs>
              <w:suppressAutoHyphens/>
              <w:rPr>
                <w:szCs w:val="22"/>
                <w:lang w:val="nl-NL" w:bidi="he-IL"/>
              </w:rPr>
            </w:pPr>
            <w:r w:rsidRPr="007568E2">
              <w:rPr>
                <w:lang w:val="nl-NL"/>
              </w:rPr>
              <w:t>Janssen-Cilag s.r.o.</w:t>
            </w:r>
            <w:r w:rsidRPr="007568E2">
              <w:rPr>
                <w:rStyle w:val="eop"/>
                <w:szCs w:val="22"/>
                <w:shd w:val="clear" w:color="auto" w:fill="FFFFFF"/>
                <w:lang w:val="nl-NL"/>
              </w:rPr>
              <w:t> </w:t>
            </w:r>
          </w:p>
          <w:p w14:paraId="5C10A003" w14:textId="77777777" w:rsidR="00E61CAD" w:rsidRPr="006D7F52" w:rsidRDefault="00E61CAD" w:rsidP="004E739D">
            <w:pPr>
              <w:tabs>
                <w:tab w:val="left" w:pos="-720"/>
              </w:tabs>
              <w:suppressAutoHyphens/>
              <w:rPr>
                <w:szCs w:val="22"/>
                <w:lang w:val="de-DE" w:bidi="he-IL"/>
              </w:rPr>
            </w:pPr>
            <w:r w:rsidRPr="006D7F52">
              <w:rPr>
                <w:szCs w:val="22"/>
                <w:lang w:val="de-DE" w:bidi="he-IL"/>
              </w:rPr>
              <w:t>Tel: +420 227 012 227</w:t>
            </w:r>
          </w:p>
          <w:p w14:paraId="04D7885B" w14:textId="77777777" w:rsidR="00E61CAD" w:rsidRPr="006D7F52" w:rsidRDefault="00E61CAD" w:rsidP="004E739D">
            <w:pPr>
              <w:tabs>
                <w:tab w:val="left" w:pos="-720"/>
              </w:tabs>
              <w:suppressAutoHyphens/>
              <w:rPr>
                <w:b/>
                <w:szCs w:val="22"/>
                <w:lang w:val="de-DE" w:bidi="he-IL"/>
              </w:rPr>
            </w:pPr>
          </w:p>
        </w:tc>
        <w:tc>
          <w:tcPr>
            <w:tcW w:w="4644" w:type="dxa"/>
          </w:tcPr>
          <w:p w14:paraId="5B96C8CC" w14:textId="77777777" w:rsidR="00E61CAD" w:rsidRPr="007568E2" w:rsidRDefault="00E61CAD" w:rsidP="004E739D">
            <w:pPr>
              <w:rPr>
                <w:szCs w:val="22"/>
                <w:lang w:val="nl-NL" w:bidi="he-IL"/>
              </w:rPr>
            </w:pPr>
            <w:r w:rsidRPr="007568E2">
              <w:rPr>
                <w:b/>
                <w:szCs w:val="22"/>
                <w:lang w:val="nl-NL" w:bidi="he-IL"/>
              </w:rPr>
              <w:t>Magyarország</w:t>
            </w:r>
          </w:p>
          <w:p w14:paraId="42A22DB9" w14:textId="77777777" w:rsidR="00E61CAD" w:rsidRPr="007568E2" w:rsidRDefault="00E61CAD" w:rsidP="004E739D">
            <w:pPr>
              <w:rPr>
                <w:szCs w:val="22"/>
                <w:lang w:val="nl-NL" w:bidi="he-IL"/>
              </w:rPr>
            </w:pPr>
            <w:r w:rsidRPr="007568E2">
              <w:rPr>
                <w:lang w:val="nl-NL"/>
              </w:rPr>
              <w:t>Janssen-Cilag Kft.</w:t>
            </w:r>
            <w:r w:rsidRPr="007568E2">
              <w:rPr>
                <w:rStyle w:val="eop"/>
                <w:szCs w:val="22"/>
                <w:shd w:val="clear" w:color="auto" w:fill="FFFFFF"/>
                <w:lang w:val="nl-NL"/>
              </w:rPr>
              <w:t> </w:t>
            </w:r>
          </w:p>
          <w:p w14:paraId="62C0F676" w14:textId="77777777" w:rsidR="00E61CAD" w:rsidRPr="007568E2" w:rsidRDefault="00E61CAD" w:rsidP="004E739D">
            <w:pPr>
              <w:rPr>
                <w:szCs w:val="22"/>
                <w:lang w:val="nl-NL" w:bidi="he-IL"/>
              </w:rPr>
            </w:pPr>
            <w:r w:rsidRPr="007568E2">
              <w:rPr>
                <w:szCs w:val="22"/>
                <w:lang w:val="nl-NL" w:bidi="he-IL"/>
              </w:rPr>
              <w:t>Tel.: +36 1 884 2858</w:t>
            </w:r>
          </w:p>
          <w:p w14:paraId="1FBBE80F" w14:textId="77777777" w:rsidR="00E61CAD" w:rsidRPr="006D7F52" w:rsidRDefault="00E61CAD" w:rsidP="004E739D">
            <w:pPr>
              <w:rPr>
                <w:szCs w:val="22"/>
                <w:lang w:val="de-DE" w:bidi="he-IL"/>
              </w:rPr>
            </w:pPr>
            <w:r w:rsidRPr="006D7F52">
              <w:rPr>
                <w:szCs w:val="22"/>
                <w:lang w:val="de-DE" w:bidi="he-IL"/>
              </w:rPr>
              <w:t>janssenhu@its.jnj.com</w:t>
            </w:r>
          </w:p>
          <w:p w14:paraId="06C23D1A" w14:textId="77777777" w:rsidR="00E61CAD" w:rsidRPr="006D7F52" w:rsidRDefault="00E61CAD" w:rsidP="004E739D">
            <w:pPr>
              <w:tabs>
                <w:tab w:val="left" w:pos="-720"/>
              </w:tabs>
              <w:suppressAutoHyphens/>
              <w:rPr>
                <w:szCs w:val="22"/>
                <w:lang w:val="de-DE" w:bidi="he-IL"/>
              </w:rPr>
            </w:pPr>
          </w:p>
        </w:tc>
      </w:tr>
      <w:tr w:rsidR="00E61CAD" w:rsidRPr="00D70F4C" w14:paraId="2C21ABCF" w14:textId="77777777" w:rsidTr="004E739D">
        <w:trPr>
          <w:cantSplit/>
        </w:trPr>
        <w:tc>
          <w:tcPr>
            <w:tcW w:w="4644" w:type="dxa"/>
          </w:tcPr>
          <w:p w14:paraId="1FA2C8CA" w14:textId="77777777" w:rsidR="00E61CAD" w:rsidRPr="007568E2" w:rsidRDefault="00E61CAD" w:rsidP="004E739D">
            <w:pPr>
              <w:tabs>
                <w:tab w:val="left" w:pos="4820"/>
              </w:tabs>
              <w:rPr>
                <w:szCs w:val="22"/>
                <w:lang w:val="nl-NL" w:bidi="he-IL"/>
              </w:rPr>
            </w:pPr>
            <w:r w:rsidRPr="007568E2">
              <w:rPr>
                <w:b/>
                <w:szCs w:val="22"/>
                <w:lang w:val="nl-NL" w:bidi="he-IL"/>
              </w:rPr>
              <w:t>Danmark</w:t>
            </w:r>
          </w:p>
          <w:p w14:paraId="42FDA01C" w14:textId="77777777" w:rsidR="00E61CAD" w:rsidRPr="007568E2" w:rsidRDefault="00E61CAD" w:rsidP="004E739D">
            <w:pPr>
              <w:autoSpaceDE w:val="0"/>
              <w:autoSpaceDN w:val="0"/>
              <w:adjustRightInd w:val="0"/>
              <w:rPr>
                <w:szCs w:val="22"/>
                <w:lang w:val="nl-NL" w:bidi="he-IL"/>
              </w:rPr>
            </w:pPr>
            <w:r w:rsidRPr="007568E2">
              <w:rPr>
                <w:lang w:val="nl-NL"/>
              </w:rPr>
              <w:t>Janssen-Cilag A/S </w:t>
            </w:r>
          </w:p>
          <w:p w14:paraId="16F42AE4" w14:textId="5C42FA1F" w:rsidR="00E61CAD" w:rsidRPr="00F444F0" w:rsidRDefault="00E61CAD" w:rsidP="004E739D">
            <w:pPr>
              <w:autoSpaceDE w:val="0"/>
              <w:autoSpaceDN w:val="0"/>
              <w:adjustRightInd w:val="0"/>
              <w:rPr>
                <w:szCs w:val="22"/>
                <w:lang w:val="nl-NL" w:bidi="he-IL"/>
              </w:rPr>
            </w:pPr>
            <w:r w:rsidRPr="00F444F0">
              <w:rPr>
                <w:szCs w:val="22"/>
                <w:lang w:val="nl-NL" w:bidi="he-IL"/>
              </w:rPr>
              <w:t>Tlf</w:t>
            </w:r>
            <w:r w:rsidR="00826C08" w:rsidRPr="00F444F0">
              <w:rPr>
                <w:szCs w:val="22"/>
                <w:lang w:val="nl-NL" w:bidi="he-IL"/>
              </w:rPr>
              <w:t>.</w:t>
            </w:r>
            <w:r w:rsidRPr="00F444F0">
              <w:rPr>
                <w:szCs w:val="22"/>
                <w:lang w:val="nl-NL" w:bidi="he-IL"/>
              </w:rPr>
              <w:t>: +45 4594 8282</w:t>
            </w:r>
          </w:p>
          <w:p w14:paraId="301E22B4" w14:textId="26EEF748" w:rsidR="00E61CAD" w:rsidRPr="00826C08" w:rsidRDefault="00826C08" w:rsidP="004E739D">
            <w:pPr>
              <w:autoSpaceDE w:val="0"/>
              <w:autoSpaceDN w:val="0"/>
              <w:adjustRightInd w:val="0"/>
              <w:rPr>
                <w:szCs w:val="22"/>
                <w:lang w:val="en-US" w:bidi="he-IL"/>
              </w:rPr>
            </w:pPr>
            <w:r w:rsidRPr="00826C08">
              <w:rPr>
                <w:szCs w:val="22"/>
                <w:lang w:val="en-US" w:bidi="he-IL"/>
              </w:rPr>
              <w:t>j</w:t>
            </w:r>
            <w:r w:rsidR="00E61CAD" w:rsidRPr="00826C08">
              <w:rPr>
                <w:szCs w:val="22"/>
                <w:lang w:val="en-US" w:bidi="he-IL"/>
              </w:rPr>
              <w:t>acdk@its.jnj.com</w:t>
            </w:r>
          </w:p>
          <w:p w14:paraId="0F261DDF" w14:textId="77777777" w:rsidR="00E61CAD" w:rsidRPr="00826C08" w:rsidRDefault="00E61CAD" w:rsidP="004E739D">
            <w:pPr>
              <w:tabs>
                <w:tab w:val="left" w:pos="-720"/>
              </w:tabs>
              <w:suppressAutoHyphens/>
              <w:rPr>
                <w:szCs w:val="22"/>
                <w:lang w:val="en-US" w:bidi="he-IL"/>
              </w:rPr>
            </w:pPr>
          </w:p>
        </w:tc>
        <w:tc>
          <w:tcPr>
            <w:tcW w:w="4644" w:type="dxa"/>
          </w:tcPr>
          <w:p w14:paraId="4454BC9E" w14:textId="77777777" w:rsidR="00E61CAD" w:rsidRPr="006D7F52" w:rsidRDefault="00E61CAD" w:rsidP="004E739D">
            <w:pPr>
              <w:tabs>
                <w:tab w:val="left" w:pos="-720"/>
                <w:tab w:val="left" w:pos="4536"/>
              </w:tabs>
              <w:suppressAutoHyphens/>
              <w:rPr>
                <w:b/>
                <w:szCs w:val="22"/>
                <w:lang w:val="de-DE" w:bidi="he-IL"/>
              </w:rPr>
            </w:pPr>
            <w:r w:rsidRPr="006D7F52">
              <w:rPr>
                <w:b/>
                <w:szCs w:val="22"/>
                <w:lang w:val="de-DE" w:bidi="he-IL"/>
              </w:rPr>
              <w:t>Malta</w:t>
            </w:r>
          </w:p>
          <w:p w14:paraId="01D4D39E" w14:textId="77777777" w:rsidR="00E61CAD" w:rsidRPr="006D7F52" w:rsidRDefault="00E61CAD" w:rsidP="004E739D">
            <w:pPr>
              <w:rPr>
                <w:szCs w:val="22"/>
                <w:lang w:val="de-DE" w:bidi="he-IL"/>
              </w:rPr>
            </w:pPr>
            <w:r w:rsidRPr="006D7F52">
              <w:rPr>
                <w:lang w:val="de-DE"/>
              </w:rPr>
              <w:t>AM MANGION LTD</w:t>
            </w:r>
            <w:r w:rsidRPr="006D7F52">
              <w:rPr>
                <w:rStyle w:val="eop"/>
                <w:szCs w:val="22"/>
                <w:shd w:val="clear" w:color="auto" w:fill="FFFFFF"/>
                <w:lang w:val="de-DE"/>
              </w:rPr>
              <w:t> </w:t>
            </w:r>
          </w:p>
          <w:p w14:paraId="5CC6FC2F" w14:textId="77777777" w:rsidR="00E61CAD" w:rsidRPr="006D7F52" w:rsidRDefault="00E61CAD" w:rsidP="004E739D">
            <w:pPr>
              <w:rPr>
                <w:szCs w:val="22"/>
                <w:lang w:val="de-DE" w:bidi="he-IL"/>
              </w:rPr>
            </w:pPr>
            <w:r w:rsidRPr="006D7F52">
              <w:rPr>
                <w:szCs w:val="22"/>
                <w:lang w:val="de-DE" w:bidi="he-IL"/>
              </w:rPr>
              <w:t>Tel: +356 2397 6000</w:t>
            </w:r>
          </w:p>
          <w:p w14:paraId="58C58239" w14:textId="77777777" w:rsidR="00E61CAD" w:rsidRPr="006D7F52" w:rsidRDefault="00E61CAD" w:rsidP="004E739D">
            <w:pPr>
              <w:rPr>
                <w:szCs w:val="22"/>
                <w:lang w:val="de-DE" w:bidi="he-IL"/>
              </w:rPr>
            </w:pPr>
          </w:p>
        </w:tc>
      </w:tr>
      <w:tr w:rsidR="00E61CAD" w:rsidRPr="006D7F52" w14:paraId="3668878A" w14:textId="77777777" w:rsidTr="004E739D">
        <w:trPr>
          <w:cantSplit/>
        </w:trPr>
        <w:tc>
          <w:tcPr>
            <w:tcW w:w="4644" w:type="dxa"/>
          </w:tcPr>
          <w:p w14:paraId="22C8FBA5" w14:textId="77777777" w:rsidR="00E61CAD" w:rsidRPr="006D7F52" w:rsidRDefault="00E61CAD" w:rsidP="004E739D">
            <w:pPr>
              <w:rPr>
                <w:szCs w:val="22"/>
                <w:lang w:val="de-DE" w:bidi="he-IL"/>
              </w:rPr>
            </w:pPr>
            <w:r w:rsidRPr="006D7F52">
              <w:rPr>
                <w:b/>
                <w:szCs w:val="22"/>
                <w:lang w:val="de-DE" w:bidi="he-IL"/>
              </w:rPr>
              <w:t>Deutschland</w:t>
            </w:r>
          </w:p>
          <w:p w14:paraId="136A9B72" w14:textId="77777777" w:rsidR="00E61CAD" w:rsidRPr="006D7F52" w:rsidRDefault="00E61CAD" w:rsidP="004E739D">
            <w:pPr>
              <w:rPr>
                <w:szCs w:val="22"/>
                <w:lang w:val="de-DE" w:bidi="he-IL"/>
              </w:rPr>
            </w:pPr>
            <w:r w:rsidRPr="006D7F52">
              <w:rPr>
                <w:lang w:val="de-DE"/>
              </w:rPr>
              <w:t>Janssen-Cilag GmbH </w:t>
            </w:r>
          </w:p>
          <w:p w14:paraId="7BDA2839" w14:textId="017FA25A" w:rsidR="00E61CAD" w:rsidRPr="006D7F52" w:rsidRDefault="00E61CAD" w:rsidP="004E739D">
            <w:pPr>
              <w:rPr>
                <w:szCs w:val="22"/>
                <w:lang w:val="de-DE" w:bidi="he-IL"/>
              </w:rPr>
            </w:pPr>
            <w:r w:rsidRPr="006D7F52">
              <w:rPr>
                <w:szCs w:val="22"/>
                <w:lang w:val="de-DE" w:bidi="he-IL"/>
              </w:rPr>
              <w:t xml:space="preserve">Tel: </w:t>
            </w:r>
            <w:r w:rsidRPr="006D7F52">
              <w:rPr>
                <w:szCs w:val="22"/>
                <w:lang w:val="de-DE"/>
              </w:rPr>
              <w:t xml:space="preserve">0800 086 9247 / </w:t>
            </w:r>
            <w:r w:rsidRPr="006D7F52">
              <w:rPr>
                <w:szCs w:val="22"/>
                <w:lang w:val="de-DE" w:bidi="he-IL"/>
              </w:rPr>
              <w:t xml:space="preserve">+49 2137 955 </w:t>
            </w:r>
            <w:r w:rsidR="006A262F">
              <w:rPr>
                <w:szCs w:val="22"/>
                <w:lang w:val="de-DE" w:bidi="he-IL"/>
              </w:rPr>
              <w:t>6</w:t>
            </w:r>
            <w:r w:rsidRPr="006D7F52">
              <w:rPr>
                <w:szCs w:val="22"/>
                <w:lang w:val="de-DE" w:bidi="he-IL"/>
              </w:rPr>
              <w:t>955</w:t>
            </w:r>
          </w:p>
          <w:p w14:paraId="7B45FB4E" w14:textId="77777777" w:rsidR="00E61CAD" w:rsidRPr="006D7F52" w:rsidRDefault="00E61CAD" w:rsidP="004E739D">
            <w:pPr>
              <w:rPr>
                <w:szCs w:val="22"/>
                <w:lang w:val="de-DE" w:bidi="he-IL"/>
              </w:rPr>
            </w:pPr>
            <w:r w:rsidRPr="006D7F52">
              <w:rPr>
                <w:szCs w:val="22"/>
                <w:lang w:val="de-DE" w:bidi="he-IL"/>
              </w:rPr>
              <w:t>jancil@its.jnj.com</w:t>
            </w:r>
          </w:p>
          <w:p w14:paraId="46C6CF0E" w14:textId="77777777" w:rsidR="00E61CAD" w:rsidRPr="006D7F52" w:rsidRDefault="00E61CAD" w:rsidP="004E739D">
            <w:pPr>
              <w:rPr>
                <w:szCs w:val="22"/>
                <w:lang w:val="de-DE" w:bidi="he-IL"/>
              </w:rPr>
            </w:pPr>
          </w:p>
        </w:tc>
        <w:tc>
          <w:tcPr>
            <w:tcW w:w="4644" w:type="dxa"/>
          </w:tcPr>
          <w:p w14:paraId="54021F55" w14:textId="77777777" w:rsidR="00E61CAD" w:rsidRPr="007568E2" w:rsidRDefault="00E61CAD" w:rsidP="004E739D">
            <w:pPr>
              <w:rPr>
                <w:szCs w:val="22"/>
                <w:lang w:val="nl-NL" w:bidi="he-IL"/>
              </w:rPr>
            </w:pPr>
            <w:r w:rsidRPr="007568E2">
              <w:rPr>
                <w:b/>
                <w:szCs w:val="22"/>
                <w:lang w:val="nl-NL" w:bidi="he-IL"/>
              </w:rPr>
              <w:t>Nederland</w:t>
            </w:r>
          </w:p>
          <w:p w14:paraId="7078D226" w14:textId="77777777" w:rsidR="00E61CAD" w:rsidRPr="007568E2" w:rsidRDefault="00E61CAD" w:rsidP="004E739D">
            <w:pPr>
              <w:tabs>
                <w:tab w:val="left" w:pos="4820"/>
              </w:tabs>
              <w:rPr>
                <w:szCs w:val="22"/>
                <w:lang w:val="nl-NL" w:bidi="he-IL"/>
              </w:rPr>
            </w:pPr>
            <w:r w:rsidRPr="007568E2">
              <w:rPr>
                <w:snapToGrid w:val="0"/>
                <w:lang w:val="nl-NL"/>
              </w:rPr>
              <w:t>Janssen-Cilag B.V.</w:t>
            </w:r>
            <w:r w:rsidRPr="007568E2">
              <w:rPr>
                <w:rStyle w:val="eop"/>
                <w:szCs w:val="22"/>
                <w:shd w:val="clear" w:color="auto" w:fill="FFFFFF"/>
                <w:lang w:val="nl-NL"/>
              </w:rPr>
              <w:t> </w:t>
            </w:r>
          </w:p>
          <w:p w14:paraId="6622E693" w14:textId="77777777" w:rsidR="00E61CAD" w:rsidRPr="006D7F52" w:rsidRDefault="00E61CAD" w:rsidP="004E739D">
            <w:pPr>
              <w:tabs>
                <w:tab w:val="left" w:pos="4820"/>
              </w:tabs>
              <w:rPr>
                <w:szCs w:val="22"/>
                <w:lang w:val="de-DE" w:bidi="he-IL"/>
              </w:rPr>
            </w:pPr>
            <w:r w:rsidRPr="006D7F52">
              <w:rPr>
                <w:szCs w:val="22"/>
                <w:lang w:val="de-DE" w:bidi="he-IL"/>
              </w:rPr>
              <w:t>Tel: +31 76 711 1111</w:t>
            </w:r>
          </w:p>
          <w:p w14:paraId="63F48F75" w14:textId="77777777" w:rsidR="00E61CAD" w:rsidRPr="006D7F52" w:rsidRDefault="00E61CAD" w:rsidP="004E739D">
            <w:pPr>
              <w:tabs>
                <w:tab w:val="left" w:pos="4820"/>
              </w:tabs>
              <w:rPr>
                <w:szCs w:val="22"/>
                <w:lang w:val="de-DE" w:bidi="he-IL"/>
              </w:rPr>
            </w:pPr>
            <w:r w:rsidRPr="006D7F52">
              <w:rPr>
                <w:szCs w:val="22"/>
                <w:lang w:val="de-DE" w:bidi="he-IL"/>
              </w:rPr>
              <w:t>janssen@jacnl.jnj.com</w:t>
            </w:r>
          </w:p>
          <w:p w14:paraId="38307796" w14:textId="77777777" w:rsidR="00E61CAD" w:rsidRPr="006D7F52" w:rsidRDefault="00E61CAD" w:rsidP="004E739D">
            <w:pPr>
              <w:rPr>
                <w:szCs w:val="22"/>
                <w:lang w:val="de-DE" w:bidi="he-IL"/>
              </w:rPr>
            </w:pPr>
          </w:p>
        </w:tc>
      </w:tr>
      <w:tr w:rsidR="00E61CAD" w:rsidRPr="004F5210" w14:paraId="6B7149CC" w14:textId="77777777" w:rsidTr="004E739D">
        <w:trPr>
          <w:cantSplit/>
        </w:trPr>
        <w:tc>
          <w:tcPr>
            <w:tcW w:w="4644" w:type="dxa"/>
          </w:tcPr>
          <w:p w14:paraId="63248F00" w14:textId="77777777" w:rsidR="00E61CAD" w:rsidRPr="004F5210" w:rsidRDefault="00E61CAD" w:rsidP="004E739D">
            <w:pPr>
              <w:tabs>
                <w:tab w:val="left" w:pos="-720"/>
              </w:tabs>
              <w:suppressAutoHyphens/>
              <w:rPr>
                <w:b/>
                <w:szCs w:val="22"/>
                <w:lang w:val="fi-FI" w:bidi="he-IL"/>
              </w:rPr>
            </w:pPr>
            <w:r w:rsidRPr="004F5210">
              <w:rPr>
                <w:b/>
                <w:szCs w:val="22"/>
                <w:lang w:val="fi-FI" w:bidi="he-IL"/>
              </w:rPr>
              <w:t>Eesti</w:t>
            </w:r>
          </w:p>
          <w:p w14:paraId="0C8ED2FD" w14:textId="77777777" w:rsidR="00E61CAD" w:rsidRPr="004F5210" w:rsidRDefault="00E61CAD" w:rsidP="004E739D">
            <w:pPr>
              <w:tabs>
                <w:tab w:val="left" w:pos="-720"/>
              </w:tabs>
              <w:suppressAutoHyphens/>
              <w:rPr>
                <w:szCs w:val="22"/>
                <w:lang w:val="fi-FI"/>
              </w:rPr>
            </w:pPr>
            <w:r w:rsidRPr="004F5210">
              <w:rPr>
                <w:lang w:val="fi-FI"/>
              </w:rPr>
              <w:t>UAB "JOHNSON &amp; JOHNSON" Eesti filiaal</w:t>
            </w:r>
            <w:r w:rsidRPr="004F5210">
              <w:rPr>
                <w:rStyle w:val="eop"/>
                <w:szCs w:val="22"/>
                <w:shd w:val="clear" w:color="auto" w:fill="FFFFFF"/>
                <w:lang w:val="fi-FI"/>
              </w:rPr>
              <w:t> </w:t>
            </w:r>
          </w:p>
          <w:p w14:paraId="5E40DB2C" w14:textId="77777777" w:rsidR="00E61CAD" w:rsidRPr="006D7F52" w:rsidRDefault="00E61CAD" w:rsidP="004E739D">
            <w:pPr>
              <w:tabs>
                <w:tab w:val="left" w:pos="-720"/>
              </w:tabs>
              <w:suppressAutoHyphens/>
              <w:rPr>
                <w:szCs w:val="22"/>
                <w:lang w:val="de-DE"/>
              </w:rPr>
            </w:pPr>
            <w:r w:rsidRPr="006D7F52">
              <w:rPr>
                <w:szCs w:val="22"/>
                <w:lang w:val="de-DE"/>
              </w:rPr>
              <w:t>Tel: +372 617 7410</w:t>
            </w:r>
          </w:p>
          <w:p w14:paraId="792507B7" w14:textId="77777777" w:rsidR="00E61CAD" w:rsidRPr="006D7F52" w:rsidRDefault="00E61CAD" w:rsidP="004E739D">
            <w:pPr>
              <w:tabs>
                <w:tab w:val="left" w:pos="-720"/>
              </w:tabs>
              <w:suppressAutoHyphens/>
              <w:rPr>
                <w:szCs w:val="22"/>
                <w:lang w:val="de-DE"/>
              </w:rPr>
            </w:pPr>
            <w:r w:rsidRPr="006D7F52">
              <w:rPr>
                <w:szCs w:val="22"/>
                <w:lang w:val="de-DE"/>
              </w:rPr>
              <w:t>ee@its.jnj.com</w:t>
            </w:r>
          </w:p>
          <w:p w14:paraId="1CA5E46E" w14:textId="77777777" w:rsidR="00E61CAD" w:rsidRPr="006D7F52" w:rsidRDefault="00E61CAD" w:rsidP="004E739D">
            <w:pPr>
              <w:tabs>
                <w:tab w:val="left" w:pos="-720"/>
              </w:tabs>
              <w:suppressAutoHyphens/>
              <w:rPr>
                <w:szCs w:val="22"/>
                <w:lang w:val="de-DE" w:bidi="he-IL"/>
              </w:rPr>
            </w:pPr>
          </w:p>
        </w:tc>
        <w:tc>
          <w:tcPr>
            <w:tcW w:w="4644" w:type="dxa"/>
          </w:tcPr>
          <w:p w14:paraId="233907A2" w14:textId="77777777" w:rsidR="00E61CAD" w:rsidRPr="004F5210" w:rsidRDefault="00E61CAD" w:rsidP="004E739D">
            <w:pPr>
              <w:rPr>
                <w:b/>
                <w:szCs w:val="22"/>
                <w:lang w:val="nl-NL" w:bidi="he-IL"/>
              </w:rPr>
            </w:pPr>
            <w:r w:rsidRPr="004F5210">
              <w:rPr>
                <w:b/>
                <w:szCs w:val="22"/>
                <w:lang w:val="nl-NL" w:bidi="he-IL"/>
              </w:rPr>
              <w:t>Norge</w:t>
            </w:r>
          </w:p>
          <w:p w14:paraId="5DE6AA1E" w14:textId="77777777" w:rsidR="00E61CAD" w:rsidRPr="004F5210" w:rsidRDefault="00E61CAD" w:rsidP="004E739D">
            <w:pPr>
              <w:autoSpaceDE w:val="0"/>
              <w:autoSpaceDN w:val="0"/>
              <w:adjustRightInd w:val="0"/>
              <w:rPr>
                <w:szCs w:val="22"/>
                <w:lang w:val="nl-NL" w:bidi="he-IL"/>
              </w:rPr>
            </w:pPr>
            <w:r w:rsidRPr="004F5210">
              <w:rPr>
                <w:lang w:val="nl-NL"/>
              </w:rPr>
              <w:t>Janssen-Cilag AS</w:t>
            </w:r>
            <w:r w:rsidRPr="004F5210">
              <w:rPr>
                <w:rStyle w:val="eop"/>
                <w:szCs w:val="22"/>
                <w:shd w:val="clear" w:color="auto" w:fill="FFFFFF"/>
                <w:lang w:val="nl-NL"/>
              </w:rPr>
              <w:t> </w:t>
            </w:r>
          </w:p>
          <w:p w14:paraId="751919B0" w14:textId="77777777" w:rsidR="00E61CAD" w:rsidRPr="004F5210" w:rsidRDefault="00E61CAD" w:rsidP="004E739D">
            <w:pPr>
              <w:autoSpaceDE w:val="0"/>
              <w:autoSpaceDN w:val="0"/>
              <w:adjustRightInd w:val="0"/>
              <w:rPr>
                <w:szCs w:val="22"/>
                <w:lang w:val="nl-NL" w:bidi="he-IL"/>
              </w:rPr>
            </w:pPr>
            <w:r w:rsidRPr="004F5210">
              <w:rPr>
                <w:szCs w:val="22"/>
                <w:lang w:val="nl-NL" w:bidi="he-IL"/>
              </w:rPr>
              <w:t>Tlf: +47 24 12 65 00</w:t>
            </w:r>
          </w:p>
          <w:p w14:paraId="5EFB5824" w14:textId="77777777" w:rsidR="00E61CAD" w:rsidRPr="004F5210" w:rsidRDefault="00E61CAD" w:rsidP="004E739D">
            <w:pPr>
              <w:rPr>
                <w:szCs w:val="22"/>
                <w:lang w:val="nl-NL" w:bidi="he-IL"/>
              </w:rPr>
            </w:pPr>
          </w:p>
        </w:tc>
      </w:tr>
      <w:tr w:rsidR="00E61CAD" w:rsidRPr="00D70F4C" w14:paraId="19EC0F3B" w14:textId="77777777" w:rsidTr="004E739D">
        <w:trPr>
          <w:cantSplit/>
        </w:trPr>
        <w:tc>
          <w:tcPr>
            <w:tcW w:w="4644" w:type="dxa"/>
          </w:tcPr>
          <w:p w14:paraId="74290673" w14:textId="77777777" w:rsidR="00E61CAD" w:rsidRPr="004F5210" w:rsidRDefault="00E61CAD" w:rsidP="004E739D">
            <w:pPr>
              <w:rPr>
                <w:szCs w:val="22"/>
                <w:lang w:val="el-GR" w:bidi="he-IL"/>
              </w:rPr>
            </w:pPr>
            <w:r w:rsidRPr="006D7F52">
              <w:rPr>
                <w:b/>
                <w:szCs w:val="22"/>
                <w:lang w:val="de-DE" w:bidi="he-IL"/>
              </w:rPr>
              <w:t>Ελλάδα</w:t>
            </w:r>
          </w:p>
          <w:p w14:paraId="64E966FB" w14:textId="77777777" w:rsidR="00E61CAD" w:rsidRPr="004F5210" w:rsidRDefault="00E61CAD" w:rsidP="004E739D">
            <w:pPr>
              <w:tabs>
                <w:tab w:val="left" w:pos="4820"/>
              </w:tabs>
              <w:rPr>
                <w:szCs w:val="22"/>
                <w:lang w:val="el-GR" w:bidi="he-IL"/>
              </w:rPr>
            </w:pPr>
            <w:r w:rsidRPr="007568E2">
              <w:t>Janssen</w:t>
            </w:r>
            <w:r w:rsidRPr="004F5210">
              <w:rPr>
                <w:lang w:val="el-GR"/>
              </w:rPr>
              <w:t>-</w:t>
            </w:r>
            <w:proofErr w:type="spellStart"/>
            <w:r w:rsidRPr="007568E2">
              <w:t>Cilag</w:t>
            </w:r>
            <w:proofErr w:type="spellEnd"/>
            <w:r w:rsidRPr="004F5210">
              <w:rPr>
                <w:lang w:val="el-GR"/>
              </w:rPr>
              <w:t xml:space="preserve"> </w:t>
            </w:r>
            <w:r w:rsidRPr="006D7F52">
              <w:rPr>
                <w:lang w:val="de-DE"/>
              </w:rPr>
              <w:t>Φαρμακευτική</w:t>
            </w:r>
            <w:r w:rsidRPr="004F5210">
              <w:rPr>
                <w:lang w:val="el-GR"/>
              </w:rPr>
              <w:t xml:space="preserve"> </w:t>
            </w:r>
            <w:r w:rsidRPr="006D7F52">
              <w:rPr>
                <w:lang w:val="de-DE"/>
              </w:rPr>
              <w:t>Μονοπρόσωπη</w:t>
            </w:r>
            <w:r w:rsidRPr="004F5210">
              <w:rPr>
                <w:lang w:val="el-GR"/>
              </w:rPr>
              <w:t xml:space="preserve"> </w:t>
            </w:r>
            <w:r w:rsidRPr="006D7F52">
              <w:rPr>
                <w:lang w:val="de-DE"/>
              </w:rPr>
              <w:t>Α</w:t>
            </w:r>
            <w:r w:rsidRPr="004F5210">
              <w:rPr>
                <w:lang w:val="el-GR"/>
              </w:rPr>
              <w:t>.</w:t>
            </w:r>
            <w:r w:rsidRPr="006D7F52">
              <w:rPr>
                <w:lang w:val="de-DE"/>
              </w:rPr>
              <w:t>Ε</w:t>
            </w:r>
            <w:r w:rsidRPr="004F5210">
              <w:rPr>
                <w:lang w:val="el-GR"/>
              </w:rPr>
              <w:t>.</w:t>
            </w:r>
            <w:r w:rsidRPr="006D7F52">
              <w:rPr>
                <w:lang w:val="de-DE"/>
              </w:rPr>
              <w:t>Β</w:t>
            </w:r>
            <w:r w:rsidRPr="004F5210">
              <w:rPr>
                <w:lang w:val="el-GR"/>
              </w:rPr>
              <w:t>.</w:t>
            </w:r>
            <w:r w:rsidRPr="006D7F52">
              <w:rPr>
                <w:lang w:val="de-DE"/>
              </w:rPr>
              <w:t>Ε</w:t>
            </w:r>
            <w:r w:rsidRPr="004F5210">
              <w:rPr>
                <w:lang w:val="el-GR"/>
              </w:rPr>
              <w:t>.</w:t>
            </w:r>
            <w:r w:rsidRPr="007568E2">
              <w:rPr>
                <w:rStyle w:val="eop"/>
                <w:szCs w:val="22"/>
                <w:shd w:val="clear" w:color="auto" w:fill="FFFFFF"/>
              </w:rPr>
              <w:t> </w:t>
            </w:r>
          </w:p>
          <w:p w14:paraId="6920991A" w14:textId="77777777" w:rsidR="00E61CAD" w:rsidRPr="006D7F52" w:rsidRDefault="00E61CAD" w:rsidP="004E739D">
            <w:pPr>
              <w:tabs>
                <w:tab w:val="left" w:pos="406"/>
                <w:tab w:val="left" w:pos="4820"/>
              </w:tabs>
              <w:rPr>
                <w:szCs w:val="22"/>
                <w:lang w:val="de-DE" w:bidi="he-IL"/>
              </w:rPr>
            </w:pPr>
            <w:r w:rsidRPr="006D7F52">
              <w:rPr>
                <w:szCs w:val="22"/>
                <w:lang w:val="de-DE" w:bidi="he-IL"/>
              </w:rPr>
              <w:t>Τηλ: +</w:t>
            </w:r>
            <w:r w:rsidRPr="006D7F52">
              <w:rPr>
                <w:rStyle w:val="normaltextrun"/>
                <w:szCs w:val="22"/>
                <w:bdr w:val="none" w:sz="0" w:space="0" w:color="auto" w:frame="1"/>
                <w:lang w:val="de-DE"/>
              </w:rPr>
              <w:t>30 210 80 90 000</w:t>
            </w:r>
          </w:p>
          <w:p w14:paraId="229E6632" w14:textId="77777777" w:rsidR="00E61CAD" w:rsidRPr="006D7F52" w:rsidRDefault="00E61CAD" w:rsidP="004E739D">
            <w:pPr>
              <w:tabs>
                <w:tab w:val="left" w:pos="-720"/>
              </w:tabs>
              <w:suppressAutoHyphens/>
              <w:rPr>
                <w:szCs w:val="22"/>
                <w:lang w:val="de-DE" w:bidi="he-IL"/>
              </w:rPr>
            </w:pPr>
          </w:p>
        </w:tc>
        <w:tc>
          <w:tcPr>
            <w:tcW w:w="4644" w:type="dxa"/>
          </w:tcPr>
          <w:p w14:paraId="31C34749" w14:textId="77777777" w:rsidR="00E61CAD" w:rsidRPr="006D7F52" w:rsidRDefault="00E61CAD" w:rsidP="004E739D">
            <w:pPr>
              <w:rPr>
                <w:szCs w:val="22"/>
                <w:lang w:val="de-DE" w:bidi="he-IL"/>
              </w:rPr>
            </w:pPr>
            <w:r w:rsidRPr="006D7F52">
              <w:rPr>
                <w:b/>
                <w:szCs w:val="22"/>
                <w:lang w:val="de-DE" w:bidi="he-IL"/>
              </w:rPr>
              <w:t>Österreich</w:t>
            </w:r>
          </w:p>
          <w:p w14:paraId="2B927B0F" w14:textId="77777777" w:rsidR="00E61CAD" w:rsidRPr="006D7F52" w:rsidRDefault="00E61CAD" w:rsidP="004E739D">
            <w:pPr>
              <w:rPr>
                <w:szCs w:val="22"/>
                <w:lang w:val="de-DE" w:bidi="he-IL"/>
              </w:rPr>
            </w:pPr>
            <w:r w:rsidRPr="006D7F52">
              <w:rPr>
                <w:lang w:val="de-DE"/>
              </w:rPr>
              <w:t>Janssen-Cilag Pharma GmbH</w:t>
            </w:r>
            <w:r w:rsidRPr="006D7F52">
              <w:rPr>
                <w:rStyle w:val="eop"/>
                <w:szCs w:val="22"/>
                <w:shd w:val="clear" w:color="auto" w:fill="FFFFFF"/>
                <w:lang w:val="de-DE"/>
              </w:rPr>
              <w:t> </w:t>
            </w:r>
          </w:p>
          <w:p w14:paraId="2D87C97D" w14:textId="77777777" w:rsidR="00E61CAD" w:rsidRPr="006D7F52" w:rsidRDefault="00E61CAD" w:rsidP="004E739D">
            <w:pPr>
              <w:rPr>
                <w:szCs w:val="22"/>
                <w:lang w:val="de-DE" w:bidi="he-IL"/>
              </w:rPr>
            </w:pPr>
            <w:r w:rsidRPr="006D7F52">
              <w:rPr>
                <w:szCs w:val="22"/>
                <w:lang w:val="de-DE" w:bidi="he-IL"/>
              </w:rPr>
              <w:t>Tel: +</w:t>
            </w:r>
            <w:r w:rsidRPr="006D7F52">
              <w:rPr>
                <w:rStyle w:val="normaltextrun"/>
                <w:szCs w:val="22"/>
                <w:shd w:val="clear" w:color="auto" w:fill="FFFFFF"/>
                <w:lang w:val="de-DE"/>
              </w:rPr>
              <w:t>43 1 610 300</w:t>
            </w:r>
            <w:r w:rsidRPr="006D7F52">
              <w:rPr>
                <w:rStyle w:val="eop"/>
                <w:sz w:val="18"/>
                <w:szCs w:val="18"/>
                <w:shd w:val="clear" w:color="auto" w:fill="FFFFFF"/>
                <w:lang w:val="de-DE"/>
              </w:rPr>
              <w:t> </w:t>
            </w:r>
          </w:p>
          <w:p w14:paraId="4D498E7C" w14:textId="77777777" w:rsidR="00E61CAD" w:rsidRPr="006D7F52" w:rsidRDefault="00E61CAD" w:rsidP="004E739D">
            <w:pPr>
              <w:tabs>
                <w:tab w:val="left" w:pos="-720"/>
              </w:tabs>
              <w:suppressAutoHyphens/>
              <w:rPr>
                <w:szCs w:val="22"/>
                <w:lang w:val="de-DE" w:bidi="he-IL"/>
              </w:rPr>
            </w:pPr>
          </w:p>
        </w:tc>
      </w:tr>
      <w:tr w:rsidR="00E61CAD" w:rsidRPr="006D7F52" w14:paraId="4AB44019" w14:textId="77777777" w:rsidTr="004E739D">
        <w:trPr>
          <w:cantSplit/>
        </w:trPr>
        <w:tc>
          <w:tcPr>
            <w:tcW w:w="4644" w:type="dxa"/>
          </w:tcPr>
          <w:p w14:paraId="1010F84B" w14:textId="77777777" w:rsidR="00E61CAD" w:rsidRPr="007568E2" w:rsidRDefault="00E61CAD" w:rsidP="004E739D">
            <w:pPr>
              <w:rPr>
                <w:szCs w:val="22"/>
                <w:lang w:val="nl-NL" w:bidi="he-IL"/>
              </w:rPr>
            </w:pPr>
            <w:r w:rsidRPr="007568E2">
              <w:rPr>
                <w:b/>
                <w:szCs w:val="22"/>
                <w:lang w:val="nl-NL" w:bidi="he-IL"/>
              </w:rPr>
              <w:t>España</w:t>
            </w:r>
          </w:p>
          <w:p w14:paraId="76120F03" w14:textId="77777777" w:rsidR="00E61CAD" w:rsidRPr="007568E2" w:rsidRDefault="00E61CAD" w:rsidP="004E739D">
            <w:pPr>
              <w:tabs>
                <w:tab w:val="left" w:pos="4820"/>
              </w:tabs>
              <w:rPr>
                <w:szCs w:val="22"/>
                <w:lang w:val="nl-NL" w:bidi="he-IL"/>
              </w:rPr>
            </w:pPr>
            <w:r w:rsidRPr="007568E2">
              <w:rPr>
                <w:lang w:val="nl-NL"/>
              </w:rPr>
              <w:t>Janssen-Cilag, S.A.</w:t>
            </w:r>
            <w:r w:rsidRPr="007568E2">
              <w:rPr>
                <w:rStyle w:val="eop"/>
                <w:szCs w:val="22"/>
                <w:shd w:val="clear" w:color="auto" w:fill="FFFFFF"/>
                <w:lang w:val="nl-NL"/>
              </w:rPr>
              <w:t> </w:t>
            </w:r>
          </w:p>
          <w:p w14:paraId="2DD6E804" w14:textId="77777777" w:rsidR="00E61CAD" w:rsidRPr="006D7F52" w:rsidRDefault="00E61CAD" w:rsidP="004E739D">
            <w:pPr>
              <w:tabs>
                <w:tab w:val="left" w:pos="-720"/>
              </w:tabs>
              <w:suppressAutoHyphens/>
              <w:rPr>
                <w:szCs w:val="22"/>
                <w:lang w:val="de-DE" w:bidi="he-IL"/>
              </w:rPr>
            </w:pPr>
            <w:r w:rsidRPr="006D7F52">
              <w:rPr>
                <w:szCs w:val="22"/>
                <w:lang w:val="de-DE" w:bidi="he-IL"/>
              </w:rPr>
              <w:t>Tel: +34 91 722 81 00</w:t>
            </w:r>
          </w:p>
          <w:p w14:paraId="288FBA18" w14:textId="77777777" w:rsidR="00E61CAD" w:rsidRPr="006D7F52" w:rsidRDefault="00E61CAD" w:rsidP="004E739D">
            <w:pPr>
              <w:tabs>
                <w:tab w:val="left" w:pos="-720"/>
              </w:tabs>
              <w:suppressAutoHyphens/>
              <w:rPr>
                <w:szCs w:val="22"/>
                <w:lang w:val="de-DE" w:bidi="he-IL"/>
              </w:rPr>
            </w:pPr>
            <w:r w:rsidRPr="006D7F52">
              <w:rPr>
                <w:szCs w:val="22"/>
                <w:lang w:val="de-DE" w:bidi="he-IL"/>
              </w:rPr>
              <w:t>contacto@its.jnj.com</w:t>
            </w:r>
          </w:p>
          <w:p w14:paraId="2CE2FFFD" w14:textId="77777777" w:rsidR="00E61CAD" w:rsidRPr="006D7F52" w:rsidRDefault="00E61CAD" w:rsidP="004E739D">
            <w:pPr>
              <w:tabs>
                <w:tab w:val="left" w:pos="-720"/>
              </w:tabs>
              <w:suppressAutoHyphens/>
              <w:rPr>
                <w:szCs w:val="22"/>
                <w:lang w:val="de-DE" w:bidi="he-IL"/>
              </w:rPr>
            </w:pPr>
          </w:p>
        </w:tc>
        <w:tc>
          <w:tcPr>
            <w:tcW w:w="4644" w:type="dxa"/>
          </w:tcPr>
          <w:p w14:paraId="1B835B83" w14:textId="77777777" w:rsidR="00E61CAD" w:rsidRPr="007568E2" w:rsidRDefault="00E61CAD" w:rsidP="004E739D">
            <w:pPr>
              <w:widowControl w:val="0"/>
              <w:rPr>
                <w:b/>
                <w:i/>
                <w:szCs w:val="22"/>
                <w:lang w:val="pl-PL" w:bidi="he-IL"/>
              </w:rPr>
            </w:pPr>
            <w:r w:rsidRPr="007568E2">
              <w:rPr>
                <w:b/>
                <w:szCs w:val="22"/>
                <w:lang w:val="pl-PL" w:bidi="he-IL"/>
              </w:rPr>
              <w:t>Polska</w:t>
            </w:r>
          </w:p>
          <w:p w14:paraId="195A78D3" w14:textId="77777777" w:rsidR="00E61CAD" w:rsidRPr="007568E2" w:rsidRDefault="00E61CAD" w:rsidP="004E739D">
            <w:pPr>
              <w:rPr>
                <w:szCs w:val="22"/>
                <w:lang w:val="pl-PL" w:bidi="he-IL"/>
              </w:rPr>
            </w:pPr>
            <w:r w:rsidRPr="007568E2">
              <w:rPr>
                <w:lang w:val="pl-PL"/>
              </w:rPr>
              <w:t>Janssen-Cilag Polska Sp. z o.o.</w:t>
            </w:r>
            <w:r w:rsidRPr="007568E2">
              <w:rPr>
                <w:rStyle w:val="eop"/>
                <w:szCs w:val="22"/>
                <w:shd w:val="clear" w:color="auto" w:fill="FFFFFF"/>
                <w:lang w:val="pl-PL"/>
              </w:rPr>
              <w:t> </w:t>
            </w:r>
          </w:p>
          <w:p w14:paraId="3ED9EE06" w14:textId="77777777" w:rsidR="00E61CAD" w:rsidRPr="006D7F52" w:rsidRDefault="00E61CAD" w:rsidP="004E739D">
            <w:pPr>
              <w:tabs>
                <w:tab w:val="left" w:pos="-720"/>
              </w:tabs>
              <w:suppressAutoHyphens/>
              <w:rPr>
                <w:szCs w:val="22"/>
                <w:lang w:val="de-DE" w:bidi="he-IL"/>
              </w:rPr>
            </w:pPr>
            <w:r w:rsidRPr="006D7F52">
              <w:rPr>
                <w:szCs w:val="22"/>
                <w:lang w:val="de-DE" w:bidi="he-IL"/>
              </w:rPr>
              <w:t>Tel.: +48 22 237 60 00</w:t>
            </w:r>
          </w:p>
          <w:p w14:paraId="498D3EEF" w14:textId="77777777" w:rsidR="00E61CAD" w:rsidRPr="006D7F52" w:rsidRDefault="00E61CAD" w:rsidP="004E739D">
            <w:pPr>
              <w:keepNext/>
              <w:rPr>
                <w:szCs w:val="22"/>
                <w:lang w:val="de-DE" w:bidi="he-IL"/>
              </w:rPr>
            </w:pPr>
          </w:p>
        </w:tc>
      </w:tr>
      <w:tr w:rsidR="00E61CAD" w:rsidRPr="006D7F52" w14:paraId="01BED9F2" w14:textId="77777777" w:rsidTr="004E739D">
        <w:trPr>
          <w:cantSplit/>
        </w:trPr>
        <w:tc>
          <w:tcPr>
            <w:tcW w:w="4644" w:type="dxa"/>
          </w:tcPr>
          <w:p w14:paraId="000BE0CB" w14:textId="77777777" w:rsidR="00E61CAD" w:rsidRPr="006D7F52" w:rsidRDefault="00E61CAD" w:rsidP="004E739D">
            <w:pPr>
              <w:widowControl w:val="0"/>
              <w:rPr>
                <w:szCs w:val="22"/>
                <w:lang w:val="de-DE" w:bidi="he-IL"/>
              </w:rPr>
            </w:pPr>
            <w:r w:rsidRPr="006D7F52">
              <w:rPr>
                <w:b/>
                <w:szCs w:val="22"/>
                <w:lang w:val="de-DE" w:bidi="he-IL"/>
              </w:rPr>
              <w:lastRenderedPageBreak/>
              <w:t>France</w:t>
            </w:r>
          </w:p>
          <w:p w14:paraId="62BB79D3" w14:textId="77777777" w:rsidR="00E61CAD" w:rsidRPr="006D7F52" w:rsidRDefault="00E61CAD" w:rsidP="004E739D">
            <w:pPr>
              <w:widowControl w:val="0"/>
              <w:tabs>
                <w:tab w:val="left" w:pos="4820"/>
              </w:tabs>
              <w:rPr>
                <w:szCs w:val="22"/>
                <w:lang w:val="de-DE" w:bidi="he-IL"/>
              </w:rPr>
            </w:pPr>
            <w:r w:rsidRPr="006D7F52">
              <w:rPr>
                <w:lang w:val="de-DE"/>
              </w:rPr>
              <w:t>Janssen-Cilag</w:t>
            </w:r>
            <w:r w:rsidRPr="006D7F52">
              <w:rPr>
                <w:rStyle w:val="eop"/>
                <w:szCs w:val="22"/>
                <w:shd w:val="clear" w:color="auto" w:fill="FFFFFF"/>
                <w:lang w:val="de-DE"/>
              </w:rPr>
              <w:t> </w:t>
            </w:r>
          </w:p>
          <w:p w14:paraId="4D3D88B1" w14:textId="77777777" w:rsidR="00E61CAD" w:rsidRPr="006D7F52" w:rsidRDefault="00E61CAD" w:rsidP="004E739D">
            <w:pPr>
              <w:rPr>
                <w:lang w:val="de-DE"/>
              </w:rPr>
            </w:pPr>
            <w:r w:rsidRPr="006D7F52">
              <w:rPr>
                <w:szCs w:val="22"/>
                <w:lang w:val="de-DE" w:bidi="he-IL"/>
              </w:rPr>
              <w:t>T</w:t>
            </w:r>
            <w:r w:rsidRPr="006D7F52">
              <w:rPr>
                <w:lang w:val="de-DE"/>
              </w:rPr>
              <w:t>é</w:t>
            </w:r>
            <w:r w:rsidRPr="006D7F52">
              <w:rPr>
                <w:szCs w:val="22"/>
                <w:lang w:val="de-DE" w:bidi="he-IL"/>
              </w:rPr>
              <w:t xml:space="preserve">l: </w:t>
            </w:r>
            <w:r w:rsidRPr="006D7F52">
              <w:rPr>
                <w:rStyle w:val="normaltextrun"/>
                <w:szCs w:val="22"/>
                <w:bdr w:val="none" w:sz="0" w:space="0" w:color="auto" w:frame="1"/>
                <w:lang w:val="de-DE"/>
              </w:rPr>
              <w:t>0 800 25 50 75 / +33 1 55 00 40 03</w:t>
            </w:r>
          </w:p>
          <w:p w14:paraId="4CB1CB23" w14:textId="77777777" w:rsidR="00E61CAD" w:rsidRPr="006D7F52" w:rsidRDefault="00E61CAD" w:rsidP="004E739D">
            <w:pPr>
              <w:rPr>
                <w:lang w:val="de-DE"/>
              </w:rPr>
            </w:pPr>
            <w:r w:rsidRPr="006D7F52">
              <w:rPr>
                <w:lang w:val="de-DE"/>
              </w:rPr>
              <w:t>medisource@its.jnj.com</w:t>
            </w:r>
          </w:p>
          <w:p w14:paraId="5BCAD993" w14:textId="77777777" w:rsidR="00E61CAD" w:rsidRPr="006D7F52" w:rsidRDefault="00E61CAD" w:rsidP="004E739D">
            <w:pPr>
              <w:widowControl w:val="0"/>
              <w:tabs>
                <w:tab w:val="left" w:pos="4820"/>
              </w:tabs>
              <w:rPr>
                <w:b/>
                <w:szCs w:val="22"/>
                <w:lang w:val="de-DE" w:bidi="he-IL"/>
              </w:rPr>
            </w:pPr>
          </w:p>
        </w:tc>
        <w:tc>
          <w:tcPr>
            <w:tcW w:w="4644" w:type="dxa"/>
          </w:tcPr>
          <w:p w14:paraId="1009D0C5" w14:textId="77777777" w:rsidR="00E61CAD" w:rsidRPr="004F5210" w:rsidRDefault="00E61CAD" w:rsidP="004E739D">
            <w:pPr>
              <w:widowControl w:val="0"/>
              <w:rPr>
                <w:szCs w:val="22"/>
                <w:lang w:val="pt-PT" w:bidi="he-IL"/>
              </w:rPr>
            </w:pPr>
            <w:r w:rsidRPr="004F5210">
              <w:rPr>
                <w:b/>
                <w:szCs w:val="22"/>
                <w:lang w:val="pt-PT" w:bidi="he-IL"/>
              </w:rPr>
              <w:t>Portugal</w:t>
            </w:r>
          </w:p>
          <w:p w14:paraId="639ACC69" w14:textId="77777777" w:rsidR="00E61CAD" w:rsidRPr="004F5210" w:rsidRDefault="00E61CAD" w:rsidP="004E739D">
            <w:pPr>
              <w:widowControl w:val="0"/>
              <w:tabs>
                <w:tab w:val="left" w:pos="4820"/>
              </w:tabs>
              <w:rPr>
                <w:szCs w:val="22"/>
                <w:lang w:val="pt-PT" w:bidi="he-IL"/>
              </w:rPr>
            </w:pPr>
            <w:r w:rsidRPr="004F5210">
              <w:rPr>
                <w:lang w:val="pt-PT"/>
              </w:rPr>
              <w:t>Janssen-Cilag Farmacêutica, Lda.</w:t>
            </w:r>
            <w:r w:rsidRPr="004F5210">
              <w:rPr>
                <w:rStyle w:val="eop"/>
                <w:szCs w:val="22"/>
                <w:shd w:val="clear" w:color="auto" w:fill="FFFFFF"/>
                <w:lang w:val="pt-PT"/>
              </w:rPr>
              <w:t> </w:t>
            </w:r>
          </w:p>
          <w:p w14:paraId="44A0D6D9" w14:textId="77777777" w:rsidR="00E61CAD" w:rsidRPr="006D7F52" w:rsidRDefault="00E61CAD" w:rsidP="004E739D">
            <w:pPr>
              <w:widowControl w:val="0"/>
              <w:tabs>
                <w:tab w:val="left" w:pos="4820"/>
              </w:tabs>
              <w:rPr>
                <w:szCs w:val="22"/>
                <w:lang w:val="de-DE" w:bidi="he-IL"/>
              </w:rPr>
            </w:pPr>
            <w:r w:rsidRPr="006D7F52">
              <w:rPr>
                <w:szCs w:val="22"/>
                <w:lang w:val="de-DE" w:bidi="he-IL"/>
              </w:rPr>
              <w:t>Tel: +351 214 368 600</w:t>
            </w:r>
          </w:p>
          <w:p w14:paraId="695F2297" w14:textId="77777777" w:rsidR="00E61CAD" w:rsidRPr="006D7F52" w:rsidRDefault="00E61CAD" w:rsidP="004E739D">
            <w:pPr>
              <w:widowControl w:val="0"/>
              <w:rPr>
                <w:szCs w:val="22"/>
                <w:lang w:val="de-DE" w:bidi="he-IL"/>
              </w:rPr>
            </w:pPr>
          </w:p>
        </w:tc>
      </w:tr>
      <w:tr w:rsidR="00E61CAD" w:rsidRPr="004F5210" w14:paraId="7182CA26" w14:textId="77777777" w:rsidTr="004E739D">
        <w:trPr>
          <w:cantSplit/>
        </w:trPr>
        <w:tc>
          <w:tcPr>
            <w:tcW w:w="4644" w:type="dxa"/>
          </w:tcPr>
          <w:p w14:paraId="11BBB949" w14:textId="77777777" w:rsidR="00E61CAD" w:rsidRPr="007568E2" w:rsidRDefault="00E61CAD" w:rsidP="004E739D">
            <w:pPr>
              <w:rPr>
                <w:b/>
                <w:szCs w:val="22"/>
                <w:lang w:bidi="he-IL"/>
              </w:rPr>
            </w:pPr>
            <w:r w:rsidRPr="007568E2">
              <w:rPr>
                <w:b/>
                <w:szCs w:val="22"/>
                <w:lang w:bidi="he-IL"/>
              </w:rPr>
              <w:t>Hrvatska</w:t>
            </w:r>
          </w:p>
          <w:p w14:paraId="69BFEAFA" w14:textId="77777777" w:rsidR="00E61CAD" w:rsidRPr="007568E2" w:rsidRDefault="00E61CAD" w:rsidP="004E739D">
            <w:pPr>
              <w:rPr>
                <w:szCs w:val="22"/>
                <w:lang w:bidi="he-IL"/>
              </w:rPr>
            </w:pPr>
            <w:r w:rsidRPr="007568E2">
              <w:t>Johnson &amp; Johnson S.E. d.o.o.</w:t>
            </w:r>
            <w:r w:rsidRPr="007568E2">
              <w:rPr>
                <w:rStyle w:val="eop"/>
                <w:szCs w:val="22"/>
                <w:shd w:val="clear" w:color="auto" w:fill="FFFFFF"/>
              </w:rPr>
              <w:t> </w:t>
            </w:r>
          </w:p>
          <w:p w14:paraId="02A67847" w14:textId="77777777" w:rsidR="00E61CAD" w:rsidRPr="006D7F52" w:rsidRDefault="00E61CAD" w:rsidP="004E739D">
            <w:pPr>
              <w:rPr>
                <w:szCs w:val="22"/>
                <w:lang w:val="de-DE" w:bidi="he-IL"/>
              </w:rPr>
            </w:pPr>
            <w:r w:rsidRPr="006D7F52">
              <w:rPr>
                <w:szCs w:val="22"/>
                <w:lang w:val="de-DE" w:bidi="he-IL"/>
              </w:rPr>
              <w:t>Tel: +385 1 6610 700</w:t>
            </w:r>
          </w:p>
          <w:p w14:paraId="4760EE25" w14:textId="77777777" w:rsidR="00E61CAD" w:rsidRPr="006D7F52" w:rsidRDefault="00E61CAD" w:rsidP="004E739D">
            <w:pPr>
              <w:rPr>
                <w:szCs w:val="22"/>
                <w:lang w:val="de-DE" w:bidi="he-IL"/>
              </w:rPr>
            </w:pPr>
            <w:r w:rsidRPr="006D7F52">
              <w:rPr>
                <w:szCs w:val="22"/>
                <w:lang w:val="de-DE" w:bidi="he-IL"/>
              </w:rPr>
              <w:t>jjsafety@JNJCR.JNJ.com</w:t>
            </w:r>
          </w:p>
          <w:p w14:paraId="6C9CDDAE" w14:textId="77777777" w:rsidR="00E61CAD" w:rsidRPr="006D7F52" w:rsidRDefault="00E61CAD" w:rsidP="004E739D">
            <w:pPr>
              <w:rPr>
                <w:szCs w:val="22"/>
                <w:lang w:val="de-DE" w:bidi="he-IL"/>
              </w:rPr>
            </w:pPr>
          </w:p>
        </w:tc>
        <w:tc>
          <w:tcPr>
            <w:tcW w:w="4644" w:type="dxa"/>
          </w:tcPr>
          <w:p w14:paraId="58F13DB1" w14:textId="77777777" w:rsidR="00E61CAD" w:rsidRPr="00D70F4C" w:rsidRDefault="00E61CAD" w:rsidP="004E739D">
            <w:pPr>
              <w:tabs>
                <w:tab w:val="left" w:pos="-720"/>
                <w:tab w:val="left" w:pos="4536"/>
              </w:tabs>
              <w:suppressAutoHyphens/>
              <w:rPr>
                <w:szCs w:val="22"/>
                <w:lang w:val="en-US" w:bidi="he-IL"/>
              </w:rPr>
            </w:pPr>
            <w:proofErr w:type="spellStart"/>
            <w:r w:rsidRPr="00D70F4C">
              <w:rPr>
                <w:b/>
                <w:szCs w:val="22"/>
                <w:lang w:val="en-US" w:bidi="he-IL"/>
              </w:rPr>
              <w:t>România</w:t>
            </w:r>
            <w:proofErr w:type="spellEnd"/>
          </w:p>
          <w:p w14:paraId="39D89547" w14:textId="77777777" w:rsidR="00E61CAD" w:rsidRPr="00D70F4C" w:rsidRDefault="00E61CAD" w:rsidP="004E739D">
            <w:pPr>
              <w:rPr>
                <w:szCs w:val="22"/>
                <w:lang w:val="en-US" w:bidi="he-IL"/>
              </w:rPr>
            </w:pPr>
            <w:r w:rsidRPr="00D70F4C">
              <w:rPr>
                <w:lang w:val="en-US"/>
              </w:rPr>
              <w:t xml:space="preserve">Johnson &amp; Johnson </w:t>
            </w:r>
            <w:proofErr w:type="spellStart"/>
            <w:r w:rsidRPr="00D70F4C">
              <w:rPr>
                <w:lang w:val="en-US"/>
              </w:rPr>
              <w:t>România</w:t>
            </w:r>
            <w:proofErr w:type="spellEnd"/>
            <w:r w:rsidRPr="00D70F4C">
              <w:rPr>
                <w:lang w:val="en-US"/>
              </w:rPr>
              <w:t xml:space="preserve"> SRL </w:t>
            </w:r>
          </w:p>
          <w:p w14:paraId="44E3A6CD" w14:textId="77777777" w:rsidR="00E61CAD" w:rsidRPr="00D70F4C" w:rsidRDefault="00E61CAD" w:rsidP="004E739D">
            <w:pPr>
              <w:rPr>
                <w:szCs w:val="22"/>
                <w:lang w:val="en-US" w:bidi="he-IL"/>
              </w:rPr>
            </w:pPr>
            <w:r w:rsidRPr="00D70F4C">
              <w:rPr>
                <w:szCs w:val="22"/>
                <w:lang w:val="en-US" w:bidi="he-IL"/>
              </w:rPr>
              <w:t>Tel: +40 21 207 1800</w:t>
            </w:r>
          </w:p>
          <w:p w14:paraId="6C82D06D" w14:textId="77777777" w:rsidR="00E61CAD" w:rsidRPr="00D70F4C" w:rsidRDefault="00E61CAD" w:rsidP="004E739D">
            <w:pPr>
              <w:rPr>
                <w:szCs w:val="22"/>
                <w:lang w:val="en-US" w:bidi="he-IL"/>
              </w:rPr>
            </w:pPr>
          </w:p>
        </w:tc>
      </w:tr>
      <w:tr w:rsidR="00E61CAD" w:rsidRPr="00E75EEA" w14:paraId="789D196B" w14:textId="77777777" w:rsidTr="004E739D">
        <w:trPr>
          <w:cantSplit/>
        </w:trPr>
        <w:tc>
          <w:tcPr>
            <w:tcW w:w="4644" w:type="dxa"/>
          </w:tcPr>
          <w:p w14:paraId="41920B04" w14:textId="77777777" w:rsidR="00E61CAD" w:rsidRPr="004F5210" w:rsidRDefault="00E61CAD" w:rsidP="004E739D">
            <w:pPr>
              <w:rPr>
                <w:szCs w:val="22"/>
                <w:lang w:val="fr-FR" w:bidi="he-IL"/>
              </w:rPr>
            </w:pPr>
            <w:r w:rsidRPr="004F5210">
              <w:rPr>
                <w:b/>
                <w:szCs w:val="22"/>
                <w:lang w:val="fr-FR" w:bidi="he-IL"/>
              </w:rPr>
              <w:t>Ireland</w:t>
            </w:r>
          </w:p>
          <w:p w14:paraId="1ABD71FF" w14:textId="77777777" w:rsidR="00E61CAD" w:rsidRPr="004F5210" w:rsidRDefault="00E61CAD" w:rsidP="004E739D">
            <w:pPr>
              <w:rPr>
                <w:szCs w:val="22"/>
                <w:lang w:val="fr-FR" w:bidi="he-IL"/>
              </w:rPr>
            </w:pPr>
            <w:r w:rsidRPr="004F5210">
              <w:rPr>
                <w:lang w:val="fr-FR"/>
              </w:rPr>
              <w:t>Janssen Sciences Ireland UC</w:t>
            </w:r>
            <w:r w:rsidRPr="004F5210">
              <w:rPr>
                <w:rStyle w:val="eop"/>
                <w:szCs w:val="22"/>
                <w:shd w:val="clear" w:color="auto" w:fill="FFFFFF"/>
                <w:lang w:val="fr-FR"/>
              </w:rPr>
              <w:t> </w:t>
            </w:r>
          </w:p>
          <w:p w14:paraId="70CAF96F" w14:textId="77777777" w:rsidR="00E61CAD" w:rsidRPr="004F5210" w:rsidRDefault="00E61CAD" w:rsidP="004E739D">
            <w:pPr>
              <w:rPr>
                <w:szCs w:val="22"/>
                <w:lang w:val="fr-FR"/>
              </w:rPr>
            </w:pPr>
            <w:proofErr w:type="gramStart"/>
            <w:r w:rsidRPr="004F5210">
              <w:rPr>
                <w:szCs w:val="22"/>
                <w:lang w:val="fr-FR" w:bidi="he-IL"/>
              </w:rPr>
              <w:t>Tel:</w:t>
            </w:r>
            <w:proofErr w:type="gramEnd"/>
            <w:r w:rsidRPr="004F5210">
              <w:rPr>
                <w:szCs w:val="22"/>
                <w:lang w:val="fr-FR" w:bidi="he-IL"/>
              </w:rPr>
              <w:t xml:space="preserve"> </w:t>
            </w:r>
            <w:r w:rsidRPr="004F5210">
              <w:rPr>
                <w:szCs w:val="22"/>
                <w:lang w:val="fr-FR"/>
              </w:rPr>
              <w:t>1 800 709 122</w:t>
            </w:r>
          </w:p>
          <w:p w14:paraId="35D00133" w14:textId="77777777" w:rsidR="00E61CAD" w:rsidRPr="006D7F52" w:rsidRDefault="00E61CAD" w:rsidP="004E739D">
            <w:pPr>
              <w:tabs>
                <w:tab w:val="left" w:pos="-720"/>
              </w:tabs>
              <w:suppressAutoHyphens/>
              <w:rPr>
                <w:szCs w:val="22"/>
                <w:lang w:val="de-DE" w:bidi="he-IL"/>
              </w:rPr>
            </w:pPr>
            <w:r w:rsidRPr="006D7F52">
              <w:rPr>
                <w:lang w:val="de-DE"/>
              </w:rPr>
              <w:t>medinfo@its.jnj.com</w:t>
            </w:r>
          </w:p>
          <w:p w14:paraId="48CBCD19" w14:textId="77777777" w:rsidR="00E61CAD" w:rsidRDefault="00E61CAD" w:rsidP="004E739D">
            <w:pPr>
              <w:rPr>
                <w:szCs w:val="22"/>
                <w:lang w:val="de-DE" w:bidi="he-IL"/>
              </w:rPr>
            </w:pPr>
          </w:p>
          <w:p w14:paraId="07CACE55" w14:textId="77777777" w:rsidR="0098217F" w:rsidRPr="006D7F52" w:rsidRDefault="0098217F" w:rsidP="004E739D">
            <w:pPr>
              <w:rPr>
                <w:szCs w:val="22"/>
                <w:lang w:val="de-DE" w:bidi="he-IL"/>
              </w:rPr>
            </w:pPr>
          </w:p>
        </w:tc>
        <w:tc>
          <w:tcPr>
            <w:tcW w:w="4644" w:type="dxa"/>
          </w:tcPr>
          <w:p w14:paraId="0A5A4D54" w14:textId="77777777" w:rsidR="00E61CAD" w:rsidRPr="00D70F4C" w:rsidRDefault="00E61CAD" w:rsidP="004E739D">
            <w:pPr>
              <w:keepNext/>
              <w:rPr>
                <w:szCs w:val="22"/>
                <w:lang w:val="en-US" w:bidi="he-IL"/>
              </w:rPr>
            </w:pPr>
            <w:r w:rsidRPr="00D70F4C">
              <w:rPr>
                <w:b/>
                <w:szCs w:val="22"/>
                <w:lang w:val="en-US" w:bidi="he-IL"/>
              </w:rPr>
              <w:t>Slovenija</w:t>
            </w:r>
          </w:p>
          <w:p w14:paraId="455536B4" w14:textId="77777777" w:rsidR="00E61CAD" w:rsidRPr="00D70F4C" w:rsidRDefault="00E61CAD" w:rsidP="004E739D">
            <w:pPr>
              <w:rPr>
                <w:szCs w:val="22"/>
                <w:lang w:val="en-US" w:bidi="he-IL"/>
              </w:rPr>
            </w:pPr>
            <w:r w:rsidRPr="00D70F4C">
              <w:rPr>
                <w:lang w:val="en-US"/>
              </w:rPr>
              <w:t xml:space="preserve">Johnson &amp; </w:t>
            </w:r>
            <w:proofErr w:type="gramStart"/>
            <w:r w:rsidRPr="00D70F4C">
              <w:rPr>
                <w:lang w:val="en-US"/>
              </w:rPr>
              <w:t>Johnson d.o.</w:t>
            </w:r>
            <w:proofErr w:type="gramEnd"/>
            <w:r w:rsidRPr="00D70F4C">
              <w:rPr>
                <w:lang w:val="en-US"/>
              </w:rPr>
              <w:t>o.</w:t>
            </w:r>
            <w:r w:rsidRPr="00D70F4C">
              <w:rPr>
                <w:rStyle w:val="eop"/>
                <w:szCs w:val="22"/>
                <w:shd w:val="clear" w:color="auto" w:fill="FFFFFF"/>
                <w:lang w:val="en-US"/>
              </w:rPr>
              <w:t> </w:t>
            </w:r>
          </w:p>
          <w:p w14:paraId="71207127" w14:textId="77777777" w:rsidR="00E61CAD" w:rsidRPr="006D7F52" w:rsidRDefault="00E61CAD" w:rsidP="004E739D">
            <w:pPr>
              <w:rPr>
                <w:szCs w:val="22"/>
                <w:lang w:val="de-DE" w:bidi="he-IL"/>
              </w:rPr>
            </w:pPr>
            <w:r w:rsidRPr="006D7F52">
              <w:rPr>
                <w:szCs w:val="22"/>
                <w:lang w:val="de-DE" w:bidi="he-IL"/>
              </w:rPr>
              <w:t>Tel: +386 1 401 18 00</w:t>
            </w:r>
          </w:p>
          <w:p w14:paraId="04A1D63D" w14:textId="139A8A1C" w:rsidR="00E61CAD" w:rsidRPr="006D7F52" w:rsidRDefault="002900C7" w:rsidP="004E739D">
            <w:pPr>
              <w:rPr>
                <w:szCs w:val="22"/>
                <w:lang w:val="de-DE" w:bidi="he-IL"/>
              </w:rPr>
            </w:pPr>
            <w:r w:rsidRPr="002900C7">
              <w:rPr>
                <w:szCs w:val="22"/>
                <w:lang w:val="de-DE"/>
              </w:rPr>
              <w:t>JNJ-SI-safety@its.jnj.com</w:t>
            </w:r>
          </w:p>
          <w:p w14:paraId="4FA49962" w14:textId="77777777" w:rsidR="00E61CAD" w:rsidRPr="006D7F52" w:rsidRDefault="00E61CAD" w:rsidP="004E739D">
            <w:pPr>
              <w:rPr>
                <w:szCs w:val="22"/>
                <w:lang w:val="de-DE" w:bidi="he-IL"/>
              </w:rPr>
            </w:pPr>
          </w:p>
        </w:tc>
      </w:tr>
      <w:tr w:rsidR="00E61CAD" w:rsidRPr="006D7F52" w14:paraId="4711110E" w14:textId="77777777" w:rsidTr="004E739D">
        <w:trPr>
          <w:cantSplit/>
        </w:trPr>
        <w:tc>
          <w:tcPr>
            <w:tcW w:w="4644" w:type="dxa"/>
          </w:tcPr>
          <w:p w14:paraId="3DE50F63" w14:textId="77777777" w:rsidR="00E61CAD" w:rsidRPr="006D7F52" w:rsidRDefault="00E61CAD" w:rsidP="004E739D">
            <w:pPr>
              <w:rPr>
                <w:szCs w:val="22"/>
                <w:lang w:val="de-DE" w:bidi="he-IL"/>
              </w:rPr>
            </w:pPr>
            <w:r w:rsidRPr="006D7F52">
              <w:rPr>
                <w:b/>
                <w:szCs w:val="22"/>
                <w:lang w:val="de-DE" w:bidi="he-IL"/>
              </w:rPr>
              <w:t>Ísland</w:t>
            </w:r>
          </w:p>
          <w:p w14:paraId="178C2A00" w14:textId="77777777" w:rsidR="00E61CAD" w:rsidRPr="006D7F52" w:rsidRDefault="00E61CAD" w:rsidP="004E739D">
            <w:pPr>
              <w:autoSpaceDE w:val="0"/>
              <w:autoSpaceDN w:val="0"/>
              <w:adjustRightInd w:val="0"/>
              <w:rPr>
                <w:szCs w:val="22"/>
                <w:lang w:val="de-DE"/>
              </w:rPr>
            </w:pPr>
            <w:r w:rsidRPr="006D7F52">
              <w:rPr>
                <w:szCs w:val="22"/>
                <w:lang w:val="de-DE"/>
              </w:rPr>
              <w:t>Janssen-Cilag AB </w:t>
            </w:r>
          </w:p>
          <w:p w14:paraId="7733FE17" w14:textId="0A5E85A4" w:rsidR="00E61CAD" w:rsidRPr="006D7F52" w:rsidRDefault="00E61CAD" w:rsidP="004E739D">
            <w:pPr>
              <w:autoSpaceDE w:val="0"/>
              <w:autoSpaceDN w:val="0"/>
              <w:adjustRightInd w:val="0"/>
              <w:rPr>
                <w:szCs w:val="22"/>
                <w:lang w:val="de-DE" w:bidi="he-IL"/>
              </w:rPr>
            </w:pPr>
            <w:r w:rsidRPr="006D7F52">
              <w:rPr>
                <w:szCs w:val="22"/>
                <w:lang w:val="de-DE"/>
              </w:rPr>
              <w:t xml:space="preserve">c/o Vistor </w:t>
            </w:r>
            <w:ins w:id="41" w:author="JACDE" w:date="2025-10-23T12:34:00Z" w16du:dateUtc="2025-10-23T10:34:00Z">
              <w:r w:rsidR="00F30D7C">
                <w:rPr>
                  <w:szCs w:val="22"/>
                  <w:lang w:val="de-DE"/>
                </w:rPr>
                <w:t>e</w:t>
              </w:r>
            </w:ins>
            <w:r w:rsidRPr="006D7F52">
              <w:rPr>
                <w:szCs w:val="22"/>
                <w:lang w:val="de-DE"/>
              </w:rPr>
              <w:t>hf. </w:t>
            </w:r>
          </w:p>
          <w:p w14:paraId="20A7AC1F" w14:textId="77777777" w:rsidR="00E61CAD" w:rsidRPr="006D7F52" w:rsidRDefault="00E61CAD" w:rsidP="004E739D">
            <w:pPr>
              <w:autoSpaceDE w:val="0"/>
              <w:autoSpaceDN w:val="0"/>
              <w:adjustRightInd w:val="0"/>
              <w:rPr>
                <w:szCs w:val="22"/>
                <w:lang w:val="de-DE" w:bidi="he-IL"/>
              </w:rPr>
            </w:pPr>
            <w:r w:rsidRPr="006D7F52">
              <w:rPr>
                <w:szCs w:val="22"/>
                <w:lang w:val="de-DE" w:bidi="he-IL"/>
              </w:rPr>
              <w:t>Sími: +354 535 7000</w:t>
            </w:r>
          </w:p>
          <w:p w14:paraId="5B82ED2A" w14:textId="77777777" w:rsidR="00E61CAD" w:rsidRPr="006D7F52" w:rsidRDefault="00E61CAD" w:rsidP="004E739D">
            <w:pPr>
              <w:autoSpaceDE w:val="0"/>
              <w:autoSpaceDN w:val="0"/>
              <w:adjustRightInd w:val="0"/>
              <w:rPr>
                <w:szCs w:val="22"/>
                <w:lang w:val="de-DE" w:bidi="he-IL"/>
              </w:rPr>
            </w:pPr>
            <w:r w:rsidRPr="006D7F52">
              <w:rPr>
                <w:szCs w:val="22"/>
                <w:lang w:val="de-DE" w:bidi="he-IL"/>
              </w:rPr>
              <w:t>janssen@vistor.is</w:t>
            </w:r>
          </w:p>
          <w:p w14:paraId="48D13E2C" w14:textId="77777777" w:rsidR="00E61CAD" w:rsidRPr="006D7F52" w:rsidRDefault="00E61CAD" w:rsidP="004E739D">
            <w:pPr>
              <w:rPr>
                <w:b/>
                <w:szCs w:val="22"/>
                <w:lang w:val="de-DE" w:bidi="he-IL"/>
              </w:rPr>
            </w:pPr>
          </w:p>
        </w:tc>
        <w:tc>
          <w:tcPr>
            <w:tcW w:w="4644" w:type="dxa"/>
          </w:tcPr>
          <w:p w14:paraId="1E4AF6A0" w14:textId="77777777" w:rsidR="00E61CAD" w:rsidRPr="00D70F4C" w:rsidRDefault="00E61CAD" w:rsidP="004E739D">
            <w:pPr>
              <w:tabs>
                <w:tab w:val="left" w:pos="-720"/>
              </w:tabs>
              <w:suppressAutoHyphens/>
              <w:rPr>
                <w:szCs w:val="22"/>
                <w:lang w:val="en-US" w:bidi="he-IL"/>
              </w:rPr>
            </w:pPr>
            <w:proofErr w:type="spellStart"/>
            <w:r w:rsidRPr="00D70F4C">
              <w:rPr>
                <w:b/>
                <w:szCs w:val="22"/>
                <w:lang w:val="en-US" w:bidi="he-IL"/>
              </w:rPr>
              <w:t>Slovenská</w:t>
            </w:r>
            <w:proofErr w:type="spellEnd"/>
            <w:r w:rsidRPr="00D70F4C">
              <w:rPr>
                <w:b/>
                <w:szCs w:val="22"/>
                <w:lang w:val="en-US" w:bidi="he-IL"/>
              </w:rPr>
              <w:t xml:space="preserve"> </w:t>
            </w:r>
            <w:proofErr w:type="spellStart"/>
            <w:r w:rsidRPr="00D70F4C">
              <w:rPr>
                <w:b/>
                <w:szCs w:val="22"/>
                <w:lang w:val="en-US" w:bidi="he-IL"/>
              </w:rPr>
              <w:t>republika</w:t>
            </w:r>
            <w:proofErr w:type="spellEnd"/>
          </w:p>
          <w:p w14:paraId="3CE42D65" w14:textId="77777777" w:rsidR="00E61CAD" w:rsidRPr="00D70F4C" w:rsidRDefault="00E61CAD" w:rsidP="004E739D">
            <w:pPr>
              <w:rPr>
                <w:szCs w:val="22"/>
                <w:lang w:val="en-US" w:bidi="he-IL"/>
              </w:rPr>
            </w:pPr>
            <w:r w:rsidRPr="00D70F4C">
              <w:rPr>
                <w:lang w:val="en-US"/>
              </w:rPr>
              <w:t xml:space="preserve">Johnson &amp; Johnson, </w:t>
            </w:r>
            <w:proofErr w:type="spellStart"/>
            <w:r w:rsidRPr="00D70F4C">
              <w:rPr>
                <w:lang w:val="en-US"/>
              </w:rPr>
              <w:t>s.r.o.</w:t>
            </w:r>
            <w:proofErr w:type="spellEnd"/>
            <w:r w:rsidRPr="00D70F4C">
              <w:rPr>
                <w:rStyle w:val="eop"/>
                <w:szCs w:val="22"/>
                <w:shd w:val="clear" w:color="auto" w:fill="FFFFFF"/>
                <w:lang w:val="en-US"/>
              </w:rPr>
              <w:t> </w:t>
            </w:r>
          </w:p>
          <w:p w14:paraId="18AE4A4B" w14:textId="77777777" w:rsidR="00E61CAD" w:rsidRPr="006D7F52" w:rsidRDefault="00E61CAD" w:rsidP="004E739D">
            <w:pPr>
              <w:tabs>
                <w:tab w:val="left" w:pos="-720"/>
              </w:tabs>
              <w:suppressAutoHyphens/>
              <w:rPr>
                <w:szCs w:val="22"/>
                <w:lang w:val="de-DE" w:bidi="he-IL"/>
              </w:rPr>
            </w:pPr>
            <w:r w:rsidRPr="006D7F52">
              <w:rPr>
                <w:szCs w:val="22"/>
                <w:lang w:val="de-DE" w:bidi="he-IL"/>
              </w:rPr>
              <w:t>Tel: +421 232 408 400</w:t>
            </w:r>
          </w:p>
          <w:p w14:paraId="7164E779" w14:textId="77777777" w:rsidR="00E61CAD" w:rsidRPr="006D7F52" w:rsidRDefault="00E61CAD" w:rsidP="004E739D">
            <w:pPr>
              <w:autoSpaceDE w:val="0"/>
              <w:autoSpaceDN w:val="0"/>
              <w:adjustRightInd w:val="0"/>
              <w:rPr>
                <w:b/>
                <w:szCs w:val="22"/>
                <w:lang w:val="de-DE" w:bidi="he-IL"/>
              </w:rPr>
            </w:pPr>
          </w:p>
        </w:tc>
      </w:tr>
      <w:tr w:rsidR="00E61CAD" w:rsidRPr="006D7F52" w14:paraId="71F0215B" w14:textId="77777777" w:rsidTr="004E739D">
        <w:trPr>
          <w:cantSplit/>
        </w:trPr>
        <w:tc>
          <w:tcPr>
            <w:tcW w:w="4644" w:type="dxa"/>
          </w:tcPr>
          <w:p w14:paraId="74C828EA" w14:textId="77777777" w:rsidR="00E61CAD" w:rsidRPr="007568E2" w:rsidRDefault="00E61CAD" w:rsidP="004E739D">
            <w:pPr>
              <w:rPr>
                <w:szCs w:val="22"/>
                <w:lang w:val="nl-NL" w:bidi="he-IL"/>
              </w:rPr>
            </w:pPr>
            <w:r w:rsidRPr="007568E2">
              <w:rPr>
                <w:b/>
                <w:szCs w:val="22"/>
                <w:lang w:val="nl-NL" w:bidi="he-IL"/>
              </w:rPr>
              <w:t>Italia</w:t>
            </w:r>
          </w:p>
          <w:p w14:paraId="3DD68940" w14:textId="77777777" w:rsidR="00E61CAD" w:rsidRPr="007568E2" w:rsidRDefault="00E61CAD" w:rsidP="004E739D">
            <w:pPr>
              <w:tabs>
                <w:tab w:val="left" w:pos="406"/>
                <w:tab w:val="left" w:pos="4820"/>
              </w:tabs>
              <w:rPr>
                <w:szCs w:val="22"/>
                <w:lang w:val="nl-NL" w:bidi="he-IL"/>
              </w:rPr>
            </w:pPr>
            <w:r w:rsidRPr="007568E2">
              <w:rPr>
                <w:lang w:val="nl-NL"/>
              </w:rPr>
              <w:t>Janssen-Cilag SpA</w:t>
            </w:r>
            <w:r w:rsidRPr="007568E2">
              <w:rPr>
                <w:rStyle w:val="eop"/>
                <w:szCs w:val="22"/>
                <w:shd w:val="clear" w:color="auto" w:fill="FFFFFF"/>
                <w:lang w:val="nl-NL"/>
              </w:rPr>
              <w:t> </w:t>
            </w:r>
          </w:p>
          <w:p w14:paraId="6A5C39FC" w14:textId="77777777" w:rsidR="00E61CAD" w:rsidRPr="007568E2" w:rsidRDefault="00E61CAD" w:rsidP="004E739D">
            <w:pPr>
              <w:tabs>
                <w:tab w:val="left" w:pos="406"/>
                <w:tab w:val="left" w:pos="4820"/>
              </w:tabs>
              <w:rPr>
                <w:szCs w:val="22"/>
                <w:lang w:val="nl-NL" w:bidi="he-IL"/>
              </w:rPr>
            </w:pPr>
            <w:r w:rsidRPr="007568E2">
              <w:rPr>
                <w:szCs w:val="22"/>
                <w:lang w:val="nl-NL" w:bidi="he-IL"/>
              </w:rPr>
              <w:t>Tel: 800.688.777 / +39 02 2510 1</w:t>
            </w:r>
          </w:p>
          <w:p w14:paraId="6F295B4D" w14:textId="77777777" w:rsidR="00E61CAD" w:rsidRPr="006D7F52" w:rsidRDefault="00E61CAD" w:rsidP="004E739D">
            <w:pPr>
              <w:tabs>
                <w:tab w:val="left" w:pos="406"/>
                <w:tab w:val="left" w:pos="4820"/>
              </w:tabs>
              <w:rPr>
                <w:szCs w:val="22"/>
                <w:lang w:val="de-DE" w:bidi="he-IL"/>
              </w:rPr>
            </w:pPr>
            <w:r w:rsidRPr="006D7F52">
              <w:rPr>
                <w:szCs w:val="22"/>
                <w:lang w:val="de-DE" w:bidi="he-IL"/>
              </w:rPr>
              <w:t>janssenita@its.jnj.com</w:t>
            </w:r>
          </w:p>
          <w:p w14:paraId="20A08240" w14:textId="77777777" w:rsidR="00E61CAD" w:rsidRPr="006D7F52" w:rsidRDefault="00E61CAD" w:rsidP="004E739D">
            <w:pPr>
              <w:rPr>
                <w:b/>
                <w:szCs w:val="22"/>
                <w:lang w:val="de-DE" w:bidi="he-IL"/>
              </w:rPr>
            </w:pPr>
          </w:p>
        </w:tc>
        <w:tc>
          <w:tcPr>
            <w:tcW w:w="4644" w:type="dxa"/>
          </w:tcPr>
          <w:p w14:paraId="48B18CAB" w14:textId="77777777" w:rsidR="00E61CAD" w:rsidRPr="007568E2" w:rsidRDefault="00E61CAD" w:rsidP="004E739D">
            <w:pPr>
              <w:rPr>
                <w:szCs w:val="22"/>
                <w:lang w:val="nl-NL" w:bidi="he-IL"/>
              </w:rPr>
            </w:pPr>
            <w:r w:rsidRPr="007568E2">
              <w:rPr>
                <w:b/>
                <w:szCs w:val="22"/>
                <w:lang w:val="nl-NL" w:bidi="he-IL"/>
              </w:rPr>
              <w:t>Suomi/Finland</w:t>
            </w:r>
          </w:p>
          <w:p w14:paraId="5E6E5788" w14:textId="77777777" w:rsidR="00E61CAD" w:rsidRPr="007568E2" w:rsidRDefault="00E61CAD" w:rsidP="004E739D">
            <w:pPr>
              <w:autoSpaceDE w:val="0"/>
              <w:autoSpaceDN w:val="0"/>
              <w:adjustRightInd w:val="0"/>
              <w:rPr>
                <w:szCs w:val="22"/>
                <w:lang w:val="nl-NL" w:bidi="he-IL"/>
              </w:rPr>
            </w:pPr>
            <w:r w:rsidRPr="007568E2">
              <w:rPr>
                <w:lang w:val="nl-NL"/>
              </w:rPr>
              <w:t>Janssen-Cilag Oy</w:t>
            </w:r>
            <w:r w:rsidRPr="007568E2">
              <w:rPr>
                <w:rStyle w:val="eop"/>
                <w:szCs w:val="22"/>
                <w:shd w:val="clear" w:color="auto" w:fill="FFFFFF"/>
                <w:lang w:val="nl-NL"/>
              </w:rPr>
              <w:t> </w:t>
            </w:r>
          </w:p>
          <w:p w14:paraId="4A20ED53" w14:textId="77777777" w:rsidR="00E61CAD" w:rsidRPr="007568E2" w:rsidRDefault="00E61CAD" w:rsidP="004E739D">
            <w:pPr>
              <w:autoSpaceDE w:val="0"/>
              <w:autoSpaceDN w:val="0"/>
              <w:adjustRightInd w:val="0"/>
              <w:rPr>
                <w:szCs w:val="22"/>
                <w:lang w:val="nl-NL" w:bidi="he-IL"/>
              </w:rPr>
            </w:pPr>
            <w:r w:rsidRPr="007568E2">
              <w:rPr>
                <w:szCs w:val="22"/>
                <w:lang w:val="nl-NL" w:bidi="he-IL"/>
              </w:rPr>
              <w:t>Puh/Tel: +358 207 531 300</w:t>
            </w:r>
          </w:p>
          <w:p w14:paraId="6C3D58B9" w14:textId="77777777" w:rsidR="00E61CAD" w:rsidRPr="006D7F52" w:rsidRDefault="00E61CAD" w:rsidP="004E739D">
            <w:pPr>
              <w:autoSpaceDE w:val="0"/>
              <w:autoSpaceDN w:val="0"/>
              <w:adjustRightInd w:val="0"/>
              <w:rPr>
                <w:szCs w:val="22"/>
                <w:lang w:val="de-DE" w:bidi="he-IL"/>
              </w:rPr>
            </w:pPr>
            <w:r w:rsidRPr="006D7F52">
              <w:rPr>
                <w:szCs w:val="22"/>
                <w:lang w:val="de-DE" w:bidi="he-IL"/>
              </w:rPr>
              <w:t>jacfi@its.jnj.com</w:t>
            </w:r>
          </w:p>
          <w:p w14:paraId="0881ADAB" w14:textId="77777777" w:rsidR="00E61CAD" w:rsidRPr="006D7F52" w:rsidRDefault="00E61CAD" w:rsidP="004E739D">
            <w:pPr>
              <w:autoSpaceDE w:val="0"/>
              <w:autoSpaceDN w:val="0"/>
              <w:adjustRightInd w:val="0"/>
              <w:rPr>
                <w:b/>
                <w:szCs w:val="22"/>
                <w:lang w:val="de-DE" w:bidi="he-IL"/>
              </w:rPr>
            </w:pPr>
          </w:p>
        </w:tc>
      </w:tr>
      <w:tr w:rsidR="00E61CAD" w:rsidRPr="006D7F52" w14:paraId="7788F9F2" w14:textId="77777777" w:rsidTr="004E739D">
        <w:trPr>
          <w:cantSplit/>
        </w:trPr>
        <w:tc>
          <w:tcPr>
            <w:tcW w:w="4644" w:type="dxa"/>
          </w:tcPr>
          <w:p w14:paraId="243C8EA8" w14:textId="77777777" w:rsidR="00E61CAD" w:rsidRPr="004F5210" w:rsidRDefault="00E61CAD" w:rsidP="004E739D">
            <w:pPr>
              <w:rPr>
                <w:szCs w:val="22"/>
                <w:lang w:val="el-GR" w:bidi="he-IL"/>
              </w:rPr>
            </w:pPr>
            <w:r w:rsidRPr="006D7F52">
              <w:rPr>
                <w:b/>
                <w:szCs w:val="22"/>
                <w:lang w:val="de-DE" w:bidi="he-IL"/>
              </w:rPr>
              <w:t>Κύπρος</w:t>
            </w:r>
          </w:p>
          <w:p w14:paraId="42397A67" w14:textId="77777777" w:rsidR="00E61CAD" w:rsidRPr="004F5210" w:rsidRDefault="00E61CAD" w:rsidP="004E739D">
            <w:pPr>
              <w:tabs>
                <w:tab w:val="left" w:pos="4820"/>
              </w:tabs>
              <w:rPr>
                <w:szCs w:val="22"/>
                <w:lang w:val="el-GR" w:bidi="he-IL"/>
              </w:rPr>
            </w:pPr>
            <w:r w:rsidRPr="006D7F52">
              <w:rPr>
                <w:lang w:val="de-DE"/>
              </w:rPr>
              <w:t>Βαρνάβας</w:t>
            </w:r>
            <w:r w:rsidRPr="004F5210">
              <w:rPr>
                <w:lang w:val="el-GR"/>
              </w:rPr>
              <w:t xml:space="preserve"> </w:t>
            </w:r>
            <w:r w:rsidRPr="006D7F52">
              <w:rPr>
                <w:lang w:val="de-DE"/>
              </w:rPr>
              <w:t>Χατζηπαναγής</w:t>
            </w:r>
            <w:r w:rsidRPr="004F5210">
              <w:rPr>
                <w:lang w:val="el-GR"/>
              </w:rPr>
              <w:t xml:space="preserve"> </w:t>
            </w:r>
            <w:r w:rsidRPr="006D7F52">
              <w:rPr>
                <w:lang w:val="de-DE"/>
              </w:rPr>
              <w:t>Λτδ</w:t>
            </w:r>
            <w:r w:rsidRPr="007568E2">
              <w:rPr>
                <w:rStyle w:val="eop"/>
                <w:szCs w:val="22"/>
                <w:shd w:val="clear" w:color="auto" w:fill="FFFFFF"/>
              </w:rPr>
              <w:t> </w:t>
            </w:r>
          </w:p>
          <w:p w14:paraId="3219A42D" w14:textId="77777777" w:rsidR="00E61CAD" w:rsidRPr="004F5210" w:rsidRDefault="00E61CAD" w:rsidP="004E739D">
            <w:pPr>
              <w:tabs>
                <w:tab w:val="left" w:pos="406"/>
                <w:tab w:val="left" w:pos="4820"/>
              </w:tabs>
              <w:rPr>
                <w:szCs w:val="22"/>
                <w:lang w:val="el-GR" w:bidi="he-IL"/>
              </w:rPr>
            </w:pPr>
            <w:r w:rsidRPr="006D7F52">
              <w:rPr>
                <w:szCs w:val="22"/>
                <w:lang w:val="de-DE" w:bidi="he-IL"/>
              </w:rPr>
              <w:t>Τηλ</w:t>
            </w:r>
            <w:r w:rsidRPr="004F5210">
              <w:rPr>
                <w:szCs w:val="22"/>
                <w:lang w:val="el-GR" w:bidi="he-IL"/>
              </w:rPr>
              <w:t>: +</w:t>
            </w:r>
            <w:r w:rsidRPr="004F5210">
              <w:rPr>
                <w:szCs w:val="22"/>
                <w:shd w:val="clear" w:color="auto" w:fill="FFFFFF"/>
                <w:lang w:val="el-GR"/>
              </w:rPr>
              <w:t>357 22 207 700</w:t>
            </w:r>
          </w:p>
          <w:p w14:paraId="1CBC1543" w14:textId="77777777" w:rsidR="00E61CAD" w:rsidRPr="004F5210" w:rsidRDefault="00E61CAD" w:rsidP="004E739D">
            <w:pPr>
              <w:tabs>
                <w:tab w:val="left" w:pos="406"/>
                <w:tab w:val="left" w:pos="4820"/>
              </w:tabs>
              <w:rPr>
                <w:b/>
                <w:szCs w:val="22"/>
                <w:lang w:val="el-GR" w:bidi="he-IL"/>
              </w:rPr>
            </w:pPr>
          </w:p>
        </w:tc>
        <w:tc>
          <w:tcPr>
            <w:tcW w:w="4644" w:type="dxa"/>
          </w:tcPr>
          <w:p w14:paraId="768866AE" w14:textId="77777777" w:rsidR="00E61CAD" w:rsidRPr="006D7F52" w:rsidRDefault="00E61CAD" w:rsidP="004E739D">
            <w:pPr>
              <w:rPr>
                <w:szCs w:val="22"/>
                <w:lang w:val="de-DE" w:bidi="he-IL"/>
              </w:rPr>
            </w:pPr>
            <w:r w:rsidRPr="006D7F52">
              <w:rPr>
                <w:b/>
                <w:szCs w:val="22"/>
                <w:lang w:val="de-DE" w:bidi="he-IL"/>
              </w:rPr>
              <w:t>Sverige</w:t>
            </w:r>
          </w:p>
          <w:p w14:paraId="69D81C04" w14:textId="77777777" w:rsidR="00E61CAD" w:rsidRPr="006D7F52" w:rsidRDefault="00E61CAD" w:rsidP="004E739D">
            <w:pPr>
              <w:tabs>
                <w:tab w:val="left" w:pos="4820"/>
              </w:tabs>
              <w:rPr>
                <w:szCs w:val="22"/>
                <w:lang w:val="de-DE" w:bidi="he-IL"/>
              </w:rPr>
            </w:pPr>
            <w:r w:rsidRPr="006D7F52">
              <w:rPr>
                <w:lang w:val="de-DE"/>
              </w:rPr>
              <w:t>Janssen-Cilag AB</w:t>
            </w:r>
            <w:r w:rsidRPr="006D7F52">
              <w:rPr>
                <w:rStyle w:val="eop"/>
                <w:szCs w:val="22"/>
                <w:shd w:val="clear" w:color="auto" w:fill="FFFFFF"/>
                <w:lang w:val="de-DE"/>
              </w:rPr>
              <w:t> </w:t>
            </w:r>
          </w:p>
          <w:p w14:paraId="22B7BA91" w14:textId="77777777" w:rsidR="00E61CAD" w:rsidRPr="006D7F52" w:rsidRDefault="00E61CAD" w:rsidP="004E739D">
            <w:pPr>
              <w:tabs>
                <w:tab w:val="left" w:pos="-720"/>
                <w:tab w:val="left" w:pos="4536"/>
              </w:tabs>
              <w:suppressAutoHyphens/>
              <w:rPr>
                <w:szCs w:val="22"/>
                <w:lang w:val="de-DE" w:bidi="he-IL"/>
              </w:rPr>
            </w:pPr>
            <w:r w:rsidRPr="006D7F52">
              <w:rPr>
                <w:szCs w:val="22"/>
                <w:lang w:val="de-DE" w:bidi="he-IL"/>
              </w:rPr>
              <w:t>Tfn: +46 8 626 50 00</w:t>
            </w:r>
          </w:p>
          <w:p w14:paraId="7D7D22D7" w14:textId="77777777" w:rsidR="00E61CAD" w:rsidRPr="006D7F52" w:rsidRDefault="00E61CAD" w:rsidP="004E739D">
            <w:pPr>
              <w:tabs>
                <w:tab w:val="left" w:pos="-720"/>
                <w:tab w:val="left" w:pos="4536"/>
              </w:tabs>
              <w:suppressAutoHyphens/>
              <w:rPr>
                <w:szCs w:val="22"/>
                <w:lang w:val="de-DE" w:bidi="he-IL"/>
              </w:rPr>
            </w:pPr>
            <w:r w:rsidRPr="006D7F52">
              <w:rPr>
                <w:szCs w:val="22"/>
                <w:lang w:val="de-DE" w:bidi="he-IL"/>
              </w:rPr>
              <w:t>jacse@its.jnj.com</w:t>
            </w:r>
          </w:p>
          <w:p w14:paraId="44AE8DF6" w14:textId="77777777" w:rsidR="00E61CAD" w:rsidRPr="006D7F52" w:rsidRDefault="00E61CAD" w:rsidP="004E739D">
            <w:pPr>
              <w:tabs>
                <w:tab w:val="left" w:pos="-720"/>
                <w:tab w:val="left" w:pos="4536"/>
              </w:tabs>
              <w:suppressAutoHyphens/>
              <w:rPr>
                <w:szCs w:val="22"/>
                <w:lang w:val="de-DE" w:bidi="he-IL"/>
              </w:rPr>
            </w:pPr>
          </w:p>
        </w:tc>
      </w:tr>
      <w:tr w:rsidR="00E61CAD" w:rsidRPr="006D7F52" w14:paraId="2C73F542" w14:textId="77777777" w:rsidTr="004E739D">
        <w:trPr>
          <w:cantSplit/>
        </w:trPr>
        <w:tc>
          <w:tcPr>
            <w:tcW w:w="4644" w:type="dxa"/>
          </w:tcPr>
          <w:p w14:paraId="5CE9A21D" w14:textId="77777777" w:rsidR="00E61CAD" w:rsidRPr="00EA37A8" w:rsidRDefault="00E61CAD" w:rsidP="004E739D">
            <w:pPr>
              <w:rPr>
                <w:szCs w:val="22"/>
                <w:lang w:val="en-US" w:bidi="he-IL"/>
              </w:rPr>
            </w:pPr>
            <w:proofErr w:type="spellStart"/>
            <w:r w:rsidRPr="00EA37A8">
              <w:rPr>
                <w:b/>
                <w:szCs w:val="22"/>
                <w:lang w:val="en-US" w:bidi="he-IL"/>
              </w:rPr>
              <w:t>Latvija</w:t>
            </w:r>
            <w:proofErr w:type="spellEnd"/>
          </w:p>
          <w:p w14:paraId="09FD0D47" w14:textId="77777777" w:rsidR="00E61CAD" w:rsidRPr="00EA37A8" w:rsidRDefault="00E61CAD" w:rsidP="004E739D">
            <w:pPr>
              <w:rPr>
                <w:szCs w:val="22"/>
                <w:lang w:val="en-US"/>
              </w:rPr>
            </w:pPr>
            <w:r w:rsidRPr="00EA37A8">
              <w:rPr>
                <w:lang w:val="en-US"/>
              </w:rPr>
              <w:t xml:space="preserve">UAB "JOHNSON &amp; JOHNSON" </w:t>
            </w:r>
            <w:proofErr w:type="spellStart"/>
            <w:r w:rsidRPr="00EA37A8">
              <w:rPr>
                <w:lang w:val="en-US"/>
              </w:rPr>
              <w:t>filiāle</w:t>
            </w:r>
            <w:proofErr w:type="spellEnd"/>
            <w:r w:rsidRPr="00EA37A8">
              <w:rPr>
                <w:lang w:val="en-US"/>
              </w:rPr>
              <w:t xml:space="preserve"> </w:t>
            </w:r>
            <w:proofErr w:type="spellStart"/>
            <w:r w:rsidRPr="00EA37A8">
              <w:rPr>
                <w:lang w:val="en-US"/>
              </w:rPr>
              <w:t>Latvijā</w:t>
            </w:r>
            <w:proofErr w:type="spellEnd"/>
            <w:r w:rsidRPr="00EA37A8">
              <w:rPr>
                <w:rStyle w:val="eop"/>
                <w:szCs w:val="22"/>
                <w:shd w:val="clear" w:color="auto" w:fill="FFFFFF"/>
                <w:lang w:val="en-US"/>
              </w:rPr>
              <w:t> </w:t>
            </w:r>
          </w:p>
          <w:p w14:paraId="4BF30EFF" w14:textId="77777777" w:rsidR="00E61CAD" w:rsidRPr="006D7F52" w:rsidRDefault="00E61CAD" w:rsidP="004E739D">
            <w:pPr>
              <w:rPr>
                <w:szCs w:val="22"/>
                <w:lang w:val="de-DE"/>
              </w:rPr>
            </w:pPr>
            <w:r w:rsidRPr="006D7F52">
              <w:rPr>
                <w:szCs w:val="22"/>
                <w:lang w:val="de-DE"/>
              </w:rPr>
              <w:t>Tel: +371 678 93561</w:t>
            </w:r>
          </w:p>
          <w:p w14:paraId="46931AF0" w14:textId="77777777" w:rsidR="00E61CAD" w:rsidRPr="006D7F52" w:rsidRDefault="00E61CAD" w:rsidP="004E739D">
            <w:pPr>
              <w:rPr>
                <w:szCs w:val="22"/>
                <w:lang w:val="de-DE"/>
              </w:rPr>
            </w:pPr>
            <w:r w:rsidRPr="006D7F52">
              <w:rPr>
                <w:szCs w:val="22"/>
                <w:lang w:val="de-DE"/>
              </w:rPr>
              <w:t>lv@its.jnj.com</w:t>
            </w:r>
          </w:p>
          <w:p w14:paraId="147D3BE9" w14:textId="77777777" w:rsidR="00E61CAD" w:rsidRPr="006D7F52" w:rsidRDefault="00E61CAD" w:rsidP="004E739D">
            <w:pPr>
              <w:tabs>
                <w:tab w:val="left" w:pos="-720"/>
              </w:tabs>
              <w:suppressAutoHyphens/>
              <w:rPr>
                <w:szCs w:val="22"/>
                <w:lang w:val="de-DE" w:bidi="he-IL"/>
              </w:rPr>
            </w:pPr>
          </w:p>
        </w:tc>
        <w:tc>
          <w:tcPr>
            <w:tcW w:w="4644" w:type="dxa"/>
          </w:tcPr>
          <w:p w14:paraId="4A5B525F" w14:textId="77777777" w:rsidR="00E61CAD" w:rsidRPr="006D7F52" w:rsidRDefault="00E61CAD" w:rsidP="002900C7">
            <w:pPr>
              <w:rPr>
                <w:szCs w:val="22"/>
                <w:lang w:val="de-DE" w:bidi="he-IL"/>
              </w:rPr>
            </w:pPr>
          </w:p>
        </w:tc>
      </w:tr>
    </w:tbl>
    <w:p w14:paraId="7794AA48" w14:textId="77777777" w:rsidR="00E61CAD" w:rsidRPr="006D7F52" w:rsidRDefault="00E61CAD" w:rsidP="002818C2">
      <w:pPr>
        <w:numPr>
          <w:ilvl w:val="12"/>
          <w:numId w:val="0"/>
        </w:numPr>
        <w:ind w:right="-2"/>
        <w:rPr>
          <w:rFonts w:cs="Arial"/>
          <w:szCs w:val="24"/>
          <w:lang w:val="de-DE" w:bidi="he-IL"/>
        </w:rPr>
      </w:pPr>
    </w:p>
    <w:p w14:paraId="1D558D09" w14:textId="77777777" w:rsidR="00E61CAD" w:rsidRPr="002818C2" w:rsidRDefault="00E61CAD" w:rsidP="002818C2">
      <w:pPr>
        <w:numPr>
          <w:ilvl w:val="12"/>
          <w:numId w:val="0"/>
        </w:numPr>
        <w:ind w:right="-2"/>
        <w:rPr>
          <w:rFonts w:cs="Arial"/>
          <w:b/>
          <w:bCs/>
          <w:szCs w:val="24"/>
          <w:lang w:val="de-DE" w:bidi="he-IL"/>
        </w:rPr>
      </w:pPr>
      <w:r w:rsidRPr="002818C2">
        <w:rPr>
          <w:rFonts w:cs="Arial"/>
          <w:b/>
          <w:bCs/>
          <w:iCs/>
          <w:szCs w:val="24"/>
          <w:lang w:val="de-DE" w:bidi="he-IL"/>
        </w:rPr>
        <w:t>Diese</w:t>
      </w:r>
      <w:r w:rsidRPr="002818C2">
        <w:rPr>
          <w:rFonts w:cs="Arial"/>
          <w:b/>
          <w:bCs/>
          <w:szCs w:val="24"/>
          <w:lang w:val="de-DE" w:bidi="he-IL"/>
        </w:rPr>
        <w:t xml:space="preserve"> Packungsbeilage wurde zuletzt überarbeitet im</w:t>
      </w:r>
    </w:p>
    <w:p w14:paraId="761055ED" w14:textId="77777777" w:rsidR="00E61CAD" w:rsidRPr="006D7F52" w:rsidRDefault="00E61CAD" w:rsidP="002818C2">
      <w:pPr>
        <w:numPr>
          <w:ilvl w:val="12"/>
          <w:numId w:val="0"/>
        </w:numPr>
        <w:ind w:right="-2"/>
        <w:rPr>
          <w:rFonts w:cs="Arial"/>
          <w:szCs w:val="24"/>
          <w:lang w:val="de-DE" w:bidi="he-IL"/>
        </w:rPr>
      </w:pPr>
    </w:p>
    <w:p w14:paraId="0CC911D0" w14:textId="6B07F057" w:rsidR="00E61CAD" w:rsidRPr="006D7F52" w:rsidRDefault="00E61CAD" w:rsidP="00184D38">
      <w:pPr>
        <w:numPr>
          <w:ilvl w:val="12"/>
          <w:numId w:val="0"/>
        </w:numPr>
        <w:ind w:right="-2"/>
        <w:rPr>
          <w:rFonts w:cs="Arial"/>
          <w:szCs w:val="24"/>
          <w:lang w:val="de-DE" w:bidi="he-IL"/>
        </w:rPr>
      </w:pPr>
      <w:r w:rsidRPr="006D7F52">
        <w:rPr>
          <w:rFonts w:cs="Arial"/>
          <w:iCs/>
          <w:szCs w:val="24"/>
          <w:lang w:val="de-DE" w:bidi="he-IL"/>
        </w:rPr>
        <w:t xml:space="preserve">Ausführliche Informationen zu diesem Arzneimittel sind auf den Internetseiten der Europäischen Arzneimittel-Agentur </w:t>
      </w:r>
      <w:hyperlink r:id="rId12" w:history="1">
        <w:r w:rsidR="00FD3844" w:rsidRPr="00A239D1">
          <w:rPr>
            <w:rStyle w:val="Hyperlink"/>
            <w:lang w:val="de-DE"/>
          </w:rPr>
          <w:t>https://www.ema.europa.eu</w:t>
        </w:r>
      </w:hyperlink>
      <w:r w:rsidRPr="006D7F52">
        <w:rPr>
          <w:rFonts w:cs="Arial"/>
          <w:szCs w:val="24"/>
          <w:lang w:val="de-DE" w:bidi="he-IL"/>
        </w:rPr>
        <w:t xml:space="preserve"> verfügbar.</w:t>
      </w:r>
      <w:bookmarkEnd w:id="39"/>
    </w:p>
    <w:sectPr w:rsidR="00E61CAD" w:rsidRPr="006D7F52" w:rsidSect="00734EAE">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F592" w14:textId="77777777" w:rsidR="007914E2" w:rsidRDefault="007914E2">
      <w:r>
        <w:separator/>
      </w:r>
    </w:p>
  </w:endnote>
  <w:endnote w:type="continuationSeparator" w:id="0">
    <w:p w14:paraId="6B41D18E" w14:textId="77777777" w:rsidR="007914E2" w:rsidRDefault="007914E2">
      <w:r>
        <w:continuationSeparator/>
      </w:r>
    </w:p>
  </w:endnote>
  <w:endnote w:type="continuationNotice" w:id="1">
    <w:p w14:paraId="461549E4" w14:textId="77777777" w:rsidR="007914E2" w:rsidRDefault="0079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F7D4" w14:textId="662B2D67" w:rsidR="008B1981" w:rsidRDefault="008B198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0152A">
      <w:rPr>
        <w:rStyle w:val="PageNumber"/>
        <w:rFonts w:cs="Arial"/>
      </w:rPr>
      <w:t>28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F7D5" w14:textId="5AA51C83" w:rsidR="008B1981" w:rsidRDefault="008B198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0152A">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7E78" w14:textId="77777777" w:rsidR="007914E2" w:rsidRDefault="007914E2">
      <w:r>
        <w:separator/>
      </w:r>
    </w:p>
  </w:footnote>
  <w:footnote w:type="continuationSeparator" w:id="0">
    <w:p w14:paraId="7A3A288E" w14:textId="77777777" w:rsidR="007914E2" w:rsidRDefault="007914E2">
      <w:r>
        <w:continuationSeparator/>
      </w:r>
    </w:p>
  </w:footnote>
  <w:footnote w:type="continuationNotice" w:id="1">
    <w:p w14:paraId="4A188433" w14:textId="77777777" w:rsidR="007914E2" w:rsidRDefault="007914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ACCE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FE19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B0A4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35ADC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97A1B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1069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2E2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E4B0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065A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1E5A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16AF8"/>
    <w:multiLevelType w:val="hybridMultilevel"/>
    <w:tmpl w:val="C4B628BE"/>
    <w:lvl w:ilvl="0" w:tplc="DB24972A">
      <w:start w:val="1"/>
      <w:numFmt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71F4B"/>
    <w:multiLevelType w:val="hybridMultilevel"/>
    <w:tmpl w:val="B046F79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2CF543B"/>
    <w:multiLevelType w:val="hybridMultilevel"/>
    <w:tmpl w:val="20B8B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76521C7"/>
    <w:multiLevelType w:val="hybridMultilevel"/>
    <w:tmpl w:val="31BECC16"/>
    <w:lvl w:ilvl="0" w:tplc="A3C070FC">
      <w:start w:val="1"/>
      <w:numFmt w:val="bullet"/>
      <w:lvlText w:val=""/>
      <w:lvlJc w:val="left"/>
      <w:pPr>
        <w:ind w:left="466" w:hanging="466"/>
      </w:pPr>
      <w:rPr>
        <w:rFonts w:ascii="Symbol" w:hAnsi="Symbol" w:hint="default"/>
        <w:sz w:val="22"/>
      </w:rPr>
    </w:lvl>
    <w:lvl w:ilvl="1" w:tplc="04070003" w:tentative="1">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0" w:hanging="360"/>
      </w:pPr>
      <w:rPr>
        <w:rFonts w:ascii="Wingdings" w:hAnsi="Wingdings" w:hint="default"/>
      </w:rPr>
    </w:lvl>
    <w:lvl w:ilvl="3" w:tplc="04070001" w:tentative="1">
      <w:start w:val="1"/>
      <w:numFmt w:val="bullet"/>
      <w:lvlText w:val=""/>
      <w:lvlJc w:val="left"/>
      <w:pPr>
        <w:ind w:left="720" w:hanging="360"/>
      </w:pPr>
      <w:rPr>
        <w:rFonts w:ascii="Symbol" w:hAnsi="Symbol" w:hint="default"/>
      </w:rPr>
    </w:lvl>
    <w:lvl w:ilvl="4" w:tplc="04070003" w:tentative="1">
      <w:start w:val="1"/>
      <w:numFmt w:val="bullet"/>
      <w:lvlText w:val="o"/>
      <w:lvlJc w:val="left"/>
      <w:pPr>
        <w:ind w:left="1440" w:hanging="360"/>
      </w:pPr>
      <w:rPr>
        <w:rFonts w:ascii="Courier New" w:hAnsi="Courier New" w:hint="default"/>
      </w:rPr>
    </w:lvl>
    <w:lvl w:ilvl="5" w:tplc="04070005" w:tentative="1">
      <w:start w:val="1"/>
      <w:numFmt w:val="bullet"/>
      <w:lvlText w:val=""/>
      <w:lvlJc w:val="left"/>
      <w:pPr>
        <w:ind w:left="2160" w:hanging="360"/>
      </w:pPr>
      <w:rPr>
        <w:rFonts w:ascii="Wingdings" w:hAnsi="Wingdings" w:hint="default"/>
      </w:rPr>
    </w:lvl>
    <w:lvl w:ilvl="6" w:tplc="04070001" w:tentative="1">
      <w:start w:val="1"/>
      <w:numFmt w:val="bullet"/>
      <w:lvlText w:val=""/>
      <w:lvlJc w:val="left"/>
      <w:pPr>
        <w:ind w:left="2880" w:hanging="360"/>
      </w:pPr>
      <w:rPr>
        <w:rFonts w:ascii="Symbol" w:hAnsi="Symbol" w:hint="default"/>
      </w:rPr>
    </w:lvl>
    <w:lvl w:ilvl="7" w:tplc="04070003" w:tentative="1">
      <w:start w:val="1"/>
      <w:numFmt w:val="bullet"/>
      <w:lvlText w:val="o"/>
      <w:lvlJc w:val="left"/>
      <w:pPr>
        <w:ind w:left="3600" w:hanging="360"/>
      </w:pPr>
      <w:rPr>
        <w:rFonts w:ascii="Courier New" w:hAnsi="Courier New" w:hint="default"/>
      </w:rPr>
    </w:lvl>
    <w:lvl w:ilvl="8" w:tplc="04070005" w:tentative="1">
      <w:start w:val="1"/>
      <w:numFmt w:val="bullet"/>
      <w:lvlText w:val=""/>
      <w:lvlJc w:val="left"/>
      <w:pPr>
        <w:ind w:left="4320" w:hanging="360"/>
      </w:pPr>
      <w:rPr>
        <w:rFonts w:ascii="Wingdings" w:hAnsi="Wingdings" w:hint="default"/>
      </w:rPr>
    </w:lvl>
  </w:abstractNum>
  <w:abstractNum w:abstractNumId="16" w15:restartNumberingAfterBreak="0">
    <w:nsid w:val="17D327EC"/>
    <w:multiLevelType w:val="hybridMultilevel"/>
    <w:tmpl w:val="A4F6E9D2"/>
    <w:lvl w:ilvl="0" w:tplc="DB24972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606BB7"/>
    <w:multiLevelType w:val="hybridMultilevel"/>
    <w:tmpl w:val="4CFE359E"/>
    <w:lvl w:ilvl="0" w:tplc="DB24972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20543"/>
    <w:multiLevelType w:val="hybridMultilevel"/>
    <w:tmpl w:val="32241604"/>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1" w15:restartNumberingAfterBreak="0">
    <w:nsid w:val="4CFE72E9"/>
    <w:multiLevelType w:val="hybridMultilevel"/>
    <w:tmpl w:val="25D6C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26F62"/>
    <w:multiLevelType w:val="hybridMultilevel"/>
    <w:tmpl w:val="C8CE3B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6955B5D"/>
    <w:multiLevelType w:val="hybridMultilevel"/>
    <w:tmpl w:val="9F3423FA"/>
    <w:lvl w:ilvl="0" w:tplc="DB24972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53F93"/>
    <w:multiLevelType w:val="hybridMultilevel"/>
    <w:tmpl w:val="64F45576"/>
    <w:lvl w:ilvl="0" w:tplc="DB24972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3A6"/>
    <w:multiLevelType w:val="hybridMultilevel"/>
    <w:tmpl w:val="3656E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403FB5"/>
    <w:multiLevelType w:val="hybridMultilevel"/>
    <w:tmpl w:val="C480D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A7CD5"/>
    <w:multiLevelType w:val="hybridMultilevel"/>
    <w:tmpl w:val="2E643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997110E"/>
    <w:multiLevelType w:val="hybridMultilevel"/>
    <w:tmpl w:val="FAF2D6BE"/>
    <w:lvl w:ilvl="0" w:tplc="DB24972A">
      <w:start w:val="1"/>
      <w:numFmt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57CE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3818226">
    <w:abstractNumId w:val="31"/>
  </w:num>
  <w:num w:numId="2" w16cid:durableId="1758095901">
    <w:abstractNumId w:val="19"/>
  </w:num>
  <w:num w:numId="3" w16cid:durableId="1289169704">
    <w:abstractNumId w:val="22"/>
  </w:num>
  <w:num w:numId="4" w16cid:durableId="997005256">
    <w:abstractNumId w:val="28"/>
  </w:num>
  <w:num w:numId="5" w16cid:durableId="115147105">
    <w:abstractNumId w:val="18"/>
  </w:num>
  <w:num w:numId="6" w16cid:durableId="40785111">
    <w:abstractNumId w:val="10"/>
    <w:lvlOverride w:ilvl="0">
      <w:lvl w:ilvl="0">
        <w:start w:val="1"/>
        <w:numFmt w:val="bullet"/>
        <w:lvlText w:val="-"/>
        <w:lvlJc w:val="left"/>
        <w:pPr>
          <w:ind w:left="360" w:hanging="360"/>
        </w:pPr>
      </w:lvl>
    </w:lvlOverride>
  </w:num>
  <w:num w:numId="7" w16cid:durableId="12601369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39630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411246">
    <w:abstractNumId w:val="15"/>
  </w:num>
  <w:num w:numId="10" w16cid:durableId="1363481950">
    <w:abstractNumId w:val="14"/>
  </w:num>
  <w:num w:numId="11" w16cid:durableId="1405302591">
    <w:abstractNumId w:val="9"/>
  </w:num>
  <w:num w:numId="12" w16cid:durableId="335771432">
    <w:abstractNumId w:val="7"/>
  </w:num>
  <w:num w:numId="13" w16cid:durableId="159973812">
    <w:abstractNumId w:val="6"/>
  </w:num>
  <w:num w:numId="14" w16cid:durableId="1204562837">
    <w:abstractNumId w:val="5"/>
  </w:num>
  <w:num w:numId="15" w16cid:durableId="1899129460">
    <w:abstractNumId w:val="4"/>
  </w:num>
  <w:num w:numId="16" w16cid:durableId="1602032845">
    <w:abstractNumId w:val="8"/>
  </w:num>
  <w:num w:numId="17" w16cid:durableId="1594237776">
    <w:abstractNumId w:val="3"/>
  </w:num>
  <w:num w:numId="18" w16cid:durableId="1528448593">
    <w:abstractNumId w:val="2"/>
  </w:num>
  <w:num w:numId="19" w16cid:durableId="262569172">
    <w:abstractNumId w:val="1"/>
  </w:num>
  <w:num w:numId="20" w16cid:durableId="573391512">
    <w:abstractNumId w:val="0"/>
  </w:num>
  <w:num w:numId="21" w16cid:durableId="1064991586">
    <w:abstractNumId w:val="20"/>
  </w:num>
  <w:num w:numId="22" w16cid:durableId="563830330">
    <w:abstractNumId w:val="26"/>
  </w:num>
  <w:num w:numId="23" w16cid:durableId="1015889389">
    <w:abstractNumId w:val="27"/>
  </w:num>
  <w:num w:numId="24" w16cid:durableId="2091657034">
    <w:abstractNumId w:val="30"/>
  </w:num>
  <w:num w:numId="25" w16cid:durableId="1831941989">
    <w:abstractNumId w:val="12"/>
  </w:num>
  <w:num w:numId="26" w16cid:durableId="77482469">
    <w:abstractNumId w:val="16"/>
  </w:num>
  <w:num w:numId="27" w16cid:durableId="1886133865">
    <w:abstractNumId w:val="25"/>
  </w:num>
  <w:num w:numId="28" w16cid:durableId="544371795">
    <w:abstractNumId w:val="24"/>
  </w:num>
  <w:num w:numId="29" w16cid:durableId="1425375197">
    <w:abstractNumId w:val="17"/>
  </w:num>
  <w:num w:numId="30" w16cid:durableId="840001644">
    <w:abstractNumId w:val="21"/>
  </w:num>
  <w:num w:numId="31" w16cid:durableId="1933202446">
    <w:abstractNumId w:val="29"/>
  </w:num>
  <w:num w:numId="32" w16cid:durableId="1966151860">
    <w:abstractNumId w:val="23"/>
  </w:num>
  <w:num w:numId="33" w16cid:durableId="631637477">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DE">
    <w15:presenceInfo w15:providerId="None" w15:userId="JA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DateAndTime/>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pt-BR" w:vendorID="64" w:dllVersion="6" w:nlCheck="1" w:checkStyle="0"/>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en-AU" w:vendorID="64" w:dllVersion="0" w:nlCheck="1" w:checkStyle="0"/>
  <w:activeWritingStyle w:appName="MSWord" w:lang="en-GB" w:vendorID="64" w:dllVersion="4096" w:nlCheck="1" w:checkStyle="0"/>
  <w:activeWritingStyle w:appName="MSWord" w:lang="pt-BR" w:vendorID="64" w:dllVersion="0" w:nlCheck="1" w:checkStyle="0"/>
  <w:activeWritingStyle w:appName="MSWord" w:lang="fr-CH" w:vendorID="64" w:dllVersion="0" w:nlCheck="1" w:checkStyle="0"/>
  <w:activeWritingStyle w:appName="MSWord" w:lang="de-DE" w:vendorID="64" w:dllVersion="4096" w:nlCheck="1" w:checkStyle="0"/>
  <w:activeWritingStyle w:appName="MSWord" w:lang="en-AU"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nl-NL" w:vendorID="64" w:dllVersion="0"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41"/>
    <w:rsid w:val="00001587"/>
    <w:rsid w:val="00001930"/>
    <w:rsid w:val="000026F1"/>
    <w:rsid w:val="0000362A"/>
    <w:rsid w:val="0000386F"/>
    <w:rsid w:val="00003B6D"/>
    <w:rsid w:val="00005701"/>
    <w:rsid w:val="00005F99"/>
    <w:rsid w:val="00006803"/>
    <w:rsid w:val="00006E6A"/>
    <w:rsid w:val="00007248"/>
    <w:rsid w:val="00007528"/>
    <w:rsid w:val="00010929"/>
    <w:rsid w:val="0001164F"/>
    <w:rsid w:val="0001170A"/>
    <w:rsid w:val="00011ABE"/>
    <w:rsid w:val="00011BE1"/>
    <w:rsid w:val="00011CFA"/>
    <w:rsid w:val="00012D66"/>
    <w:rsid w:val="0001303F"/>
    <w:rsid w:val="0001366E"/>
    <w:rsid w:val="00013D2D"/>
    <w:rsid w:val="00014480"/>
    <w:rsid w:val="00014869"/>
    <w:rsid w:val="000150D3"/>
    <w:rsid w:val="00015969"/>
    <w:rsid w:val="000166C1"/>
    <w:rsid w:val="00017F3F"/>
    <w:rsid w:val="0002006B"/>
    <w:rsid w:val="00020AE8"/>
    <w:rsid w:val="00020EBE"/>
    <w:rsid w:val="00020ED9"/>
    <w:rsid w:val="000219D0"/>
    <w:rsid w:val="00022295"/>
    <w:rsid w:val="0002325C"/>
    <w:rsid w:val="00024336"/>
    <w:rsid w:val="0002473B"/>
    <w:rsid w:val="00025897"/>
    <w:rsid w:val="00025EBE"/>
    <w:rsid w:val="00026BF2"/>
    <w:rsid w:val="000271F6"/>
    <w:rsid w:val="00027E89"/>
    <w:rsid w:val="00030445"/>
    <w:rsid w:val="000318C7"/>
    <w:rsid w:val="00031BD1"/>
    <w:rsid w:val="0003270E"/>
    <w:rsid w:val="00032C1F"/>
    <w:rsid w:val="00033029"/>
    <w:rsid w:val="00033FDB"/>
    <w:rsid w:val="000344F6"/>
    <w:rsid w:val="00035C4D"/>
    <w:rsid w:val="00036C9B"/>
    <w:rsid w:val="00037A29"/>
    <w:rsid w:val="00040316"/>
    <w:rsid w:val="00040B4E"/>
    <w:rsid w:val="00042263"/>
    <w:rsid w:val="00042EDD"/>
    <w:rsid w:val="0004329F"/>
    <w:rsid w:val="00043505"/>
    <w:rsid w:val="00043E23"/>
    <w:rsid w:val="00044042"/>
    <w:rsid w:val="000452D7"/>
    <w:rsid w:val="000453B2"/>
    <w:rsid w:val="000474D2"/>
    <w:rsid w:val="000479C5"/>
    <w:rsid w:val="00050DFD"/>
    <w:rsid w:val="00051B5E"/>
    <w:rsid w:val="00052112"/>
    <w:rsid w:val="0005219A"/>
    <w:rsid w:val="000531A9"/>
    <w:rsid w:val="00053809"/>
    <w:rsid w:val="000538B6"/>
    <w:rsid w:val="00053914"/>
    <w:rsid w:val="00054756"/>
    <w:rsid w:val="00054D48"/>
    <w:rsid w:val="000551E8"/>
    <w:rsid w:val="00055EA8"/>
    <w:rsid w:val="000560C5"/>
    <w:rsid w:val="00056C49"/>
    <w:rsid w:val="00056FE0"/>
    <w:rsid w:val="000603C8"/>
    <w:rsid w:val="0006082D"/>
    <w:rsid w:val="000608A4"/>
    <w:rsid w:val="00060AA1"/>
    <w:rsid w:val="000613F1"/>
    <w:rsid w:val="00061B64"/>
    <w:rsid w:val="0006224D"/>
    <w:rsid w:val="00062E22"/>
    <w:rsid w:val="000631FD"/>
    <w:rsid w:val="00063862"/>
    <w:rsid w:val="00063A3A"/>
    <w:rsid w:val="000646EF"/>
    <w:rsid w:val="000665D8"/>
    <w:rsid w:val="00067323"/>
    <w:rsid w:val="000679F1"/>
    <w:rsid w:val="00067BFA"/>
    <w:rsid w:val="00067D2A"/>
    <w:rsid w:val="00071CBC"/>
    <w:rsid w:val="00071F8A"/>
    <w:rsid w:val="00072DE7"/>
    <w:rsid w:val="00072E32"/>
    <w:rsid w:val="00073859"/>
    <w:rsid w:val="00073E04"/>
    <w:rsid w:val="00074214"/>
    <w:rsid w:val="0007513C"/>
    <w:rsid w:val="0007628D"/>
    <w:rsid w:val="00076382"/>
    <w:rsid w:val="00076774"/>
    <w:rsid w:val="000769EE"/>
    <w:rsid w:val="00076F9F"/>
    <w:rsid w:val="000773C5"/>
    <w:rsid w:val="000778F1"/>
    <w:rsid w:val="00077B1A"/>
    <w:rsid w:val="00077D35"/>
    <w:rsid w:val="0008199D"/>
    <w:rsid w:val="00081DAB"/>
    <w:rsid w:val="000830A9"/>
    <w:rsid w:val="000831F9"/>
    <w:rsid w:val="00083292"/>
    <w:rsid w:val="000835ED"/>
    <w:rsid w:val="000839F6"/>
    <w:rsid w:val="000843E0"/>
    <w:rsid w:val="00084CD5"/>
    <w:rsid w:val="000857F2"/>
    <w:rsid w:val="00085EB8"/>
    <w:rsid w:val="000862DB"/>
    <w:rsid w:val="000867EC"/>
    <w:rsid w:val="0008682F"/>
    <w:rsid w:val="00087A1D"/>
    <w:rsid w:val="00090602"/>
    <w:rsid w:val="00090736"/>
    <w:rsid w:val="0009175A"/>
    <w:rsid w:val="000931D6"/>
    <w:rsid w:val="0009351E"/>
    <w:rsid w:val="0009479A"/>
    <w:rsid w:val="00094CA1"/>
    <w:rsid w:val="00095E44"/>
    <w:rsid w:val="000961D8"/>
    <w:rsid w:val="0009694E"/>
    <w:rsid w:val="00096D8D"/>
    <w:rsid w:val="00096EAD"/>
    <w:rsid w:val="0009755A"/>
    <w:rsid w:val="000A1232"/>
    <w:rsid w:val="000A1A67"/>
    <w:rsid w:val="000A2A70"/>
    <w:rsid w:val="000A2B08"/>
    <w:rsid w:val="000A2FFA"/>
    <w:rsid w:val="000A40D0"/>
    <w:rsid w:val="000A4B04"/>
    <w:rsid w:val="000A557F"/>
    <w:rsid w:val="000A62EB"/>
    <w:rsid w:val="000A6A4D"/>
    <w:rsid w:val="000A6C20"/>
    <w:rsid w:val="000A6E7E"/>
    <w:rsid w:val="000B0097"/>
    <w:rsid w:val="000B0B44"/>
    <w:rsid w:val="000B101F"/>
    <w:rsid w:val="000B1780"/>
    <w:rsid w:val="000B1F4B"/>
    <w:rsid w:val="000B2F27"/>
    <w:rsid w:val="000B2F58"/>
    <w:rsid w:val="000B308E"/>
    <w:rsid w:val="000B3265"/>
    <w:rsid w:val="000B37A8"/>
    <w:rsid w:val="000B5030"/>
    <w:rsid w:val="000B51D9"/>
    <w:rsid w:val="000B5C49"/>
    <w:rsid w:val="000B70B1"/>
    <w:rsid w:val="000B70DA"/>
    <w:rsid w:val="000B7E2D"/>
    <w:rsid w:val="000C0648"/>
    <w:rsid w:val="000C0674"/>
    <w:rsid w:val="000C0ED1"/>
    <w:rsid w:val="000C1EE5"/>
    <w:rsid w:val="000C268A"/>
    <w:rsid w:val="000C308F"/>
    <w:rsid w:val="000C30AD"/>
    <w:rsid w:val="000C3167"/>
    <w:rsid w:val="000C5A4E"/>
    <w:rsid w:val="000C609A"/>
    <w:rsid w:val="000C635D"/>
    <w:rsid w:val="000C7F49"/>
    <w:rsid w:val="000D0CB3"/>
    <w:rsid w:val="000D0D8F"/>
    <w:rsid w:val="000D100F"/>
    <w:rsid w:val="000D13CD"/>
    <w:rsid w:val="000D1827"/>
    <w:rsid w:val="000D1AEE"/>
    <w:rsid w:val="000D1B99"/>
    <w:rsid w:val="000D1F4F"/>
    <w:rsid w:val="000D2624"/>
    <w:rsid w:val="000D36DE"/>
    <w:rsid w:val="000D3E0F"/>
    <w:rsid w:val="000D4C38"/>
    <w:rsid w:val="000D4D07"/>
    <w:rsid w:val="000D6EE5"/>
    <w:rsid w:val="000D7157"/>
    <w:rsid w:val="000D7535"/>
    <w:rsid w:val="000D7967"/>
    <w:rsid w:val="000D7FDB"/>
    <w:rsid w:val="000E0A29"/>
    <w:rsid w:val="000E11C9"/>
    <w:rsid w:val="000E165D"/>
    <w:rsid w:val="000E1B49"/>
    <w:rsid w:val="000E1BAF"/>
    <w:rsid w:val="000E223E"/>
    <w:rsid w:val="000E2491"/>
    <w:rsid w:val="000E29CC"/>
    <w:rsid w:val="000E2EA9"/>
    <w:rsid w:val="000E3037"/>
    <w:rsid w:val="000E3C6F"/>
    <w:rsid w:val="000E3D50"/>
    <w:rsid w:val="000E46A3"/>
    <w:rsid w:val="000E48ED"/>
    <w:rsid w:val="000E4E88"/>
    <w:rsid w:val="000E4FFC"/>
    <w:rsid w:val="000E5726"/>
    <w:rsid w:val="000E6C94"/>
    <w:rsid w:val="000F07BB"/>
    <w:rsid w:val="000F0AA6"/>
    <w:rsid w:val="000F1254"/>
    <w:rsid w:val="000F170C"/>
    <w:rsid w:val="000F1BB2"/>
    <w:rsid w:val="000F2274"/>
    <w:rsid w:val="000F39AC"/>
    <w:rsid w:val="000F3F94"/>
    <w:rsid w:val="000F4066"/>
    <w:rsid w:val="000F5761"/>
    <w:rsid w:val="00100915"/>
    <w:rsid w:val="00101011"/>
    <w:rsid w:val="0010162E"/>
    <w:rsid w:val="001016EB"/>
    <w:rsid w:val="00102780"/>
    <w:rsid w:val="00103501"/>
    <w:rsid w:val="00103B2D"/>
    <w:rsid w:val="00103CD2"/>
    <w:rsid w:val="00104061"/>
    <w:rsid w:val="001048D7"/>
    <w:rsid w:val="00105017"/>
    <w:rsid w:val="001064FA"/>
    <w:rsid w:val="00107236"/>
    <w:rsid w:val="00107C86"/>
    <w:rsid w:val="001101A2"/>
    <w:rsid w:val="0011057F"/>
    <w:rsid w:val="001106F7"/>
    <w:rsid w:val="001108A9"/>
    <w:rsid w:val="00110A23"/>
    <w:rsid w:val="00111487"/>
    <w:rsid w:val="0011191D"/>
    <w:rsid w:val="00112B7E"/>
    <w:rsid w:val="00112EDA"/>
    <w:rsid w:val="0011383F"/>
    <w:rsid w:val="00114174"/>
    <w:rsid w:val="001151B3"/>
    <w:rsid w:val="00117C1D"/>
    <w:rsid w:val="00120427"/>
    <w:rsid w:val="00121B8B"/>
    <w:rsid w:val="00123688"/>
    <w:rsid w:val="00124197"/>
    <w:rsid w:val="001248CE"/>
    <w:rsid w:val="0012548A"/>
    <w:rsid w:val="001263B7"/>
    <w:rsid w:val="00126843"/>
    <w:rsid w:val="00127017"/>
    <w:rsid w:val="00127C3B"/>
    <w:rsid w:val="00127F47"/>
    <w:rsid w:val="00130FD6"/>
    <w:rsid w:val="001325C8"/>
    <w:rsid w:val="0013262C"/>
    <w:rsid w:val="00132A06"/>
    <w:rsid w:val="00132F44"/>
    <w:rsid w:val="001330E6"/>
    <w:rsid w:val="00133572"/>
    <w:rsid w:val="00133BA2"/>
    <w:rsid w:val="0013462D"/>
    <w:rsid w:val="001348CC"/>
    <w:rsid w:val="00134A7F"/>
    <w:rsid w:val="00135050"/>
    <w:rsid w:val="00136CC5"/>
    <w:rsid w:val="00136D7A"/>
    <w:rsid w:val="00136F90"/>
    <w:rsid w:val="0014064F"/>
    <w:rsid w:val="00140960"/>
    <w:rsid w:val="00140C83"/>
    <w:rsid w:val="0014104C"/>
    <w:rsid w:val="00141470"/>
    <w:rsid w:val="00141540"/>
    <w:rsid w:val="00141FFB"/>
    <w:rsid w:val="001421BB"/>
    <w:rsid w:val="00143D0D"/>
    <w:rsid w:val="001449DF"/>
    <w:rsid w:val="0014569B"/>
    <w:rsid w:val="001461F6"/>
    <w:rsid w:val="00146EA6"/>
    <w:rsid w:val="001470E0"/>
    <w:rsid w:val="00150060"/>
    <w:rsid w:val="0015137B"/>
    <w:rsid w:val="00151E78"/>
    <w:rsid w:val="00151E9B"/>
    <w:rsid w:val="001541DC"/>
    <w:rsid w:val="001543AB"/>
    <w:rsid w:val="00154C16"/>
    <w:rsid w:val="00154C69"/>
    <w:rsid w:val="00155B34"/>
    <w:rsid w:val="00156537"/>
    <w:rsid w:val="00156833"/>
    <w:rsid w:val="0015704C"/>
    <w:rsid w:val="001572E2"/>
    <w:rsid w:val="00157890"/>
    <w:rsid w:val="001600B6"/>
    <w:rsid w:val="00160FDF"/>
    <w:rsid w:val="00160FFA"/>
    <w:rsid w:val="00161701"/>
    <w:rsid w:val="00161911"/>
    <w:rsid w:val="00161C27"/>
    <w:rsid w:val="00161E87"/>
    <w:rsid w:val="0016205F"/>
    <w:rsid w:val="0016265E"/>
    <w:rsid w:val="00162DCE"/>
    <w:rsid w:val="00163B78"/>
    <w:rsid w:val="00164FFE"/>
    <w:rsid w:val="0016566C"/>
    <w:rsid w:val="00165A75"/>
    <w:rsid w:val="00165C7B"/>
    <w:rsid w:val="00166006"/>
    <w:rsid w:val="00167131"/>
    <w:rsid w:val="001679BC"/>
    <w:rsid w:val="00170803"/>
    <w:rsid w:val="00170C07"/>
    <w:rsid w:val="00171756"/>
    <w:rsid w:val="001721C0"/>
    <w:rsid w:val="00172407"/>
    <w:rsid w:val="001725C5"/>
    <w:rsid w:val="001727F0"/>
    <w:rsid w:val="001728DE"/>
    <w:rsid w:val="00172B06"/>
    <w:rsid w:val="0017347E"/>
    <w:rsid w:val="00173C74"/>
    <w:rsid w:val="00173F6B"/>
    <w:rsid w:val="00174002"/>
    <w:rsid w:val="00174967"/>
    <w:rsid w:val="001752D8"/>
    <w:rsid w:val="00175931"/>
    <w:rsid w:val="00176B25"/>
    <w:rsid w:val="00177B96"/>
    <w:rsid w:val="00177D15"/>
    <w:rsid w:val="0018006C"/>
    <w:rsid w:val="0018050F"/>
    <w:rsid w:val="001817FB"/>
    <w:rsid w:val="0018238B"/>
    <w:rsid w:val="00182820"/>
    <w:rsid w:val="00183419"/>
    <w:rsid w:val="0018394A"/>
    <w:rsid w:val="00184D38"/>
    <w:rsid w:val="00184DCC"/>
    <w:rsid w:val="00185047"/>
    <w:rsid w:val="00185866"/>
    <w:rsid w:val="00186639"/>
    <w:rsid w:val="00186A9D"/>
    <w:rsid w:val="00186DDC"/>
    <w:rsid w:val="001872CA"/>
    <w:rsid w:val="001874A6"/>
    <w:rsid w:val="0018765B"/>
    <w:rsid w:val="00187700"/>
    <w:rsid w:val="00187D00"/>
    <w:rsid w:val="00187D6F"/>
    <w:rsid w:val="00190913"/>
    <w:rsid w:val="00191716"/>
    <w:rsid w:val="00191D30"/>
    <w:rsid w:val="00191F02"/>
    <w:rsid w:val="0019342F"/>
    <w:rsid w:val="00193DD3"/>
    <w:rsid w:val="00195F65"/>
    <w:rsid w:val="00196049"/>
    <w:rsid w:val="00196DCF"/>
    <w:rsid w:val="0019716C"/>
    <w:rsid w:val="00197E1B"/>
    <w:rsid w:val="00197FD8"/>
    <w:rsid w:val="001A07E2"/>
    <w:rsid w:val="001A2018"/>
    <w:rsid w:val="001A23A5"/>
    <w:rsid w:val="001A2C7C"/>
    <w:rsid w:val="001A3738"/>
    <w:rsid w:val="001A3881"/>
    <w:rsid w:val="001A4A8E"/>
    <w:rsid w:val="001A517C"/>
    <w:rsid w:val="001A5203"/>
    <w:rsid w:val="001A56F1"/>
    <w:rsid w:val="001A5EAC"/>
    <w:rsid w:val="001A61CE"/>
    <w:rsid w:val="001A6659"/>
    <w:rsid w:val="001A66A0"/>
    <w:rsid w:val="001B01C8"/>
    <w:rsid w:val="001B01F5"/>
    <w:rsid w:val="001B0B52"/>
    <w:rsid w:val="001B123C"/>
    <w:rsid w:val="001B13F6"/>
    <w:rsid w:val="001B1747"/>
    <w:rsid w:val="001B2391"/>
    <w:rsid w:val="001B23D0"/>
    <w:rsid w:val="001B26CE"/>
    <w:rsid w:val="001B2D44"/>
    <w:rsid w:val="001B3685"/>
    <w:rsid w:val="001B39B4"/>
    <w:rsid w:val="001B3B4E"/>
    <w:rsid w:val="001B48F5"/>
    <w:rsid w:val="001B50E5"/>
    <w:rsid w:val="001B5ACA"/>
    <w:rsid w:val="001B7244"/>
    <w:rsid w:val="001B752A"/>
    <w:rsid w:val="001C12FB"/>
    <w:rsid w:val="001C35E9"/>
    <w:rsid w:val="001C36BD"/>
    <w:rsid w:val="001C3733"/>
    <w:rsid w:val="001C3D8C"/>
    <w:rsid w:val="001C49B3"/>
    <w:rsid w:val="001C4AF9"/>
    <w:rsid w:val="001C56EA"/>
    <w:rsid w:val="001C5B30"/>
    <w:rsid w:val="001C6032"/>
    <w:rsid w:val="001C6D27"/>
    <w:rsid w:val="001C6E9D"/>
    <w:rsid w:val="001C7236"/>
    <w:rsid w:val="001D050F"/>
    <w:rsid w:val="001D163E"/>
    <w:rsid w:val="001D1F7D"/>
    <w:rsid w:val="001D3C05"/>
    <w:rsid w:val="001D3DAB"/>
    <w:rsid w:val="001D4787"/>
    <w:rsid w:val="001D4B2E"/>
    <w:rsid w:val="001D4B4D"/>
    <w:rsid w:val="001D56B0"/>
    <w:rsid w:val="001D6363"/>
    <w:rsid w:val="001D6AF4"/>
    <w:rsid w:val="001D72D2"/>
    <w:rsid w:val="001D7E17"/>
    <w:rsid w:val="001E0CC1"/>
    <w:rsid w:val="001E1C10"/>
    <w:rsid w:val="001E2703"/>
    <w:rsid w:val="001E2DEF"/>
    <w:rsid w:val="001E35DD"/>
    <w:rsid w:val="001E3CC0"/>
    <w:rsid w:val="001E454F"/>
    <w:rsid w:val="001E54CD"/>
    <w:rsid w:val="001E5B39"/>
    <w:rsid w:val="001E6285"/>
    <w:rsid w:val="001E6DD8"/>
    <w:rsid w:val="001E7638"/>
    <w:rsid w:val="001E77C3"/>
    <w:rsid w:val="001F090B"/>
    <w:rsid w:val="001F0CB8"/>
    <w:rsid w:val="001F180A"/>
    <w:rsid w:val="001F1908"/>
    <w:rsid w:val="001F1A28"/>
    <w:rsid w:val="001F1AD0"/>
    <w:rsid w:val="001F3097"/>
    <w:rsid w:val="001F35E8"/>
    <w:rsid w:val="001F3EDF"/>
    <w:rsid w:val="001F4014"/>
    <w:rsid w:val="001F445E"/>
    <w:rsid w:val="001F62FF"/>
    <w:rsid w:val="00200C68"/>
    <w:rsid w:val="00200DE5"/>
    <w:rsid w:val="00201213"/>
    <w:rsid w:val="002014D0"/>
    <w:rsid w:val="0020158A"/>
    <w:rsid w:val="0020165E"/>
    <w:rsid w:val="002029BD"/>
    <w:rsid w:val="00202E50"/>
    <w:rsid w:val="00202EF1"/>
    <w:rsid w:val="00205180"/>
    <w:rsid w:val="00205837"/>
    <w:rsid w:val="00205A82"/>
    <w:rsid w:val="00206F8C"/>
    <w:rsid w:val="00207272"/>
    <w:rsid w:val="002076C5"/>
    <w:rsid w:val="00207F81"/>
    <w:rsid w:val="002109F4"/>
    <w:rsid w:val="00211123"/>
    <w:rsid w:val="002112D6"/>
    <w:rsid w:val="00211D72"/>
    <w:rsid w:val="00211FDA"/>
    <w:rsid w:val="002128F6"/>
    <w:rsid w:val="00212E42"/>
    <w:rsid w:val="0021365E"/>
    <w:rsid w:val="00213904"/>
    <w:rsid w:val="00214E49"/>
    <w:rsid w:val="002160C2"/>
    <w:rsid w:val="002168D3"/>
    <w:rsid w:val="002210FF"/>
    <w:rsid w:val="0022124F"/>
    <w:rsid w:val="00221774"/>
    <w:rsid w:val="00221C4D"/>
    <w:rsid w:val="002220CD"/>
    <w:rsid w:val="00222369"/>
    <w:rsid w:val="00222BB9"/>
    <w:rsid w:val="0022411A"/>
    <w:rsid w:val="00225022"/>
    <w:rsid w:val="002254DC"/>
    <w:rsid w:val="00225741"/>
    <w:rsid w:val="002258D6"/>
    <w:rsid w:val="00226ACF"/>
    <w:rsid w:val="00226AFF"/>
    <w:rsid w:val="00226DB5"/>
    <w:rsid w:val="00226F84"/>
    <w:rsid w:val="002274FB"/>
    <w:rsid w:val="0022762C"/>
    <w:rsid w:val="002309D2"/>
    <w:rsid w:val="0023100F"/>
    <w:rsid w:val="002318F6"/>
    <w:rsid w:val="00231A32"/>
    <w:rsid w:val="00231B61"/>
    <w:rsid w:val="00231D5C"/>
    <w:rsid w:val="002321C4"/>
    <w:rsid w:val="00232BEE"/>
    <w:rsid w:val="002330DB"/>
    <w:rsid w:val="0023315B"/>
    <w:rsid w:val="002347FE"/>
    <w:rsid w:val="00235B39"/>
    <w:rsid w:val="00235C65"/>
    <w:rsid w:val="00237214"/>
    <w:rsid w:val="00237AE3"/>
    <w:rsid w:val="00241278"/>
    <w:rsid w:val="0024178D"/>
    <w:rsid w:val="002429AA"/>
    <w:rsid w:val="0024392B"/>
    <w:rsid w:val="00243D05"/>
    <w:rsid w:val="002450C6"/>
    <w:rsid w:val="00245634"/>
    <w:rsid w:val="00245C7E"/>
    <w:rsid w:val="00245D32"/>
    <w:rsid w:val="00245DCF"/>
    <w:rsid w:val="002468F6"/>
    <w:rsid w:val="00246C65"/>
    <w:rsid w:val="0024719F"/>
    <w:rsid w:val="00250FBF"/>
    <w:rsid w:val="00252C1F"/>
    <w:rsid w:val="00253BC1"/>
    <w:rsid w:val="00253F35"/>
    <w:rsid w:val="002542A8"/>
    <w:rsid w:val="00255088"/>
    <w:rsid w:val="00255472"/>
    <w:rsid w:val="00255C32"/>
    <w:rsid w:val="00256979"/>
    <w:rsid w:val="0025760F"/>
    <w:rsid w:val="002579C7"/>
    <w:rsid w:val="00257A79"/>
    <w:rsid w:val="00257BA2"/>
    <w:rsid w:val="00260148"/>
    <w:rsid w:val="002604C0"/>
    <w:rsid w:val="0026075B"/>
    <w:rsid w:val="00260A11"/>
    <w:rsid w:val="00260F44"/>
    <w:rsid w:val="0026169A"/>
    <w:rsid w:val="002618BA"/>
    <w:rsid w:val="00262763"/>
    <w:rsid w:val="00262B0F"/>
    <w:rsid w:val="00263178"/>
    <w:rsid w:val="0026337A"/>
    <w:rsid w:val="002636D1"/>
    <w:rsid w:val="002648D2"/>
    <w:rsid w:val="00264AB3"/>
    <w:rsid w:val="00264BEA"/>
    <w:rsid w:val="00264EF3"/>
    <w:rsid w:val="002652CA"/>
    <w:rsid w:val="00265AF0"/>
    <w:rsid w:val="00266141"/>
    <w:rsid w:val="00266EEE"/>
    <w:rsid w:val="00267D14"/>
    <w:rsid w:val="002701BE"/>
    <w:rsid w:val="00271032"/>
    <w:rsid w:val="00271B50"/>
    <w:rsid w:val="00271F4F"/>
    <w:rsid w:val="00273E3E"/>
    <w:rsid w:val="00274147"/>
    <w:rsid w:val="0027477D"/>
    <w:rsid w:val="00274D20"/>
    <w:rsid w:val="00275189"/>
    <w:rsid w:val="002756DC"/>
    <w:rsid w:val="00275D16"/>
    <w:rsid w:val="00275ED9"/>
    <w:rsid w:val="00276437"/>
    <w:rsid w:val="00276D9A"/>
    <w:rsid w:val="00280363"/>
    <w:rsid w:val="00280465"/>
    <w:rsid w:val="0028063F"/>
    <w:rsid w:val="00280740"/>
    <w:rsid w:val="00281756"/>
    <w:rsid w:val="002818C2"/>
    <w:rsid w:val="00282735"/>
    <w:rsid w:val="0028278E"/>
    <w:rsid w:val="00283338"/>
    <w:rsid w:val="00283B02"/>
    <w:rsid w:val="00283C5D"/>
    <w:rsid w:val="002844B0"/>
    <w:rsid w:val="002845A6"/>
    <w:rsid w:val="00285841"/>
    <w:rsid w:val="00285F77"/>
    <w:rsid w:val="00286322"/>
    <w:rsid w:val="00286A93"/>
    <w:rsid w:val="00286FBD"/>
    <w:rsid w:val="002900C7"/>
    <w:rsid w:val="00290884"/>
    <w:rsid w:val="00290B6C"/>
    <w:rsid w:val="0029105C"/>
    <w:rsid w:val="00291A55"/>
    <w:rsid w:val="00292817"/>
    <w:rsid w:val="00294057"/>
    <w:rsid w:val="00294587"/>
    <w:rsid w:val="00295AC0"/>
    <w:rsid w:val="00295F19"/>
    <w:rsid w:val="00296B73"/>
    <w:rsid w:val="00296C1F"/>
    <w:rsid w:val="00296DDF"/>
    <w:rsid w:val="002A004A"/>
    <w:rsid w:val="002A098E"/>
    <w:rsid w:val="002A1209"/>
    <w:rsid w:val="002A1580"/>
    <w:rsid w:val="002A1790"/>
    <w:rsid w:val="002A1E08"/>
    <w:rsid w:val="002A2221"/>
    <w:rsid w:val="002A2920"/>
    <w:rsid w:val="002A373E"/>
    <w:rsid w:val="002A376F"/>
    <w:rsid w:val="002A406A"/>
    <w:rsid w:val="002A41E6"/>
    <w:rsid w:val="002A44C8"/>
    <w:rsid w:val="002A5E48"/>
    <w:rsid w:val="002A619C"/>
    <w:rsid w:val="002A6BDB"/>
    <w:rsid w:val="002B001A"/>
    <w:rsid w:val="002B036E"/>
    <w:rsid w:val="002B044C"/>
    <w:rsid w:val="002B0455"/>
    <w:rsid w:val="002B0702"/>
    <w:rsid w:val="002B28FB"/>
    <w:rsid w:val="002B2BEE"/>
    <w:rsid w:val="002B35C5"/>
    <w:rsid w:val="002B3935"/>
    <w:rsid w:val="002B406A"/>
    <w:rsid w:val="002B41D4"/>
    <w:rsid w:val="002B4248"/>
    <w:rsid w:val="002B47CA"/>
    <w:rsid w:val="002B488F"/>
    <w:rsid w:val="002B543F"/>
    <w:rsid w:val="002B5BEE"/>
    <w:rsid w:val="002B76FD"/>
    <w:rsid w:val="002B7D73"/>
    <w:rsid w:val="002C010F"/>
    <w:rsid w:val="002C06E3"/>
    <w:rsid w:val="002C0801"/>
    <w:rsid w:val="002C1460"/>
    <w:rsid w:val="002C1741"/>
    <w:rsid w:val="002C1CB3"/>
    <w:rsid w:val="002C33B3"/>
    <w:rsid w:val="002C3DBA"/>
    <w:rsid w:val="002C4320"/>
    <w:rsid w:val="002C44B0"/>
    <w:rsid w:val="002C4E07"/>
    <w:rsid w:val="002C60BC"/>
    <w:rsid w:val="002C73CF"/>
    <w:rsid w:val="002C7A1C"/>
    <w:rsid w:val="002D0586"/>
    <w:rsid w:val="002D1023"/>
    <w:rsid w:val="002D1459"/>
    <w:rsid w:val="002D1470"/>
    <w:rsid w:val="002D21CF"/>
    <w:rsid w:val="002D2C33"/>
    <w:rsid w:val="002D2DEE"/>
    <w:rsid w:val="002D363E"/>
    <w:rsid w:val="002D4412"/>
    <w:rsid w:val="002D4693"/>
    <w:rsid w:val="002D4705"/>
    <w:rsid w:val="002D5773"/>
    <w:rsid w:val="002D5B65"/>
    <w:rsid w:val="002D5FD8"/>
    <w:rsid w:val="002D6396"/>
    <w:rsid w:val="002D7E5E"/>
    <w:rsid w:val="002E02F1"/>
    <w:rsid w:val="002E0513"/>
    <w:rsid w:val="002E0703"/>
    <w:rsid w:val="002E07EF"/>
    <w:rsid w:val="002E0BC4"/>
    <w:rsid w:val="002E0D06"/>
    <w:rsid w:val="002E11ED"/>
    <w:rsid w:val="002E1810"/>
    <w:rsid w:val="002E20B1"/>
    <w:rsid w:val="002E3BEA"/>
    <w:rsid w:val="002E4E94"/>
    <w:rsid w:val="002E550C"/>
    <w:rsid w:val="002E5C8F"/>
    <w:rsid w:val="002E73C2"/>
    <w:rsid w:val="002E7B2F"/>
    <w:rsid w:val="002F1DDA"/>
    <w:rsid w:val="002F1F28"/>
    <w:rsid w:val="002F2002"/>
    <w:rsid w:val="002F25D1"/>
    <w:rsid w:val="002F41DB"/>
    <w:rsid w:val="002F42ED"/>
    <w:rsid w:val="002F43CA"/>
    <w:rsid w:val="002F50B0"/>
    <w:rsid w:val="002F57AA"/>
    <w:rsid w:val="002F5889"/>
    <w:rsid w:val="002F58C8"/>
    <w:rsid w:val="002F6883"/>
    <w:rsid w:val="002F6EB0"/>
    <w:rsid w:val="002F714C"/>
    <w:rsid w:val="002F77BF"/>
    <w:rsid w:val="002F7DE5"/>
    <w:rsid w:val="003004A2"/>
    <w:rsid w:val="00300744"/>
    <w:rsid w:val="00300B31"/>
    <w:rsid w:val="00301D2D"/>
    <w:rsid w:val="00302128"/>
    <w:rsid w:val="00303219"/>
    <w:rsid w:val="00303C57"/>
    <w:rsid w:val="00303DD5"/>
    <w:rsid w:val="00303DDA"/>
    <w:rsid w:val="00303F33"/>
    <w:rsid w:val="003043D4"/>
    <w:rsid w:val="00305E11"/>
    <w:rsid w:val="00307553"/>
    <w:rsid w:val="00307B74"/>
    <w:rsid w:val="00310764"/>
    <w:rsid w:val="00310838"/>
    <w:rsid w:val="003114C2"/>
    <w:rsid w:val="00312942"/>
    <w:rsid w:val="003129B3"/>
    <w:rsid w:val="00313C81"/>
    <w:rsid w:val="00313DDC"/>
    <w:rsid w:val="003143B6"/>
    <w:rsid w:val="0031472B"/>
    <w:rsid w:val="003149AA"/>
    <w:rsid w:val="00314E0F"/>
    <w:rsid w:val="003151F9"/>
    <w:rsid w:val="00315925"/>
    <w:rsid w:val="00316CAC"/>
    <w:rsid w:val="00317872"/>
    <w:rsid w:val="00320203"/>
    <w:rsid w:val="003204A7"/>
    <w:rsid w:val="0032075F"/>
    <w:rsid w:val="0032129E"/>
    <w:rsid w:val="00321A9B"/>
    <w:rsid w:val="00321D7F"/>
    <w:rsid w:val="00322002"/>
    <w:rsid w:val="00322340"/>
    <w:rsid w:val="00322766"/>
    <w:rsid w:val="00324125"/>
    <w:rsid w:val="003245C7"/>
    <w:rsid w:val="003247B0"/>
    <w:rsid w:val="00324F33"/>
    <w:rsid w:val="00325E5F"/>
    <w:rsid w:val="00325E81"/>
    <w:rsid w:val="00326948"/>
    <w:rsid w:val="00326A28"/>
    <w:rsid w:val="00332222"/>
    <w:rsid w:val="0033303E"/>
    <w:rsid w:val="003334DB"/>
    <w:rsid w:val="00333EEB"/>
    <w:rsid w:val="003344D8"/>
    <w:rsid w:val="0033486D"/>
    <w:rsid w:val="00335419"/>
    <w:rsid w:val="00335AEC"/>
    <w:rsid w:val="00335FAA"/>
    <w:rsid w:val="0033640B"/>
    <w:rsid w:val="003367C4"/>
    <w:rsid w:val="00336D8E"/>
    <w:rsid w:val="003376B3"/>
    <w:rsid w:val="003379DB"/>
    <w:rsid w:val="00341F50"/>
    <w:rsid w:val="0034377A"/>
    <w:rsid w:val="00344275"/>
    <w:rsid w:val="00344771"/>
    <w:rsid w:val="00344ADE"/>
    <w:rsid w:val="00344BA0"/>
    <w:rsid w:val="003456B5"/>
    <w:rsid w:val="00345F9C"/>
    <w:rsid w:val="00346104"/>
    <w:rsid w:val="00346888"/>
    <w:rsid w:val="00347776"/>
    <w:rsid w:val="003500A8"/>
    <w:rsid w:val="0035070F"/>
    <w:rsid w:val="0035176F"/>
    <w:rsid w:val="00351A91"/>
    <w:rsid w:val="003520C4"/>
    <w:rsid w:val="00352F4F"/>
    <w:rsid w:val="003533AE"/>
    <w:rsid w:val="00354510"/>
    <w:rsid w:val="00355E14"/>
    <w:rsid w:val="00357AC0"/>
    <w:rsid w:val="0036041C"/>
    <w:rsid w:val="00360BA2"/>
    <w:rsid w:val="00360E7A"/>
    <w:rsid w:val="00361280"/>
    <w:rsid w:val="003615F1"/>
    <w:rsid w:val="00361899"/>
    <w:rsid w:val="00361A6E"/>
    <w:rsid w:val="00361EC3"/>
    <w:rsid w:val="00362912"/>
    <w:rsid w:val="003631DE"/>
    <w:rsid w:val="00363D7F"/>
    <w:rsid w:val="00365113"/>
    <w:rsid w:val="00365DFF"/>
    <w:rsid w:val="00365E7D"/>
    <w:rsid w:val="003666C1"/>
    <w:rsid w:val="00366934"/>
    <w:rsid w:val="00367307"/>
    <w:rsid w:val="00367BBF"/>
    <w:rsid w:val="00367C66"/>
    <w:rsid w:val="003700B2"/>
    <w:rsid w:val="0037057F"/>
    <w:rsid w:val="00370AA3"/>
    <w:rsid w:val="00370FC1"/>
    <w:rsid w:val="003720DB"/>
    <w:rsid w:val="0037233D"/>
    <w:rsid w:val="0037245E"/>
    <w:rsid w:val="00373017"/>
    <w:rsid w:val="003736EF"/>
    <w:rsid w:val="003737E3"/>
    <w:rsid w:val="00373B05"/>
    <w:rsid w:val="00374EC1"/>
    <w:rsid w:val="003754DA"/>
    <w:rsid w:val="003771AF"/>
    <w:rsid w:val="003775EC"/>
    <w:rsid w:val="003801AD"/>
    <w:rsid w:val="003801C7"/>
    <w:rsid w:val="00380A1A"/>
    <w:rsid w:val="00380D80"/>
    <w:rsid w:val="003811D2"/>
    <w:rsid w:val="00381D3A"/>
    <w:rsid w:val="00381D70"/>
    <w:rsid w:val="003836E4"/>
    <w:rsid w:val="00383B17"/>
    <w:rsid w:val="003848E8"/>
    <w:rsid w:val="003850A1"/>
    <w:rsid w:val="003853FC"/>
    <w:rsid w:val="0038542A"/>
    <w:rsid w:val="00385447"/>
    <w:rsid w:val="00385C47"/>
    <w:rsid w:val="003862BA"/>
    <w:rsid w:val="00386CBA"/>
    <w:rsid w:val="00386F63"/>
    <w:rsid w:val="0038752D"/>
    <w:rsid w:val="0038761D"/>
    <w:rsid w:val="003906F8"/>
    <w:rsid w:val="00391279"/>
    <w:rsid w:val="00391749"/>
    <w:rsid w:val="00392B3F"/>
    <w:rsid w:val="00392E06"/>
    <w:rsid w:val="003931C1"/>
    <w:rsid w:val="003935EE"/>
    <w:rsid w:val="0039408A"/>
    <w:rsid w:val="003945B3"/>
    <w:rsid w:val="003946CD"/>
    <w:rsid w:val="003955D4"/>
    <w:rsid w:val="0039596F"/>
    <w:rsid w:val="00395C50"/>
    <w:rsid w:val="00395C6C"/>
    <w:rsid w:val="00396578"/>
    <w:rsid w:val="0039673D"/>
    <w:rsid w:val="003971B8"/>
    <w:rsid w:val="00397495"/>
    <w:rsid w:val="003975DA"/>
    <w:rsid w:val="00397893"/>
    <w:rsid w:val="00397C52"/>
    <w:rsid w:val="003A0AD8"/>
    <w:rsid w:val="003A114C"/>
    <w:rsid w:val="003A2407"/>
    <w:rsid w:val="003A2CF0"/>
    <w:rsid w:val="003A33D3"/>
    <w:rsid w:val="003A35DF"/>
    <w:rsid w:val="003A3880"/>
    <w:rsid w:val="003A4027"/>
    <w:rsid w:val="003A5BC5"/>
    <w:rsid w:val="003A5D55"/>
    <w:rsid w:val="003A75E6"/>
    <w:rsid w:val="003B0472"/>
    <w:rsid w:val="003B11F5"/>
    <w:rsid w:val="003B255B"/>
    <w:rsid w:val="003B30EF"/>
    <w:rsid w:val="003B3317"/>
    <w:rsid w:val="003B42B6"/>
    <w:rsid w:val="003B44AA"/>
    <w:rsid w:val="003B52D4"/>
    <w:rsid w:val="003B5F13"/>
    <w:rsid w:val="003B664A"/>
    <w:rsid w:val="003B6826"/>
    <w:rsid w:val="003B6BB9"/>
    <w:rsid w:val="003B6D0C"/>
    <w:rsid w:val="003C0EB7"/>
    <w:rsid w:val="003C1CA5"/>
    <w:rsid w:val="003C1EC7"/>
    <w:rsid w:val="003C250B"/>
    <w:rsid w:val="003C3834"/>
    <w:rsid w:val="003C3D8E"/>
    <w:rsid w:val="003C499A"/>
    <w:rsid w:val="003C5117"/>
    <w:rsid w:val="003C5616"/>
    <w:rsid w:val="003C6335"/>
    <w:rsid w:val="003C6441"/>
    <w:rsid w:val="003C64A0"/>
    <w:rsid w:val="003C6A50"/>
    <w:rsid w:val="003C6F0B"/>
    <w:rsid w:val="003C7BA3"/>
    <w:rsid w:val="003D039F"/>
    <w:rsid w:val="003D0404"/>
    <w:rsid w:val="003D045D"/>
    <w:rsid w:val="003D0C0D"/>
    <w:rsid w:val="003D0D52"/>
    <w:rsid w:val="003D1B93"/>
    <w:rsid w:val="003D1E9D"/>
    <w:rsid w:val="003D4E9C"/>
    <w:rsid w:val="003D5C69"/>
    <w:rsid w:val="003D5CDF"/>
    <w:rsid w:val="003D63AC"/>
    <w:rsid w:val="003D7D8B"/>
    <w:rsid w:val="003E03F3"/>
    <w:rsid w:val="003E06AD"/>
    <w:rsid w:val="003E08EE"/>
    <w:rsid w:val="003E0D78"/>
    <w:rsid w:val="003E0DC1"/>
    <w:rsid w:val="003E1CB1"/>
    <w:rsid w:val="003E3A1D"/>
    <w:rsid w:val="003E4C06"/>
    <w:rsid w:val="003E6CA0"/>
    <w:rsid w:val="003E7540"/>
    <w:rsid w:val="003E76FB"/>
    <w:rsid w:val="003E7777"/>
    <w:rsid w:val="003E7AA0"/>
    <w:rsid w:val="003E7FDB"/>
    <w:rsid w:val="003F03C3"/>
    <w:rsid w:val="003F0927"/>
    <w:rsid w:val="003F0B00"/>
    <w:rsid w:val="003F1DE8"/>
    <w:rsid w:val="003F2C5A"/>
    <w:rsid w:val="003F2D3C"/>
    <w:rsid w:val="003F2F14"/>
    <w:rsid w:val="003F2FC2"/>
    <w:rsid w:val="003F2FDE"/>
    <w:rsid w:val="003F330B"/>
    <w:rsid w:val="003F4383"/>
    <w:rsid w:val="003F453D"/>
    <w:rsid w:val="003F4594"/>
    <w:rsid w:val="003F53D9"/>
    <w:rsid w:val="003F69D0"/>
    <w:rsid w:val="003F6FDF"/>
    <w:rsid w:val="003F7A5D"/>
    <w:rsid w:val="004012AC"/>
    <w:rsid w:val="004016F5"/>
    <w:rsid w:val="004017B9"/>
    <w:rsid w:val="00401910"/>
    <w:rsid w:val="004020DC"/>
    <w:rsid w:val="004025E1"/>
    <w:rsid w:val="00402FE3"/>
    <w:rsid w:val="00403734"/>
    <w:rsid w:val="00403750"/>
    <w:rsid w:val="00404343"/>
    <w:rsid w:val="0040456D"/>
    <w:rsid w:val="004045AA"/>
    <w:rsid w:val="0040549A"/>
    <w:rsid w:val="00405583"/>
    <w:rsid w:val="00405CC9"/>
    <w:rsid w:val="00406831"/>
    <w:rsid w:val="00407034"/>
    <w:rsid w:val="0040761F"/>
    <w:rsid w:val="0040762F"/>
    <w:rsid w:val="00407D67"/>
    <w:rsid w:val="00411B16"/>
    <w:rsid w:val="0041354A"/>
    <w:rsid w:val="004138DE"/>
    <w:rsid w:val="00414B2F"/>
    <w:rsid w:val="00415E58"/>
    <w:rsid w:val="00416231"/>
    <w:rsid w:val="004162F2"/>
    <w:rsid w:val="004208AB"/>
    <w:rsid w:val="004219EF"/>
    <w:rsid w:val="00421A70"/>
    <w:rsid w:val="00422A0A"/>
    <w:rsid w:val="00423041"/>
    <w:rsid w:val="00424221"/>
    <w:rsid w:val="004244B4"/>
    <w:rsid w:val="00426CD9"/>
    <w:rsid w:val="00426CEB"/>
    <w:rsid w:val="004278EA"/>
    <w:rsid w:val="00430396"/>
    <w:rsid w:val="00430FEB"/>
    <w:rsid w:val="004310EE"/>
    <w:rsid w:val="0043268B"/>
    <w:rsid w:val="00432A58"/>
    <w:rsid w:val="004331E8"/>
    <w:rsid w:val="004335B8"/>
    <w:rsid w:val="00433677"/>
    <w:rsid w:val="004340D5"/>
    <w:rsid w:val="0043412D"/>
    <w:rsid w:val="00434880"/>
    <w:rsid w:val="004348BF"/>
    <w:rsid w:val="00434A83"/>
    <w:rsid w:val="0043526D"/>
    <w:rsid w:val="004355EE"/>
    <w:rsid w:val="00435A4F"/>
    <w:rsid w:val="00436F15"/>
    <w:rsid w:val="00437143"/>
    <w:rsid w:val="00437399"/>
    <w:rsid w:val="00437648"/>
    <w:rsid w:val="00437D4D"/>
    <w:rsid w:val="0044051D"/>
    <w:rsid w:val="00441A97"/>
    <w:rsid w:val="004420D7"/>
    <w:rsid w:val="004436FB"/>
    <w:rsid w:val="004437A5"/>
    <w:rsid w:val="00443AEE"/>
    <w:rsid w:val="00443BF4"/>
    <w:rsid w:val="00444B20"/>
    <w:rsid w:val="004460E9"/>
    <w:rsid w:val="00446A36"/>
    <w:rsid w:val="00446E23"/>
    <w:rsid w:val="004472CA"/>
    <w:rsid w:val="00447B6F"/>
    <w:rsid w:val="00447CE8"/>
    <w:rsid w:val="0045049B"/>
    <w:rsid w:val="004504BC"/>
    <w:rsid w:val="00450912"/>
    <w:rsid w:val="00453623"/>
    <w:rsid w:val="00453737"/>
    <w:rsid w:val="00453B05"/>
    <w:rsid w:val="00453B24"/>
    <w:rsid w:val="00453C11"/>
    <w:rsid w:val="00454700"/>
    <w:rsid w:val="00454D7F"/>
    <w:rsid w:val="00454D9A"/>
    <w:rsid w:val="00455033"/>
    <w:rsid w:val="004557B0"/>
    <w:rsid w:val="00455BA1"/>
    <w:rsid w:val="00455BCA"/>
    <w:rsid w:val="00455F01"/>
    <w:rsid w:val="004560F7"/>
    <w:rsid w:val="00457946"/>
    <w:rsid w:val="00457D8B"/>
    <w:rsid w:val="00460A17"/>
    <w:rsid w:val="0046156A"/>
    <w:rsid w:val="00461620"/>
    <w:rsid w:val="00461BF1"/>
    <w:rsid w:val="00461C45"/>
    <w:rsid w:val="00463E2B"/>
    <w:rsid w:val="00463ECE"/>
    <w:rsid w:val="004652D0"/>
    <w:rsid w:val="0046539F"/>
    <w:rsid w:val="00465C89"/>
    <w:rsid w:val="00466B1F"/>
    <w:rsid w:val="004671D9"/>
    <w:rsid w:val="00467F34"/>
    <w:rsid w:val="00470CB5"/>
    <w:rsid w:val="00471AC7"/>
    <w:rsid w:val="00471EAB"/>
    <w:rsid w:val="00472194"/>
    <w:rsid w:val="004723EE"/>
    <w:rsid w:val="004737B3"/>
    <w:rsid w:val="00474785"/>
    <w:rsid w:val="00475978"/>
    <w:rsid w:val="00475A3E"/>
    <w:rsid w:val="00475A92"/>
    <w:rsid w:val="0047765B"/>
    <w:rsid w:val="00477BB9"/>
    <w:rsid w:val="00483A88"/>
    <w:rsid w:val="00483C76"/>
    <w:rsid w:val="00485920"/>
    <w:rsid w:val="004860B6"/>
    <w:rsid w:val="004861FE"/>
    <w:rsid w:val="00486D3C"/>
    <w:rsid w:val="00487366"/>
    <w:rsid w:val="004873E4"/>
    <w:rsid w:val="0048756E"/>
    <w:rsid w:val="0048774F"/>
    <w:rsid w:val="00487BC0"/>
    <w:rsid w:val="004904E4"/>
    <w:rsid w:val="0049072C"/>
    <w:rsid w:val="00490FD1"/>
    <w:rsid w:val="004912D9"/>
    <w:rsid w:val="00491A6F"/>
    <w:rsid w:val="00491A7F"/>
    <w:rsid w:val="00491AD2"/>
    <w:rsid w:val="00492895"/>
    <w:rsid w:val="00492A6F"/>
    <w:rsid w:val="004935C0"/>
    <w:rsid w:val="00493B43"/>
    <w:rsid w:val="00493EA3"/>
    <w:rsid w:val="0049414E"/>
    <w:rsid w:val="00494EB1"/>
    <w:rsid w:val="00495E5A"/>
    <w:rsid w:val="00496414"/>
    <w:rsid w:val="00496C08"/>
    <w:rsid w:val="00497A38"/>
    <w:rsid w:val="004A0903"/>
    <w:rsid w:val="004A0B39"/>
    <w:rsid w:val="004A10B4"/>
    <w:rsid w:val="004A2B15"/>
    <w:rsid w:val="004A30A6"/>
    <w:rsid w:val="004A3154"/>
    <w:rsid w:val="004A337A"/>
    <w:rsid w:val="004A3AE4"/>
    <w:rsid w:val="004A3CB2"/>
    <w:rsid w:val="004A4235"/>
    <w:rsid w:val="004A4387"/>
    <w:rsid w:val="004A45BD"/>
    <w:rsid w:val="004A4656"/>
    <w:rsid w:val="004A4CA4"/>
    <w:rsid w:val="004A52F8"/>
    <w:rsid w:val="004A77B0"/>
    <w:rsid w:val="004A7D39"/>
    <w:rsid w:val="004B0135"/>
    <w:rsid w:val="004B1B67"/>
    <w:rsid w:val="004B1CED"/>
    <w:rsid w:val="004B1E8E"/>
    <w:rsid w:val="004B25C9"/>
    <w:rsid w:val="004B325E"/>
    <w:rsid w:val="004B34A7"/>
    <w:rsid w:val="004B3690"/>
    <w:rsid w:val="004B3B06"/>
    <w:rsid w:val="004B41C9"/>
    <w:rsid w:val="004B4643"/>
    <w:rsid w:val="004B50DF"/>
    <w:rsid w:val="004B5A10"/>
    <w:rsid w:val="004B5F34"/>
    <w:rsid w:val="004B686C"/>
    <w:rsid w:val="004B7978"/>
    <w:rsid w:val="004B7F67"/>
    <w:rsid w:val="004C0047"/>
    <w:rsid w:val="004C04AA"/>
    <w:rsid w:val="004C05E7"/>
    <w:rsid w:val="004C1994"/>
    <w:rsid w:val="004C1A1C"/>
    <w:rsid w:val="004C38F7"/>
    <w:rsid w:val="004C4064"/>
    <w:rsid w:val="004C6A77"/>
    <w:rsid w:val="004D0114"/>
    <w:rsid w:val="004D038D"/>
    <w:rsid w:val="004D0FD0"/>
    <w:rsid w:val="004D14BA"/>
    <w:rsid w:val="004D1809"/>
    <w:rsid w:val="004D2FC3"/>
    <w:rsid w:val="004D4080"/>
    <w:rsid w:val="004D498B"/>
    <w:rsid w:val="004D7990"/>
    <w:rsid w:val="004E05FD"/>
    <w:rsid w:val="004E0EA6"/>
    <w:rsid w:val="004E1A0D"/>
    <w:rsid w:val="004E1BE2"/>
    <w:rsid w:val="004E1DC5"/>
    <w:rsid w:val="004E23F5"/>
    <w:rsid w:val="004E27D4"/>
    <w:rsid w:val="004E41E9"/>
    <w:rsid w:val="004E4476"/>
    <w:rsid w:val="004E5552"/>
    <w:rsid w:val="004E5705"/>
    <w:rsid w:val="004E59E6"/>
    <w:rsid w:val="004E63E5"/>
    <w:rsid w:val="004E6994"/>
    <w:rsid w:val="004E69DA"/>
    <w:rsid w:val="004E6B76"/>
    <w:rsid w:val="004E7484"/>
    <w:rsid w:val="004E77CE"/>
    <w:rsid w:val="004F0C08"/>
    <w:rsid w:val="004F12B8"/>
    <w:rsid w:val="004F2FE8"/>
    <w:rsid w:val="004F3540"/>
    <w:rsid w:val="004F3775"/>
    <w:rsid w:val="004F488A"/>
    <w:rsid w:val="004F4F6D"/>
    <w:rsid w:val="004F5210"/>
    <w:rsid w:val="004F52DB"/>
    <w:rsid w:val="004F55BB"/>
    <w:rsid w:val="004F5624"/>
    <w:rsid w:val="004F59AD"/>
    <w:rsid w:val="004F5B61"/>
    <w:rsid w:val="004F5DA4"/>
    <w:rsid w:val="004F62B2"/>
    <w:rsid w:val="004F63DE"/>
    <w:rsid w:val="004F6424"/>
    <w:rsid w:val="004F7680"/>
    <w:rsid w:val="0050022D"/>
    <w:rsid w:val="005007A3"/>
    <w:rsid w:val="005017CB"/>
    <w:rsid w:val="005021A9"/>
    <w:rsid w:val="00502526"/>
    <w:rsid w:val="00502FFC"/>
    <w:rsid w:val="005034F0"/>
    <w:rsid w:val="005037CD"/>
    <w:rsid w:val="005040CD"/>
    <w:rsid w:val="00505229"/>
    <w:rsid w:val="00507F98"/>
    <w:rsid w:val="005101E6"/>
    <w:rsid w:val="005108A3"/>
    <w:rsid w:val="00510F6E"/>
    <w:rsid w:val="0051140D"/>
    <w:rsid w:val="0051165A"/>
    <w:rsid w:val="005118AE"/>
    <w:rsid w:val="0051199E"/>
    <w:rsid w:val="00511EEB"/>
    <w:rsid w:val="00512A4B"/>
    <w:rsid w:val="00512AD7"/>
    <w:rsid w:val="005133AC"/>
    <w:rsid w:val="0051398B"/>
    <w:rsid w:val="00513DBA"/>
    <w:rsid w:val="00514192"/>
    <w:rsid w:val="005143C9"/>
    <w:rsid w:val="0051462D"/>
    <w:rsid w:val="005146FC"/>
    <w:rsid w:val="00514E11"/>
    <w:rsid w:val="00515416"/>
    <w:rsid w:val="0051587A"/>
    <w:rsid w:val="005158FA"/>
    <w:rsid w:val="00516440"/>
    <w:rsid w:val="0051664A"/>
    <w:rsid w:val="005169AD"/>
    <w:rsid w:val="005174B3"/>
    <w:rsid w:val="00517CFC"/>
    <w:rsid w:val="005201C1"/>
    <w:rsid w:val="005208B9"/>
    <w:rsid w:val="005221F0"/>
    <w:rsid w:val="00522420"/>
    <w:rsid w:val="00522836"/>
    <w:rsid w:val="00524013"/>
    <w:rsid w:val="00524807"/>
    <w:rsid w:val="005248B3"/>
    <w:rsid w:val="005248DC"/>
    <w:rsid w:val="0052547E"/>
    <w:rsid w:val="00525FF9"/>
    <w:rsid w:val="00526377"/>
    <w:rsid w:val="00526BA9"/>
    <w:rsid w:val="00527AB3"/>
    <w:rsid w:val="00527B0E"/>
    <w:rsid w:val="0053018D"/>
    <w:rsid w:val="005301F2"/>
    <w:rsid w:val="00530485"/>
    <w:rsid w:val="00530F52"/>
    <w:rsid w:val="00532A9A"/>
    <w:rsid w:val="00532C41"/>
    <w:rsid w:val="00532D3F"/>
    <w:rsid w:val="005330A7"/>
    <w:rsid w:val="00533499"/>
    <w:rsid w:val="0053386D"/>
    <w:rsid w:val="00534700"/>
    <w:rsid w:val="00535918"/>
    <w:rsid w:val="00535F88"/>
    <w:rsid w:val="0053791F"/>
    <w:rsid w:val="00541F13"/>
    <w:rsid w:val="005433AF"/>
    <w:rsid w:val="00544339"/>
    <w:rsid w:val="00544385"/>
    <w:rsid w:val="00545053"/>
    <w:rsid w:val="005454F6"/>
    <w:rsid w:val="0054679A"/>
    <w:rsid w:val="00546B4C"/>
    <w:rsid w:val="00547538"/>
    <w:rsid w:val="00550287"/>
    <w:rsid w:val="0055260A"/>
    <w:rsid w:val="00552EBE"/>
    <w:rsid w:val="00553BFA"/>
    <w:rsid w:val="00554BEF"/>
    <w:rsid w:val="00554D05"/>
    <w:rsid w:val="005552D5"/>
    <w:rsid w:val="00556129"/>
    <w:rsid w:val="00556367"/>
    <w:rsid w:val="0055693A"/>
    <w:rsid w:val="005570C5"/>
    <w:rsid w:val="00560770"/>
    <w:rsid w:val="0056077E"/>
    <w:rsid w:val="00560D77"/>
    <w:rsid w:val="00560D7A"/>
    <w:rsid w:val="00560EDA"/>
    <w:rsid w:val="00561697"/>
    <w:rsid w:val="00561A97"/>
    <w:rsid w:val="00561ACB"/>
    <w:rsid w:val="00561E87"/>
    <w:rsid w:val="005629EE"/>
    <w:rsid w:val="00563350"/>
    <w:rsid w:val="0056386D"/>
    <w:rsid w:val="00563A4F"/>
    <w:rsid w:val="005648FA"/>
    <w:rsid w:val="00564AE9"/>
    <w:rsid w:val="00564CE8"/>
    <w:rsid w:val="00564D50"/>
    <w:rsid w:val="00565A23"/>
    <w:rsid w:val="00565A8B"/>
    <w:rsid w:val="00567346"/>
    <w:rsid w:val="00567368"/>
    <w:rsid w:val="0056753B"/>
    <w:rsid w:val="00567849"/>
    <w:rsid w:val="00570298"/>
    <w:rsid w:val="00571BD0"/>
    <w:rsid w:val="00571CC6"/>
    <w:rsid w:val="00571D49"/>
    <w:rsid w:val="005735C6"/>
    <w:rsid w:val="0057371B"/>
    <w:rsid w:val="00573DA8"/>
    <w:rsid w:val="005746B9"/>
    <w:rsid w:val="00575004"/>
    <w:rsid w:val="00575127"/>
    <w:rsid w:val="005759CB"/>
    <w:rsid w:val="00575EB8"/>
    <w:rsid w:val="00577DD3"/>
    <w:rsid w:val="005802FD"/>
    <w:rsid w:val="00580302"/>
    <w:rsid w:val="00580AF9"/>
    <w:rsid w:val="0058150E"/>
    <w:rsid w:val="00581B7A"/>
    <w:rsid w:val="005822A3"/>
    <w:rsid w:val="005823C0"/>
    <w:rsid w:val="00582426"/>
    <w:rsid w:val="00582A9B"/>
    <w:rsid w:val="005832AB"/>
    <w:rsid w:val="00584036"/>
    <w:rsid w:val="005840FF"/>
    <w:rsid w:val="005842C0"/>
    <w:rsid w:val="0058437C"/>
    <w:rsid w:val="0058565B"/>
    <w:rsid w:val="005856B0"/>
    <w:rsid w:val="005859BA"/>
    <w:rsid w:val="00586281"/>
    <w:rsid w:val="005862CF"/>
    <w:rsid w:val="00586F5C"/>
    <w:rsid w:val="005876BB"/>
    <w:rsid w:val="00587992"/>
    <w:rsid w:val="00590C08"/>
    <w:rsid w:val="00591ECE"/>
    <w:rsid w:val="005925E1"/>
    <w:rsid w:val="005935F4"/>
    <w:rsid w:val="00593E0A"/>
    <w:rsid w:val="0059507E"/>
    <w:rsid w:val="005952C0"/>
    <w:rsid w:val="005959B6"/>
    <w:rsid w:val="00595A86"/>
    <w:rsid w:val="005962B2"/>
    <w:rsid w:val="005967C1"/>
    <w:rsid w:val="00596950"/>
    <w:rsid w:val="00596E8A"/>
    <w:rsid w:val="005974EC"/>
    <w:rsid w:val="00597B45"/>
    <w:rsid w:val="00597EB7"/>
    <w:rsid w:val="005A04A4"/>
    <w:rsid w:val="005A069E"/>
    <w:rsid w:val="005A167F"/>
    <w:rsid w:val="005A2EBB"/>
    <w:rsid w:val="005A321D"/>
    <w:rsid w:val="005A346E"/>
    <w:rsid w:val="005A3EBB"/>
    <w:rsid w:val="005A42F3"/>
    <w:rsid w:val="005A54F2"/>
    <w:rsid w:val="005A73CF"/>
    <w:rsid w:val="005B21F8"/>
    <w:rsid w:val="005B23F7"/>
    <w:rsid w:val="005B24A5"/>
    <w:rsid w:val="005B300D"/>
    <w:rsid w:val="005B3038"/>
    <w:rsid w:val="005B373A"/>
    <w:rsid w:val="005B3D9B"/>
    <w:rsid w:val="005B3F6F"/>
    <w:rsid w:val="005B489D"/>
    <w:rsid w:val="005B5C4A"/>
    <w:rsid w:val="005B6277"/>
    <w:rsid w:val="005B6F70"/>
    <w:rsid w:val="005B798B"/>
    <w:rsid w:val="005C01BE"/>
    <w:rsid w:val="005C115C"/>
    <w:rsid w:val="005C179E"/>
    <w:rsid w:val="005C1FAE"/>
    <w:rsid w:val="005C39E8"/>
    <w:rsid w:val="005C3F5A"/>
    <w:rsid w:val="005C534C"/>
    <w:rsid w:val="005C55EF"/>
    <w:rsid w:val="005C5660"/>
    <w:rsid w:val="005C63A1"/>
    <w:rsid w:val="005C6BA2"/>
    <w:rsid w:val="005C7600"/>
    <w:rsid w:val="005D0ABC"/>
    <w:rsid w:val="005D0CA5"/>
    <w:rsid w:val="005D154E"/>
    <w:rsid w:val="005D1927"/>
    <w:rsid w:val="005D1BF8"/>
    <w:rsid w:val="005D28D5"/>
    <w:rsid w:val="005D354B"/>
    <w:rsid w:val="005D3764"/>
    <w:rsid w:val="005D3C2E"/>
    <w:rsid w:val="005D4713"/>
    <w:rsid w:val="005D4B68"/>
    <w:rsid w:val="005D51C0"/>
    <w:rsid w:val="005D65E5"/>
    <w:rsid w:val="005D6C40"/>
    <w:rsid w:val="005D71C2"/>
    <w:rsid w:val="005D785B"/>
    <w:rsid w:val="005E05F4"/>
    <w:rsid w:val="005E11C1"/>
    <w:rsid w:val="005E1B3F"/>
    <w:rsid w:val="005E2563"/>
    <w:rsid w:val="005E26E4"/>
    <w:rsid w:val="005E2E7E"/>
    <w:rsid w:val="005E2EEF"/>
    <w:rsid w:val="005E394C"/>
    <w:rsid w:val="005E42BF"/>
    <w:rsid w:val="005E44AA"/>
    <w:rsid w:val="005E4E70"/>
    <w:rsid w:val="005E6299"/>
    <w:rsid w:val="005E65BB"/>
    <w:rsid w:val="005E682D"/>
    <w:rsid w:val="005E7A45"/>
    <w:rsid w:val="005F0DA0"/>
    <w:rsid w:val="005F13BA"/>
    <w:rsid w:val="005F28F5"/>
    <w:rsid w:val="005F307D"/>
    <w:rsid w:val="005F4914"/>
    <w:rsid w:val="005F4DF9"/>
    <w:rsid w:val="005F62B7"/>
    <w:rsid w:val="005F64D4"/>
    <w:rsid w:val="005F679A"/>
    <w:rsid w:val="005F6869"/>
    <w:rsid w:val="005F6BB9"/>
    <w:rsid w:val="005F781A"/>
    <w:rsid w:val="005F7AE5"/>
    <w:rsid w:val="00600985"/>
    <w:rsid w:val="00600DE8"/>
    <w:rsid w:val="00601A70"/>
    <w:rsid w:val="0060250E"/>
    <w:rsid w:val="00602B1D"/>
    <w:rsid w:val="00603148"/>
    <w:rsid w:val="00603759"/>
    <w:rsid w:val="00603DF2"/>
    <w:rsid w:val="006041E7"/>
    <w:rsid w:val="00604229"/>
    <w:rsid w:val="00604729"/>
    <w:rsid w:val="00606065"/>
    <w:rsid w:val="00606FC7"/>
    <w:rsid w:val="006074FB"/>
    <w:rsid w:val="0060760D"/>
    <w:rsid w:val="00607D03"/>
    <w:rsid w:val="0061005F"/>
    <w:rsid w:val="0061025B"/>
    <w:rsid w:val="00610456"/>
    <w:rsid w:val="00610D0C"/>
    <w:rsid w:val="006111E1"/>
    <w:rsid w:val="00611253"/>
    <w:rsid w:val="00611473"/>
    <w:rsid w:val="0061169D"/>
    <w:rsid w:val="00611A66"/>
    <w:rsid w:val="00611B36"/>
    <w:rsid w:val="00612943"/>
    <w:rsid w:val="006135ED"/>
    <w:rsid w:val="00613A34"/>
    <w:rsid w:val="006141BA"/>
    <w:rsid w:val="00615ADA"/>
    <w:rsid w:val="00616077"/>
    <w:rsid w:val="00616850"/>
    <w:rsid w:val="00616B52"/>
    <w:rsid w:val="00616DB0"/>
    <w:rsid w:val="00620E0A"/>
    <w:rsid w:val="00620E64"/>
    <w:rsid w:val="00620ED4"/>
    <w:rsid w:val="006219CF"/>
    <w:rsid w:val="00621C06"/>
    <w:rsid w:val="006221CD"/>
    <w:rsid w:val="00622C0E"/>
    <w:rsid w:val="00623901"/>
    <w:rsid w:val="0062394B"/>
    <w:rsid w:val="00623BBC"/>
    <w:rsid w:val="0062422B"/>
    <w:rsid w:val="006245B7"/>
    <w:rsid w:val="00624E82"/>
    <w:rsid w:val="00625A81"/>
    <w:rsid w:val="006266A9"/>
    <w:rsid w:val="006267F3"/>
    <w:rsid w:val="00630012"/>
    <w:rsid w:val="00630426"/>
    <w:rsid w:val="0063042E"/>
    <w:rsid w:val="00631100"/>
    <w:rsid w:val="00631660"/>
    <w:rsid w:val="006316C1"/>
    <w:rsid w:val="00631D4F"/>
    <w:rsid w:val="00631ED4"/>
    <w:rsid w:val="006320FC"/>
    <w:rsid w:val="006323F8"/>
    <w:rsid w:val="0063250B"/>
    <w:rsid w:val="00632D79"/>
    <w:rsid w:val="00632D97"/>
    <w:rsid w:val="00633BC7"/>
    <w:rsid w:val="00635E9C"/>
    <w:rsid w:val="00636EFF"/>
    <w:rsid w:val="00637B41"/>
    <w:rsid w:val="00640DBF"/>
    <w:rsid w:val="00641245"/>
    <w:rsid w:val="006414EE"/>
    <w:rsid w:val="00642524"/>
    <w:rsid w:val="006426B9"/>
    <w:rsid w:val="00642D0A"/>
    <w:rsid w:val="006432D9"/>
    <w:rsid w:val="006439A9"/>
    <w:rsid w:val="00645412"/>
    <w:rsid w:val="0064668D"/>
    <w:rsid w:val="00646FE1"/>
    <w:rsid w:val="00647AD7"/>
    <w:rsid w:val="006500E3"/>
    <w:rsid w:val="006531AE"/>
    <w:rsid w:val="006540AC"/>
    <w:rsid w:val="00655C2F"/>
    <w:rsid w:val="00655C30"/>
    <w:rsid w:val="00656ABB"/>
    <w:rsid w:val="00656EF7"/>
    <w:rsid w:val="006572D6"/>
    <w:rsid w:val="00657AA7"/>
    <w:rsid w:val="006604C5"/>
    <w:rsid w:val="00660D42"/>
    <w:rsid w:val="00661140"/>
    <w:rsid w:val="00662D70"/>
    <w:rsid w:val="00662D85"/>
    <w:rsid w:val="0066453E"/>
    <w:rsid w:val="006649F7"/>
    <w:rsid w:val="00664B2D"/>
    <w:rsid w:val="00665102"/>
    <w:rsid w:val="00666BB5"/>
    <w:rsid w:val="0066797A"/>
    <w:rsid w:val="00670AA4"/>
    <w:rsid w:val="00670D08"/>
    <w:rsid w:val="006710DD"/>
    <w:rsid w:val="006713B6"/>
    <w:rsid w:val="00672AFB"/>
    <w:rsid w:val="00672D2C"/>
    <w:rsid w:val="00673200"/>
    <w:rsid w:val="00674F31"/>
    <w:rsid w:val="0067501E"/>
    <w:rsid w:val="006759DF"/>
    <w:rsid w:val="006773D2"/>
    <w:rsid w:val="00677498"/>
    <w:rsid w:val="00677C3C"/>
    <w:rsid w:val="00677CFB"/>
    <w:rsid w:val="006800F3"/>
    <w:rsid w:val="00680581"/>
    <w:rsid w:val="00680A87"/>
    <w:rsid w:val="00681A41"/>
    <w:rsid w:val="00682064"/>
    <w:rsid w:val="006821B2"/>
    <w:rsid w:val="0068263D"/>
    <w:rsid w:val="006834A9"/>
    <w:rsid w:val="006838C0"/>
    <w:rsid w:val="00684298"/>
    <w:rsid w:val="006853EC"/>
    <w:rsid w:val="00685901"/>
    <w:rsid w:val="00685BB9"/>
    <w:rsid w:val="00690127"/>
    <w:rsid w:val="00691A99"/>
    <w:rsid w:val="00691BFF"/>
    <w:rsid w:val="00692762"/>
    <w:rsid w:val="00692C3A"/>
    <w:rsid w:val="00692CA2"/>
    <w:rsid w:val="00692E53"/>
    <w:rsid w:val="00692FFD"/>
    <w:rsid w:val="00694185"/>
    <w:rsid w:val="006945B5"/>
    <w:rsid w:val="00694C7A"/>
    <w:rsid w:val="00694F9D"/>
    <w:rsid w:val="006953C1"/>
    <w:rsid w:val="006964E3"/>
    <w:rsid w:val="00696EB2"/>
    <w:rsid w:val="00697C3A"/>
    <w:rsid w:val="00697F89"/>
    <w:rsid w:val="006A16E9"/>
    <w:rsid w:val="006A1AE7"/>
    <w:rsid w:val="006A2148"/>
    <w:rsid w:val="006A2335"/>
    <w:rsid w:val="006A262F"/>
    <w:rsid w:val="006A2DD8"/>
    <w:rsid w:val="006A3D28"/>
    <w:rsid w:val="006A4C1C"/>
    <w:rsid w:val="006A4E61"/>
    <w:rsid w:val="006A5450"/>
    <w:rsid w:val="006A56C7"/>
    <w:rsid w:val="006A62CF"/>
    <w:rsid w:val="006A67CD"/>
    <w:rsid w:val="006A7225"/>
    <w:rsid w:val="006A7282"/>
    <w:rsid w:val="006B0199"/>
    <w:rsid w:val="006B0A32"/>
    <w:rsid w:val="006B0BD8"/>
    <w:rsid w:val="006B0D2D"/>
    <w:rsid w:val="006B1D83"/>
    <w:rsid w:val="006B26CE"/>
    <w:rsid w:val="006B2B0B"/>
    <w:rsid w:val="006B3998"/>
    <w:rsid w:val="006B44D5"/>
    <w:rsid w:val="006B4B0F"/>
    <w:rsid w:val="006B6311"/>
    <w:rsid w:val="006B63F5"/>
    <w:rsid w:val="006B68A3"/>
    <w:rsid w:val="006B6D7C"/>
    <w:rsid w:val="006C0251"/>
    <w:rsid w:val="006C0708"/>
    <w:rsid w:val="006C0749"/>
    <w:rsid w:val="006C1CB1"/>
    <w:rsid w:val="006C22D8"/>
    <w:rsid w:val="006C2614"/>
    <w:rsid w:val="006C287C"/>
    <w:rsid w:val="006C2B9A"/>
    <w:rsid w:val="006C3621"/>
    <w:rsid w:val="006C39B0"/>
    <w:rsid w:val="006C39BB"/>
    <w:rsid w:val="006C3D00"/>
    <w:rsid w:val="006C3EDB"/>
    <w:rsid w:val="006C433D"/>
    <w:rsid w:val="006C4502"/>
    <w:rsid w:val="006C6159"/>
    <w:rsid w:val="006C62D0"/>
    <w:rsid w:val="006D0FF8"/>
    <w:rsid w:val="006D1E20"/>
    <w:rsid w:val="006D2B14"/>
    <w:rsid w:val="006D2F94"/>
    <w:rsid w:val="006D47E7"/>
    <w:rsid w:val="006D5E91"/>
    <w:rsid w:val="006D60C3"/>
    <w:rsid w:val="006D6E44"/>
    <w:rsid w:val="006D7684"/>
    <w:rsid w:val="006D7DD6"/>
    <w:rsid w:val="006D7F52"/>
    <w:rsid w:val="006E0892"/>
    <w:rsid w:val="006E1288"/>
    <w:rsid w:val="006E14E6"/>
    <w:rsid w:val="006E1AEE"/>
    <w:rsid w:val="006E1EDC"/>
    <w:rsid w:val="006E2167"/>
    <w:rsid w:val="006E375F"/>
    <w:rsid w:val="006E3B9C"/>
    <w:rsid w:val="006E4078"/>
    <w:rsid w:val="006E43B0"/>
    <w:rsid w:val="006E51A2"/>
    <w:rsid w:val="006E63AE"/>
    <w:rsid w:val="006E7395"/>
    <w:rsid w:val="006E7451"/>
    <w:rsid w:val="006E7AA1"/>
    <w:rsid w:val="006F041B"/>
    <w:rsid w:val="006F0DE2"/>
    <w:rsid w:val="006F13A0"/>
    <w:rsid w:val="006F18C7"/>
    <w:rsid w:val="006F1AC9"/>
    <w:rsid w:val="006F1B89"/>
    <w:rsid w:val="006F2F1A"/>
    <w:rsid w:val="006F2F7D"/>
    <w:rsid w:val="006F3094"/>
    <w:rsid w:val="006F3493"/>
    <w:rsid w:val="006F3495"/>
    <w:rsid w:val="006F417D"/>
    <w:rsid w:val="006F59B1"/>
    <w:rsid w:val="006F5C83"/>
    <w:rsid w:val="006F5E7C"/>
    <w:rsid w:val="006F67CC"/>
    <w:rsid w:val="0070063B"/>
    <w:rsid w:val="0070152A"/>
    <w:rsid w:val="0070177A"/>
    <w:rsid w:val="00701C2D"/>
    <w:rsid w:val="00701E52"/>
    <w:rsid w:val="00702162"/>
    <w:rsid w:val="00702BBF"/>
    <w:rsid w:val="00703930"/>
    <w:rsid w:val="0070610E"/>
    <w:rsid w:val="00706935"/>
    <w:rsid w:val="00707759"/>
    <w:rsid w:val="00710081"/>
    <w:rsid w:val="0071052C"/>
    <w:rsid w:val="007107CC"/>
    <w:rsid w:val="00710B0D"/>
    <w:rsid w:val="00712340"/>
    <w:rsid w:val="00712E55"/>
    <w:rsid w:val="00713625"/>
    <w:rsid w:val="00713C19"/>
    <w:rsid w:val="00713CB5"/>
    <w:rsid w:val="00714773"/>
    <w:rsid w:val="00715138"/>
    <w:rsid w:val="0071558B"/>
    <w:rsid w:val="00716543"/>
    <w:rsid w:val="00716A6B"/>
    <w:rsid w:val="00717B12"/>
    <w:rsid w:val="00717EA2"/>
    <w:rsid w:val="00717EE5"/>
    <w:rsid w:val="0072002E"/>
    <w:rsid w:val="00720B37"/>
    <w:rsid w:val="00721189"/>
    <w:rsid w:val="00721778"/>
    <w:rsid w:val="007221C3"/>
    <w:rsid w:val="00722EE6"/>
    <w:rsid w:val="00722F09"/>
    <w:rsid w:val="00722F2C"/>
    <w:rsid w:val="00723FA9"/>
    <w:rsid w:val="007254D1"/>
    <w:rsid w:val="007257F2"/>
    <w:rsid w:val="00725B32"/>
    <w:rsid w:val="00725B3C"/>
    <w:rsid w:val="00726D80"/>
    <w:rsid w:val="007275B8"/>
    <w:rsid w:val="00727EA0"/>
    <w:rsid w:val="007307A1"/>
    <w:rsid w:val="00730BDE"/>
    <w:rsid w:val="00731DBC"/>
    <w:rsid w:val="00732126"/>
    <w:rsid w:val="00732145"/>
    <w:rsid w:val="007327E9"/>
    <w:rsid w:val="00732E41"/>
    <w:rsid w:val="00733D54"/>
    <w:rsid w:val="00734EAE"/>
    <w:rsid w:val="00735488"/>
    <w:rsid w:val="007359F4"/>
    <w:rsid w:val="00736A4F"/>
    <w:rsid w:val="00736D1C"/>
    <w:rsid w:val="0073735A"/>
    <w:rsid w:val="00737753"/>
    <w:rsid w:val="00737AF3"/>
    <w:rsid w:val="00737BFC"/>
    <w:rsid w:val="00740CE9"/>
    <w:rsid w:val="00742498"/>
    <w:rsid w:val="00742865"/>
    <w:rsid w:val="007428E3"/>
    <w:rsid w:val="00743767"/>
    <w:rsid w:val="0074394E"/>
    <w:rsid w:val="00744317"/>
    <w:rsid w:val="00744705"/>
    <w:rsid w:val="0074568C"/>
    <w:rsid w:val="0074751D"/>
    <w:rsid w:val="00747EA1"/>
    <w:rsid w:val="00750A74"/>
    <w:rsid w:val="00750D0A"/>
    <w:rsid w:val="0075129F"/>
    <w:rsid w:val="00751D93"/>
    <w:rsid w:val="00752300"/>
    <w:rsid w:val="007546F8"/>
    <w:rsid w:val="00755AFA"/>
    <w:rsid w:val="00755BAB"/>
    <w:rsid w:val="00756690"/>
    <w:rsid w:val="007568E2"/>
    <w:rsid w:val="007607DA"/>
    <w:rsid w:val="0076080E"/>
    <w:rsid w:val="00760A7D"/>
    <w:rsid w:val="007612EA"/>
    <w:rsid w:val="00762073"/>
    <w:rsid w:val="007623B8"/>
    <w:rsid w:val="0076411D"/>
    <w:rsid w:val="00765E08"/>
    <w:rsid w:val="00766AB1"/>
    <w:rsid w:val="007670F8"/>
    <w:rsid w:val="007671D4"/>
    <w:rsid w:val="00767A63"/>
    <w:rsid w:val="00770A85"/>
    <w:rsid w:val="00770B05"/>
    <w:rsid w:val="00770C4C"/>
    <w:rsid w:val="00771690"/>
    <w:rsid w:val="007719AF"/>
    <w:rsid w:val="007722C3"/>
    <w:rsid w:val="0077347F"/>
    <w:rsid w:val="00773DC9"/>
    <w:rsid w:val="00774179"/>
    <w:rsid w:val="0077483A"/>
    <w:rsid w:val="0077572E"/>
    <w:rsid w:val="0078031B"/>
    <w:rsid w:val="00782691"/>
    <w:rsid w:val="007826E7"/>
    <w:rsid w:val="00784082"/>
    <w:rsid w:val="00784327"/>
    <w:rsid w:val="00784BC3"/>
    <w:rsid w:val="00784F44"/>
    <w:rsid w:val="00786672"/>
    <w:rsid w:val="007871EE"/>
    <w:rsid w:val="007872CF"/>
    <w:rsid w:val="00787AB3"/>
    <w:rsid w:val="00790002"/>
    <w:rsid w:val="007900A2"/>
    <w:rsid w:val="00790932"/>
    <w:rsid w:val="00790B00"/>
    <w:rsid w:val="007914E2"/>
    <w:rsid w:val="0079201C"/>
    <w:rsid w:val="00792E21"/>
    <w:rsid w:val="0079307F"/>
    <w:rsid w:val="007940C5"/>
    <w:rsid w:val="007947C4"/>
    <w:rsid w:val="0079515A"/>
    <w:rsid w:val="00795CE1"/>
    <w:rsid w:val="00797086"/>
    <w:rsid w:val="0079715F"/>
    <w:rsid w:val="0079718D"/>
    <w:rsid w:val="007975D3"/>
    <w:rsid w:val="00797DD1"/>
    <w:rsid w:val="007A06AC"/>
    <w:rsid w:val="007A1326"/>
    <w:rsid w:val="007A1E4E"/>
    <w:rsid w:val="007A2D3C"/>
    <w:rsid w:val="007A3770"/>
    <w:rsid w:val="007A45C6"/>
    <w:rsid w:val="007A4DC7"/>
    <w:rsid w:val="007A597B"/>
    <w:rsid w:val="007A68E1"/>
    <w:rsid w:val="007B012A"/>
    <w:rsid w:val="007B07F8"/>
    <w:rsid w:val="007B1014"/>
    <w:rsid w:val="007B103F"/>
    <w:rsid w:val="007B134B"/>
    <w:rsid w:val="007B1484"/>
    <w:rsid w:val="007B1A10"/>
    <w:rsid w:val="007B1D42"/>
    <w:rsid w:val="007B251B"/>
    <w:rsid w:val="007B26CB"/>
    <w:rsid w:val="007B3431"/>
    <w:rsid w:val="007B3C9C"/>
    <w:rsid w:val="007B5F05"/>
    <w:rsid w:val="007B6659"/>
    <w:rsid w:val="007B76AB"/>
    <w:rsid w:val="007B7DBD"/>
    <w:rsid w:val="007C0CAB"/>
    <w:rsid w:val="007C1ABB"/>
    <w:rsid w:val="007C224A"/>
    <w:rsid w:val="007C25B2"/>
    <w:rsid w:val="007C45D3"/>
    <w:rsid w:val="007C48FF"/>
    <w:rsid w:val="007C4E80"/>
    <w:rsid w:val="007C597B"/>
    <w:rsid w:val="007C5E01"/>
    <w:rsid w:val="007C760C"/>
    <w:rsid w:val="007C7A1C"/>
    <w:rsid w:val="007C7DC0"/>
    <w:rsid w:val="007C7EE6"/>
    <w:rsid w:val="007D08FD"/>
    <w:rsid w:val="007D0E94"/>
    <w:rsid w:val="007D1584"/>
    <w:rsid w:val="007D1A0C"/>
    <w:rsid w:val="007D2044"/>
    <w:rsid w:val="007D2484"/>
    <w:rsid w:val="007D339F"/>
    <w:rsid w:val="007D4F33"/>
    <w:rsid w:val="007D65C7"/>
    <w:rsid w:val="007D6BA5"/>
    <w:rsid w:val="007D6C69"/>
    <w:rsid w:val="007D6CB8"/>
    <w:rsid w:val="007D74D2"/>
    <w:rsid w:val="007D79B5"/>
    <w:rsid w:val="007E0137"/>
    <w:rsid w:val="007E2334"/>
    <w:rsid w:val="007E23CE"/>
    <w:rsid w:val="007E29A3"/>
    <w:rsid w:val="007E2CE7"/>
    <w:rsid w:val="007E2D70"/>
    <w:rsid w:val="007E398D"/>
    <w:rsid w:val="007E3B63"/>
    <w:rsid w:val="007E40AB"/>
    <w:rsid w:val="007E43D0"/>
    <w:rsid w:val="007E4F00"/>
    <w:rsid w:val="007E54F8"/>
    <w:rsid w:val="007E5987"/>
    <w:rsid w:val="007E5BD8"/>
    <w:rsid w:val="007E6893"/>
    <w:rsid w:val="007E6A09"/>
    <w:rsid w:val="007E714E"/>
    <w:rsid w:val="007E76C5"/>
    <w:rsid w:val="007E7BF9"/>
    <w:rsid w:val="007E7D86"/>
    <w:rsid w:val="007F02BC"/>
    <w:rsid w:val="007F0FDD"/>
    <w:rsid w:val="007F170E"/>
    <w:rsid w:val="007F1AFB"/>
    <w:rsid w:val="007F1D17"/>
    <w:rsid w:val="007F2833"/>
    <w:rsid w:val="007F2E65"/>
    <w:rsid w:val="007F3176"/>
    <w:rsid w:val="007F3248"/>
    <w:rsid w:val="007F3499"/>
    <w:rsid w:val="007F39E3"/>
    <w:rsid w:val="007F3E57"/>
    <w:rsid w:val="007F4169"/>
    <w:rsid w:val="007F43BA"/>
    <w:rsid w:val="007F45D1"/>
    <w:rsid w:val="007F5565"/>
    <w:rsid w:val="007F5942"/>
    <w:rsid w:val="007F64BE"/>
    <w:rsid w:val="007F676E"/>
    <w:rsid w:val="007F6811"/>
    <w:rsid w:val="007F6DC3"/>
    <w:rsid w:val="00800670"/>
    <w:rsid w:val="008006B4"/>
    <w:rsid w:val="00800C0A"/>
    <w:rsid w:val="00800DC0"/>
    <w:rsid w:val="00800FA3"/>
    <w:rsid w:val="008013BB"/>
    <w:rsid w:val="008015B6"/>
    <w:rsid w:val="008035C0"/>
    <w:rsid w:val="00803A15"/>
    <w:rsid w:val="00803FD4"/>
    <w:rsid w:val="0080481C"/>
    <w:rsid w:val="00804C54"/>
    <w:rsid w:val="008056DD"/>
    <w:rsid w:val="008075C3"/>
    <w:rsid w:val="00810872"/>
    <w:rsid w:val="0081104C"/>
    <w:rsid w:val="008112A2"/>
    <w:rsid w:val="0081264A"/>
    <w:rsid w:val="00812B21"/>
    <w:rsid w:val="00812D16"/>
    <w:rsid w:val="00813104"/>
    <w:rsid w:val="00813A46"/>
    <w:rsid w:val="0081473C"/>
    <w:rsid w:val="00814A5E"/>
    <w:rsid w:val="00815F8B"/>
    <w:rsid w:val="00816C43"/>
    <w:rsid w:val="00816EC3"/>
    <w:rsid w:val="00820E08"/>
    <w:rsid w:val="00820E33"/>
    <w:rsid w:val="00821202"/>
    <w:rsid w:val="00821865"/>
    <w:rsid w:val="00821DB9"/>
    <w:rsid w:val="0082327D"/>
    <w:rsid w:val="00823CC4"/>
    <w:rsid w:val="0082433D"/>
    <w:rsid w:val="008251F2"/>
    <w:rsid w:val="008253D4"/>
    <w:rsid w:val="00826509"/>
    <w:rsid w:val="00826C08"/>
    <w:rsid w:val="008270DB"/>
    <w:rsid w:val="008303EB"/>
    <w:rsid w:val="00830E55"/>
    <w:rsid w:val="00831268"/>
    <w:rsid w:val="00831A61"/>
    <w:rsid w:val="00831BD7"/>
    <w:rsid w:val="00832684"/>
    <w:rsid w:val="00833476"/>
    <w:rsid w:val="0083354D"/>
    <w:rsid w:val="0083454D"/>
    <w:rsid w:val="00834755"/>
    <w:rsid w:val="0083561B"/>
    <w:rsid w:val="008356D3"/>
    <w:rsid w:val="00836758"/>
    <w:rsid w:val="00836EE7"/>
    <w:rsid w:val="00837503"/>
    <w:rsid w:val="008375F6"/>
    <w:rsid w:val="00837D78"/>
    <w:rsid w:val="00840104"/>
    <w:rsid w:val="00840B0E"/>
    <w:rsid w:val="00840D79"/>
    <w:rsid w:val="008412AF"/>
    <w:rsid w:val="00842A21"/>
    <w:rsid w:val="00842C84"/>
    <w:rsid w:val="00842D2E"/>
    <w:rsid w:val="008439A7"/>
    <w:rsid w:val="00843B85"/>
    <w:rsid w:val="00844C1F"/>
    <w:rsid w:val="00844C7D"/>
    <w:rsid w:val="00844CD8"/>
    <w:rsid w:val="00845DAD"/>
    <w:rsid w:val="00846B19"/>
    <w:rsid w:val="00846F67"/>
    <w:rsid w:val="00847C28"/>
    <w:rsid w:val="00847CDE"/>
    <w:rsid w:val="00850406"/>
    <w:rsid w:val="00854279"/>
    <w:rsid w:val="00854726"/>
    <w:rsid w:val="00854B2F"/>
    <w:rsid w:val="00855481"/>
    <w:rsid w:val="00856354"/>
    <w:rsid w:val="008568E1"/>
    <w:rsid w:val="00856BE9"/>
    <w:rsid w:val="008578F8"/>
    <w:rsid w:val="00860495"/>
    <w:rsid w:val="00860566"/>
    <w:rsid w:val="00860E5D"/>
    <w:rsid w:val="00860E79"/>
    <w:rsid w:val="0086165C"/>
    <w:rsid w:val="00861B26"/>
    <w:rsid w:val="00862A4E"/>
    <w:rsid w:val="00862EED"/>
    <w:rsid w:val="008636E4"/>
    <w:rsid w:val="008643FC"/>
    <w:rsid w:val="008649B9"/>
    <w:rsid w:val="008649CB"/>
    <w:rsid w:val="008657DE"/>
    <w:rsid w:val="008662E0"/>
    <w:rsid w:val="0086784F"/>
    <w:rsid w:val="00867AF8"/>
    <w:rsid w:val="00867DAF"/>
    <w:rsid w:val="00870394"/>
    <w:rsid w:val="0087073B"/>
    <w:rsid w:val="008739B7"/>
    <w:rsid w:val="00873DF9"/>
    <w:rsid w:val="00874C69"/>
    <w:rsid w:val="0087520F"/>
    <w:rsid w:val="00875AB3"/>
    <w:rsid w:val="0087610D"/>
    <w:rsid w:val="00876195"/>
    <w:rsid w:val="008770D4"/>
    <w:rsid w:val="00880BA4"/>
    <w:rsid w:val="0088127F"/>
    <w:rsid w:val="008815EF"/>
    <w:rsid w:val="00881A9D"/>
    <w:rsid w:val="008833FF"/>
    <w:rsid w:val="00883D5D"/>
    <w:rsid w:val="00884464"/>
    <w:rsid w:val="00884FF5"/>
    <w:rsid w:val="00885273"/>
    <w:rsid w:val="00885F2C"/>
    <w:rsid w:val="00886386"/>
    <w:rsid w:val="00886EF3"/>
    <w:rsid w:val="00886FE7"/>
    <w:rsid w:val="0088701C"/>
    <w:rsid w:val="00887944"/>
    <w:rsid w:val="00887F07"/>
    <w:rsid w:val="00890A0A"/>
    <w:rsid w:val="00891FDF"/>
    <w:rsid w:val="00892878"/>
    <w:rsid w:val="008928DF"/>
    <w:rsid w:val="00892AA5"/>
    <w:rsid w:val="0089499B"/>
    <w:rsid w:val="00894ACA"/>
    <w:rsid w:val="00894EC5"/>
    <w:rsid w:val="00896658"/>
    <w:rsid w:val="008967B5"/>
    <w:rsid w:val="00896956"/>
    <w:rsid w:val="00897F81"/>
    <w:rsid w:val="008A038D"/>
    <w:rsid w:val="008A03AC"/>
    <w:rsid w:val="008A17A8"/>
    <w:rsid w:val="008A262C"/>
    <w:rsid w:val="008A345A"/>
    <w:rsid w:val="008A3643"/>
    <w:rsid w:val="008A3A85"/>
    <w:rsid w:val="008A3DB9"/>
    <w:rsid w:val="008A4B05"/>
    <w:rsid w:val="008A4DD0"/>
    <w:rsid w:val="008A6A5C"/>
    <w:rsid w:val="008A7316"/>
    <w:rsid w:val="008A77CE"/>
    <w:rsid w:val="008A78DE"/>
    <w:rsid w:val="008B000C"/>
    <w:rsid w:val="008B05C1"/>
    <w:rsid w:val="008B0649"/>
    <w:rsid w:val="008B088B"/>
    <w:rsid w:val="008B0ED7"/>
    <w:rsid w:val="008B0EEC"/>
    <w:rsid w:val="008B10E3"/>
    <w:rsid w:val="008B1981"/>
    <w:rsid w:val="008B22AF"/>
    <w:rsid w:val="008B2BDC"/>
    <w:rsid w:val="008B329D"/>
    <w:rsid w:val="008B43C6"/>
    <w:rsid w:val="008B4A27"/>
    <w:rsid w:val="008B4B83"/>
    <w:rsid w:val="008B500A"/>
    <w:rsid w:val="008B54C7"/>
    <w:rsid w:val="008B6663"/>
    <w:rsid w:val="008C0173"/>
    <w:rsid w:val="008C05EE"/>
    <w:rsid w:val="008C06D0"/>
    <w:rsid w:val="008C12D0"/>
    <w:rsid w:val="008C1610"/>
    <w:rsid w:val="008C248F"/>
    <w:rsid w:val="008C270D"/>
    <w:rsid w:val="008C29A5"/>
    <w:rsid w:val="008C2AD0"/>
    <w:rsid w:val="008C2F14"/>
    <w:rsid w:val="008C2F1E"/>
    <w:rsid w:val="008C30E5"/>
    <w:rsid w:val="008C3AC9"/>
    <w:rsid w:val="008C3B5B"/>
    <w:rsid w:val="008C3BC8"/>
    <w:rsid w:val="008C3EC8"/>
    <w:rsid w:val="008C409F"/>
    <w:rsid w:val="008C4130"/>
    <w:rsid w:val="008C427D"/>
    <w:rsid w:val="008C4426"/>
    <w:rsid w:val="008C4969"/>
    <w:rsid w:val="008C49B3"/>
    <w:rsid w:val="008C4C91"/>
    <w:rsid w:val="008C4E9D"/>
    <w:rsid w:val="008C512F"/>
    <w:rsid w:val="008C5D79"/>
    <w:rsid w:val="008C602D"/>
    <w:rsid w:val="008C6BCC"/>
    <w:rsid w:val="008D04CB"/>
    <w:rsid w:val="008D098D"/>
    <w:rsid w:val="008D1187"/>
    <w:rsid w:val="008D12C5"/>
    <w:rsid w:val="008D135A"/>
    <w:rsid w:val="008D13F6"/>
    <w:rsid w:val="008D19DF"/>
    <w:rsid w:val="008D1A1E"/>
    <w:rsid w:val="008D1E0B"/>
    <w:rsid w:val="008D1F0D"/>
    <w:rsid w:val="008D2205"/>
    <w:rsid w:val="008D2331"/>
    <w:rsid w:val="008D29EF"/>
    <w:rsid w:val="008D316D"/>
    <w:rsid w:val="008D35A7"/>
    <w:rsid w:val="008D36CD"/>
    <w:rsid w:val="008D3BE1"/>
    <w:rsid w:val="008D4380"/>
    <w:rsid w:val="008D46C1"/>
    <w:rsid w:val="008D48D1"/>
    <w:rsid w:val="008D5E45"/>
    <w:rsid w:val="008D6021"/>
    <w:rsid w:val="008D6228"/>
    <w:rsid w:val="008D64B3"/>
    <w:rsid w:val="008D671F"/>
    <w:rsid w:val="008D6BE8"/>
    <w:rsid w:val="008D7CEA"/>
    <w:rsid w:val="008D7F7C"/>
    <w:rsid w:val="008E004B"/>
    <w:rsid w:val="008E160E"/>
    <w:rsid w:val="008E2375"/>
    <w:rsid w:val="008E2DE3"/>
    <w:rsid w:val="008E395E"/>
    <w:rsid w:val="008E4486"/>
    <w:rsid w:val="008E529F"/>
    <w:rsid w:val="008E558C"/>
    <w:rsid w:val="008E5C9C"/>
    <w:rsid w:val="008E63ED"/>
    <w:rsid w:val="008E6F15"/>
    <w:rsid w:val="008E727C"/>
    <w:rsid w:val="008E73D1"/>
    <w:rsid w:val="008E75B3"/>
    <w:rsid w:val="008F2C49"/>
    <w:rsid w:val="008F2F6C"/>
    <w:rsid w:val="008F3351"/>
    <w:rsid w:val="008F36F0"/>
    <w:rsid w:val="008F37D2"/>
    <w:rsid w:val="008F41FD"/>
    <w:rsid w:val="008F5F73"/>
    <w:rsid w:val="008F6C42"/>
    <w:rsid w:val="008F7CFF"/>
    <w:rsid w:val="008F7ED1"/>
    <w:rsid w:val="009008FD"/>
    <w:rsid w:val="00900EFA"/>
    <w:rsid w:val="00901C8D"/>
    <w:rsid w:val="009021C7"/>
    <w:rsid w:val="00902A3A"/>
    <w:rsid w:val="00902B91"/>
    <w:rsid w:val="00902EF9"/>
    <w:rsid w:val="0090341D"/>
    <w:rsid w:val="00903F50"/>
    <w:rsid w:val="00904A4D"/>
    <w:rsid w:val="009053B2"/>
    <w:rsid w:val="0090580F"/>
    <w:rsid w:val="00905EE9"/>
    <w:rsid w:val="00906223"/>
    <w:rsid w:val="009065F4"/>
    <w:rsid w:val="00907400"/>
    <w:rsid w:val="009075A7"/>
    <w:rsid w:val="0091030D"/>
    <w:rsid w:val="00910434"/>
    <w:rsid w:val="009106FC"/>
    <w:rsid w:val="0091094C"/>
    <w:rsid w:val="00910FBA"/>
    <w:rsid w:val="00911C60"/>
    <w:rsid w:val="00911D39"/>
    <w:rsid w:val="00912B9F"/>
    <w:rsid w:val="00913A61"/>
    <w:rsid w:val="00913CC6"/>
    <w:rsid w:val="00914D37"/>
    <w:rsid w:val="00914F45"/>
    <w:rsid w:val="009177AE"/>
    <w:rsid w:val="009178A5"/>
    <w:rsid w:val="00917C0F"/>
    <w:rsid w:val="00920286"/>
    <w:rsid w:val="0092040E"/>
    <w:rsid w:val="00920C6C"/>
    <w:rsid w:val="00921865"/>
    <w:rsid w:val="009219AD"/>
    <w:rsid w:val="00921C6D"/>
    <w:rsid w:val="009227D9"/>
    <w:rsid w:val="00922C6C"/>
    <w:rsid w:val="00922E01"/>
    <w:rsid w:val="00923C44"/>
    <w:rsid w:val="0092402C"/>
    <w:rsid w:val="009241BF"/>
    <w:rsid w:val="0092478E"/>
    <w:rsid w:val="00924B98"/>
    <w:rsid w:val="00924DA4"/>
    <w:rsid w:val="00927791"/>
    <w:rsid w:val="00930607"/>
    <w:rsid w:val="009308B0"/>
    <w:rsid w:val="00930D0A"/>
    <w:rsid w:val="00931CF4"/>
    <w:rsid w:val="00931D9A"/>
    <w:rsid w:val="00931DE2"/>
    <w:rsid w:val="009329BA"/>
    <w:rsid w:val="0093304D"/>
    <w:rsid w:val="009352E7"/>
    <w:rsid w:val="00935A1A"/>
    <w:rsid w:val="009360C8"/>
    <w:rsid w:val="009360D5"/>
    <w:rsid w:val="00936167"/>
    <w:rsid w:val="00936288"/>
    <w:rsid w:val="00936612"/>
    <w:rsid w:val="00936939"/>
    <w:rsid w:val="009371CF"/>
    <w:rsid w:val="009375D0"/>
    <w:rsid w:val="00937AF9"/>
    <w:rsid w:val="00937CB3"/>
    <w:rsid w:val="009402D4"/>
    <w:rsid w:val="0094053B"/>
    <w:rsid w:val="00941891"/>
    <w:rsid w:val="00942040"/>
    <w:rsid w:val="00942687"/>
    <w:rsid w:val="00942C9F"/>
    <w:rsid w:val="00945631"/>
    <w:rsid w:val="00946A48"/>
    <w:rsid w:val="00947072"/>
    <w:rsid w:val="009472A7"/>
    <w:rsid w:val="00947549"/>
    <w:rsid w:val="00951773"/>
    <w:rsid w:val="00952587"/>
    <w:rsid w:val="00952E1E"/>
    <w:rsid w:val="009531EE"/>
    <w:rsid w:val="00954217"/>
    <w:rsid w:val="0095461B"/>
    <w:rsid w:val="00956076"/>
    <w:rsid w:val="0095793C"/>
    <w:rsid w:val="009601B7"/>
    <w:rsid w:val="009602D2"/>
    <w:rsid w:val="00960352"/>
    <w:rsid w:val="0096111E"/>
    <w:rsid w:val="00961125"/>
    <w:rsid w:val="009621E8"/>
    <w:rsid w:val="009632A3"/>
    <w:rsid w:val="00963362"/>
    <w:rsid w:val="00963BD1"/>
    <w:rsid w:val="00963E33"/>
    <w:rsid w:val="00964D1E"/>
    <w:rsid w:val="00965719"/>
    <w:rsid w:val="00965AA0"/>
    <w:rsid w:val="009663C1"/>
    <w:rsid w:val="00966B1F"/>
    <w:rsid w:val="0097067B"/>
    <w:rsid w:val="009707DC"/>
    <w:rsid w:val="0097116E"/>
    <w:rsid w:val="00971E28"/>
    <w:rsid w:val="00972B34"/>
    <w:rsid w:val="00973FAD"/>
    <w:rsid w:val="00974518"/>
    <w:rsid w:val="00974B82"/>
    <w:rsid w:val="0097711D"/>
    <w:rsid w:val="0097763C"/>
    <w:rsid w:val="009778E8"/>
    <w:rsid w:val="00977AB8"/>
    <w:rsid w:val="00977EB2"/>
    <w:rsid w:val="00980FE0"/>
    <w:rsid w:val="00981A9F"/>
    <w:rsid w:val="00981CBB"/>
    <w:rsid w:val="0098217F"/>
    <w:rsid w:val="00982AAD"/>
    <w:rsid w:val="00982E86"/>
    <w:rsid w:val="009834B7"/>
    <w:rsid w:val="00983D5B"/>
    <w:rsid w:val="00984532"/>
    <w:rsid w:val="00984DF9"/>
    <w:rsid w:val="00984E72"/>
    <w:rsid w:val="00984EBB"/>
    <w:rsid w:val="00985E69"/>
    <w:rsid w:val="00987205"/>
    <w:rsid w:val="0099079B"/>
    <w:rsid w:val="00990C3B"/>
    <w:rsid w:val="00990F6E"/>
    <w:rsid w:val="009915CA"/>
    <w:rsid w:val="009928B7"/>
    <w:rsid w:val="009930DE"/>
    <w:rsid w:val="0099321A"/>
    <w:rsid w:val="00995C84"/>
    <w:rsid w:val="00995EAC"/>
    <w:rsid w:val="009960B7"/>
    <w:rsid w:val="009972FE"/>
    <w:rsid w:val="009A0B91"/>
    <w:rsid w:val="009A34AE"/>
    <w:rsid w:val="009A38ED"/>
    <w:rsid w:val="009A3DE6"/>
    <w:rsid w:val="009A4FAB"/>
    <w:rsid w:val="009A597D"/>
    <w:rsid w:val="009A6102"/>
    <w:rsid w:val="009A6E81"/>
    <w:rsid w:val="009A7AC7"/>
    <w:rsid w:val="009B24D8"/>
    <w:rsid w:val="009B2672"/>
    <w:rsid w:val="009B2C37"/>
    <w:rsid w:val="009B319D"/>
    <w:rsid w:val="009B45CD"/>
    <w:rsid w:val="009B536C"/>
    <w:rsid w:val="009B5513"/>
    <w:rsid w:val="009B58F3"/>
    <w:rsid w:val="009B5BE5"/>
    <w:rsid w:val="009B6496"/>
    <w:rsid w:val="009B66E7"/>
    <w:rsid w:val="009B6EB5"/>
    <w:rsid w:val="009B74C5"/>
    <w:rsid w:val="009B7E7E"/>
    <w:rsid w:val="009C01DA"/>
    <w:rsid w:val="009C01E9"/>
    <w:rsid w:val="009C125A"/>
    <w:rsid w:val="009C1528"/>
    <w:rsid w:val="009C20CC"/>
    <w:rsid w:val="009C27F4"/>
    <w:rsid w:val="009C3558"/>
    <w:rsid w:val="009C4CFD"/>
    <w:rsid w:val="009C5031"/>
    <w:rsid w:val="009C562E"/>
    <w:rsid w:val="009C5935"/>
    <w:rsid w:val="009C5CE7"/>
    <w:rsid w:val="009C5D5A"/>
    <w:rsid w:val="009C7490"/>
    <w:rsid w:val="009C7531"/>
    <w:rsid w:val="009D1107"/>
    <w:rsid w:val="009D12BB"/>
    <w:rsid w:val="009D12E5"/>
    <w:rsid w:val="009D1591"/>
    <w:rsid w:val="009D220C"/>
    <w:rsid w:val="009D221F"/>
    <w:rsid w:val="009D589B"/>
    <w:rsid w:val="009D61AB"/>
    <w:rsid w:val="009D684B"/>
    <w:rsid w:val="009D6A66"/>
    <w:rsid w:val="009D7726"/>
    <w:rsid w:val="009E09F0"/>
    <w:rsid w:val="009E0C1E"/>
    <w:rsid w:val="009E19E8"/>
    <w:rsid w:val="009E2C61"/>
    <w:rsid w:val="009E2DC3"/>
    <w:rsid w:val="009E323C"/>
    <w:rsid w:val="009E377C"/>
    <w:rsid w:val="009E3DD2"/>
    <w:rsid w:val="009E411C"/>
    <w:rsid w:val="009E458A"/>
    <w:rsid w:val="009E48E6"/>
    <w:rsid w:val="009E5316"/>
    <w:rsid w:val="009E5524"/>
    <w:rsid w:val="009E5D7C"/>
    <w:rsid w:val="009E5DFC"/>
    <w:rsid w:val="009E6C2D"/>
    <w:rsid w:val="009E7036"/>
    <w:rsid w:val="009E7A4E"/>
    <w:rsid w:val="009F060B"/>
    <w:rsid w:val="009F1070"/>
    <w:rsid w:val="009F1789"/>
    <w:rsid w:val="009F231F"/>
    <w:rsid w:val="009F2E3B"/>
    <w:rsid w:val="009F36D2"/>
    <w:rsid w:val="009F3B6B"/>
    <w:rsid w:val="009F4504"/>
    <w:rsid w:val="009F4D20"/>
    <w:rsid w:val="009F502C"/>
    <w:rsid w:val="009F5589"/>
    <w:rsid w:val="009F603B"/>
    <w:rsid w:val="009F6789"/>
    <w:rsid w:val="009F6987"/>
    <w:rsid w:val="009F720F"/>
    <w:rsid w:val="009F741C"/>
    <w:rsid w:val="009F746B"/>
    <w:rsid w:val="009F7477"/>
    <w:rsid w:val="009F75B1"/>
    <w:rsid w:val="00A0005B"/>
    <w:rsid w:val="00A0027F"/>
    <w:rsid w:val="00A00D12"/>
    <w:rsid w:val="00A010E7"/>
    <w:rsid w:val="00A01545"/>
    <w:rsid w:val="00A01611"/>
    <w:rsid w:val="00A0199C"/>
    <w:rsid w:val="00A01A17"/>
    <w:rsid w:val="00A01A60"/>
    <w:rsid w:val="00A01A66"/>
    <w:rsid w:val="00A01E9E"/>
    <w:rsid w:val="00A02BB2"/>
    <w:rsid w:val="00A03076"/>
    <w:rsid w:val="00A035A9"/>
    <w:rsid w:val="00A03A0A"/>
    <w:rsid w:val="00A05424"/>
    <w:rsid w:val="00A076F9"/>
    <w:rsid w:val="00A07997"/>
    <w:rsid w:val="00A07F87"/>
    <w:rsid w:val="00A10AFB"/>
    <w:rsid w:val="00A11410"/>
    <w:rsid w:val="00A11424"/>
    <w:rsid w:val="00A11D47"/>
    <w:rsid w:val="00A127F4"/>
    <w:rsid w:val="00A12AE5"/>
    <w:rsid w:val="00A12B5F"/>
    <w:rsid w:val="00A12C88"/>
    <w:rsid w:val="00A12DAA"/>
    <w:rsid w:val="00A1373D"/>
    <w:rsid w:val="00A137EF"/>
    <w:rsid w:val="00A13FCE"/>
    <w:rsid w:val="00A17DBF"/>
    <w:rsid w:val="00A203F3"/>
    <w:rsid w:val="00A205CE"/>
    <w:rsid w:val="00A206ED"/>
    <w:rsid w:val="00A20806"/>
    <w:rsid w:val="00A20C7F"/>
    <w:rsid w:val="00A20ED5"/>
    <w:rsid w:val="00A21D20"/>
    <w:rsid w:val="00A21D41"/>
    <w:rsid w:val="00A22AF7"/>
    <w:rsid w:val="00A22DBA"/>
    <w:rsid w:val="00A22FBF"/>
    <w:rsid w:val="00A24D19"/>
    <w:rsid w:val="00A25BFF"/>
    <w:rsid w:val="00A2605E"/>
    <w:rsid w:val="00A260DC"/>
    <w:rsid w:val="00A26BA3"/>
    <w:rsid w:val="00A27522"/>
    <w:rsid w:val="00A3072B"/>
    <w:rsid w:val="00A3198E"/>
    <w:rsid w:val="00A31DD2"/>
    <w:rsid w:val="00A326A1"/>
    <w:rsid w:val="00A328A0"/>
    <w:rsid w:val="00A333EA"/>
    <w:rsid w:val="00A33667"/>
    <w:rsid w:val="00A33CAE"/>
    <w:rsid w:val="00A34D0C"/>
    <w:rsid w:val="00A34D76"/>
    <w:rsid w:val="00A352C1"/>
    <w:rsid w:val="00A35822"/>
    <w:rsid w:val="00A35E64"/>
    <w:rsid w:val="00A3627F"/>
    <w:rsid w:val="00A365D0"/>
    <w:rsid w:val="00A37575"/>
    <w:rsid w:val="00A37B6F"/>
    <w:rsid w:val="00A402B8"/>
    <w:rsid w:val="00A4043E"/>
    <w:rsid w:val="00A408EA"/>
    <w:rsid w:val="00A42CBB"/>
    <w:rsid w:val="00A443A6"/>
    <w:rsid w:val="00A44D9F"/>
    <w:rsid w:val="00A44E34"/>
    <w:rsid w:val="00A44EFC"/>
    <w:rsid w:val="00A44F6D"/>
    <w:rsid w:val="00A452A7"/>
    <w:rsid w:val="00A453BC"/>
    <w:rsid w:val="00A45A1A"/>
    <w:rsid w:val="00A45E61"/>
    <w:rsid w:val="00A46476"/>
    <w:rsid w:val="00A47A02"/>
    <w:rsid w:val="00A47E02"/>
    <w:rsid w:val="00A47F32"/>
    <w:rsid w:val="00A507B4"/>
    <w:rsid w:val="00A5132B"/>
    <w:rsid w:val="00A51353"/>
    <w:rsid w:val="00A51AE7"/>
    <w:rsid w:val="00A51D87"/>
    <w:rsid w:val="00A52593"/>
    <w:rsid w:val="00A53007"/>
    <w:rsid w:val="00A53220"/>
    <w:rsid w:val="00A535EA"/>
    <w:rsid w:val="00A538E6"/>
    <w:rsid w:val="00A53E07"/>
    <w:rsid w:val="00A542EB"/>
    <w:rsid w:val="00A55A0E"/>
    <w:rsid w:val="00A55CAB"/>
    <w:rsid w:val="00A56102"/>
    <w:rsid w:val="00A562F6"/>
    <w:rsid w:val="00A5639C"/>
    <w:rsid w:val="00A565FD"/>
    <w:rsid w:val="00A56800"/>
    <w:rsid w:val="00A568B4"/>
    <w:rsid w:val="00A56D7E"/>
    <w:rsid w:val="00A56FF1"/>
    <w:rsid w:val="00A57404"/>
    <w:rsid w:val="00A575BD"/>
    <w:rsid w:val="00A57C2F"/>
    <w:rsid w:val="00A60051"/>
    <w:rsid w:val="00A60CD5"/>
    <w:rsid w:val="00A60EEC"/>
    <w:rsid w:val="00A6102B"/>
    <w:rsid w:val="00A61540"/>
    <w:rsid w:val="00A61CED"/>
    <w:rsid w:val="00A62873"/>
    <w:rsid w:val="00A65BD9"/>
    <w:rsid w:val="00A66086"/>
    <w:rsid w:val="00A66718"/>
    <w:rsid w:val="00A670CE"/>
    <w:rsid w:val="00A67C25"/>
    <w:rsid w:val="00A67D4A"/>
    <w:rsid w:val="00A7035A"/>
    <w:rsid w:val="00A70B31"/>
    <w:rsid w:val="00A712D4"/>
    <w:rsid w:val="00A71433"/>
    <w:rsid w:val="00A7215C"/>
    <w:rsid w:val="00A724EA"/>
    <w:rsid w:val="00A7258B"/>
    <w:rsid w:val="00A72E68"/>
    <w:rsid w:val="00A739BA"/>
    <w:rsid w:val="00A73A74"/>
    <w:rsid w:val="00A7432C"/>
    <w:rsid w:val="00A7512A"/>
    <w:rsid w:val="00A75965"/>
    <w:rsid w:val="00A759FE"/>
    <w:rsid w:val="00A76D67"/>
    <w:rsid w:val="00A776B8"/>
    <w:rsid w:val="00A8007C"/>
    <w:rsid w:val="00A80194"/>
    <w:rsid w:val="00A807B1"/>
    <w:rsid w:val="00A80B82"/>
    <w:rsid w:val="00A81258"/>
    <w:rsid w:val="00A81EB6"/>
    <w:rsid w:val="00A826AA"/>
    <w:rsid w:val="00A82C1B"/>
    <w:rsid w:val="00A83372"/>
    <w:rsid w:val="00A837FE"/>
    <w:rsid w:val="00A8448E"/>
    <w:rsid w:val="00A84E10"/>
    <w:rsid w:val="00A85357"/>
    <w:rsid w:val="00A87A71"/>
    <w:rsid w:val="00A902DD"/>
    <w:rsid w:val="00A9036D"/>
    <w:rsid w:val="00A91617"/>
    <w:rsid w:val="00A91630"/>
    <w:rsid w:val="00A93525"/>
    <w:rsid w:val="00A936F0"/>
    <w:rsid w:val="00A93B1E"/>
    <w:rsid w:val="00A93FF0"/>
    <w:rsid w:val="00A94F38"/>
    <w:rsid w:val="00A95C48"/>
    <w:rsid w:val="00A96586"/>
    <w:rsid w:val="00A96FA8"/>
    <w:rsid w:val="00A971D0"/>
    <w:rsid w:val="00A9770A"/>
    <w:rsid w:val="00A97D1D"/>
    <w:rsid w:val="00AA0A43"/>
    <w:rsid w:val="00AA0DD3"/>
    <w:rsid w:val="00AA18B4"/>
    <w:rsid w:val="00AA1C07"/>
    <w:rsid w:val="00AA32C6"/>
    <w:rsid w:val="00AA3688"/>
    <w:rsid w:val="00AA4C74"/>
    <w:rsid w:val="00AA5887"/>
    <w:rsid w:val="00AA5980"/>
    <w:rsid w:val="00AA6870"/>
    <w:rsid w:val="00AA6889"/>
    <w:rsid w:val="00AA6A0A"/>
    <w:rsid w:val="00AA6F84"/>
    <w:rsid w:val="00AA6FD9"/>
    <w:rsid w:val="00AA70FD"/>
    <w:rsid w:val="00AA73A9"/>
    <w:rsid w:val="00AA78E8"/>
    <w:rsid w:val="00AA7E5F"/>
    <w:rsid w:val="00AB0064"/>
    <w:rsid w:val="00AB1471"/>
    <w:rsid w:val="00AB16C6"/>
    <w:rsid w:val="00AB1724"/>
    <w:rsid w:val="00AB19F8"/>
    <w:rsid w:val="00AB1B32"/>
    <w:rsid w:val="00AB2035"/>
    <w:rsid w:val="00AB2A61"/>
    <w:rsid w:val="00AB3A12"/>
    <w:rsid w:val="00AB3A93"/>
    <w:rsid w:val="00AB42BB"/>
    <w:rsid w:val="00AB461C"/>
    <w:rsid w:val="00AB548D"/>
    <w:rsid w:val="00AB5A8D"/>
    <w:rsid w:val="00AB6642"/>
    <w:rsid w:val="00AB6D70"/>
    <w:rsid w:val="00AB707D"/>
    <w:rsid w:val="00AB729A"/>
    <w:rsid w:val="00AB7C1F"/>
    <w:rsid w:val="00AC2D99"/>
    <w:rsid w:val="00AC2EFE"/>
    <w:rsid w:val="00AC3930"/>
    <w:rsid w:val="00AC3AB1"/>
    <w:rsid w:val="00AC4369"/>
    <w:rsid w:val="00AC48A7"/>
    <w:rsid w:val="00AC54C8"/>
    <w:rsid w:val="00AC5EA3"/>
    <w:rsid w:val="00AC68C6"/>
    <w:rsid w:val="00AC6A21"/>
    <w:rsid w:val="00AC7604"/>
    <w:rsid w:val="00AC79C1"/>
    <w:rsid w:val="00AC7CA4"/>
    <w:rsid w:val="00AD08F5"/>
    <w:rsid w:val="00AD1537"/>
    <w:rsid w:val="00AD19DF"/>
    <w:rsid w:val="00AD2DAA"/>
    <w:rsid w:val="00AD2F4D"/>
    <w:rsid w:val="00AD3A75"/>
    <w:rsid w:val="00AD4A64"/>
    <w:rsid w:val="00AD4F77"/>
    <w:rsid w:val="00AD598F"/>
    <w:rsid w:val="00AD6662"/>
    <w:rsid w:val="00AD6D09"/>
    <w:rsid w:val="00AD7988"/>
    <w:rsid w:val="00AD7CB9"/>
    <w:rsid w:val="00AE0135"/>
    <w:rsid w:val="00AE0216"/>
    <w:rsid w:val="00AE06BD"/>
    <w:rsid w:val="00AE07DA"/>
    <w:rsid w:val="00AE098E"/>
    <w:rsid w:val="00AE0BBA"/>
    <w:rsid w:val="00AE0F54"/>
    <w:rsid w:val="00AE2291"/>
    <w:rsid w:val="00AE25C8"/>
    <w:rsid w:val="00AE3FA4"/>
    <w:rsid w:val="00AE4113"/>
    <w:rsid w:val="00AE4380"/>
    <w:rsid w:val="00AE4C9A"/>
    <w:rsid w:val="00AE5525"/>
    <w:rsid w:val="00AE555D"/>
    <w:rsid w:val="00AE581D"/>
    <w:rsid w:val="00AE5EC6"/>
    <w:rsid w:val="00AE6381"/>
    <w:rsid w:val="00AE656F"/>
    <w:rsid w:val="00AE7473"/>
    <w:rsid w:val="00AE7932"/>
    <w:rsid w:val="00AE7B67"/>
    <w:rsid w:val="00AE7D78"/>
    <w:rsid w:val="00AF0A03"/>
    <w:rsid w:val="00AF108C"/>
    <w:rsid w:val="00AF19C1"/>
    <w:rsid w:val="00AF214C"/>
    <w:rsid w:val="00AF36C8"/>
    <w:rsid w:val="00AF38D0"/>
    <w:rsid w:val="00AF3FC6"/>
    <w:rsid w:val="00AF41F6"/>
    <w:rsid w:val="00AF438E"/>
    <w:rsid w:val="00AF45CA"/>
    <w:rsid w:val="00AF49DE"/>
    <w:rsid w:val="00AF4F0E"/>
    <w:rsid w:val="00AF5CEE"/>
    <w:rsid w:val="00AF6475"/>
    <w:rsid w:val="00AF6933"/>
    <w:rsid w:val="00AF7506"/>
    <w:rsid w:val="00B007DD"/>
    <w:rsid w:val="00B0098A"/>
    <w:rsid w:val="00B01016"/>
    <w:rsid w:val="00B0146E"/>
    <w:rsid w:val="00B02160"/>
    <w:rsid w:val="00B027CB"/>
    <w:rsid w:val="00B027F5"/>
    <w:rsid w:val="00B03113"/>
    <w:rsid w:val="00B0352B"/>
    <w:rsid w:val="00B048D4"/>
    <w:rsid w:val="00B05363"/>
    <w:rsid w:val="00B063C7"/>
    <w:rsid w:val="00B06537"/>
    <w:rsid w:val="00B06CE5"/>
    <w:rsid w:val="00B06D7C"/>
    <w:rsid w:val="00B073E6"/>
    <w:rsid w:val="00B074F8"/>
    <w:rsid w:val="00B10732"/>
    <w:rsid w:val="00B1104E"/>
    <w:rsid w:val="00B12189"/>
    <w:rsid w:val="00B1219E"/>
    <w:rsid w:val="00B121B0"/>
    <w:rsid w:val="00B138BD"/>
    <w:rsid w:val="00B14163"/>
    <w:rsid w:val="00B14352"/>
    <w:rsid w:val="00B149B1"/>
    <w:rsid w:val="00B150C3"/>
    <w:rsid w:val="00B158B1"/>
    <w:rsid w:val="00B15F95"/>
    <w:rsid w:val="00B160CD"/>
    <w:rsid w:val="00B16217"/>
    <w:rsid w:val="00B172BE"/>
    <w:rsid w:val="00B17CA6"/>
    <w:rsid w:val="00B17D34"/>
    <w:rsid w:val="00B17FAB"/>
    <w:rsid w:val="00B203ED"/>
    <w:rsid w:val="00B211B0"/>
    <w:rsid w:val="00B22C5F"/>
    <w:rsid w:val="00B23687"/>
    <w:rsid w:val="00B239D6"/>
    <w:rsid w:val="00B246DE"/>
    <w:rsid w:val="00B25710"/>
    <w:rsid w:val="00B25B19"/>
    <w:rsid w:val="00B271A9"/>
    <w:rsid w:val="00B27AA9"/>
    <w:rsid w:val="00B27B03"/>
    <w:rsid w:val="00B30814"/>
    <w:rsid w:val="00B30A5E"/>
    <w:rsid w:val="00B316FF"/>
    <w:rsid w:val="00B31B62"/>
    <w:rsid w:val="00B31B73"/>
    <w:rsid w:val="00B31E9D"/>
    <w:rsid w:val="00B32AE2"/>
    <w:rsid w:val="00B32ED6"/>
    <w:rsid w:val="00B33711"/>
    <w:rsid w:val="00B34889"/>
    <w:rsid w:val="00B3558A"/>
    <w:rsid w:val="00B36FF8"/>
    <w:rsid w:val="00B37550"/>
    <w:rsid w:val="00B402C6"/>
    <w:rsid w:val="00B40340"/>
    <w:rsid w:val="00B4071A"/>
    <w:rsid w:val="00B41145"/>
    <w:rsid w:val="00B41DC1"/>
    <w:rsid w:val="00B432BF"/>
    <w:rsid w:val="00B4372A"/>
    <w:rsid w:val="00B43F82"/>
    <w:rsid w:val="00B46168"/>
    <w:rsid w:val="00B46D2A"/>
    <w:rsid w:val="00B46EC7"/>
    <w:rsid w:val="00B47922"/>
    <w:rsid w:val="00B50A91"/>
    <w:rsid w:val="00B50AF3"/>
    <w:rsid w:val="00B50F94"/>
    <w:rsid w:val="00B51761"/>
    <w:rsid w:val="00B52022"/>
    <w:rsid w:val="00B52187"/>
    <w:rsid w:val="00B528C9"/>
    <w:rsid w:val="00B52B58"/>
    <w:rsid w:val="00B54005"/>
    <w:rsid w:val="00B54008"/>
    <w:rsid w:val="00B54138"/>
    <w:rsid w:val="00B54691"/>
    <w:rsid w:val="00B552C4"/>
    <w:rsid w:val="00B56068"/>
    <w:rsid w:val="00B568EE"/>
    <w:rsid w:val="00B570BB"/>
    <w:rsid w:val="00B574F3"/>
    <w:rsid w:val="00B6090C"/>
    <w:rsid w:val="00B60CCD"/>
    <w:rsid w:val="00B62854"/>
    <w:rsid w:val="00B62E64"/>
    <w:rsid w:val="00B62EF1"/>
    <w:rsid w:val="00B63175"/>
    <w:rsid w:val="00B63A47"/>
    <w:rsid w:val="00B63DCD"/>
    <w:rsid w:val="00B64011"/>
    <w:rsid w:val="00B640CC"/>
    <w:rsid w:val="00B6411C"/>
    <w:rsid w:val="00B645B6"/>
    <w:rsid w:val="00B64B2F"/>
    <w:rsid w:val="00B64ED3"/>
    <w:rsid w:val="00B667BF"/>
    <w:rsid w:val="00B6797D"/>
    <w:rsid w:val="00B70521"/>
    <w:rsid w:val="00B70E5B"/>
    <w:rsid w:val="00B7229A"/>
    <w:rsid w:val="00B72582"/>
    <w:rsid w:val="00B731AE"/>
    <w:rsid w:val="00B735B8"/>
    <w:rsid w:val="00B73C79"/>
    <w:rsid w:val="00B74858"/>
    <w:rsid w:val="00B74D76"/>
    <w:rsid w:val="00B752EB"/>
    <w:rsid w:val="00B75301"/>
    <w:rsid w:val="00B758ED"/>
    <w:rsid w:val="00B76518"/>
    <w:rsid w:val="00B76A16"/>
    <w:rsid w:val="00B7700E"/>
    <w:rsid w:val="00B771D9"/>
    <w:rsid w:val="00B7782D"/>
    <w:rsid w:val="00B77BE4"/>
    <w:rsid w:val="00B80923"/>
    <w:rsid w:val="00B812BE"/>
    <w:rsid w:val="00B81A33"/>
    <w:rsid w:val="00B81CBC"/>
    <w:rsid w:val="00B81DE2"/>
    <w:rsid w:val="00B81E27"/>
    <w:rsid w:val="00B82636"/>
    <w:rsid w:val="00B83F4C"/>
    <w:rsid w:val="00B84411"/>
    <w:rsid w:val="00B84D0D"/>
    <w:rsid w:val="00B85ECA"/>
    <w:rsid w:val="00B86608"/>
    <w:rsid w:val="00B86CC7"/>
    <w:rsid w:val="00B8772B"/>
    <w:rsid w:val="00B87847"/>
    <w:rsid w:val="00B9016A"/>
    <w:rsid w:val="00B90477"/>
    <w:rsid w:val="00B92422"/>
    <w:rsid w:val="00B929CA"/>
    <w:rsid w:val="00B92AA5"/>
    <w:rsid w:val="00B95541"/>
    <w:rsid w:val="00B955FE"/>
    <w:rsid w:val="00B95BA6"/>
    <w:rsid w:val="00B964B4"/>
    <w:rsid w:val="00B96744"/>
    <w:rsid w:val="00B97838"/>
    <w:rsid w:val="00B97A60"/>
    <w:rsid w:val="00B97A61"/>
    <w:rsid w:val="00BA00B8"/>
    <w:rsid w:val="00BA0B9F"/>
    <w:rsid w:val="00BA0F51"/>
    <w:rsid w:val="00BA220C"/>
    <w:rsid w:val="00BA3E0E"/>
    <w:rsid w:val="00BA5233"/>
    <w:rsid w:val="00BA5403"/>
    <w:rsid w:val="00BA576E"/>
    <w:rsid w:val="00BA6096"/>
    <w:rsid w:val="00BA6414"/>
    <w:rsid w:val="00BA6419"/>
    <w:rsid w:val="00BA6550"/>
    <w:rsid w:val="00BA6B2F"/>
    <w:rsid w:val="00BA6B65"/>
    <w:rsid w:val="00BA7085"/>
    <w:rsid w:val="00BB1FFA"/>
    <w:rsid w:val="00BB277E"/>
    <w:rsid w:val="00BB2C59"/>
    <w:rsid w:val="00BB3642"/>
    <w:rsid w:val="00BB3941"/>
    <w:rsid w:val="00BB3B2D"/>
    <w:rsid w:val="00BB6387"/>
    <w:rsid w:val="00BB66AB"/>
    <w:rsid w:val="00BB68A0"/>
    <w:rsid w:val="00BB6DAF"/>
    <w:rsid w:val="00BC04A7"/>
    <w:rsid w:val="00BC092A"/>
    <w:rsid w:val="00BC0A37"/>
    <w:rsid w:val="00BC0AD6"/>
    <w:rsid w:val="00BC122E"/>
    <w:rsid w:val="00BC1934"/>
    <w:rsid w:val="00BC272B"/>
    <w:rsid w:val="00BC29B8"/>
    <w:rsid w:val="00BC2D1D"/>
    <w:rsid w:val="00BC3584"/>
    <w:rsid w:val="00BC373C"/>
    <w:rsid w:val="00BC3BBF"/>
    <w:rsid w:val="00BC3F18"/>
    <w:rsid w:val="00BC5152"/>
    <w:rsid w:val="00BC515F"/>
    <w:rsid w:val="00BC6168"/>
    <w:rsid w:val="00BC76AD"/>
    <w:rsid w:val="00BD4325"/>
    <w:rsid w:val="00BD49A9"/>
    <w:rsid w:val="00BD4E68"/>
    <w:rsid w:val="00BD56D3"/>
    <w:rsid w:val="00BD60A6"/>
    <w:rsid w:val="00BD60ED"/>
    <w:rsid w:val="00BD6ABB"/>
    <w:rsid w:val="00BE097F"/>
    <w:rsid w:val="00BE12BF"/>
    <w:rsid w:val="00BE17D0"/>
    <w:rsid w:val="00BE2C21"/>
    <w:rsid w:val="00BE3954"/>
    <w:rsid w:val="00BE4D48"/>
    <w:rsid w:val="00BE4ED6"/>
    <w:rsid w:val="00BE5093"/>
    <w:rsid w:val="00BE54F3"/>
    <w:rsid w:val="00BE5F67"/>
    <w:rsid w:val="00BE6264"/>
    <w:rsid w:val="00BE648E"/>
    <w:rsid w:val="00BE6BF0"/>
    <w:rsid w:val="00BE6D85"/>
    <w:rsid w:val="00BE729B"/>
    <w:rsid w:val="00BE7920"/>
    <w:rsid w:val="00BF1E46"/>
    <w:rsid w:val="00BF21C1"/>
    <w:rsid w:val="00BF241B"/>
    <w:rsid w:val="00BF2ACC"/>
    <w:rsid w:val="00BF2CD1"/>
    <w:rsid w:val="00BF44C1"/>
    <w:rsid w:val="00BF4B6A"/>
    <w:rsid w:val="00BF5088"/>
    <w:rsid w:val="00BF5135"/>
    <w:rsid w:val="00BF5DA5"/>
    <w:rsid w:val="00BF60FD"/>
    <w:rsid w:val="00BF6EA1"/>
    <w:rsid w:val="00C00239"/>
    <w:rsid w:val="00C009F5"/>
    <w:rsid w:val="00C01129"/>
    <w:rsid w:val="00C02239"/>
    <w:rsid w:val="00C022E1"/>
    <w:rsid w:val="00C0328A"/>
    <w:rsid w:val="00C0398D"/>
    <w:rsid w:val="00C039AE"/>
    <w:rsid w:val="00C040E7"/>
    <w:rsid w:val="00C06548"/>
    <w:rsid w:val="00C072CA"/>
    <w:rsid w:val="00C07531"/>
    <w:rsid w:val="00C106BF"/>
    <w:rsid w:val="00C11264"/>
    <w:rsid w:val="00C11E4C"/>
    <w:rsid w:val="00C12064"/>
    <w:rsid w:val="00C126AD"/>
    <w:rsid w:val="00C14119"/>
    <w:rsid w:val="00C14954"/>
    <w:rsid w:val="00C150ED"/>
    <w:rsid w:val="00C16285"/>
    <w:rsid w:val="00C169ED"/>
    <w:rsid w:val="00C175EE"/>
    <w:rsid w:val="00C1761E"/>
    <w:rsid w:val="00C179B0"/>
    <w:rsid w:val="00C20CA6"/>
    <w:rsid w:val="00C20E46"/>
    <w:rsid w:val="00C226F9"/>
    <w:rsid w:val="00C229BB"/>
    <w:rsid w:val="00C23398"/>
    <w:rsid w:val="00C23B23"/>
    <w:rsid w:val="00C23F3F"/>
    <w:rsid w:val="00C24A50"/>
    <w:rsid w:val="00C24C2F"/>
    <w:rsid w:val="00C24C40"/>
    <w:rsid w:val="00C25373"/>
    <w:rsid w:val="00C269C5"/>
    <w:rsid w:val="00C26C22"/>
    <w:rsid w:val="00C26F61"/>
    <w:rsid w:val="00C270DC"/>
    <w:rsid w:val="00C277C0"/>
    <w:rsid w:val="00C27B03"/>
    <w:rsid w:val="00C27C3B"/>
    <w:rsid w:val="00C301D8"/>
    <w:rsid w:val="00C3089B"/>
    <w:rsid w:val="00C32718"/>
    <w:rsid w:val="00C3289E"/>
    <w:rsid w:val="00C3308F"/>
    <w:rsid w:val="00C33C0A"/>
    <w:rsid w:val="00C33DA3"/>
    <w:rsid w:val="00C33DC8"/>
    <w:rsid w:val="00C33DE1"/>
    <w:rsid w:val="00C34B40"/>
    <w:rsid w:val="00C35836"/>
    <w:rsid w:val="00C36D69"/>
    <w:rsid w:val="00C407E3"/>
    <w:rsid w:val="00C414F0"/>
    <w:rsid w:val="00C41C22"/>
    <w:rsid w:val="00C41CD3"/>
    <w:rsid w:val="00C42D0A"/>
    <w:rsid w:val="00C42DA8"/>
    <w:rsid w:val="00C43438"/>
    <w:rsid w:val="00C44264"/>
    <w:rsid w:val="00C451D7"/>
    <w:rsid w:val="00C45BB5"/>
    <w:rsid w:val="00C46251"/>
    <w:rsid w:val="00C4685D"/>
    <w:rsid w:val="00C46A9A"/>
    <w:rsid w:val="00C476C4"/>
    <w:rsid w:val="00C4790F"/>
    <w:rsid w:val="00C47FC0"/>
    <w:rsid w:val="00C528CC"/>
    <w:rsid w:val="00C52F8F"/>
    <w:rsid w:val="00C53ABD"/>
    <w:rsid w:val="00C53AD3"/>
    <w:rsid w:val="00C53C94"/>
    <w:rsid w:val="00C54917"/>
    <w:rsid w:val="00C569C0"/>
    <w:rsid w:val="00C56E52"/>
    <w:rsid w:val="00C57343"/>
    <w:rsid w:val="00C57741"/>
    <w:rsid w:val="00C57844"/>
    <w:rsid w:val="00C604FB"/>
    <w:rsid w:val="00C6074F"/>
    <w:rsid w:val="00C60F33"/>
    <w:rsid w:val="00C6160C"/>
    <w:rsid w:val="00C61666"/>
    <w:rsid w:val="00C62568"/>
    <w:rsid w:val="00C62EFA"/>
    <w:rsid w:val="00C63308"/>
    <w:rsid w:val="00C64143"/>
    <w:rsid w:val="00C6434D"/>
    <w:rsid w:val="00C644A0"/>
    <w:rsid w:val="00C6478C"/>
    <w:rsid w:val="00C652E5"/>
    <w:rsid w:val="00C65407"/>
    <w:rsid w:val="00C65A84"/>
    <w:rsid w:val="00C66269"/>
    <w:rsid w:val="00C66D77"/>
    <w:rsid w:val="00C67446"/>
    <w:rsid w:val="00C714D0"/>
    <w:rsid w:val="00C7263C"/>
    <w:rsid w:val="00C72C71"/>
    <w:rsid w:val="00C72FCD"/>
    <w:rsid w:val="00C74BF4"/>
    <w:rsid w:val="00C74F5A"/>
    <w:rsid w:val="00C7697F"/>
    <w:rsid w:val="00C769C0"/>
    <w:rsid w:val="00C80A39"/>
    <w:rsid w:val="00C80B7F"/>
    <w:rsid w:val="00C80D4B"/>
    <w:rsid w:val="00C8100D"/>
    <w:rsid w:val="00C8136C"/>
    <w:rsid w:val="00C815C4"/>
    <w:rsid w:val="00C81BB5"/>
    <w:rsid w:val="00C82DE0"/>
    <w:rsid w:val="00C82FFA"/>
    <w:rsid w:val="00C831C7"/>
    <w:rsid w:val="00C84571"/>
    <w:rsid w:val="00C848C4"/>
    <w:rsid w:val="00C853D6"/>
    <w:rsid w:val="00C85521"/>
    <w:rsid w:val="00C863EE"/>
    <w:rsid w:val="00C864B6"/>
    <w:rsid w:val="00C868A3"/>
    <w:rsid w:val="00C86B28"/>
    <w:rsid w:val="00C873B8"/>
    <w:rsid w:val="00C9002A"/>
    <w:rsid w:val="00C9042A"/>
    <w:rsid w:val="00C92646"/>
    <w:rsid w:val="00C9316A"/>
    <w:rsid w:val="00C935D1"/>
    <w:rsid w:val="00C93B5E"/>
    <w:rsid w:val="00C94894"/>
    <w:rsid w:val="00C94961"/>
    <w:rsid w:val="00C95D8D"/>
    <w:rsid w:val="00C95DEF"/>
    <w:rsid w:val="00C95E60"/>
    <w:rsid w:val="00C96491"/>
    <w:rsid w:val="00C96B5B"/>
    <w:rsid w:val="00C97C7F"/>
    <w:rsid w:val="00CA0667"/>
    <w:rsid w:val="00CA09A6"/>
    <w:rsid w:val="00CA1254"/>
    <w:rsid w:val="00CA2283"/>
    <w:rsid w:val="00CA2AEF"/>
    <w:rsid w:val="00CA325F"/>
    <w:rsid w:val="00CA33A5"/>
    <w:rsid w:val="00CA33B8"/>
    <w:rsid w:val="00CA59D8"/>
    <w:rsid w:val="00CA693F"/>
    <w:rsid w:val="00CA7C27"/>
    <w:rsid w:val="00CB01E8"/>
    <w:rsid w:val="00CB0E03"/>
    <w:rsid w:val="00CB0FC4"/>
    <w:rsid w:val="00CB1582"/>
    <w:rsid w:val="00CB176F"/>
    <w:rsid w:val="00CB1AB2"/>
    <w:rsid w:val="00CB22B7"/>
    <w:rsid w:val="00CB2DAE"/>
    <w:rsid w:val="00CB3AC1"/>
    <w:rsid w:val="00CB3AC7"/>
    <w:rsid w:val="00CB5032"/>
    <w:rsid w:val="00CB61EC"/>
    <w:rsid w:val="00CB648F"/>
    <w:rsid w:val="00CB7483"/>
    <w:rsid w:val="00CB77E0"/>
    <w:rsid w:val="00CB7DF6"/>
    <w:rsid w:val="00CC0501"/>
    <w:rsid w:val="00CC15D2"/>
    <w:rsid w:val="00CC1877"/>
    <w:rsid w:val="00CC303F"/>
    <w:rsid w:val="00CC36B4"/>
    <w:rsid w:val="00CC38E7"/>
    <w:rsid w:val="00CC3C96"/>
    <w:rsid w:val="00CC47FA"/>
    <w:rsid w:val="00CC4E8A"/>
    <w:rsid w:val="00CC60B8"/>
    <w:rsid w:val="00CC645A"/>
    <w:rsid w:val="00CC65CE"/>
    <w:rsid w:val="00CC66FD"/>
    <w:rsid w:val="00CC7199"/>
    <w:rsid w:val="00CC7328"/>
    <w:rsid w:val="00CC742D"/>
    <w:rsid w:val="00CD077C"/>
    <w:rsid w:val="00CD1E58"/>
    <w:rsid w:val="00CD342A"/>
    <w:rsid w:val="00CD3940"/>
    <w:rsid w:val="00CD3989"/>
    <w:rsid w:val="00CD3D95"/>
    <w:rsid w:val="00CD4481"/>
    <w:rsid w:val="00CD5F33"/>
    <w:rsid w:val="00CD600A"/>
    <w:rsid w:val="00CD708E"/>
    <w:rsid w:val="00CE0079"/>
    <w:rsid w:val="00CE00DB"/>
    <w:rsid w:val="00CE0F27"/>
    <w:rsid w:val="00CE166C"/>
    <w:rsid w:val="00CE1B7F"/>
    <w:rsid w:val="00CE3632"/>
    <w:rsid w:val="00CE3862"/>
    <w:rsid w:val="00CE3F13"/>
    <w:rsid w:val="00CE5709"/>
    <w:rsid w:val="00CE6A0B"/>
    <w:rsid w:val="00CE78ED"/>
    <w:rsid w:val="00CF08BD"/>
    <w:rsid w:val="00CF0950"/>
    <w:rsid w:val="00CF124D"/>
    <w:rsid w:val="00CF18CA"/>
    <w:rsid w:val="00CF2C59"/>
    <w:rsid w:val="00CF2E55"/>
    <w:rsid w:val="00CF3AB2"/>
    <w:rsid w:val="00CF3B07"/>
    <w:rsid w:val="00CF3C91"/>
    <w:rsid w:val="00CF3D4C"/>
    <w:rsid w:val="00CF4C13"/>
    <w:rsid w:val="00CF5DBD"/>
    <w:rsid w:val="00CF6328"/>
    <w:rsid w:val="00CF6384"/>
    <w:rsid w:val="00CF6902"/>
    <w:rsid w:val="00CF70CC"/>
    <w:rsid w:val="00CF7130"/>
    <w:rsid w:val="00CF7A37"/>
    <w:rsid w:val="00D00060"/>
    <w:rsid w:val="00D000DA"/>
    <w:rsid w:val="00D007D7"/>
    <w:rsid w:val="00D00876"/>
    <w:rsid w:val="00D01576"/>
    <w:rsid w:val="00D01C8F"/>
    <w:rsid w:val="00D01EB4"/>
    <w:rsid w:val="00D0235C"/>
    <w:rsid w:val="00D04025"/>
    <w:rsid w:val="00D04F9C"/>
    <w:rsid w:val="00D0550C"/>
    <w:rsid w:val="00D06E88"/>
    <w:rsid w:val="00D07116"/>
    <w:rsid w:val="00D11189"/>
    <w:rsid w:val="00D1126D"/>
    <w:rsid w:val="00D11F90"/>
    <w:rsid w:val="00D13527"/>
    <w:rsid w:val="00D1388F"/>
    <w:rsid w:val="00D144E2"/>
    <w:rsid w:val="00D156C8"/>
    <w:rsid w:val="00D15827"/>
    <w:rsid w:val="00D15E4E"/>
    <w:rsid w:val="00D16355"/>
    <w:rsid w:val="00D16676"/>
    <w:rsid w:val="00D16D87"/>
    <w:rsid w:val="00D17601"/>
    <w:rsid w:val="00D17ED4"/>
    <w:rsid w:val="00D20568"/>
    <w:rsid w:val="00D2090F"/>
    <w:rsid w:val="00D20D6E"/>
    <w:rsid w:val="00D21057"/>
    <w:rsid w:val="00D21300"/>
    <w:rsid w:val="00D2156B"/>
    <w:rsid w:val="00D2163B"/>
    <w:rsid w:val="00D217DD"/>
    <w:rsid w:val="00D22F7B"/>
    <w:rsid w:val="00D230DC"/>
    <w:rsid w:val="00D263ED"/>
    <w:rsid w:val="00D26C9A"/>
    <w:rsid w:val="00D303E8"/>
    <w:rsid w:val="00D30559"/>
    <w:rsid w:val="00D30748"/>
    <w:rsid w:val="00D31AF1"/>
    <w:rsid w:val="00D31BA6"/>
    <w:rsid w:val="00D3285B"/>
    <w:rsid w:val="00D334C8"/>
    <w:rsid w:val="00D335E1"/>
    <w:rsid w:val="00D33909"/>
    <w:rsid w:val="00D33950"/>
    <w:rsid w:val="00D3545E"/>
    <w:rsid w:val="00D35963"/>
    <w:rsid w:val="00D35A29"/>
    <w:rsid w:val="00D35FEA"/>
    <w:rsid w:val="00D366E4"/>
    <w:rsid w:val="00D36E3B"/>
    <w:rsid w:val="00D36E9B"/>
    <w:rsid w:val="00D403C1"/>
    <w:rsid w:val="00D40435"/>
    <w:rsid w:val="00D4048D"/>
    <w:rsid w:val="00D4118F"/>
    <w:rsid w:val="00D419F5"/>
    <w:rsid w:val="00D41C21"/>
    <w:rsid w:val="00D423AC"/>
    <w:rsid w:val="00D42EEB"/>
    <w:rsid w:val="00D43233"/>
    <w:rsid w:val="00D4341B"/>
    <w:rsid w:val="00D43BE0"/>
    <w:rsid w:val="00D44DC6"/>
    <w:rsid w:val="00D4619D"/>
    <w:rsid w:val="00D464B7"/>
    <w:rsid w:val="00D467DF"/>
    <w:rsid w:val="00D47799"/>
    <w:rsid w:val="00D47954"/>
    <w:rsid w:val="00D50188"/>
    <w:rsid w:val="00D50793"/>
    <w:rsid w:val="00D509F7"/>
    <w:rsid w:val="00D51074"/>
    <w:rsid w:val="00D514E5"/>
    <w:rsid w:val="00D52163"/>
    <w:rsid w:val="00D5322D"/>
    <w:rsid w:val="00D53589"/>
    <w:rsid w:val="00D539D5"/>
    <w:rsid w:val="00D544D5"/>
    <w:rsid w:val="00D55DED"/>
    <w:rsid w:val="00D56849"/>
    <w:rsid w:val="00D56B00"/>
    <w:rsid w:val="00D602DE"/>
    <w:rsid w:val="00D602EE"/>
    <w:rsid w:val="00D6096A"/>
    <w:rsid w:val="00D60ABE"/>
    <w:rsid w:val="00D60CE5"/>
    <w:rsid w:val="00D6144B"/>
    <w:rsid w:val="00D617AA"/>
    <w:rsid w:val="00D61811"/>
    <w:rsid w:val="00D61BD9"/>
    <w:rsid w:val="00D61EFD"/>
    <w:rsid w:val="00D63243"/>
    <w:rsid w:val="00D63D80"/>
    <w:rsid w:val="00D63F9F"/>
    <w:rsid w:val="00D64015"/>
    <w:rsid w:val="00D6415D"/>
    <w:rsid w:val="00D64474"/>
    <w:rsid w:val="00D646D3"/>
    <w:rsid w:val="00D6486C"/>
    <w:rsid w:val="00D64F94"/>
    <w:rsid w:val="00D65558"/>
    <w:rsid w:val="00D662F2"/>
    <w:rsid w:val="00D665F1"/>
    <w:rsid w:val="00D66739"/>
    <w:rsid w:val="00D66E59"/>
    <w:rsid w:val="00D6711E"/>
    <w:rsid w:val="00D67337"/>
    <w:rsid w:val="00D6746A"/>
    <w:rsid w:val="00D67D27"/>
    <w:rsid w:val="00D67E89"/>
    <w:rsid w:val="00D70438"/>
    <w:rsid w:val="00D70F4C"/>
    <w:rsid w:val="00D71457"/>
    <w:rsid w:val="00D71C41"/>
    <w:rsid w:val="00D71E41"/>
    <w:rsid w:val="00D7343E"/>
    <w:rsid w:val="00D738BC"/>
    <w:rsid w:val="00D73A73"/>
    <w:rsid w:val="00D73B08"/>
    <w:rsid w:val="00D74802"/>
    <w:rsid w:val="00D74DE0"/>
    <w:rsid w:val="00D75652"/>
    <w:rsid w:val="00D80127"/>
    <w:rsid w:val="00D805AF"/>
    <w:rsid w:val="00D805D1"/>
    <w:rsid w:val="00D808A0"/>
    <w:rsid w:val="00D82FD7"/>
    <w:rsid w:val="00D83780"/>
    <w:rsid w:val="00D83C0C"/>
    <w:rsid w:val="00D84323"/>
    <w:rsid w:val="00D84FA6"/>
    <w:rsid w:val="00D85958"/>
    <w:rsid w:val="00D85C5F"/>
    <w:rsid w:val="00D85ECC"/>
    <w:rsid w:val="00D85F42"/>
    <w:rsid w:val="00D862F7"/>
    <w:rsid w:val="00D864C7"/>
    <w:rsid w:val="00D86692"/>
    <w:rsid w:val="00D866BD"/>
    <w:rsid w:val="00D86EB7"/>
    <w:rsid w:val="00D86F19"/>
    <w:rsid w:val="00D8741B"/>
    <w:rsid w:val="00D9107D"/>
    <w:rsid w:val="00D92B5E"/>
    <w:rsid w:val="00D93388"/>
    <w:rsid w:val="00D95457"/>
    <w:rsid w:val="00D96F7D"/>
    <w:rsid w:val="00D97A7B"/>
    <w:rsid w:val="00DA012B"/>
    <w:rsid w:val="00DA1259"/>
    <w:rsid w:val="00DA1A26"/>
    <w:rsid w:val="00DA1AAD"/>
    <w:rsid w:val="00DA1E08"/>
    <w:rsid w:val="00DA1F12"/>
    <w:rsid w:val="00DA4250"/>
    <w:rsid w:val="00DA479F"/>
    <w:rsid w:val="00DA494D"/>
    <w:rsid w:val="00DA4A52"/>
    <w:rsid w:val="00DA4FBC"/>
    <w:rsid w:val="00DA67A0"/>
    <w:rsid w:val="00DA7457"/>
    <w:rsid w:val="00DB1083"/>
    <w:rsid w:val="00DB19EC"/>
    <w:rsid w:val="00DB1A3F"/>
    <w:rsid w:val="00DB236B"/>
    <w:rsid w:val="00DB2609"/>
    <w:rsid w:val="00DB26D1"/>
    <w:rsid w:val="00DB2995"/>
    <w:rsid w:val="00DB2ED0"/>
    <w:rsid w:val="00DB3663"/>
    <w:rsid w:val="00DB37B6"/>
    <w:rsid w:val="00DB38F0"/>
    <w:rsid w:val="00DB3EE8"/>
    <w:rsid w:val="00DB4457"/>
    <w:rsid w:val="00DB4701"/>
    <w:rsid w:val="00DB59C0"/>
    <w:rsid w:val="00DB5EA1"/>
    <w:rsid w:val="00DB6341"/>
    <w:rsid w:val="00DB6CA2"/>
    <w:rsid w:val="00DC0146"/>
    <w:rsid w:val="00DC03EE"/>
    <w:rsid w:val="00DC0413"/>
    <w:rsid w:val="00DC1AD7"/>
    <w:rsid w:val="00DC1EF1"/>
    <w:rsid w:val="00DC36B8"/>
    <w:rsid w:val="00DC3B66"/>
    <w:rsid w:val="00DC4C7A"/>
    <w:rsid w:val="00DC53F2"/>
    <w:rsid w:val="00DC578D"/>
    <w:rsid w:val="00DC60DC"/>
    <w:rsid w:val="00DC6772"/>
    <w:rsid w:val="00DC688D"/>
    <w:rsid w:val="00DC6B01"/>
    <w:rsid w:val="00DC6D3B"/>
    <w:rsid w:val="00DC6DA4"/>
    <w:rsid w:val="00DC7797"/>
    <w:rsid w:val="00DD078A"/>
    <w:rsid w:val="00DD1737"/>
    <w:rsid w:val="00DD1E2C"/>
    <w:rsid w:val="00DD237A"/>
    <w:rsid w:val="00DD3308"/>
    <w:rsid w:val="00DD33D2"/>
    <w:rsid w:val="00DD3441"/>
    <w:rsid w:val="00DD34E1"/>
    <w:rsid w:val="00DD38D3"/>
    <w:rsid w:val="00DD4BC9"/>
    <w:rsid w:val="00DD576D"/>
    <w:rsid w:val="00DD5B09"/>
    <w:rsid w:val="00DD68BE"/>
    <w:rsid w:val="00DD6FDE"/>
    <w:rsid w:val="00DD706A"/>
    <w:rsid w:val="00DD7667"/>
    <w:rsid w:val="00DD777C"/>
    <w:rsid w:val="00DE0BA9"/>
    <w:rsid w:val="00DE0D2F"/>
    <w:rsid w:val="00DE0D75"/>
    <w:rsid w:val="00DE19EB"/>
    <w:rsid w:val="00DE1E8C"/>
    <w:rsid w:val="00DE2183"/>
    <w:rsid w:val="00DE2A57"/>
    <w:rsid w:val="00DE38B0"/>
    <w:rsid w:val="00DE43A6"/>
    <w:rsid w:val="00DE44E7"/>
    <w:rsid w:val="00DE4E64"/>
    <w:rsid w:val="00DE5B0F"/>
    <w:rsid w:val="00DE7DB8"/>
    <w:rsid w:val="00DF00FE"/>
    <w:rsid w:val="00DF080C"/>
    <w:rsid w:val="00DF0C4F"/>
    <w:rsid w:val="00DF0CB3"/>
    <w:rsid w:val="00DF0FE3"/>
    <w:rsid w:val="00DF1D42"/>
    <w:rsid w:val="00DF25CC"/>
    <w:rsid w:val="00DF2BD1"/>
    <w:rsid w:val="00DF2CB1"/>
    <w:rsid w:val="00DF3854"/>
    <w:rsid w:val="00DF3F4C"/>
    <w:rsid w:val="00DF4512"/>
    <w:rsid w:val="00DF5A9F"/>
    <w:rsid w:val="00DF5CF8"/>
    <w:rsid w:val="00DF5ECF"/>
    <w:rsid w:val="00DF6774"/>
    <w:rsid w:val="00DF69F9"/>
    <w:rsid w:val="00E001D1"/>
    <w:rsid w:val="00E0098A"/>
    <w:rsid w:val="00E01A3C"/>
    <w:rsid w:val="00E02B50"/>
    <w:rsid w:val="00E04B3F"/>
    <w:rsid w:val="00E04D57"/>
    <w:rsid w:val="00E05218"/>
    <w:rsid w:val="00E05B02"/>
    <w:rsid w:val="00E05EBD"/>
    <w:rsid w:val="00E060C1"/>
    <w:rsid w:val="00E0660C"/>
    <w:rsid w:val="00E06662"/>
    <w:rsid w:val="00E06B1E"/>
    <w:rsid w:val="00E06D4B"/>
    <w:rsid w:val="00E076C4"/>
    <w:rsid w:val="00E07787"/>
    <w:rsid w:val="00E10AAF"/>
    <w:rsid w:val="00E115BD"/>
    <w:rsid w:val="00E116B7"/>
    <w:rsid w:val="00E11A1F"/>
    <w:rsid w:val="00E134F2"/>
    <w:rsid w:val="00E1469D"/>
    <w:rsid w:val="00E147D5"/>
    <w:rsid w:val="00E14C0E"/>
    <w:rsid w:val="00E15336"/>
    <w:rsid w:val="00E15387"/>
    <w:rsid w:val="00E15496"/>
    <w:rsid w:val="00E16642"/>
    <w:rsid w:val="00E1693F"/>
    <w:rsid w:val="00E16D44"/>
    <w:rsid w:val="00E1787C"/>
    <w:rsid w:val="00E2003B"/>
    <w:rsid w:val="00E21491"/>
    <w:rsid w:val="00E21610"/>
    <w:rsid w:val="00E21D40"/>
    <w:rsid w:val="00E220B7"/>
    <w:rsid w:val="00E22171"/>
    <w:rsid w:val="00E2249E"/>
    <w:rsid w:val="00E22505"/>
    <w:rsid w:val="00E22B76"/>
    <w:rsid w:val="00E22EDA"/>
    <w:rsid w:val="00E22FBF"/>
    <w:rsid w:val="00E234F1"/>
    <w:rsid w:val="00E237F2"/>
    <w:rsid w:val="00E245B9"/>
    <w:rsid w:val="00E246BB"/>
    <w:rsid w:val="00E2484C"/>
    <w:rsid w:val="00E24909"/>
    <w:rsid w:val="00E24EEF"/>
    <w:rsid w:val="00E24F00"/>
    <w:rsid w:val="00E2513C"/>
    <w:rsid w:val="00E251E8"/>
    <w:rsid w:val="00E25AD6"/>
    <w:rsid w:val="00E25AF8"/>
    <w:rsid w:val="00E26238"/>
    <w:rsid w:val="00E26C55"/>
    <w:rsid w:val="00E26F6C"/>
    <w:rsid w:val="00E27DFD"/>
    <w:rsid w:val="00E27F84"/>
    <w:rsid w:val="00E31D16"/>
    <w:rsid w:val="00E32730"/>
    <w:rsid w:val="00E32C09"/>
    <w:rsid w:val="00E331A5"/>
    <w:rsid w:val="00E336BF"/>
    <w:rsid w:val="00E345B1"/>
    <w:rsid w:val="00E34CA3"/>
    <w:rsid w:val="00E35531"/>
    <w:rsid w:val="00E358C7"/>
    <w:rsid w:val="00E35B1A"/>
    <w:rsid w:val="00E364D0"/>
    <w:rsid w:val="00E36C38"/>
    <w:rsid w:val="00E37AC9"/>
    <w:rsid w:val="00E37DA6"/>
    <w:rsid w:val="00E37FE3"/>
    <w:rsid w:val="00E40122"/>
    <w:rsid w:val="00E41E7A"/>
    <w:rsid w:val="00E42701"/>
    <w:rsid w:val="00E42884"/>
    <w:rsid w:val="00E436E4"/>
    <w:rsid w:val="00E43AAA"/>
    <w:rsid w:val="00E44C62"/>
    <w:rsid w:val="00E44E04"/>
    <w:rsid w:val="00E454DA"/>
    <w:rsid w:val="00E4622B"/>
    <w:rsid w:val="00E46DEA"/>
    <w:rsid w:val="00E470B9"/>
    <w:rsid w:val="00E470D1"/>
    <w:rsid w:val="00E5152C"/>
    <w:rsid w:val="00E51FE3"/>
    <w:rsid w:val="00E53210"/>
    <w:rsid w:val="00E54EF2"/>
    <w:rsid w:val="00E5723F"/>
    <w:rsid w:val="00E57725"/>
    <w:rsid w:val="00E60076"/>
    <w:rsid w:val="00E60196"/>
    <w:rsid w:val="00E6067F"/>
    <w:rsid w:val="00E60DC5"/>
    <w:rsid w:val="00E6102D"/>
    <w:rsid w:val="00E6197B"/>
    <w:rsid w:val="00E61CAD"/>
    <w:rsid w:val="00E62E7F"/>
    <w:rsid w:val="00E63559"/>
    <w:rsid w:val="00E638EA"/>
    <w:rsid w:val="00E638EF"/>
    <w:rsid w:val="00E64164"/>
    <w:rsid w:val="00E654F0"/>
    <w:rsid w:val="00E66063"/>
    <w:rsid w:val="00E67180"/>
    <w:rsid w:val="00E676E2"/>
    <w:rsid w:val="00E67C6C"/>
    <w:rsid w:val="00E67E99"/>
    <w:rsid w:val="00E71FD0"/>
    <w:rsid w:val="00E7372A"/>
    <w:rsid w:val="00E73819"/>
    <w:rsid w:val="00E7401B"/>
    <w:rsid w:val="00E740DB"/>
    <w:rsid w:val="00E74FA5"/>
    <w:rsid w:val="00E75339"/>
    <w:rsid w:val="00E756A8"/>
    <w:rsid w:val="00E759C2"/>
    <w:rsid w:val="00E75B58"/>
    <w:rsid w:val="00E75EEA"/>
    <w:rsid w:val="00E76032"/>
    <w:rsid w:val="00E76440"/>
    <w:rsid w:val="00E765D9"/>
    <w:rsid w:val="00E768F2"/>
    <w:rsid w:val="00E77E9E"/>
    <w:rsid w:val="00E8118E"/>
    <w:rsid w:val="00E817D8"/>
    <w:rsid w:val="00E819EA"/>
    <w:rsid w:val="00E81DED"/>
    <w:rsid w:val="00E82316"/>
    <w:rsid w:val="00E825B3"/>
    <w:rsid w:val="00E82FDD"/>
    <w:rsid w:val="00E83042"/>
    <w:rsid w:val="00E83A7D"/>
    <w:rsid w:val="00E847B6"/>
    <w:rsid w:val="00E849B8"/>
    <w:rsid w:val="00E849DE"/>
    <w:rsid w:val="00E84B0A"/>
    <w:rsid w:val="00E85948"/>
    <w:rsid w:val="00E86536"/>
    <w:rsid w:val="00E86A79"/>
    <w:rsid w:val="00E87513"/>
    <w:rsid w:val="00E87D2F"/>
    <w:rsid w:val="00E87D94"/>
    <w:rsid w:val="00E90161"/>
    <w:rsid w:val="00E9134A"/>
    <w:rsid w:val="00E91591"/>
    <w:rsid w:val="00E9167E"/>
    <w:rsid w:val="00E922A4"/>
    <w:rsid w:val="00E922BB"/>
    <w:rsid w:val="00E925CE"/>
    <w:rsid w:val="00E92F3B"/>
    <w:rsid w:val="00E93F3F"/>
    <w:rsid w:val="00E94326"/>
    <w:rsid w:val="00E94657"/>
    <w:rsid w:val="00E9480F"/>
    <w:rsid w:val="00E95C2A"/>
    <w:rsid w:val="00E96260"/>
    <w:rsid w:val="00E965F9"/>
    <w:rsid w:val="00E97254"/>
    <w:rsid w:val="00EA05D9"/>
    <w:rsid w:val="00EA0C93"/>
    <w:rsid w:val="00EA1104"/>
    <w:rsid w:val="00EA1AC4"/>
    <w:rsid w:val="00EA1DBB"/>
    <w:rsid w:val="00EA2AE4"/>
    <w:rsid w:val="00EA30E3"/>
    <w:rsid w:val="00EA37A8"/>
    <w:rsid w:val="00EA37AF"/>
    <w:rsid w:val="00EA44F3"/>
    <w:rsid w:val="00EA5257"/>
    <w:rsid w:val="00EA59B6"/>
    <w:rsid w:val="00EA5D91"/>
    <w:rsid w:val="00EA63EF"/>
    <w:rsid w:val="00EA6579"/>
    <w:rsid w:val="00EA667F"/>
    <w:rsid w:val="00EA69B0"/>
    <w:rsid w:val="00EA7A46"/>
    <w:rsid w:val="00EB0433"/>
    <w:rsid w:val="00EB11AE"/>
    <w:rsid w:val="00EB1B8B"/>
    <w:rsid w:val="00EB25E5"/>
    <w:rsid w:val="00EB2C1F"/>
    <w:rsid w:val="00EB3C54"/>
    <w:rsid w:val="00EB3DDD"/>
    <w:rsid w:val="00EB491D"/>
    <w:rsid w:val="00EB4951"/>
    <w:rsid w:val="00EB4BAE"/>
    <w:rsid w:val="00EB4E58"/>
    <w:rsid w:val="00EB5213"/>
    <w:rsid w:val="00EB5303"/>
    <w:rsid w:val="00EB7B1D"/>
    <w:rsid w:val="00EC034C"/>
    <w:rsid w:val="00EC098E"/>
    <w:rsid w:val="00EC0A3E"/>
    <w:rsid w:val="00EC0BCB"/>
    <w:rsid w:val="00EC0E71"/>
    <w:rsid w:val="00EC1199"/>
    <w:rsid w:val="00EC2DD4"/>
    <w:rsid w:val="00EC339F"/>
    <w:rsid w:val="00EC55BE"/>
    <w:rsid w:val="00EC564D"/>
    <w:rsid w:val="00EC58DE"/>
    <w:rsid w:val="00EC64BE"/>
    <w:rsid w:val="00EC6E32"/>
    <w:rsid w:val="00EC78A9"/>
    <w:rsid w:val="00ED0824"/>
    <w:rsid w:val="00ED1335"/>
    <w:rsid w:val="00ED16DA"/>
    <w:rsid w:val="00ED1CBA"/>
    <w:rsid w:val="00ED2B76"/>
    <w:rsid w:val="00ED2EF4"/>
    <w:rsid w:val="00ED3362"/>
    <w:rsid w:val="00ED3447"/>
    <w:rsid w:val="00ED495E"/>
    <w:rsid w:val="00ED49CA"/>
    <w:rsid w:val="00ED5C9A"/>
    <w:rsid w:val="00ED613A"/>
    <w:rsid w:val="00ED66D6"/>
    <w:rsid w:val="00ED6CFA"/>
    <w:rsid w:val="00ED6D53"/>
    <w:rsid w:val="00ED7B34"/>
    <w:rsid w:val="00ED7B60"/>
    <w:rsid w:val="00EE12B7"/>
    <w:rsid w:val="00EE1855"/>
    <w:rsid w:val="00EE1AFB"/>
    <w:rsid w:val="00EE1CC9"/>
    <w:rsid w:val="00EE1E64"/>
    <w:rsid w:val="00EE2B68"/>
    <w:rsid w:val="00EE2BF8"/>
    <w:rsid w:val="00EE3CB2"/>
    <w:rsid w:val="00EE421F"/>
    <w:rsid w:val="00EE4A64"/>
    <w:rsid w:val="00EE5090"/>
    <w:rsid w:val="00EE51B4"/>
    <w:rsid w:val="00EE55A8"/>
    <w:rsid w:val="00EE5933"/>
    <w:rsid w:val="00EE686E"/>
    <w:rsid w:val="00EE6B2E"/>
    <w:rsid w:val="00EE6D70"/>
    <w:rsid w:val="00EE7AD0"/>
    <w:rsid w:val="00EF1386"/>
    <w:rsid w:val="00EF13B7"/>
    <w:rsid w:val="00EF2491"/>
    <w:rsid w:val="00EF256B"/>
    <w:rsid w:val="00EF2CB5"/>
    <w:rsid w:val="00EF37B7"/>
    <w:rsid w:val="00EF38D8"/>
    <w:rsid w:val="00EF5277"/>
    <w:rsid w:val="00EF5CAD"/>
    <w:rsid w:val="00EF5E66"/>
    <w:rsid w:val="00EF5EEC"/>
    <w:rsid w:val="00EF611F"/>
    <w:rsid w:val="00EF76E1"/>
    <w:rsid w:val="00F00DC5"/>
    <w:rsid w:val="00F013C5"/>
    <w:rsid w:val="00F01FCA"/>
    <w:rsid w:val="00F0214E"/>
    <w:rsid w:val="00F021D8"/>
    <w:rsid w:val="00F026AC"/>
    <w:rsid w:val="00F052E8"/>
    <w:rsid w:val="00F05D95"/>
    <w:rsid w:val="00F063EB"/>
    <w:rsid w:val="00F0640B"/>
    <w:rsid w:val="00F0731D"/>
    <w:rsid w:val="00F1030E"/>
    <w:rsid w:val="00F10925"/>
    <w:rsid w:val="00F1165C"/>
    <w:rsid w:val="00F11C48"/>
    <w:rsid w:val="00F12F6C"/>
    <w:rsid w:val="00F13122"/>
    <w:rsid w:val="00F13888"/>
    <w:rsid w:val="00F13BDD"/>
    <w:rsid w:val="00F13DAE"/>
    <w:rsid w:val="00F147E1"/>
    <w:rsid w:val="00F14B36"/>
    <w:rsid w:val="00F157D8"/>
    <w:rsid w:val="00F17FED"/>
    <w:rsid w:val="00F200DF"/>
    <w:rsid w:val="00F201AD"/>
    <w:rsid w:val="00F20454"/>
    <w:rsid w:val="00F21099"/>
    <w:rsid w:val="00F21481"/>
    <w:rsid w:val="00F21646"/>
    <w:rsid w:val="00F21B21"/>
    <w:rsid w:val="00F21BAB"/>
    <w:rsid w:val="00F222BB"/>
    <w:rsid w:val="00F2275F"/>
    <w:rsid w:val="00F22A78"/>
    <w:rsid w:val="00F245D6"/>
    <w:rsid w:val="00F2491A"/>
    <w:rsid w:val="00F24C11"/>
    <w:rsid w:val="00F24EF6"/>
    <w:rsid w:val="00F24FD0"/>
    <w:rsid w:val="00F254E4"/>
    <w:rsid w:val="00F2593D"/>
    <w:rsid w:val="00F25ED7"/>
    <w:rsid w:val="00F278BF"/>
    <w:rsid w:val="00F30D7C"/>
    <w:rsid w:val="00F32606"/>
    <w:rsid w:val="00F329EB"/>
    <w:rsid w:val="00F333DF"/>
    <w:rsid w:val="00F337A0"/>
    <w:rsid w:val="00F33CD9"/>
    <w:rsid w:val="00F34319"/>
    <w:rsid w:val="00F35D19"/>
    <w:rsid w:val="00F36496"/>
    <w:rsid w:val="00F3684D"/>
    <w:rsid w:val="00F36FA8"/>
    <w:rsid w:val="00F37732"/>
    <w:rsid w:val="00F41269"/>
    <w:rsid w:val="00F41319"/>
    <w:rsid w:val="00F41722"/>
    <w:rsid w:val="00F41FAA"/>
    <w:rsid w:val="00F44055"/>
    <w:rsid w:val="00F443C9"/>
    <w:rsid w:val="00F444F0"/>
    <w:rsid w:val="00F44B13"/>
    <w:rsid w:val="00F4505C"/>
    <w:rsid w:val="00F45BE7"/>
    <w:rsid w:val="00F463D7"/>
    <w:rsid w:val="00F476EE"/>
    <w:rsid w:val="00F50163"/>
    <w:rsid w:val="00F510E2"/>
    <w:rsid w:val="00F515F1"/>
    <w:rsid w:val="00F5239E"/>
    <w:rsid w:val="00F5273A"/>
    <w:rsid w:val="00F52743"/>
    <w:rsid w:val="00F52D6B"/>
    <w:rsid w:val="00F52E18"/>
    <w:rsid w:val="00F53542"/>
    <w:rsid w:val="00F539BC"/>
    <w:rsid w:val="00F546FB"/>
    <w:rsid w:val="00F55335"/>
    <w:rsid w:val="00F55CF7"/>
    <w:rsid w:val="00F56E9F"/>
    <w:rsid w:val="00F57D1C"/>
    <w:rsid w:val="00F60475"/>
    <w:rsid w:val="00F6086A"/>
    <w:rsid w:val="00F60E1F"/>
    <w:rsid w:val="00F618A5"/>
    <w:rsid w:val="00F624D1"/>
    <w:rsid w:val="00F62824"/>
    <w:rsid w:val="00F62D7C"/>
    <w:rsid w:val="00F634C8"/>
    <w:rsid w:val="00F6351B"/>
    <w:rsid w:val="00F63804"/>
    <w:rsid w:val="00F6419E"/>
    <w:rsid w:val="00F64A33"/>
    <w:rsid w:val="00F658B7"/>
    <w:rsid w:val="00F67155"/>
    <w:rsid w:val="00F67DE2"/>
    <w:rsid w:val="00F70520"/>
    <w:rsid w:val="00F7058F"/>
    <w:rsid w:val="00F70D21"/>
    <w:rsid w:val="00F70FEF"/>
    <w:rsid w:val="00F727B9"/>
    <w:rsid w:val="00F73553"/>
    <w:rsid w:val="00F7415A"/>
    <w:rsid w:val="00F74428"/>
    <w:rsid w:val="00F74DA3"/>
    <w:rsid w:val="00F74F3A"/>
    <w:rsid w:val="00F75251"/>
    <w:rsid w:val="00F75C02"/>
    <w:rsid w:val="00F75DFD"/>
    <w:rsid w:val="00F75EF2"/>
    <w:rsid w:val="00F760A1"/>
    <w:rsid w:val="00F77D12"/>
    <w:rsid w:val="00F77ECB"/>
    <w:rsid w:val="00F81AA7"/>
    <w:rsid w:val="00F81E47"/>
    <w:rsid w:val="00F82128"/>
    <w:rsid w:val="00F822E1"/>
    <w:rsid w:val="00F824EF"/>
    <w:rsid w:val="00F8257F"/>
    <w:rsid w:val="00F83265"/>
    <w:rsid w:val="00F83352"/>
    <w:rsid w:val="00F8357B"/>
    <w:rsid w:val="00F83F17"/>
    <w:rsid w:val="00F8418E"/>
    <w:rsid w:val="00F84408"/>
    <w:rsid w:val="00F84719"/>
    <w:rsid w:val="00F85805"/>
    <w:rsid w:val="00F86474"/>
    <w:rsid w:val="00F868B4"/>
    <w:rsid w:val="00F86AE1"/>
    <w:rsid w:val="00F87169"/>
    <w:rsid w:val="00F8730A"/>
    <w:rsid w:val="00F874B3"/>
    <w:rsid w:val="00F9016F"/>
    <w:rsid w:val="00F90601"/>
    <w:rsid w:val="00F928B5"/>
    <w:rsid w:val="00F92B85"/>
    <w:rsid w:val="00F94BFB"/>
    <w:rsid w:val="00F95E77"/>
    <w:rsid w:val="00F965DF"/>
    <w:rsid w:val="00F977CB"/>
    <w:rsid w:val="00F97EF7"/>
    <w:rsid w:val="00FA1670"/>
    <w:rsid w:val="00FA18D6"/>
    <w:rsid w:val="00FA2D98"/>
    <w:rsid w:val="00FA3206"/>
    <w:rsid w:val="00FA364A"/>
    <w:rsid w:val="00FA78FD"/>
    <w:rsid w:val="00FA7B27"/>
    <w:rsid w:val="00FB0563"/>
    <w:rsid w:val="00FB0E08"/>
    <w:rsid w:val="00FB11BE"/>
    <w:rsid w:val="00FB1357"/>
    <w:rsid w:val="00FB1B56"/>
    <w:rsid w:val="00FB2639"/>
    <w:rsid w:val="00FB2DDD"/>
    <w:rsid w:val="00FB39C1"/>
    <w:rsid w:val="00FB4883"/>
    <w:rsid w:val="00FB4C6F"/>
    <w:rsid w:val="00FB5189"/>
    <w:rsid w:val="00FB5A17"/>
    <w:rsid w:val="00FB6035"/>
    <w:rsid w:val="00FB61F4"/>
    <w:rsid w:val="00FB6B40"/>
    <w:rsid w:val="00FB6B7B"/>
    <w:rsid w:val="00FB6D53"/>
    <w:rsid w:val="00FB795A"/>
    <w:rsid w:val="00FC126E"/>
    <w:rsid w:val="00FC2533"/>
    <w:rsid w:val="00FC2B87"/>
    <w:rsid w:val="00FC420F"/>
    <w:rsid w:val="00FC444A"/>
    <w:rsid w:val="00FC4B34"/>
    <w:rsid w:val="00FC4CF2"/>
    <w:rsid w:val="00FC5E76"/>
    <w:rsid w:val="00FC5F7F"/>
    <w:rsid w:val="00FC6498"/>
    <w:rsid w:val="00FC69CF"/>
    <w:rsid w:val="00FC70C6"/>
    <w:rsid w:val="00FC7214"/>
    <w:rsid w:val="00FD01F6"/>
    <w:rsid w:val="00FD0B70"/>
    <w:rsid w:val="00FD0CA5"/>
    <w:rsid w:val="00FD11B8"/>
    <w:rsid w:val="00FD1440"/>
    <w:rsid w:val="00FD1489"/>
    <w:rsid w:val="00FD17D7"/>
    <w:rsid w:val="00FD18F1"/>
    <w:rsid w:val="00FD1E97"/>
    <w:rsid w:val="00FD261D"/>
    <w:rsid w:val="00FD2DA9"/>
    <w:rsid w:val="00FD35FA"/>
    <w:rsid w:val="00FD3844"/>
    <w:rsid w:val="00FD3F20"/>
    <w:rsid w:val="00FD4AD1"/>
    <w:rsid w:val="00FD53F8"/>
    <w:rsid w:val="00FD59F1"/>
    <w:rsid w:val="00FD5AD8"/>
    <w:rsid w:val="00FD60AC"/>
    <w:rsid w:val="00FD6458"/>
    <w:rsid w:val="00FD6FE2"/>
    <w:rsid w:val="00FD74CB"/>
    <w:rsid w:val="00FD7543"/>
    <w:rsid w:val="00FD7882"/>
    <w:rsid w:val="00FD7BF5"/>
    <w:rsid w:val="00FE05C9"/>
    <w:rsid w:val="00FE0E06"/>
    <w:rsid w:val="00FE0FBC"/>
    <w:rsid w:val="00FE185C"/>
    <w:rsid w:val="00FE1D0B"/>
    <w:rsid w:val="00FE259D"/>
    <w:rsid w:val="00FE3C5F"/>
    <w:rsid w:val="00FE3D69"/>
    <w:rsid w:val="00FE3F20"/>
    <w:rsid w:val="00FE401B"/>
    <w:rsid w:val="00FE4705"/>
    <w:rsid w:val="00FE5049"/>
    <w:rsid w:val="00FE557C"/>
    <w:rsid w:val="00FE6603"/>
    <w:rsid w:val="00FE7F9E"/>
    <w:rsid w:val="00FF1F82"/>
    <w:rsid w:val="00FF3C10"/>
    <w:rsid w:val="00FF4C3A"/>
    <w:rsid w:val="00FF62F4"/>
    <w:rsid w:val="00FF6519"/>
    <w:rsid w:val="09DE8E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FF2A4"/>
  <w15:chartTrackingRefBased/>
  <w15:docId w15:val="{64F810D9-46C9-4D3C-A64D-109DBF07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annotation text" w:uiPriority="99" w:qFormat="1"/>
    <w:lsdException w:name="header" w:uiPriority="99"/>
    <w:lsdException w:name="footer" w:uiPriority="99"/>
    <w:lsdException w:name="caption" w:uiPriority="35" w:qFormat="1"/>
    <w:lsdException w:name="annotation reference" w:uiPriority="99"/>
    <w:lsdException w:name="page number" w:uiPriority="99"/>
    <w:lsdException w:name="endnote text" w:uiPriority="99"/>
    <w:lsdException w:name="Title" w:qFormat="1"/>
    <w:lsdException w:name="Subtitle" w:qFormat="1"/>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2D4"/>
    <w:pPr>
      <w:tabs>
        <w:tab w:val="left" w:pos="567"/>
      </w:tabs>
    </w:pPr>
    <w:rPr>
      <w:rFonts w:eastAsia="Times New Roman"/>
      <w:sz w:val="22"/>
      <w:lang w:val="en-GB" w:eastAsia="en-US"/>
    </w:rPr>
  </w:style>
  <w:style w:type="paragraph" w:styleId="Heading1">
    <w:name w:val="heading 1"/>
    <w:basedOn w:val="Normal"/>
    <w:next w:val="Normal"/>
    <w:link w:val="Heading1Char"/>
    <w:qFormat/>
    <w:rsid w:val="00606065"/>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rsid w:val="00606065"/>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qFormat/>
    <w:rsid w:val="00606065"/>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qFormat/>
    <w:rsid w:val="00606065"/>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qFormat/>
    <w:rsid w:val="00606065"/>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qFormat/>
    <w:rsid w:val="00606065"/>
    <w:pPr>
      <w:spacing w:before="240" w:after="60"/>
      <w:outlineLvl w:val="5"/>
    </w:pPr>
    <w:rPr>
      <w:rFonts w:ascii="Calibri" w:hAnsi="Calibri"/>
      <w:b/>
      <w:bCs/>
      <w:szCs w:val="22"/>
      <w:lang w:eastAsia="x-none"/>
    </w:rPr>
  </w:style>
  <w:style w:type="paragraph" w:styleId="Heading7">
    <w:name w:val="heading 7"/>
    <w:basedOn w:val="Normal"/>
    <w:next w:val="Normal"/>
    <w:link w:val="Heading7Char"/>
    <w:qFormat/>
    <w:rsid w:val="00E076C4"/>
    <w:pPr>
      <w:keepNext/>
      <w:tabs>
        <w:tab w:val="left" w:pos="-720"/>
        <w:tab w:val="left" w:pos="4536"/>
      </w:tabs>
      <w:suppressAutoHyphens/>
      <w:jc w:val="both"/>
      <w:outlineLvl w:val="6"/>
    </w:pPr>
    <w:rPr>
      <w:i/>
      <w:lang w:eastAsia="x-none"/>
    </w:rPr>
  </w:style>
  <w:style w:type="paragraph" w:styleId="Heading8">
    <w:name w:val="heading 8"/>
    <w:basedOn w:val="Normal"/>
    <w:next w:val="Normal"/>
    <w:link w:val="Heading8Char"/>
    <w:qFormat/>
    <w:rsid w:val="00606065"/>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qFormat/>
    <w:rsid w:val="00606065"/>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0A9"/>
    <w:pPr>
      <w:tabs>
        <w:tab w:val="center" w:pos="4536"/>
        <w:tab w:val="right" w:pos="8306"/>
      </w:tabs>
    </w:pPr>
    <w:rPr>
      <w:rFonts w:ascii="Arial" w:hAnsi="Arial"/>
      <w:noProof/>
      <w:sz w:val="16"/>
      <w:lang w:eastAsia="x-none"/>
    </w:rPr>
  </w:style>
  <w:style w:type="paragraph" w:styleId="Header">
    <w:name w:val="header"/>
    <w:basedOn w:val="Normal"/>
    <w:link w:val="HeaderChar"/>
    <w:uiPriority w:val="99"/>
    <w:rsid w:val="000830A9"/>
    <w:pPr>
      <w:tabs>
        <w:tab w:val="center" w:pos="4153"/>
        <w:tab w:val="right" w:pos="8306"/>
      </w:tabs>
    </w:pPr>
    <w:rPr>
      <w:rFonts w:ascii="Arial" w:hAnsi="Arial"/>
      <w:sz w:val="20"/>
      <w:lang w:eastAsia="x-none"/>
    </w:rPr>
  </w:style>
  <w:style w:type="paragraph" w:customStyle="1" w:styleId="MemoHeaderStyle">
    <w:name w:val="MemoHeaderStyle"/>
    <w:basedOn w:val="Normal"/>
    <w:next w:val="Normal"/>
    <w:rsid w:val="000830A9"/>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link w:val="BodyTextChar"/>
    <w:rsid w:val="00812D16"/>
    <w:pPr>
      <w:tabs>
        <w:tab w:val="clear" w:pos="567"/>
      </w:tabs>
    </w:pPr>
    <w:rPr>
      <w:i/>
      <w:color w:val="008000"/>
      <w:lang w:eastAsia="x-none"/>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uiPriority w:val="99"/>
    <w:qFormat/>
    <w:rsid w:val="00812D16"/>
    <w:rPr>
      <w:sz w:val="20"/>
      <w:lang w:eastAsia="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link w:val="BalloonTextChar"/>
    <w:uiPriority w:val="99"/>
    <w:rsid w:val="00A20C7F"/>
    <w:rPr>
      <w:rFonts w:ascii="Tahoma" w:hAnsi="Tahoma"/>
      <w:sz w:val="16"/>
      <w:szCs w:val="16"/>
      <w:lang w:eastAsia="x-none"/>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Gothic" w:hAnsi="MS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
    <w:uiPriority w:val="99"/>
    <w:rsid w:val="00012D66"/>
    <w:rPr>
      <w:sz w:val="16"/>
      <w:szCs w:val="16"/>
    </w:rPr>
  </w:style>
  <w:style w:type="paragraph" w:styleId="CommentSubject">
    <w:name w:val="annotation subject"/>
    <w:basedOn w:val="CommentText"/>
    <w:next w:val="CommentText"/>
    <w:link w:val="CommentSubjectChar"/>
    <w:uiPriority w:val="99"/>
    <w:rsid w:val="00012D66"/>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uiPriority w:val="99"/>
    <w:qFormat/>
    <w:rsid w:val="00012D66"/>
    <w:rPr>
      <w:rFonts w:eastAsia="Times New Roman"/>
      <w:lang w:val="en-GB"/>
    </w:rPr>
  </w:style>
  <w:style w:type="character" w:customStyle="1" w:styleId="CommentSubjectChar">
    <w:name w:val="Comment Subject Char"/>
    <w:link w:val="CommentSubject"/>
    <w:uiPriority w:val="99"/>
    <w:rsid w:val="00012D66"/>
    <w:rPr>
      <w:rFonts w:eastAsia="Times New Roman"/>
      <w:lang w:val="en-GB"/>
    </w:rPr>
  </w:style>
  <w:style w:type="paragraph" w:customStyle="1" w:styleId="Default">
    <w:name w:val="Default"/>
    <w:rsid w:val="00D0235C"/>
    <w:pPr>
      <w:autoSpaceDE w:val="0"/>
      <w:autoSpaceDN w:val="0"/>
      <w:adjustRightInd w:val="0"/>
    </w:pPr>
    <w:rPr>
      <w:rFonts w:eastAsia="Times New Roman"/>
      <w:color w:val="000000"/>
      <w:sz w:val="24"/>
      <w:szCs w:val="24"/>
      <w:lang w:val="de-CH" w:eastAsia="de-CH"/>
    </w:rPr>
  </w:style>
  <w:style w:type="paragraph" w:styleId="EndnoteText">
    <w:name w:val="endnote text"/>
    <w:basedOn w:val="Normal"/>
    <w:next w:val="Normal"/>
    <w:link w:val="EndnoteTextChar"/>
    <w:uiPriority w:val="99"/>
    <w:rsid w:val="00D0235C"/>
    <w:rPr>
      <w:szCs w:val="22"/>
      <w:lang w:eastAsia="x-none"/>
    </w:rPr>
  </w:style>
  <w:style w:type="character" w:customStyle="1" w:styleId="EndnoteTextChar">
    <w:name w:val="Endnote Text Char"/>
    <w:link w:val="EndnoteText"/>
    <w:uiPriority w:val="99"/>
    <w:rsid w:val="00D0235C"/>
    <w:rPr>
      <w:rFonts w:eastAsia="Times New Roman"/>
      <w:sz w:val="22"/>
      <w:szCs w:val="22"/>
      <w:lang w:val="en-GB"/>
    </w:rPr>
  </w:style>
  <w:style w:type="paragraph" w:customStyle="1" w:styleId="StyleBefore6ptAfter6pt">
    <w:name w:val="Style Before:  6 pt After:  6 pt"/>
    <w:basedOn w:val="Normal"/>
    <w:rsid w:val="00D0235C"/>
    <w:pPr>
      <w:tabs>
        <w:tab w:val="clear" w:pos="567"/>
      </w:tabs>
    </w:pPr>
    <w:rPr>
      <w:szCs w:val="22"/>
    </w:rPr>
  </w:style>
  <w:style w:type="paragraph" w:customStyle="1" w:styleId="TableHeader">
    <w:name w:val="TableHeader"/>
    <w:basedOn w:val="Normal"/>
    <w:rsid w:val="00D0235C"/>
    <w:pPr>
      <w:tabs>
        <w:tab w:val="clear" w:pos="567"/>
      </w:tabs>
      <w:suppressAutoHyphens/>
      <w:spacing w:before="60" w:after="60"/>
    </w:pPr>
    <w:rPr>
      <w:b/>
      <w:szCs w:val="22"/>
    </w:rPr>
  </w:style>
  <w:style w:type="paragraph" w:customStyle="1" w:styleId="TextTi12">
    <w:name w:val="Text:Ti12"/>
    <w:basedOn w:val="Normal"/>
    <w:link w:val="TextTi12Char4"/>
    <w:qFormat/>
    <w:rsid w:val="0092478E"/>
    <w:pPr>
      <w:tabs>
        <w:tab w:val="clear" w:pos="567"/>
      </w:tabs>
      <w:spacing w:after="170" w:line="260" w:lineRule="atLeast"/>
      <w:jc w:val="both"/>
    </w:pPr>
    <w:rPr>
      <w:sz w:val="24"/>
      <w:lang w:val="x-none" w:eastAsia="x-none"/>
    </w:rPr>
  </w:style>
  <w:style w:type="character" w:customStyle="1" w:styleId="TextTi12Char4">
    <w:name w:val="Text:Ti12 Char4"/>
    <w:link w:val="TextTi12"/>
    <w:rsid w:val="0092478E"/>
    <w:rPr>
      <w:rFonts w:eastAsia="Times New Roman"/>
      <w:sz w:val="24"/>
    </w:rPr>
  </w:style>
  <w:style w:type="paragraph" w:customStyle="1" w:styleId="MittlereListe2-Akzent21">
    <w:name w:val="Mittlere Liste 2 - Akzent 21"/>
    <w:hidden/>
    <w:uiPriority w:val="99"/>
    <w:semiHidden/>
    <w:rsid w:val="00271B50"/>
    <w:rPr>
      <w:rFonts w:eastAsia="Times New Roman"/>
      <w:sz w:val="22"/>
      <w:lang w:val="en-GB" w:eastAsia="en-US"/>
    </w:rPr>
  </w:style>
  <w:style w:type="character" w:customStyle="1" w:styleId="Heading7Char">
    <w:name w:val="Heading 7 Char"/>
    <w:link w:val="Heading7"/>
    <w:rsid w:val="00E076C4"/>
    <w:rPr>
      <w:rFonts w:eastAsia="Times New Roman"/>
      <w:i/>
      <w:sz w:val="22"/>
      <w:lang w:val="en-GB"/>
    </w:rPr>
  </w:style>
  <w:style w:type="paragraph" w:styleId="DocumentMap">
    <w:name w:val="Document Map"/>
    <w:basedOn w:val="Normal"/>
    <w:link w:val="DocumentMapChar"/>
    <w:uiPriority w:val="99"/>
    <w:rsid w:val="00C57844"/>
    <w:rPr>
      <w:rFonts w:ascii="Tahoma" w:hAnsi="Tahoma"/>
      <w:sz w:val="16"/>
      <w:szCs w:val="16"/>
      <w:lang w:eastAsia="x-none"/>
    </w:rPr>
  </w:style>
  <w:style w:type="character" w:customStyle="1" w:styleId="DocumentMapChar">
    <w:name w:val="Document Map Char"/>
    <w:link w:val="DocumentMap"/>
    <w:uiPriority w:val="99"/>
    <w:rsid w:val="00C57844"/>
    <w:rPr>
      <w:rFonts w:ascii="Tahoma" w:eastAsia="Times New Roman" w:hAnsi="Tahoma" w:cs="Tahoma"/>
      <w:sz w:val="16"/>
      <w:szCs w:val="16"/>
      <w:lang w:val="en-GB"/>
    </w:rPr>
  </w:style>
  <w:style w:type="paragraph" w:customStyle="1" w:styleId="C-BodyText">
    <w:name w:val="C-Body Text"/>
    <w:link w:val="C-BodyTextChar"/>
    <w:rsid w:val="00631D4F"/>
    <w:pPr>
      <w:spacing w:before="120" w:after="120" w:line="280" w:lineRule="atLeast"/>
    </w:pPr>
    <w:rPr>
      <w:rFonts w:eastAsia="Times New Roman"/>
      <w:sz w:val="24"/>
      <w:lang w:eastAsia="en-US"/>
    </w:rPr>
  </w:style>
  <w:style w:type="character" w:customStyle="1" w:styleId="C-BodyTextChar">
    <w:name w:val="C-Body Text Char"/>
    <w:link w:val="C-BodyText"/>
    <w:rsid w:val="00631D4F"/>
    <w:rPr>
      <w:rFonts w:eastAsia="Times New Roman"/>
      <w:sz w:val="24"/>
      <w:lang w:val="en-US" w:eastAsia="en-US" w:bidi="ar-SA"/>
    </w:rPr>
  </w:style>
  <w:style w:type="paragraph" w:styleId="Caption">
    <w:name w:val="caption"/>
    <w:next w:val="C-BodyText"/>
    <w:uiPriority w:val="35"/>
    <w:qFormat/>
    <w:rsid w:val="00631D4F"/>
    <w:pPr>
      <w:keepNext/>
      <w:spacing w:before="120" w:after="120" w:line="280" w:lineRule="atLeast"/>
      <w:ind w:left="1440" w:hanging="1440"/>
    </w:pPr>
    <w:rPr>
      <w:rFonts w:eastAsia="Times New Roman"/>
      <w:b/>
      <w:bCs/>
      <w:sz w:val="24"/>
      <w:szCs w:val="24"/>
      <w:lang w:eastAsia="en-US"/>
    </w:rPr>
  </w:style>
  <w:style w:type="table" w:styleId="TableGrid">
    <w:name w:val="Table Grid"/>
    <w:basedOn w:val="TableNormal"/>
    <w:uiPriority w:val="39"/>
    <w:rsid w:val="00631D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rsid w:val="00307553"/>
    <w:pPr>
      <w:tabs>
        <w:tab w:val="clear" w:pos="567"/>
      </w:tabs>
      <w:spacing w:after="170" w:line="260" w:lineRule="atLeast"/>
      <w:jc w:val="both"/>
    </w:pPr>
    <w:rPr>
      <w:sz w:val="24"/>
      <w:lang w:val="x-none" w:eastAsia="x-none"/>
    </w:rPr>
  </w:style>
  <w:style w:type="character" w:customStyle="1" w:styleId="TextTi11Char">
    <w:name w:val="Text:Ti11 Char"/>
    <w:link w:val="TextTi11"/>
    <w:rsid w:val="00307553"/>
    <w:rPr>
      <w:rFonts w:eastAsia="Times New Roman"/>
      <w:sz w:val="24"/>
    </w:rPr>
  </w:style>
  <w:style w:type="paragraph" w:customStyle="1" w:styleId="HdTab1">
    <w:name w:val="Hd:Tab:1"/>
    <w:basedOn w:val="Normal"/>
    <w:next w:val="TextTi11"/>
    <w:link w:val="HdTab1Char3"/>
    <w:uiPriority w:val="59"/>
    <w:qFormat/>
    <w:rsid w:val="000531A9"/>
    <w:pPr>
      <w:keepNext/>
      <w:tabs>
        <w:tab w:val="clear" w:pos="567"/>
      </w:tabs>
      <w:spacing w:before="120" w:after="120"/>
      <w:ind w:left="1531" w:hanging="1531"/>
    </w:pPr>
    <w:rPr>
      <w:rFonts w:ascii="Times New Roman Bold" w:hAnsi="Times New Roman Bold"/>
      <w:b/>
      <w:sz w:val="24"/>
      <w:lang w:val="x-none" w:eastAsia="x-none"/>
    </w:rPr>
  </w:style>
  <w:style w:type="paragraph" w:styleId="PlainText">
    <w:name w:val="Plain Text"/>
    <w:basedOn w:val="Normal"/>
    <w:link w:val="PlainTextChar"/>
    <w:uiPriority w:val="99"/>
    <w:rsid w:val="000531A9"/>
    <w:pPr>
      <w:tabs>
        <w:tab w:val="clear" w:pos="567"/>
      </w:tabs>
    </w:pPr>
    <w:rPr>
      <w:rFonts w:ascii="Courier New" w:hAnsi="Courier New"/>
      <w:sz w:val="20"/>
      <w:szCs w:val="24"/>
      <w:lang w:val="x-none" w:eastAsia="x-none"/>
    </w:rPr>
  </w:style>
  <w:style w:type="character" w:customStyle="1" w:styleId="PlainTextChar">
    <w:name w:val="Plain Text Char"/>
    <w:link w:val="PlainText"/>
    <w:uiPriority w:val="99"/>
    <w:rsid w:val="000531A9"/>
    <w:rPr>
      <w:rFonts w:ascii="Courier New" w:eastAsia="Times New Roman" w:hAnsi="Courier New"/>
      <w:szCs w:val="24"/>
    </w:rPr>
  </w:style>
  <w:style w:type="paragraph" w:customStyle="1" w:styleId="MittleresRaster1-Akzent21">
    <w:name w:val="Mittleres Raster 1 - Akzent 21"/>
    <w:basedOn w:val="Normal"/>
    <w:uiPriority w:val="34"/>
    <w:qFormat/>
    <w:rsid w:val="0091094C"/>
    <w:pPr>
      <w:ind w:left="720"/>
      <w:contextualSpacing/>
    </w:pPr>
  </w:style>
  <w:style w:type="paragraph" w:customStyle="1" w:styleId="TOCHeadings">
    <w:name w:val="TOC Headings"/>
    <w:basedOn w:val="Normal"/>
    <w:rsid w:val="004B3690"/>
    <w:pPr>
      <w:tabs>
        <w:tab w:val="clear" w:pos="567"/>
        <w:tab w:val="center" w:pos="4394"/>
        <w:tab w:val="right" w:pos="8641"/>
      </w:tabs>
      <w:spacing w:before="397" w:after="227"/>
    </w:pPr>
    <w:rPr>
      <w:sz w:val="24"/>
      <w:lang w:val="en-US"/>
    </w:rPr>
  </w:style>
  <w:style w:type="character" w:customStyle="1" w:styleId="apple-converted-space">
    <w:name w:val="apple-converted-space"/>
    <w:basedOn w:val="DefaultParagraphFont"/>
    <w:rsid w:val="005822A3"/>
  </w:style>
  <w:style w:type="paragraph" w:customStyle="1" w:styleId="TextTi9">
    <w:name w:val="Text:Ti9"/>
    <w:basedOn w:val="Normal"/>
    <w:rsid w:val="00886FE7"/>
    <w:pPr>
      <w:tabs>
        <w:tab w:val="clear" w:pos="567"/>
      </w:tabs>
      <w:ind w:left="284" w:hanging="284"/>
    </w:pPr>
    <w:rPr>
      <w:sz w:val="18"/>
      <w:lang w:val="en-US"/>
    </w:rPr>
  </w:style>
  <w:style w:type="character" w:customStyle="1" w:styleId="HdTab1Char3">
    <w:name w:val="Hd:Tab:1 Char3"/>
    <w:link w:val="HdTab1"/>
    <w:uiPriority w:val="59"/>
    <w:rsid w:val="00886FE7"/>
    <w:rPr>
      <w:rFonts w:ascii="Times New Roman Bold" w:eastAsia="Times New Roman" w:hAnsi="Times New Roman Bold"/>
      <w:b/>
      <w:sz w:val="24"/>
    </w:rPr>
  </w:style>
  <w:style w:type="paragraph" w:customStyle="1" w:styleId="HdFig1">
    <w:name w:val="Hd:Fig:1"/>
    <w:basedOn w:val="Normal"/>
    <w:next w:val="TextTi11"/>
    <w:rsid w:val="001E454F"/>
    <w:pPr>
      <w:keepNext/>
      <w:tabs>
        <w:tab w:val="clear" w:pos="567"/>
      </w:tabs>
      <w:spacing w:before="120" w:after="120"/>
      <w:ind w:left="1531" w:hanging="1531"/>
    </w:pPr>
    <w:rPr>
      <w:b/>
      <w:sz w:val="24"/>
      <w:lang w:val="en-US"/>
    </w:rPr>
  </w:style>
  <w:style w:type="paragraph" w:styleId="NormalWeb">
    <w:name w:val="Normal (Web)"/>
    <w:basedOn w:val="Normal"/>
    <w:uiPriority w:val="99"/>
    <w:unhideWhenUsed/>
    <w:rsid w:val="003811D2"/>
    <w:pPr>
      <w:tabs>
        <w:tab w:val="clear" w:pos="567"/>
      </w:tabs>
      <w:spacing w:before="100" w:beforeAutospacing="1" w:after="100" w:afterAutospacing="1"/>
    </w:pPr>
    <w:rPr>
      <w:sz w:val="24"/>
      <w:szCs w:val="24"/>
      <w:lang w:val="en-US"/>
    </w:rPr>
  </w:style>
  <w:style w:type="paragraph" w:customStyle="1" w:styleId="Style1">
    <w:name w:val="Style1"/>
    <w:basedOn w:val="Normal"/>
    <w:qFormat/>
    <w:rsid w:val="002B28FB"/>
    <w:pPr>
      <w:tabs>
        <w:tab w:val="left" w:pos="-1440"/>
        <w:tab w:val="left" w:pos="-720"/>
      </w:tabs>
      <w:jc w:val="center"/>
    </w:pPr>
    <w:rPr>
      <w:b/>
      <w:noProof/>
      <w:szCs w:val="22"/>
    </w:rPr>
  </w:style>
  <w:style w:type="paragraph" w:customStyle="1" w:styleId="Style2">
    <w:name w:val="Style2"/>
    <w:basedOn w:val="Normal"/>
    <w:qFormat/>
    <w:rsid w:val="002B28FB"/>
    <w:pPr>
      <w:ind w:left="567" w:hanging="567"/>
    </w:pPr>
    <w:rPr>
      <w:b/>
      <w:noProof/>
      <w:szCs w:val="22"/>
    </w:rPr>
  </w:style>
  <w:style w:type="paragraph" w:customStyle="1" w:styleId="RefAgency">
    <w:name w:val="Ref. (Agency)"/>
    <w:basedOn w:val="Normal"/>
    <w:semiHidden/>
    <w:rsid w:val="00A56FF1"/>
    <w:pPr>
      <w:tabs>
        <w:tab w:val="clear" w:pos="567"/>
      </w:tabs>
    </w:pPr>
    <w:rPr>
      <w:rFonts w:ascii="Verdana" w:hAnsi="Verdana"/>
      <w:sz w:val="17"/>
      <w:szCs w:val="18"/>
      <w:lang w:eastAsia="en-GB"/>
    </w:rPr>
  </w:style>
  <w:style w:type="character" w:customStyle="1" w:styleId="Heading7Char1">
    <w:name w:val="Heading 7 Char1"/>
    <w:uiPriority w:val="9"/>
    <w:rsid w:val="00606065"/>
    <w:rPr>
      <w:rFonts w:ascii="Calibri" w:eastAsia="Malgun Gothic" w:hAnsi="Calibri" w:cs="Times New Roman"/>
      <w:i/>
      <w:snapToGrid w:val="0"/>
      <w:sz w:val="22"/>
      <w:szCs w:val="20"/>
      <w:lang w:val="en-GB" w:eastAsia="ko-KR"/>
    </w:rPr>
  </w:style>
  <w:style w:type="character" w:customStyle="1" w:styleId="FooterChar">
    <w:name w:val="Footer Char"/>
    <w:link w:val="Footer"/>
    <w:uiPriority w:val="99"/>
    <w:rsid w:val="00606065"/>
    <w:rPr>
      <w:rFonts w:ascii="Arial" w:eastAsia="Times New Roman" w:hAnsi="Arial"/>
      <w:noProof/>
      <w:sz w:val="16"/>
      <w:lang w:val="en-GB"/>
    </w:rPr>
  </w:style>
  <w:style w:type="character" w:customStyle="1" w:styleId="tw4winMark">
    <w:name w:val="tw4winMark"/>
    <w:uiPriority w:val="99"/>
    <w:rsid w:val="00606065"/>
    <w:rPr>
      <w:rFonts w:ascii="Courier New" w:hAnsi="Courier New"/>
      <w:vanish/>
      <w:color w:val="800080"/>
      <w:sz w:val="24"/>
      <w:vertAlign w:val="subscript"/>
    </w:rPr>
  </w:style>
  <w:style w:type="character" w:customStyle="1" w:styleId="tw4winError">
    <w:name w:val="tw4winError"/>
    <w:uiPriority w:val="99"/>
    <w:rsid w:val="00606065"/>
    <w:rPr>
      <w:rFonts w:ascii="Courier New" w:hAnsi="Courier New"/>
      <w:color w:val="00FF00"/>
      <w:sz w:val="40"/>
    </w:rPr>
  </w:style>
  <w:style w:type="character" w:customStyle="1" w:styleId="tw4winTerm">
    <w:name w:val="tw4winTerm"/>
    <w:uiPriority w:val="99"/>
    <w:rsid w:val="00606065"/>
    <w:rPr>
      <w:color w:val="0000FF"/>
    </w:rPr>
  </w:style>
  <w:style w:type="character" w:customStyle="1" w:styleId="tw4winPopup">
    <w:name w:val="tw4winPopup"/>
    <w:uiPriority w:val="99"/>
    <w:rsid w:val="00606065"/>
    <w:rPr>
      <w:rFonts w:ascii="Courier New" w:hAnsi="Courier New"/>
      <w:noProof/>
      <w:color w:val="008000"/>
    </w:rPr>
  </w:style>
  <w:style w:type="character" w:customStyle="1" w:styleId="tw4winJump">
    <w:name w:val="tw4winJump"/>
    <w:uiPriority w:val="99"/>
    <w:rsid w:val="00606065"/>
    <w:rPr>
      <w:rFonts w:ascii="Courier New" w:hAnsi="Courier New"/>
      <w:noProof/>
      <w:color w:val="008080"/>
    </w:rPr>
  </w:style>
  <w:style w:type="character" w:customStyle="1" w:styleId="tw4winExternal">
    <w:name w:val="tw4winExternal"/>
    <w:uiPriority w:val="99"/>
    <w:rsid w:val="00606065"/>
    <w:rPr>
      <w:rFonts w:ascii="Courier New" w:hAnsi="Courier New"/>
      <w:noProof/>
      <w:color w:val="808080"/>
    </w:rPr>
  </w:style>
  <w:style w:type="character" w:customStyle="1" w:styleId="tw4winInternal">
    <w:name w:val="tw4winInternal"/>
    <w:uiPriority w:val="99"/>
    <w:rsid w:val="00606065"/>
    <w:rPr>
      <w:rFonts w:ascii="Courier New" w:hAnsi="Courier New"/>
      <w:noProof/>
      <w:color w:val="FF0000"/>
    </w:rPr>
  </w:style>
  <w:style w:type="character" w:customStyle="1" w:styleId="DONOTTRANSLATE">
    <w:name w:val="DO_NOT_TRANSLATE"/>
    <w:uiPriority w:val="99"/>
    <w:rsid w:val="00606065"/>
    <w:rPr>
      <w:rFonts w:ascii="Courier New" w:hAnsi="Courier New"/>
      <w:noProof/>
      <w:color w:val="800000"/>
    </w:rPr>
  </w:style>
  <w:style w:type="character" w:customStyle="1" w:styleId="BalloonTextChar">
    <w:name w:val="Balloon Text Char"/>
    <w:link w:val="BalloonText"/>
    <w:uiPriority w:val="99"/>
    <w:rsid w:val="00606065"/>
    <w:rPr>
      <w:rFonts w:ascii="Tahoma" w:eastAsia="Times New Roman" w:hAnsi="Tahoma" w:cs="Tahoma"/>
      <w:sz w:val="16"/>
      <w:szCs w:val="16"/>
      <w:lang w:val="en-GB"/>
    </w:rPr>
  </w:style>
  <w:style w:type="character" w:customStyle="1" w:styleId="HeaderChar">
    <w:name w:val="Header Char"/>
    <w:link w:val="Header"/>
    <w:uiPriority w:val="99"/>
    <w:rsid w:val="00606065"/>
    <w:rPr>
      <w:rFonts w:ascii="Arial" w:eastAsia="Times New Roman" w:hAnsi="Arial"/>
      <w:lang w:val="en-GB"/>
    </w:rPr>
  </w:style>
  <w:style w:type="character" w:customStyle="1" w:styleId="BodyTextChar">
    <w:name w:val="Body Text Char"/>
    <w:link w:val="BodyText"/>
    <w:rsid w:val="00606065"/>
    <w:rPr>
      <w:rFonts w:eastAsia="Times New Roman"/>
      <w:i/>
      <w:color w:val="008000"/>
      <w:sz w:val="22"/>
      <w:lang w:val="en-GB"/>
    </w:rPr>
  </w:style>
  <w:style w:type="character" w:styleId="FollowedHyperlink">
    <w:name w:val="FollowedHyperlink"/>
    <w:uiPriority w:val="99"/>
    <w:unhideWhenUsed/>
    <w:rsid w:val="00606065"/>
    <w:rPr>
      <w:color w:val="800080"/>
      <w:u w:val="single"/>
    </w:rPr>
  </w:style>
  <w:style w:type="paragraph" w:customStyle="1" w:styleId="Gitternetztabelle21">
    <w:name w:val="Gitternetztabelle 21"/>
    <w:basedOn w:val="Normal"/>
    <w:next w:val="Normal"/>
    <w:uiPriority w:val="37"/>
    <w:semiHidden/>
    <w:unhideWhenUsed/>
    <w:rsid w:val="00606065"/>
  </w:style>
  <w:style w:type="paragraph" w:styleId="BlockText">
    <w:name w:val="Block Text"/>
    <w:basedOn w:val="Normal"/>
    <w:rsid w:val="00606065"/>
    <w:pPr>
      <w:spacing w:after="120"/>
      <w:ind w:left="1440" w:right="1440"/>
    </w:pPr>
  </w:style>
  <w:style w:type="paragraph" w:styleId="BodyText2">
    <w:name w:val="Body Text 2"/>
    <w:basedOn w:val="Normal"/>
    <w:link w:val="BodyText2Char"/>
    <w:rsid w:val="00606065"/>
    <w:pPr>
      <w:spacing w:after="120" w:line="480" w:lineRule="auto"/>
    </w:pPr>
    <w:rPr>
      <w:lang w:eastAsia="x-none"/>
    </w:rPr>
  </w:style>
  <w:style w:type="character" w:customStyle="1" w:styleId="BodyText2Char">
    <w:name w:val="Body Text 2 Char"/>
    <w:link w:val="BodyText2"/>
    <w:rsid w:val="00606065"/>
    <w:rPr>
      <w:rFonts w:eastAsia="Times New Roman"/>
      <w:sz w:val="22"/>
      <w:lang w:val="en-GB"/>
    </w:rPr>
  </w:style>
  <w:style w:type="paragraph" w:styleId="BodyText3">
    <w:name w:val="Body Text 3"/>
    <w:basedOn w:val="Normal"/>
    <w:link w:val="BodyText3Char"/>
    <w:rsid w:val="00606065"/>
    <w:pPr>
      <w:spacing w:after="120"/>
    </w:pPr>
    <w:rPr>
      <w:sz w:val="16"/>
      <w:szCs w:val="16"/>
      <w:lang w:eastAsia="x-none"/>
    </w:rPr>
  </w:style>
  <w:style w:type="character" w:customStyle="1" w:styleId="BodyText3Char">
    <w:name w:val="Body Text 3 Char"/>
    <w:link w:val="BodyText3"/>
    <w:rsid w:val="00606065"/>
    <w:rPr>
      <w:rFonts w:eastAsia="Times New Roman"/>
      <w:sz w:val="16"/>
      <w:szCs w:val="16"/>
      <w:lang w:val="en-GB"/>
    </w:rPr>
  </w:style>
  <w:style w:type="paragraph" w:styleId="BodyTextFirstIndent">
    <w:name w:val="Body Text First Indent"/>
    <w:basedOn w:val="BodyText"/>
    <w:link w:val="BodyTextFirstIndentChar"/>
    <w:rsid w:val="00606065"/>
    <w:pPr>
      <w:tabs>
        <w:tab w:val="left" w:pos="567"/>
      </w:tabs>
      <w:spacing w:after="120"/>
      <w:ind w:firstLine="210"/>
    </w:pPr>
    <w:rPr>
      <w:i w:val="0"/>
    </w:rPr>
  </w:style>
  <w:style w:type="character" w:customStyle="1" w:styleId="BodyTextFirstIndentChar">
    <w:name w:val="Body Text First Indent Char"/>
    <w:link w:val="BodyTextFirstIndent"/>
    <w:rsid w:val="00606065"/>
    <w:rPr>
      <w:rFonts w:eastAsia="Times New Roman"/>
      <w:i w:val="0"/>
      <w:color w:val="008000"/>
      <w:sz w:val="22"/>
      <w:lang w:val="en-GB"/>
    </w:rPr>
  </w:style>
  <w:style w:type="paragraph" w:styleId="BodyTextIndent">
    <w:name w:val="Body Text Indent"/>
    <w:basedOn w:val="Normal"/>
    <w:link w:val="BodyTextIndentChar"/>
    <w:rsid w:val="00606065"/>
    <w:pPr>
      <w:spacing w:after="120"/>
      <w:ind w:left="283"/>
    </w:pPr>
    <w:rPr>
      <w:lang w:eastAsia="x-none"/>
    </w:rPr>
  </w:style>
  <w:style w:type="character" w:customStyle="1" w:styleId="BodyTextIndentChar">
    <w:name w:val="Body Text Indent Char"/>
    <w:link w:val="BodyTextIndent"/>
    <w:rsid w:val="00606065"/>
    <w:rPr>
      <w:rFonts w:eastAsia="Times New Roman"/>
      <w:sz w:val="22"/>
      <w:lang w:val="en-GB"/>
    </w:rPr>
  </w:style>
  <w:style w:type="paragraph" w:styleId="BodyTextFirstIndent2">
    <w:name w:val="Body Text First Indent 2"/>
    <w:basedOn w:val="BodyTextIndent"/>
    <w:link w:val="BodyTextFirstIndent2Char"/>
    <w:rsid w:val="00606065"/>
    <w:pPr>
      <w:ind w:firstLine="210"/>
    </w:pPr>
  </w:style>
  <w:style w:type="character" w:customStyle="1" w:styleId="BodyTextFirstIndent2Char">
    <w:name w:val="Body Text First Indent 2 Char"/>
    <w:basedOn w:val="BodyTextIndentChar"/>
    <w:link w:val="BodyTextFirstIndent2"/>
    <w:rsid w:val="00606065"/>
    <w:rPr>
      <w:rFonts w:eastAsia="Times New Roman"/>
      <w:sz w:val="22"/>
      <w:lang w:val="en-GB"/>
    </w:rPr>
  </w:style>
  <w:style w:type="paragraph" w:styleId="BodyTextIndent2">
    <w:name w:val="Body Text Indent 2"/>
    <w:basedOn w:val="Normal"/>
    <w:link w:val="BodyTextIndent2Char"/>
    <w:rsid w:val="00606065"/>
    <w:pPr>
      <w:spacing w:after="120" w:line="480" w:lineRule="auto"/>
      <w:ind w:left="283"/>
    </w:pPr>
    <w:rPr>
      <w:lang w:eastAsia="x-none"/>
    </w:rPr>
  </w:style>
  <w:style w:type="character" w:customStyle="1" w:styleId="BodyTextIndent2Char">
    <w:name w:val="Body Text Indent 2 Char"/>
    <w:link w:val="BodyTextIndent2"/>
    <w:rsid w:val="00606065"/>
    <w:rPr>
      <w:rFonts w:eastAsia="Times New Roman"/>
      <w:sz w:val="22"/>
      <w:lang w:val="en-GB"/>
    </w:rPr>
  </w:style>
  <w:style w:type="paragraph" w:styleId="BodyTextIndent3">
    <w:name w:val="Body Text Indent 3"/>
    <w:basedOn w:val="Normal"/>
    <w:link w:val="BodyTextIndent3Char"/>
    <w:rsid w:val="00606065"/>
    <w:pPr>
      <w:spacing w:after="120"/>
      <w:ind w:left="283"/>
    </w:pPr>
    <w:rPr>
      <w:sz w:val="16"/>
      <w:szCs w:val="16"/>
      <w:lang w:eastAsia="x-none"/>
    </w:rPr>
  </w:style>
  <w:style w:type="character" w:customStyle="1" w:styleId="BodyTextIndent3Char">
    <w:name w:val="Body Text Indent 3 Char"/>
    <w:link w:val="BodyTextIndent3"/>
    <w:rsid w:val="00606065"/>
    <w:rPr>
      <w:rFonts w:eastAsia="Times New Roman"/>
      <w:sz w:val="16"/>
      <w:szCs w:val="16"/>
      <w:lang w:val="en-GB"/>
    </w:rPr>
  </w:style>
  <w:style w:type="paragraph" w:styleId="Closing">
    <w:name w:val="Closing"/>
    <w:basedOn w:val="Normal"/>
    <w:link w:val="ClosingChar"/>
    <w:rsid w:val="00606065"/>
    <w:pPr>
      <w:ind w:left="4252"/>
    </w:pPr>
    <w:rPr>
      <w:lang w:eastAsia="x-none"/>
    </w:rPr>
  </w:style>
  <w:style w:type="character" w:customStyle="1" w:styleId="ClosingChar">
    <w:name w:val="Closing Char"/>
    <w:link w:val="Closing"/>
    <w:rsid w:val="00606065"/>
    <w:rPr>
      <w:rFonts w:eastAsia="Times New Roman"/>
      <w:sz w:val="22"/>
      <w:lang w:val="en-GB"/>
    </w:rPr>
  </w:style>
  <w:style w:type="paragraph" w:styleId="Date">
    <w:name w:val="Date"/>
    <w:basedOn w:val="Normal"/>
    <w:next w:val="Normal"/>
    <w:link w:val="DateChar"/>
    <w:rsid w:val="00606065"/>
    <w:rPr>
      <w:lang w:eastAsia="x-none"/>
    </w:rPr>
  </w:style>
  <w:style w:type="character" w:customStyle="1" w:styleId="DateChar">
    <w:name w:val="Date Char"/>
    <w:link w:val="Date"/>
    <w:rsid w:val="00606065"/>
    <w:rPr>
      <w:rFonts w:eastAsia="Times New Roman"/>
      <w:sz w:val="22"/>
      <w:lang w:val="en-GB"/>
    </w:rPr>
  </w:style>
  <w:style w:type="paragraph" w:styleId="E-mailSignature">
    <w:name w:val="E-mail Signature"/>
    <w:basedOn w:val="Normal"/>
    <w:link w:val="E-mailSignatureChar"/>
    <w:rsid w:val="00606065"/>
    <w:rPr>
      <w:lang w:eastAsia="x-none"/>
    </w:rPr>
  </w:style>
  <w:style w:type="character" w:customStyle="1" w:styleId="E-mailSignatureChar">
    <w:name w:val="E-mail Signature Char"/>
    <w:link w:val="E-mailSignature"/>
    <w:rsid w:val="00606065"/>
    <w:rPr>
      <w:rFonts w:eastAsia="Times New Roman"/>
      <w:sz w:val="22"/>
      <w:lang w:val="en-GB"/>
    </w:rPr>
  </w:style>
  <w:style w:type="paragraph" w:styleId="EnvelopeAddress">
    <w:name w:val="envelope address"/>
    <w:basedOn w:val="Normal"/>
    <w:rsid w:val="0060606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06065"/>
    <w:rPr>
      <w:rFonts w:ascii="Cambria" w:hAnsi="Cambria"/>
      <w:sz w:val="20"/>
    </w:rPr>
  </w:style>
  <w:style w:type="paragraph" w:styleId="FootnoteText">
    <w:name w:val="footnote text"/>
    <w:basedOn w:val="Normal"/>
    <w:link w:val="FootnoteTextChar"/>
    <w:rsid w:val="00606065"/>
    <w:rPr>
      <w:sz w:val="20"/>
      <w:lang w:eastAsia="x-none"/>
    </w:rPr>
  </w:style>
  <w:style w:type="character" w:customStyle="1" w:styleId="FootnoteTextChar">
    <w:name w:val="Footnote Text Char"/>
    <w:link w:val="FootnoteText"/>
    <w:rsid w:val="00606065"/>
    <w:rPr>
      <w:rFonts w:eastAsia="Times New Roman"/>
      <w:lang w:val="en-GB"/>
    </w:rPr>
  </w:style>
  <w:style w:type="character" w:customStyle="1" w:styleId="Heading1Char">
    <w:name w:val="Heading 1 Char"/>
    <w:link w:val="Heading1"/>
    <w:rsid w:val="00606065"/>
    <w:rPr>
      <w:rFonts w:ascii="Cambria" w:eastAsia="Times New Roman" w:hAnsi="Cambria" w:cs="Times New Roman"/>
      <w:b/>
      <w:bCs/>
      <w:kern w:val="32"/>
      <w:sz w:val="32"/>
      <w:szCs w:val="32"/>
      <w:lang w:val="en-GB"/>
    </w:rPr>
  </w:style>
  <w:style w:type="character" w:customStyle="1" w:styleId="Heading2Char">
    <w:name w:val="Heading 2 Char"/>
    <w:link w:val="Heading2"/>
    <w:semiHidden/>
    <w:rsid w:val="00606065"/>
    <w:rPr>
      <w:rFonts w:ascii="Cambria" w:eastAsia="Times New Roman" w:hAnsi="Cambria" w:cs="Times New Roman"/>
      <w:b/>
      <w:bCs/>
      <w:i/>
      <w:iCs/>
      <w:sz w:val="28"/>
      <w:szCs w:val="28"/>
      <w:lang w:val="en-GB"/>
    </w:rPr>
  </w:style>
  <w:style w:type="character" w:customStyle="1" w:styleId="Heading3Char">
    <w:name w:val="Heading 3 Char"/>
    <w:link w:val="Heading3"/>
    <w:semiHidden/>
    <w:rsid w:val="00606065"/>
    <w:rPr>
      <w:rFonts w:ascii="Cambria" w:eastAsia="Times New Roman" w:hAnsi="Cambria" w:cs="Times New Roman"/>
      <w:b/>
      <w:bCs/>
      <w:sz w:val="26"/>
      <w:szCs w:val="26"/>
      <w:lang w:val="en-GB"/>
    </w:rPr>
  </w:style>
  <w:style w:type="character" w:customStyle="1" w:styleId="Heading4Char">
    <w:name w:val="Heading 4 Char"/>
    <w:link w:val="Heading4"/>
    <w:semiHidden/>
    <w:rsid w:val="00606065"/>
    <w:rPr>
      <w:rFonts w:ascii="Calibri" w:eastAsia="Times New Roman" w:hAnsi="Calibri" w:cs="Times New Roman"/>
      <w:b/>
      <w:bCs/>
      <w:sz w:val="28"/>
      <w:szCs w:val="28"/>
      <w:lang w:val="en-GB"/>
    </w:rPr>
  </w:style>
  <w:style w:type="character" w:customStyle="1" w:styleId="Heading5Char">
    <w:name w:val="Heading 5 Char"/>
    <w:link w:val="Heading5"/>
    <w:semiHidden/>
    <w:rsid w:val="00606065"/>
    <w:rPr>
      <w:rFonts w:ascii="Calibri" w:eastAsia="Times New Roman" w:hAnsi="Calibri" w:cs="Times New Roman"/>
      <w:b/>
      <w:bCs/>
      <w:i/>
      <w:iCs/>
      <w:sz w:val="26"/>
      <w:szCs w:val="26"/>
      <w:lang w:val="en-GB"/>
    </w:rPr>
  </w:style>
  <w:style w:type="character" w:customStyle="1" w:styleId="Heading6Char">
    <w:name w:val="Heading 6 Char"/>
    <w:link w:val="Heading6"/>
    <w:semiHidden/>
    <w:rsid w:val="00606065"/>
    <w:rPr>
      <w:rFonts w:ascii="Calibri" w:eastAsia="Times New Roman" w:hAnsi="Calibri" w:cs="Times New Roman"/>
      <w:b/>
      <w:bCs/>
      <w:sz w:val="22"/>
      <w:szCs w:val="22"/>
      <w:lang w:val="en-GB"/>
    </w:rPr>
  </w:style>
  <w:style w:type="character" w:customStyle="1" w:styleId="Heading8Char">
    <w:name w:val="Heading 8 Char"/>
    <w:link w:val="Heading8"/>
    <w:semiHidden/>
    <w:rsid w:val="00606065"/>
    <w:rPr>
      <w:rFonts w:ascii="Calibri" w:eastAsia="Times New Roman" w:hAnsi="Calibri" w:cs="Times New Roman"/>
      <w:i/>
      <w:iCs/>
      <w:sz w:val="24"/>
      <w:szCs w:val="24"/>
      <w:lang w:val="en-GB"/>
    </w:rPr>
  </w:style>
  <w:style w:type="character" w:customStyle="1" w:styleId="Heading9Char">
    <w:name w:val="Heading 9 Char"/>
    <w:link w:val="Heading9"/>
    <w:semiHidden/>
    <w:rsid w:val="00606065"/>
    <w:rPr>
      <w:rFonts w:ascii="Cambria" w:eastAsia="Times New Roman" w:hAnsi="Cambria" w:cs="Times New Roman"/>
      <w:sz w:val="22"/>
      <w:szCs w:val="22"/>
      <w:lang w:val="en-GB"/>
    </w:rPr>
  </w:style>
  <w:style w:type="paragraph" w:styleId="HTMLAddress">
    <w:name w:val="HTML Address"/>
    <w:basedOn w:val="Normal"/>
    <w:link w:val="HTMLAddressChar"/>
    <w:rsid w:val="00606065"/>
    <w:rPr>
      <w:i/>
      <w:iCs/>
      <w:lang w:eastAsia="x-none"/>
    </w:rPr>
  </w:style>
  <w:style w:type="character" w:customStyle="1" w:styleId="HTMLAddressChar">
    <w:name w:val="HTML Address Char"/>
    <w:link w:val="HTMLAddress"/>
    <w:rsid w:val="00606065"/>
    <w:rPr>
      <w:rFonts w:eastAsia="Times New Roman"/>
      <w:i/>
      <w:iCs/>
      <w:sz w:val="22"/>
      <w:lang w:val="en-GB"/>
    </w:rPr>
  </w:style>
  <w:style w:type="paragraph" w:styleId="HTMLPreformatted">
    <w:name w:val="HTML Preformatted"/>
    <w:basedOn w:val="Normal"/>
    <w:link w:val="HTMLPreformattedChar"/>
    <w:rsid w:val="00606065"/>
    <w:rPr>
      <w:rFonts w:ascii="Courier New" w:hAnsi="Courier New"/>
      <w:sz w:val="20"/>
      <w:lang w:eastAsia="x-none"/>
    </w:rPr>
  </w:style>
  <w:style w:type="character" w:customStyle="1" w:styleId="HTMLPreformattedChar">
    <w:name w:val="HTML Preformatted Char"/>
    <w:link w:val="HTMLPreformatted"/>
    <w:rsid w:val="00606065"/>
    <w:rPr>
      <w:rFonts w:ascii="Courier New" w:eastAsia="Times New Roman" w:hAnsi="Courier New" w:cs="Courier New"/>
      <w:lang w:val="en-GB"/>
    </w:rPr>
  </w:style>
  <w:style w:type="paragraph" w:styleId="Index1">
    <w:name w:val="index 1"/>
    <w:basedOn w:val="Normal"/>
    <w:next w:val="Normal"/>
    <w:autoRedefine/>
    <w:rsid w:val="00606065"/>
    <w:pPr>
      <w:tabs>
        <w:tab w:val="clear" w:pos="567"/>
      </w:tabs>
      <w:ind w:left="220" w:hanging="220"/>
    </w:pPr>
  </w:style>
  <w:style w:type="paragraph" w:styleId="Index2">
    <w:name w:val="index 2"/>
    <w:basedOn w:val="Normal"/>
    <w:next w:val="Normal"/>
    <w:autoRedefine/>
    <w:rsid w:val="00606065"/>
    <w:pPr>
      <w:tabs>
        <w:tab w:val="clear" w:pos="567"/>
      </w:tabs>
      <w:ind w:left="440" w:hanging="220"/>
    </w:pPr>
  </w:style>
  <w:style w:type="paragraph" w:styleId="Index3">
    <w:name w:val="index 3"/>
    <w:basedOn w:val="Normal"/>
    <w:next w:val="Normal"/>
    <w:autoRedefine/>
    <w:rsid w:val="00606065"/>
    <w:pPr>
      <w:tabs>
        <w:tab w:val="clear" w:pos="567"/>
      </w:tabs>
      <w:ind w:left="660" w:hanging="220"/>
    </w:pPr>
  </w:style>
  <w:style w:type="paragraph" w:styleId="Index4">
    <w:name w:val="index 4"/>
    <w:basedOn w:val="Normal"/>
    <w:next w:val="Normal"/>
    <w:autoRedefine/>
    <w:rsid w:val="00606065"/>
    <w:pPr>
      <w:tabs>
        <w:tab w:val="clear" w:pos="567"/>
      </w:tabs>
      <w:ind w:left="880" w:hanging="220"/>
    </w:pPr>
  </w:style>
  <w:style w:type="paragraph" w:styleId="Index5">
    <w:name w:val="index 5"/>
    <w:basedOn w:val="Normal"/>
    <w:next w:val="Normal"/>
    <w:autoRedefine/>
    <w:rsid w:val="00606065"/>
    <w:pPr>
      <w:tabs>
        <w:tab w:val="clear" w:pos="567"/>
      </w:tabs>
      <w:ind w:left="1100" w:hanging="220"/>
    </w:pPr>
  </w:style>
  <w:style w:type="paragraph" w:styleId="Index6">
    <w:name w:val="index 6"/>
    <w:basedOn w:val="Normal"/>
    <w:next w:val="Normal"/>
    <w:autoRedefine/>
    <w:rsid w:val="00606065"/>
    <w:pPr>
      <w:tabs>
        <w:tab w:val="clear" w:pos="567"/>
      </w:tabs>
      <w:ind w:left="1320" w:hanging="220"/>
    </w:pPr>
  </w:style>
  <w:style w:type="paragraph" w:styleId="Index7">
    <w:name w:val="index 7"/>
    <w:basedOn w:val="Normal"/>
    <w:next w:val="Normal"/>
    <w:autoRedefine/>
    <w:rsid w:val="00606065"/>
    <w:pPr>
      <w:tabs>
        <w:tab w:val="clear" w:pos="567"/>
      </w:tabs>
      <w:ind w:left="1540" w:hanging="220"/>
    </w:pPr>
  </w:style>
  <w:style w:type="paragraph" w:styleId="Index8">
    <w:name w:val="index 8"/>
    <w:basedOn w:val="Normal"/>
    <w:next w:val="Normal"/>
    <w:autoRedefine/>
    <w:rsid w:val="00606065"/>
    <w:pPr>
      <w:tabs>
        <w:tab w:val="clear" w:pos="567"/>
      </w:tabs>
      <w:ind w:left="1760" w:hanging="220"/>
    </w:pPr>
  </w:style>
  <w:style w:type="paragraph" w:styleId="Index9">
    <w:name w:val="index 9"/>
    <w:basedOn w:val="Normal"/>
    <w:next w:val="Normal"/>
    <w:autoRedefine/>
    <w:rsid w:val="00606065"/>
    <w:pPr>
      <w:tabs>
        <w:tab w:val="clear" w:pos="567"/>
      </w:tabs>
      <w:ind w:left="1980" w:hanging="220"/>
    </w:pPr>
  </w:style>
  <w:style w:type="paragraph" w:styleId="IndexHeading">
    <w:name w:val="index heading"/>
    <w:basedOn w:val="Normal"/>
    <w:next w:val="Index1"/>
    <w:rsid w:val="00606065"/>
    <w:rPr>
      <w:rFonts w:ascii="Cambria" w:hAnsi="Cambria"/>
      <w:b/>
      <w:bCs/>
    </w:rPr>
  </w:style>
  <w:style w:type="paragraph" w:customStyle="1" w:styleId="MittleresRaster3-Akzent21">
    <w:name w:val="Mittleres Raster 3 - Akzent 21"/>
    <w:basedOn w:val="Normal"/>
    <w:next w:val="Normal"/>
    <w:link w:val="MediumGrid3-Accent2Char"/>
    <w:uiPriority w:val="30"/>
    <w:qFormat/>
    <w:rsid w:val="00606065"/>
    <w:pPr>
      <w:pBdr>
        <w:bottom w:val="single" w:sz="4" w:space="4" w:color="4F81BD"/>
      </w:pBdr>
      <w:spacing w:before="200" w:after="280"/>
      <w:ind w:left="936" w:right="936"/>
    </w:pPr>
    <w:rPr>
      <w:b/>
      <w:bCs/>
      <w:i/>
      <w:iCs/>
      <w:color w:val="4F81BD"/>
      <w:lang w:eastAsia="x-none"/>
    </w:rPr>
  </w:style>
  <w:style w:type="character" w:customStyle="1" w:styleId="MediumGrid3-Accent2Char">
    <w:name w:val="Medium Grid 3 - Accent 2 Char"/>
    <w:link w:val="MittleresRaster3-Akzent21"/>
    <w:uiPriority w:val="30"/>
    <w:rsid w:val="00606065"/>
    <w:rPr>
      <w:rFonts w:eastAsia="Times New Roman"/>
      <w:b/>
      <w:bCs/>
      <w:i/>
      <w:iCs/>
      <w:color w:val="4F81BD"/>
      <w:sz w:val="22"/>
      <w:lang w:val="en-GB"/>
    </w:rPr>
  </w:style>
  <w:style w:type="paragraph" w:styleId="List">
    <w:name w:val="List"/>
    <w:basedOn w:val="Normal"/>
    <w:rsid w:val="00606065"/>
    <w:pPr>
      <w:ind w:left="283" w:hanging="283"/>
      <w:contextualSpacing/>
    </w:pPr>
  </w:style>
  <w:style w:type="paragraph" w:styleId="List2">
    <w:name w:val="List 2"/>
    <w:basedOn w:val="Normal"/>
    <w:rsid w:val="00606065"/>
    <w:pPr>
      <w:ind w:left="566" w:hanging="283"/>
      <w:contextualSpacing/>
    </w:pPr>
  </w:style>
  <w:style w:type="paragraph" w:styleId="List3">
    <w:name w:val="List 3"/>
    <w:basedOn w:val="Normal"/>
    <w:rsid w:val="00606065"/>
    <w:pPr>
      <w:ind w:left="849" w:hanging="283"/>
      <w:contextualSpacing/>
    </w:pPr>
  </w:style>
  <w:style w:type="paragraph" w:styleId="List4">
    <w:name w:val="List 4"/>
    <w:basedOn w:val="Normal"/>
    <w:rsid w:val="00606065"/>
    <w:pPr>
      <w:ind w:left="1132" w:hanging="283"/>
      <w:contextualSpacing/>
    </w:pPr>
  </w:style>
  <w:style w:type="paragraph" w:styleId="List5">
    <w:name w:val="List 5"/>
    <w:basedOn w:val="Normal"/>
    <w:rsid w:val="00606065"/>
    <w:pPr>
      <w:ind w:left="1415" w:hanging="283"/>
      <w:contextualSpacing/>
    </w:pPr>
  </w:style>
  <w:style w:type="paragraph" w:styleId="ListBullet">
    <w:name w:val="List Bullet"/>
    <w:basedOn w:val="Normal"/>
    <w:rsid w:val="00606065"/>
    <w:pPr>
      <w:numPr>
        <w:numId w:val="11"/>
      </w:numPr>
      <w:contextualSpacing/>
    </w:pPr>
  </w:style>
  <w:style w:type="paragraph" w:styleId="ListBullet2">
    <w:name w:val="List Bullet 2"/>
    <w:basedOn w:val="Normal"/>
    <w:rsid w:val="00606065"/>
    <w:pPr>
      <w:numPr>
        <w:numId w:val="12"/>
      </w:numPr>
      <w:contextualSpacing/>
    </w:pPr>
  </w:style>
  <w:style w:type="paragraph" w:styleId="ListBullet3">
    <w:name w:val="List Bullet 3"/>
    <w:basedOn w:val="Normal"/>
    <w:rsid w:val="00606065"/>
    <w:pPr>
      <w:numPr>
        <w:numId w:val="13"/>
      </w:numPr>
      <w:contextualSpacing/>
    </w:pPr>
  </w:style>
  <w:style w:type="paragraph" w:styleId="ListBullet4">
    <w:name w:val="List Bullet 4"/>
    <w:basedOn w:val="Normal"/>
    <w:rsid w:val="00606065"/>
    <w:pPr>
      <w:numPr>
        <w:numId w:val="14"/>
      </w:numPr>
      <w:contextualSpacing/>
    </w:pPr>
  </w:style>
  <w:style w:type="paragraph" w:styleId="ListBullet5">
    <w:name w:val="List Bullet 5"/>
    <w:basedOn w:val="Normal"/>
    <w:rsid w:val="00606065"/>
    <w:pPr>
      <w:numPr>
        <w:numId w:val="15"/>
      </w:numPr>
      <w:contextualSpacing/>
    </w:pPr>
  </w:style>
  <w:style w:type="paragraph" w:styleId="ListContinue">
    <w:name w:val="List Continue"/>
    <w:basedOn w:val="Normal"/>
    <w:rsid w:val="00606065"/>
    <w:pPr>
      <w:spacing w:after="120"/>
      <w:ind w:left="283"/>
      <w:contextualSpacing/>
    </w:pPr>
  </w:style>
  <w:style w:type="paragraph" w:styleId="ListContinue2">
    <w:name w:val="List Continue 2"/>
    <w:basedOn w:val="Normal"/>
    <w:rsid w:val="00606065"/>
    <w:pPr>
      <w:spacing w:after="120"/>
      <w:ind w:left="566"/>
      <w:contextualSpacing/>
    </w:pPr>
  </w:style>
  <w:style w:type="paragraph" w:styleId="ListContinue3">
    <w:name w:val="List Continue 3"/>
    <w:basedOn w:val="Normal"/>
    <w:rsid w:val="00606065"/>
    <w:pPr>
      <w:spacing w:after="120"/>
      <w:ind w:left="849"/>
      <w:contextualSpacing/>
    </w:pPr>
  </w:style>
  <w:style w:type="paragraph" w:styleId="ListContinue4">
    <w:name w:val="List Continue 4"/>
    <w:basedOn w:val="Normal"/>
    <w:rsid w:val="00606065"/>
    <w:pPr>
      <w:spacing w:after="120"/>
      <w:ind w:left="1132"/>
      <w:contextualSpacing/>
    </w:pPr>
  </w:style>
  <w:style w:type="paragraph" w:styleId="ListContinue5">
    <w:name w:val="List Continue 5"/>
    <w:basedOn w:val="Normal"/>
    <w:rsid w:val="00606065"/>
    <w:pPr>
      <w:spacing w:after="120"/>
      <w:ind w:left="1415"/>
      <w:contextualSpacing/>
    </w:pPr>
  </w:style>
  <w:style w:type="paragraph" w:styleId="ListNumber">
    <w:name w:val="List Number"/>
    <w:basedOn w:val="Normal"/>
    <w:rsid w:val="00606065"/>
    <w:pPr>
      <w:numPr>
        <w:numId w:val="16"/>
      </w:numPr>
      <w:contextualSpacing/>
    </w:pPr>
  </w:style>
  <w:style w:type="paragraph" w:styleId="ListNumber2">
    <w:name w:val="List Number 2"/>
    <w:basedOn w:val="Normal"/>
    <w:rsid w:val="00606065"/>
    <w:pPr>
      <w:numPr>
        <w:numId w:val="17"/>
      </w:numPr>
      <w:contextualSpacing/>
    </w:pPr>
  </w:style>
  <w:style w:type="paragraph" w:styleId="ListNumber3">
    <w:name w:val="List Number 3"/>
    <w:basedOn w:val="Normal"/>
    <w:rsid w:val="00606065"/>
    <w:pPr>
      <w:numPr>
        <w:numId w:val="18"/>
      </w:numPr>
      <w:contextualSpacing/>
    </w:pPr>
  </w:style>
  <w:style w:type="paragraph" w:styleId="ListNumber4">
    <w:name w:val="List Number 4"/>
    <w:basedOn w:val="Normal"/>
    <w:rsid w:val="00606065"/>
    <w:pPr>
      <w:numPr>
        <w:numId w:val="19"/>
      </w:numPr>
      <w:contextualSpacing/>
    </w:pPr>
  </w:style>
  <w:style w:type="paragraph" w:styleId="ListNumber5">
    <w:name w:val="List Number 5"/>
    <w:basedOn w:val="Normal"/>
    <w:rsid w:val="00606065"/>
    <w:pPr>
      <w:numPr>
        <w:numId w:val="20"/>
      </w:numPr>
      <w:contextualSpacing/>
    </w:pPr>
  </w:style>
  <w:style w:type="paragraph" w:styleId="MacroText">
    <w:name w:val="macro"/>
    <w:link w:val="MacroTextChar"/>
    <w:rsid w:val="0060606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zh-CN" w:bidi="th-TH"/>
    </w:rPr>
  </w:style>
  <w:style w:type="character" w:customStyle="1" w:styleId="MacroTextChar">
    <w:name w:val="Macro Text Char"/>
    <w:link w:val="MacroText"/>
    <w:rsid w:val="00606065"/>
    <w:rPr>
      <w:rFonts w:ascii="Courier New" w:eastAsia="Times New Roman" w:hAnsi="Courier New" w:cs="Courier New"/>
      <w:lang w:val="en-GB" w:eastAsia="zh-CN" w:bidi="th-TH"/>
    </w:rPr>
  </w:style>
  <w:style w:type="paragraph" w:styleId="MessageHeader">
    <w:name w:val="Message Header"/>
    <w:basedOn w:val="Normal"/>
    <w:link w:val="MessageHeaderChar"/>
    <w:rsid w:val="0060606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sid w:val="00606065"/>
    <w:rPr>
      <w:rFonts w:ascii="Cambria" w:eastAsia="Times New Roman" w:hAnsi="Cambria" w:cs="Times New Roman"/>
      <w:sz w:val="24"/>
      <w:szCs w:val="24"/>
      <w:shd w:val="pct20" w:color="auto" w:fill="auto"/>
      <w:lang w:val="en-GB"/>
    </w:rPr>
  </w:style>
  <w:style w:type="paragraph" w:customStyle="1" w:styleId="MittleresRaster21">
    <w:name w:val="Mittleres Raster 21"/>
    <w:uiPriority w:val="1"/>
    <w:qFormat/>
    <w:rsid w:val="00606065"/>
    <w:pPr>
      <w:tabs>
        <w:tab w:val="left" w:pos="567"/>
      </w:tabs>
    </w:pPr>
    <w:rPr>
      <w:rFonts w:eastAsia="Times New Roman"/>
      <w:sz w:val="22"/>
      <w:lang w:val="en-GB" w:eastAsia="en-US"/>
    </w:rPr>
  </w:style>
  <w:style w:type="paragraph" w:styleId="NormalIndent">
    <w:name w:val="Normal Indent"/>
    <w:basedOn w:val="Normal"/>
    <w:rsid w:val="00606065"/>
    <w:pPr>
      <w:ind w:left="720"/>
    </w:pPr>
  </w:style>
  <w:style w:type="paragraph" w:styleId="NoteHeading">
    <w:name w:val="Note Heading"/>
    <w:basedOn w:val="Normal"/>
    <w:next w:val="Normal"/>
    <w:link w:val="NoteHeadingChar"/>
    <w:rsid w:val="00606065"/>
    <w:rPr>
      <w:lang w:eastAsia="x-none"/>
    </w:rPr>
  </w:style>
  <w:style w:type="character" w:customStyle="1" w:styleId="NoteHeadingChar">
    <w:name w:val="Note Heading Char"/>
    <w:link w:val="NoteHeading"/>
    <w:rsid w:val="00606065"/>
    <w:rPr>
      <w:rFonts w:eastAsia="Times New Roman"/>
      <w:sz w:val="22"/>
      <w:lang w:val="en-GB"/>
    </w:rPr>
  </w:style>
  <w:style w:type="paragraph" w:customStyle="1" w:styleId="MittleresRaster2-Akzent21">
    <w:name w:val="Mittleres Raster 2 - Akzent 21"/>
    <w:basedOn w:val="Normal"/>
    <w:next w:val="Normal"/>
    <w:link w:val="MediumGrid2-Accent2Char"/>
    <w:uiPriority w:val="29"/>
    <w:qFormat/>
    <w:rsid w:val="00606065"/>
    <w:rPr>
      <w:i/>
      <w:iCs/>
      <w:color w:val="000000"/>
      <w:lang w:eastAsia="x-none"/>
    </w:rPr>
  </w:style>
  <w:style w:type="character" w:customStyle="1" w:styleId="MediumGrid2-Accent2Char">
    <w:name w:val="Medium Grid 2 - Accent 2 Char"/>
    <w:link w:val="MittleresRaster2-Akzent21"/>
    <w:uiPriority w:val="29"/>
    <w:rsid w:val="00606065"/>
    <w:rPr>
      <w:rFonts w:eastAsia="Times New Roman"/>
      <w:i/>
      <w:iCs/>
      <w:color w:val="000000"/>
      <w:sz w:val="22"/>
      <w:lang w:val="en-GB"/>
    </w:rPr>
  </w:style>
  <w:style w:type="paragraph" w:styleId="Salutation">
    <w:name w:val="Salutation"/>
    <w:basedOn w:val="Normal"/>
    <w:next w:val="Normal"/>
    <w:link w:val="SalutationChar"/>
    <w:rsid w:val="00606065"/>
    <w:rPr>
      <w:lang w:eastAsia="x-none"/>
    </w:rPr>
  </w:style>
  <w:style w:type="character" w:customStyle="1" w:styleId="SalutationChar">
    <w:name w:val="Salutation Char"/>
    <w:link w:val="Salutation"/>
    <w:rsid w:val="00606065"/>
    <w:rPr>
      <w:rFonts w:eastAsia="Times New Roman"/>
      <w:sz w:val="22"/>
      <w:lang w:val="en-GB"/>
    </w:rPr>
  </w:style>
  <w:style w:type="paragraph" w:styleId="Signature">
    <w:name w:val="Signature"/>
    <w:basedOn w:val="Normal"/>
    <w:link w:val="SignatureChar"/>
    <w:rsid w:val="00606065"/>
    <w:pPr>
      <w:ind w:left="4252"/>
    </w:pPr>
    <w:rPr>
      <w:lang w:eastAsia="x-none"/>
    </w:rPr>
  </w:style>
  <w:style w:type="character" w:customStyle="1" w:styleId="SignatureChar">
    <w:name w:val="Signature Char"/>
    <w:link w:val="Signature"/>
    <w:rsid w:val="00606065"/>
    <w:rPr>
      <w:rFonts w:eastAsia="Times New Roman"/>
      <w:sz w:val="22"/>
      <w:lang w:val="en-GB"/>
    </w:rPr>
  </w:style>
  <w:style w:type="paragraph" w:styleId="Subtitle">
    <w:name w:val="Subtitle"/>
    <w:basedOn w:val="Normal"/>
    <w:next w:val="Normal"/>
    <w:link w:val="SubtitleChar"/>
    <w:qFormat/>
    <w:rsid w:val="00606065"/>
    <w:pPr>
      <w:spacing w:after="60"/>
      <w:jc w:val="center"/>
      <w:outlineLvl w:val="1"/>
    </w:pPr>
    <w:rPr>
      <w:rFonts w:ascii="Cambria" w:hAnsi="Cambria"/>
      <w:sz w:val="24"/>
      <w:szCs w:val="24"/>
      <w:lang w:eastAsia="x-none"/>
    </w:rPr>
  </w:style>
  <w:style w:type="character" w:customStyle="1" w:styleId="SubtitleChar">
    <w:name w:val="Subtitle Char"/>
    <w:link w:val="Subtitle"/>
    <w:rsid w:val="00606065"/>
    <w:rPr>
      <w:rFonts w:ascii="Cambria" w:eastAsia="Times New Roman" w:hAnsi="Cambria" w:cs="Times New Roman"/>
      <w:sz w:val="24"/>
      <w:szCs w:val="24"/>
      <w:lang w:val="en-GB"/>
    </w:rPr>
  </w:style>
  <w:style w:type="paragraph" w:styleId="TableofAuthorities">
    <w:name w:val="table of authorities"/>
    <w:basedOn w:val="Normal"/>
    <w:next w:val="Normal"/>
    <w:rsid w:val="00606065"/>
    <w:pPr>
      <w:tabs>
        <w:tab w:val="clear" w:pos="567"/>
      </w:tabs>
      <w:ind w:left="220" w:hanging="220"/>
    </w:pPr>
  </w:style>
  <w:style w:type="paragraph" w:styleId="TableofFigures">
    <w:name w:val="table of figures"/>
    <w:basedOn w:val="Normal"/>
    <w:next w:val="Normal"/>
    <w:rsid w:val="00606065"/>
    <w:pPr>
      <w:tabs>
        <w:tab w:val="clear" w:pos="567"/>
      </w:tabs>
    </w:pPr>
  </w:style>
  <w:style w:type="paragraph" w:styleId="Title">
    <w:name w:val="Title"/>
    <w:basedOn w:val="Normal"/>
    <w:next w:val="Normal"/>
    <w:link w:val="TitleChar"/>
    <w:qFormat/>
    <w:rsid w:val="00606065"/>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606065"/>
    <w:rPr>
      <w:rFonts w:ascii="Cambria" w:eastAsia="Times New Roman" w:hAnsi="Cambria" w:cs="Times New Roman"/>
      <w:b/>
      <w:bCs/>
      <w:kern w:val="28"/>
      <w:sz w:val="32"/>
      <w:szCs w:val="32"/>
      <w:lang w:val="en-GB"/>
    </w:rPr>
  </w:style>
  <w:style w:type="paragraph" w:styleId="TOAHeading">
    <w:name w:val="toa heading"/>
    <w:basedOn w:val="Normal"/>
    <w:next w:val="Normal"/>
    <w:rsid w:val="00606065"/>
    <w:pPr>
      <w:spacing w:before="120"/>
    </w:pPr>
    <w:rPr>
      <w:rFonts w:ascii="Cambria" w:hAnsi="Cambria"/>
      <w:b/>
      <w:bCs/>
      <w:sz w:val="24"/>
      <w:szCs w:val="24"/>
    </w:rPr>
  </w:style>
  <w:style w:type="paragraph" w:styleId="TOC1">
    <w:name w:val="toc 1"/>
    <w:basedOn w:val="Normal"/>
    <w:next w:val="Normal"/>
    <w:autoRedefine/>
    <w:rsid w:val="00606065"/>
    <w:pPr>
      <w:tabs>
        <w:tab w:val="clear" w:pos="567"/>
      </w:tabs>
    </w:pPr>
  </w:style>
  <w:style w:type="paragraph" w:styleId="TOC2">
    <w:name w:val="toc 2"/>
    <w:basedOn w:val="Normal"/>
    <w:next w:val="Normal"/>
    <w:autoRedefine/>
    <w:rsid w:val="00606065"/>
    <w:pPr>
      <w:tabs>
        <w:tab w:val="clear" w:pos="567"/>
      </w:tabs>
      <w:ind w:left="220"/>
    </w:pPr>
  </w:style>
  <w:style w:type="paragraph" w:styleId="TOC3">
    <w:name w:val="toc 3"/>
    <w:basedOn w:val="Normal"/>
    <w:next w:val="Normal"/>
    <w:autoRedefine/>
    <w:rsid w:val="00606065"/>
    <w:pPr>
      <w:tabs>
        <w:tab w:val="clear" w:pos="567"/>
      </w:tabs>
      <w:ind w:left="440"/>
    </w:pPr>
  </w:style>
  <w:style w:type="paragraph" w:styleId="TOC4">
    <w:name w:val="toc 4"/>
    <w:basedOn w:val="Normal"/>
    <w:next w:val="Normal"/>
    <w:autoRedefine/>
    <w:rsid w:val="00606065"/>
    <w:pPr>
      <w:tabs>
        <w:tab w:val="clear" w:pos="567"/>
      </w:tabs>
      <w:ind w:left="660"/>
    </w:pPr>
  </w:style>
  <w:style w:type="paragraph" w:styleId="TOC5">
    <w:name w:val="toc 5"/>
    <w:basedOn w:val="Normal"/>
    <w:next w:val="Normal"/>
    <w:autoRedefine/>
    <w:rsid w:val="00606065"/>
    <w:pPr>
      <w:tabs>
        <w:tab w:val="clear" w:pos="567"/>
      </w:tabs>
      <w:ind w:left="880"/>
    </w:pPr>
  </w:style>
  <w:style w:type="paragraph" w:styleId="TOC6">
    <w:name w:val="toc 6"/>
    <w:basedOn w:val="Normal"/>
    <w:next w:val="Normal"/>
    <w:autoRedefine/>
    <w:rsid w:val="00606065"/>
    <w:pPr>
      <w:tabs>
        <w:tab w:val="clear" w:pos="567"/>
      </w:tabs>
      <w:ind w:left="1100"/>
    </w:pPr>
  </w:style>
  <w:style w:type="paragraph" w:styleId="TOC7">
    <w:name w:val="toc 7"/>
    <w:basedOn w:val="Normal"/>
    <w:next w:val="Normal"/>
    <w:autoRedefine/>
    <w:rsid w:val="00606065"/>
    <w:pPr>
      <w:tabs>
        <w:tab w:val="clear" w:pos="567"/>
      </w:tabs>
      <w:ind w:left="1320"/>
    </w:pPr>
  </w:style>
  <w:style w:type="paragraph" w:styleId="TOC8">
    <w:name w:val="toc 8"/>
    <w:basedOn w:val="Normal"/>
    <w:next w:val="Normal"/>
    <w:autoRedefine/>
    <w:rsid w:val="00606065"/>
    <w:pPr>
      <w:tabs>
        <w:tab w:val="clear" w:pos="567"/>
      </w:tabs>
      <w:ind w:left="1540"/>
    </w:pPr>
  </w:style>
  <w:style w:type="paragraph" w:styleId="TOC9">
    <w:name w:val="toc 9"/>
    <w:basedOn w:val="Normal"/>
    <w:next w:val="Normal"/>
    <w:autoRedefine/>
    <w:rsid w:val="00606065"/>
    <w:pPr>
      <w:tabs>
        <w:tab w:val="clear" w:pos="567"/>
      </w:tabs>
      <w:ind w:left="1760"/>
    </w:pPr>
  </w:style>
  <w:style w:type="paragraph" w:customStyle="1" w:styleId="Gitternetztabelle31">
    <w:name w:val="Gitternetztabelle 31"/>
    <w:basedOn w:val="Heading1"/>
    <w:next w:val="Normal"/>
    <w:uiPriority w:val="39"/>
    <w:semiHidden/>
    <w:unhideWhenUsed/>
    <w:qFormat/>
    <w:rsid w:val="00606065"/>
    <w:pPr>
      <w:outlineLvl w:val="9"/>
    </w:pPr>
  </w:style>
  <w:style w:type="paragraph" w:customStyle="1" w:styleId="No-numheading3Agency">
    <w:name w:val="No-num heading 3 (Agency)"/>
    <w:rsid w:val="0025760F"/>
    <w:pPr>
      <w:keepNext/>
      <w:spacing w:before="280" w:after="220"/>
      <w:outlineLvl w:val="2"/>
    </w:pPr>
    <w:rPr>
      <w:rFonts w:ascii="Verdana" w:eastAsia="Times New Roman" w:hAnsi="Verdana"/>
      <w:b/>
      <w:snapToGrid w:val="0"/>
      <w:kern w:val="32"/>
      <w:sz w:val="22"/>
      <w:lang w:val="en-GB" w:eastAsia="de-DE"/>
    </w:rPr>
  </w:style>
  <w:style w:type="paragraph" w:customStyle="1" w:styleId="FarbigeSchattierung-Akzent11">
    <w:name w:val="Farbige Schattierung - Akzent 11"/>
    <w:hidden/>
    <w:uiPriority w:val="99"/>
    <w:semiHidden/>
    <w:rsid w:val="00CC60B8"/>
    <w:rPr>
      <w:rFonts w:eastAsia="Times New Roman"/>
      <w:sz w:val="22"/>
      <w:lang w:val="en-GB" w:eastAsia="en-US"/>
    </w:rPr>
  </w:style>
  <w:style w:type="paragraph" w:customStyle="1" w:styleId="GridTable21">
    <w:name w:val="Grid Table 21"/>
    <w:basedOn w:val="Normal"/>
    <w:next w:val="Normal"/>
    <w:uiPriority w:val="37"/>
    <w:semiHidden/>
    <w:unhideWhenUsed/>
    <w:rsid w:val="00D419F5"/>
  </w:style>
  <w:style w:type="paragraph" w:customStyle="1" w:styleId="HelleSchattierung-Akzent21">
    <w:name w:val="Helle Schattierung - Akzent 21"/>
    <w:basedOn w:val="Normal"/>
    <w:next w:val="Normal"/>
    <w:link w:val="LightShading-Accent2Char"/>
    <w:uiPriority w:val="30"/>
    <w:qFormat/>
    <w:rsid w:val="00D419F5"/>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HelleSchattierung-Akzent21"/>
    <w:uiPriority w:val="30"/>
    <w:rsid w:val="00D419F5"/>
    <w:rPr>
      <w:rFonts w:eastAsia="Times New Roman"/>
      <w:b/>
      <w:bCs/>
      <w:i/>
      <w:iCs/>
      <w:color w:val="4F81BD"/>
      <w:sz w:val="22"/>
      <w:lang w:val="en-GB"/>
    </w:rPr>
  </w:style>
  <w:style w:type="paragraph" w:customStyle="1" w:styleId="FarbigeListe-Akzent11">
    <w:name w:val="Farbige Liste - Akzent 11"/>
    <w:basedOn w:val="Normal"/>
    <w:uiPriority w:val="34"/>
    <w:qFormat/>
    <w:rsid w:val="00D419F5"/>
    <w:pPr>
      <w:ind w:left="720"/>
    </w:pPr>
  </w:style>
  <w:style w:type="paragraph" w:customStyle="1" w:styleId="MittleresRaster22">
    <w:name w:val="Mittleres Raster 22"/>
    <w:uiPriority w:val="1"/>
    <w:qFormat/>
    <w:rsid w:val="00D419F5"/>
    <w:pPr>
      <w:tabs>
        <w:tab w:val="left" w:pos="567"/>
      </w:tabs>
    </w:pPr>
    <w:rPr>
      <w:rFonts w:eastAsia="Times New Roman"/>
      <w:sz w:val="22"/>
      <w:lang w:val="en-GB" w:eastAsia="en-US"/>
    </w:rPr>
  </w:style>
  <w:style w:type="paragraph" w:styleId="Bibliography">
    <w:name w:val="Bibliography"/>
    <w:basedOn w:val="Normal"/>
    <w:next w:val="Normal"/>
    <w:uiPriority w:val="37"/>
    <w:semiHidden/>
    <w:unhideWhenUsed/>
    <w:rsid w:val="00121B8B"/>
  </w:style>
  <w:style w:type="paragraph" w:styleId="IntenseQuote">
    <w:name w:val="Intense Quote"/>
    <w:basedOn w:val="Normal"/>
    <w:next w:val="Normal"/>
    <w:link w:val="IntenseQuoteChar"/>
    <w:uiPriority w:val="30"/>
    <w:qFormat/>
    <w:rsid w:val="00121B8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21B8B"/>
    <w:rPr>
      <w:rFonts w:eastAsia="Times New Roman"/>
      <w:b/>
      <w:bCs/>
      <w:i/>
      <w:iCs/>
      <w:color w:val="4F81BD"/>
      <w:sz w:val="22"/>
      <w:lang w:val="en-GB"/>
    </w:rPr>
  </w:style>
  <w:style w:type="paragraph" w:styleId="ListParagraph">
    <w:name w:val="List Paragraph"/>
    <w:basedOn w:val="Normal"/>
    <w:uiPriority w:val="34"/>
    <w:qFormat/>
    <w:rsid w:val="00121B8B"/>
    <w:pPr>
      <w:ind w:left="720"/>
    </w:pPr>
  </w:style>
  <w:style w:type="paragraph" w:styleId="NoSpacing">
    <w:name w:val="No Spacing"/>
    <w:uiPriority w:val="1"/>
    <w:qFormat/>
    <w:rsid w:val="00121B8B"/>
    <w:pPr>
      <w:tabs>
        <w:tab w:val="left" w:pos="567"/>
      </w:tabs>
    </w:pPr>
    <w:rPr>
      <w:rFonts w:eastAsia="Times New Roman"/>
      <w:sz w:val="22"/>
      <w:lang w:val="en-GB" w:eastAsia="en-US"/>
    </w:rPr>
  </w:style>
  <w:style w:type="paragraph" w:customStyle="1" w:styleId="paragraph">
    <w:name w:val="paragraph"/>
    <w:basedOn w:val="Normal"/>
    <w:rsid w:val="00D6746A"/>
    <w:pPr>
      <w:tabs>
        <w:tab w:val="clear" w:pos="567"/>
      </w:tabs>
      <w:spacing w:before="100" w:beforeAutospacing="1" w:after="100" w:afterAutospacing="1"/>
    </w:pPr>
    <w:rPr>
      <w:sz w:val="24"/>
      <w:szCs w:val="24"/>
      <w:lang w:val="en-US"/>
    </w:rPr>
  </w:style>
  <w:style w:type="character" w:customStyle="1" w:styleId="normaltextrun">
    <w:name w:val="normaltextrun"/>
    <w:rsid w:val="00D6746A"/>
  </w:style>
  <w:style w:type="character" w:customStyle="1" w:styleId="eop">
    <w:name w:val="eop"/>
    <w:rsid w:val="00D6746A"/>
  </w:style>
  <w:style w:type="paragraph" w:styleId="Quote">
    <w:name w:val="Quote"/>
    <w:basedOn w:val="Normal"/>
    <w:next w:val="Normal"/>
    <w:link w:val="QuoteChar"/>
    <w:uiPriority w:val="29"/>
    <w:qFormat/>
    <w:rsid w:val="00AE3FA4"/>
    <w:pPr>
      <w:spacing w:before="200" w:after="160"/>
      <w:ind w:left="864" w:right="864"/>
      <w:jc w:val="center"/>
    </w:pPr>
    <w:rPr>
      <w:i/>
      <w:iCs/>
      <w:color w:val="404040"/>
    </w:rPr>
  </w:style>
  <w:style w:type="character" w:customStyle="1" w:styleId="QuoteChar">
    <w:name w:val="Quote Char"/>
    <w:link w:val="Quote"/>
    <w:uiPriority w:val="29"/>
    <w:rsid w:val="00AE3FA4"/>
    <w:rPr>
      <w:rFonts w:eastAsia="Times New Roman"/>
      <w:i/>
      <w:iCs/>
      <w:color w:val="404040"/>
      <w:sz w:val="22"/>
      <w:lang w:val="en-GB"/>
    </w:rPr>
  </w:style>
  <w:style w:type="character" w:customStyle="1" w:styleId="NichtaufgelsteErwhnung1">
    <w:name w:val="Nicht aufgelöste Erwähnung1"/>
    <w:uiPriority w:val="99"/>
    <w:semiHidden/>
    <w:unhideWhenUsed/>
    <w:rsid w:val="00623901"/>
    <w:rPr>
      <w:color w:val="605E5C"/>
      <w:shd w:val="clear" w:color="auto" w:fill="E1DFDD"/>
    </w:rPr>
  </w:style>
  <w:style w:type="paragraph" w:customStyle="1" w:styleId="EUCP-Heading-1">
    <w:name w:val="EUCP-Heading-1"/>
    <w:basedOn w:val="Normal"/>
    <w:qFormat/>
    <w:rsid w:val="00BD60ED"/>
    <w:pPr>
      <w:tabs>
        <w:tab w:val="clear" w:pos="567"/>
      </w:tabs>
      <w:jc w:val="center"/>
    </w:pPr>
    <w:rPr>
      <w:rFonts w:eastAsia="MS Mincho"/>
      <w:b/>
      <w:lang w:val="en-AU"/>
    </w:rPr>
  </w:style>
  <w:style w:type="paragraph" w:customStyle="1" w:styleId="EUCP-Heading-2">
    <w:name w:val="EUCP-Heading-2"/>
    <w:basedOn w:val="Normal"/>
    <w:qFormat/>
    <w:rsid w:val="00BD60ED"/>
    <w:pPr>
      <w:tabs>
        <w:tab w:val="clear" w:pos="567"/>
      </w:tabs>
      <w:ind w:left="567" w:hanging="567"/>
    </w:pPr>
    <w:rPr>
      <w:rFonts w:eastAsia="MS Mincho"/>
      <w:b/>
      <w:lang w:val="en-AU"/>
    </w:rPr>
  </w:style>
  <w:style w:type="paragraph" w:styleId="Revision">
    <w:name w:val="Revision"/>
    <w:hidden/>
    <w:uiPriority w:val="99"/>
    <w:semiHidden/>
    <w:rsid w:val="00BD60ED"/>
    <w:rPr>
      <w:rFonts w:eastAsia="Times New Roman"/>
      <w:sz w:val="22"/>
      <w:lang w:val="en-GB" w:eastAsia="en-US"/>
    </w:rPr>
  </w:style>
  <w:style w:type="character" w:customStyle="1" w:styleId="rynqvb">
    <w:name w:val="rynqvb"/>
    <w:basedOn w:val="DefaultParagraphFont"/>
    <w:rsid w:val="00BA6096"/>
  </w:style>
  <w:style w:type="character" w:customStyle="1" w:styleId="hwtze">
    <w:name w:val="hwtze"/>
    <w:basedOn w:val="DefaultParagraphFont"/>
    <w:rsid w:val="00D00060"/>
  </w:style>
  <w:style w:type="character" w:styleId="UnresolvedMention">
    <w:name w:val="Unresolved Mention"/>
    <w:basedOn w:val="DefaultParagraphFont"/>
    <w:uiPriority w:val="99"/>
    <w:semiHidden/>
    <w:unhideWhenUsed/>
    <w:rsid w:val="00DD5B09"/>
    <w:rPr>
      <w:color w:val="605E5C"/>
      <w:shd w:val="clear" w:color="auto" w:fill="E1DFDD"/>
    </w:rPr>
  </w:style>
  <w:style w:type="paragraph" w:customStyle="1" w:styleId="Basic12">
    <w:name w:val="Basic 12"/>
    <w:qFormat/>
    <w:rsid w:val="009E323C"/>
    <w:pPr>
      <w:spacing w:after="200"/>
      <w:jc w:val="both"/>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8355">
      <w:bodyDiv w:val="1"/>
      <w:marLeft w:val="0"/>
      <w:marRight w:val="0"/>
      <w:marTop w:val="0"/>
      <w:marBottom w:val="0"/>
      <w:divBdr>
        <w:top w:val="none" w:sz="0" w:space="0" w:color="auto"/>
        <w:left w:val="none" w:sz="0" w:space="0" w:color="auto"/>
        <w:bottom w:val="none" w:sz="0" w:space="0" w:color="auto"/>
        <w:right w:val="none" w:sz="0" w:space="0" w:color="auto"/>
      </w:divBdr>
      <w:divsChild>
        <w:div w:id="135032490">
          <w:marLeft w:val="0"/>
          <w:marRight w:val="0"/>
          <w:marTop w:val="0"/>
          <w:marBottom w:val="0"/>
          <w:divBdr>
            <w:top w:val="none" w:sz="0" w:space="0" w:color="auto"/>
            <w:left w:val="none" w:sz="0" w:space="0" w:color="auto"/>
            <w:bottom w:val="none" w:sz="0" w:space="0" w:color="auto"/>
            <w:right w:val="none" w:sz="0" w:space="0" w:color="auto"/>
          </w:divBdr>
        </w:div>
      </w:divsChild>
    </w:div>
    <w:div w:id="1095251093">
      <w:bodyDiv w:val="1"/>
      <w:marLeft w:val="0"/>
      <w:marRight w:val="0"/>
      <w:marTop w:val="0"/>
      <w:marBottom w:val="0"/>
      <w:divBdr>
        <w:top w:val="none" w:sz="0" w:space="0" w:color="auto"/>
        <w:left w:val="none" w:sz="0" w:space="0" w:color="auto"/>
        <w:bottom w:val="none" w:sz="0" w:space="0" w:color="auto"/>
        <w:right w:val="none" w:sz="0" w:space="0" w:color="auto"/>
      </w:divBdr>
    </w:div>
    <w:div w:id="1183472269">
      <w:bodyDiv w:val="1"/>
      <w:marLeft w:val="0"/>
      <w:marRight w:val="0"/>
      <w:marTop w:val="0"/>
      <w:marBottom w:val="0"/>
      <w:divBdr>
        <w:top w:val="none" w:sz="0" w:space="0" w:color="auto"/>
        <w:left w:val="none" w:sz="0" w:space="0" w:color="auto"/>
        <w:bottom w:val="none" w:sz="0" w:space="0" w:color="auto"/>
        <w:right w:val="none" w:sz="0" w:space="0" w:color="auto"/>
      </w:divBdr>
      <w:divsChild>
        <w:div w:id="791286620">
          <w:marLeft w:val="0"/>
          <w:marRight w:val="0"/>
          <w:marTop w:val="0"/>
          <w:marBottom w:val="0"/>
          <w:divBdr>
            <w:top w:val="none" w:sz="0" w:space="0" w:color="auto"/>
            <w:left w:val="none" w:sz="0" w:space="0" w:color="auto"/>
            <w:bottom w:val="none" w:sz="0" w:space="0" w:color="auto"/>
            <w:right w:val="none" w:sz="0" w:space="0" w:color="auto"/>
          </w:divBdr>
        </w:div>
      </w:divsChild>
    </w:div>
    <w:div w:id="1366717009">
      <w:bodyDiv w:val="1"/>
      <w:marLeft w:val="0"/>
      <w:marRight w:val="0"/>
      <w:marTop w:val="0"/>
      <w:marBottom w:val="0"/>
      <w:divBdr>
        <w:top w:val="none" w:sz="0" w:space="0" w:color="auto"/>
        <w:left w:val="none" w:sz="0" w:space="0" w:color="auto"/>
        <w:bottom w:val="none" w:sz="0" w:space="0" w:color="auto"/>
        <w:right w:val="none" w:sz="0" w:space="0" w:color="auto"/>
      </w:divBdr>
    </w:div>
    <w:div w:id="1409814783">
      <w:bodyDiv w:val="1"/>
      <w:marLeft w:val="0"/>
      <w:marRight w:val="0"/>
      <w:marTop w:val="0"/>
      <w:marBottom w:val="0"/>
      <w:divBdr>
        <w:top w:val="none" w:sz="0" w:space="0" w:color="auto"/>
        <w:left w:val="none" w:sz="0" w:space="0" w:color="auto"/>
        <w:bottom w:val="none" w:sz="0" w:space="0" w:color="auto"/>
        <w:right w:val="none" w:sz="0" w:space="0" w:color="auto"/>
      </w:divBdr>
      <w:divsChild>
        <w:div w:id="1102729344">
          <w:marLeft w:val="0"/>
          <w:marRight w:val="0"/>
          <w:marTop w:val="0"/>
          <w:marBottom w:val="0"/>
          <w:divBdr>
            <w:top w:val="none" w:sz="0" w:space="0" w:color="auto"/>
            <w:left w:val="none" w:sz="0" w:space="0" w:color="auto"/>
            <w:bottom w:val="none" w:sz="0" w:space="0" w:color="auto"/>
            <w:right w:val="none" w:sz="0" w:space="0" w:color="auto"/>
          </w:divBdr>
        </w:div>
        <w:div w:id="1612742149">
          <w:marLeft w:val="0"/>
          <w:marRight w:val="0"/>
          <w:marTop w:val="0"/>
          <w:marBottom w:val="0"/>
          <w:divBdr>
            <w:top w:val="none" w:sz="0" w:space="0" w:color="auto"/>
            <w:left w:val="none" w:sz="0" w:space="0" w:color="auto"/>
            <w:bottom w:val="none" w:sz="0" w:space="0" w:color="auto"/>
            <w:right w:val="none" w:sz="0" w:space="0" w:color="auto"/>
          </w:divBdr>
        </w:div>
      </w:divsChild>
    </w:div>
    <w:div w:id="1566256623">
      <w:bodyDiv w:val="1"/>
      <w:marLeft w:val="0"/>
      <w:marRight w:val="0"/>
      <w:marTop w:val="0"/>
      <w:marBottom w:val="0"/>
      <w:divBdr>
        <w:top w:val="none" w:sz="0" w:space="0" w:color="auto"/>
        <w:left w:val="none" w:sz="0" w:space="0" w:color="auto"/>
        <w:bottom w:val="none" w:sz="0" w:space="0" w:color="auto"/>
        <w:right w:val="none" w:sz="0" w:space="0" w:color="auto"/>
      </w:divBdr>
      <w:divsChild>
        <w:div w:id="529345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8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6225934">
      <w:bodyDiv w:val="1"/>
      <w:marLeft w:val="0"/>
      <w:marRight w:val="0"/>
      <w:marTop w:val="0"/>
      <w:marBottom w:val="0"/>
      <w:divBdr>
        <w:top w:val="none" w:sz="0" w:space="0" w:color="auto"/>
        <w:left w:val="none" w:sz="0" w:space="0" w:color="auto"/>
        <w:bottom w:val="none" w:sz="0" w:space="0" w:color="auto"/>
        <w:right w:val="none" w:sz="0" w:space="0" w:color="auto"/>
      </w:divBdr>
      <w:divsChild>
        <w:div w:id="1698266437">
          <w:marLeft w:val="0"/>
          <w:marRight w:val="0"/>
          <w:marTop w:val="0"/>
          <w:marBottom w:val="0"/>
          <w:divBdr>
            <w:top w:val="none" w:sz="0" w:space="0" w:color="auto"/>
            <w:left w:val="none" w:sz="0" w:space="0" w:color="auto"/>
            <w:bottom w:val="none" w:sz="0" w:space="0" w:color="auto"/>
            <w:right w:val="none" w:sz="0" w:space="0" w:color="auto"/>
          </w:divBdr>
        </w:div>
      </w:divsChild>
    </w:div>
    <w:div w:id="1632201235">
      <w:bodyDiv w:val="1"/>
      <w:marLeft w:val="0"/>
      <w:marRight w:val="0"/>
      <w:marTop w:val="0"/>
      <w:marBottom w:val="0"/>
      <w:divBdr>
        <w:top w:val="none" w:sz="0" w:space="0" w:color="auto"/>
        <w:left w:val="none" w:sz="0" w:space="0" w:color="auto"/>
        <w:bottom w:val="none" w:sz="0" w:space="0" w:color="auto"/>
        <w:right w:val="none" w:sz="0" w:space="0" w:color="auto"/>
      </w:divBdr>
      <w:divsChild>
        <w:div w:id="663052441">
          <w:marLeft w:val="0"/>
          <w:marRight w:val="0"/>
          <w:marTop w:val="0"/>
          <w:marBottom w:val="0"/>
          <w:divBdr>
            <w:top w:val="none" w:sz="0" w:space="0" w:color="auto"/>
            <w:left w:val="none" w:sz="0" w:space="0" w:color="auto"/>
            <w:bottom w:val="none" w:sz="0" w:space="0" w:color="auto"/>
            <w:right w:val="none" w:sz="0" w:space="0" w:color="auto"/>
          </w:divBdr>
        </w:div>
      </w:divsChild>
    </w:div>
    <w:div w:id="1983073974">
      <w:bodyDiv w:val="1"/>
      <w:marLeft w:val="0"/>
      <w:marRight w:val="0"/>
      <w:marTop w:val="0"/>
      <w:marBottom w:val="0"/>
      <w:divBdr>
        <w:top w:val="none" w:sz="0" w:space="0" w:color="auto"/>
        <w:left w:val="none" w:sz="0" w:space="0" w:color="auto"/>
        <w:bottom w:val="none" w:sz="0" w:space="0" w:color="auto"/>
        <w:right w:val="none" w:sz="0" w:space="0" w:color="auto"/>
      </w:divBdr>
      <w:divsChild>
        <w:div w:id="1797405990">
          <w:marLeft w:val="0"/>
          <w:marRight w:val="0"/>
          <w:marTop w:val="0"/>
          <w:marBottom w:val="0"/>
          <w:divBdr>
            <w:top w:val="none" w:sz="0" w:space="0" w:color="auto"/>
            <w:left w:val="none" w:sz="0" w:space="0" w:color="auto"/>
            <w:bottom w:val="none" w:sz="0" w:space="0" w:color="auto"/>
            <w:right w:val="none" w:sz="0" w:space="0" w:color="auto"/>
          </w:divBdr>
        </w:div>
      </w:divsChild>
    </w:div>
    <w:div w:id="20900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EMADOC-1700519818-2656377</_dlc_DocId>
    <_dlc_DocIdUrl xmlns="a034c160-bfb7-45f5-8632-2eb7e0508071">
      <Url>https://euema.sharepoint.com/sites/CRM/_layouts/15/DocIdRedir.aspx?ID=EMADOC-1700519818-2656377</Url>
      <Description>EMADOC-1700519818-2656377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C788F7-BC08-4E57-B792-C26EFF2740D3}">
  <ds:schemaRefs>
    <ds:schemaRef ds:uri="http://schemas.microsoft.com/sharepoint/v3/contenttype/forms"/>
  </ds:schemaRefs>
</ds:datastoreItem>
</file>

<file path=customXml/itemProps2.xml><?xml version="1.0" encoding="utf-8"?>
<ds:datastoreItem xmlns:ds="http://schemas.openxmlformats.org/officeDocument/2006/customXml" ds:itemID="{6298532D-71A6-4F71-BC42-A282C657DF0D}">
  <ds:schemaRefs>
    <ds:schemaRef ds:uri="http://schemas.openxmlformats.org/officeDocument/2006/bibliography"/>
  </ds:schemaRefs>
</ds:datastoreItem>
</file>

<file path=customXml/itemProps3.xml><?xml version="1.0" encoding="utf-8"?>
<ds:datastoreItem xmlns:ds="http://schemas.openxmlformats.org/officeDocument/2006/customXml" ds:itemID="{B2167D07-B445-4625-A0F0-E6BAD9A20D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AD72C-326F-4825-AB25-44A7978A0BB9}"/>
</file>

<file path=customXml/itemProps5.xml><?xml version="1.0" encoding="utf-8"?>
<ds:datastoreItem xmlns:ds="http://schemas.openxmlformats.org/officeDocument/2006/customXml" ds:itemID="{990ADA97-6726-4181-B7FF-0DE5D9C16BD7}"/>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3</TotalTime>
  <Pages>65</Pages>
  <Words>22333</Words>
  <Characters>127301</Characters>
  <Application>Microsoft Office Word</Application>
  <DocSecurity>0</DocSecurity>
  <Lines>1060</Lines>
  <Paragraphs>298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Opsumit, INN- Macitentan</vt:lpstr>
      <vt:lpstr>Opsumit, INN- Macitentan</vt:lpstr>
    </vt:vector>
  </TitlesOfParts>
  <Company/>
  <LinksUpToDate>false</LinksUpToDate>
  <CharactersWithSpaces>149336</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5</cp:revision>
  <cp:lastPrinted>2024-07-08T06:52:00Z</cp:lastPrinted>
  <dcterms:created xsi:type="dcterms:W3CDTF">2025-10-23T10:37:00Z</dcterms:created>
  <dcterms:modified xsi:type="dcterms:W3CDTF">2025-11-03T16:54:00Z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Order">
    <vt:r8>900400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014b2615-6535-4763-9801-fcf54bb9eb54</vt:lpwstr>
  </property>
</Properties>
</file>