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31"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
        <w:gridCol w:w="8267"/>
      </w:tblGrid>
      <w:tr w:rsidR="00AD4246" w:rsidRPr="00EE21CB" w14:paraId="573EC1C4" w14:textId="77777777" w:rsidTr="00F9443A">
        <w:trPr>
          <w:trHeight w:val="300"/>
        </w:trPr>
        <w:tc>
          <w:tcPr>
            <w:tcW w:w="964" w:type="dxa"/>
            <w:tcBorders>
              <w:top w:val="single" w:sz="6" w:space="0" w:color="auto"/>
              <w:left w:val="single" w:sz="6" w:space="0" w:color="auto"/>
              <w:bottom w:val="single" w:sz="6" w:space="0" w:color="auto"/>
              <w:right w:val="single" w:sz="6" w:space="0" w:color="auto"/>
            </w:tcBorders>
            <w:hideMark/>
          </w:tcPr>
          <w:p w14:paraId="6AB0375D" w14:textId="77777777" w:rsidR="00AD4246" w:rsidRPr="00EE21CB" w:rsidRDefault="00AD4246" w:rsidP="00F9443A">
            <w:pPr>
              <w:textAlignment w:val="baseline"/>
              <w:rPr>
                <w:rFonts w:ascii="Segoe UI" w:hAnsi="Segoe UI" w:cs="Segoe UI"/>
                <w:sz w:val="18"/>
                <w:szCs w:val="18"/>
                <w:lang w:val="en-US"/>
              </w:rPr>
            </w:pPr>
            <w:bookmarkStart w:id="0" w:name="_Hlk206606924"/>
            <w:r w:rsidRPr="00EE21CB">
              <w:rPr>
                <w:szCs w:val="22"/>
                <w:lang w:val="en-GB"/>
              </w:rPr>
              <w:t>DE</w:t>
            </w:r>
            <w:r w:rsidRPr="00EE21CB">
              <w:rPr>
                <w:szCs w:val="22"/>
                <w:lang w:val="en-US"/>
              </w:rPr>
              <w:t> </w:t>
            </w:r>
          </w:p>
        </w:tc>
        <w:tc>
          <w:tcPr>
            <w:tcW w:w="8267" w:type="dxa"/>
            <w:tcBorders>
              <w:top w:val="single" w:sz="6" w:space="0" w:color="auto"/>
              <w:left w:val="single" w:sz="6" w:space="0" w:color="auto"/>
              <w:bottom w:val="single" w:sz="6" w:space="0" w:color="auto"/>
              <w:right w:val="single" w:sz="6" w:space="0" w:color="auto"/>
            </w:tcBorders>
            <w:hideMark/>
          </w:tcPr>
          <w:p w14:paraId="0548D603" w14:textId="51B7C59D" w:rsidR="00AD4246" w:rsidRPr="00EE21CB" w:rsidRDefault="00AD4246" w:rsidP="00F9443A">
            <w:pPr>
              <w:textAlignment w:val="baseline"/>
              <w:rPr>
                <w:rFonts w:ascii="Segoe UI" w:hAnsi="Segoe UI" w:cs="Segoe UI"/>
                <w:sz w:val="18"/>
                <w:szCs w:val="18"/>
              </w:rPr>
            </w:pPr>
            <w:r w:rsidRPr="00EE21CB">
              <w:rPr>
                <w:szCs w:val="22"/>
                <w:lang w:val="bg-BG"/>
              </w:rPr>
              <w:t xml:space="preserve">Bei diesem Dokument handelt es sich um die genehmigte Produktinformation für </w:t>
            </w:r>
            <w:r w:rsidRPr="00AD4246">
              <w:rPr>
                <w:szCs w:val="22"/>
              </w:rPr>
              <w:t>Or</w:t>
            </w:r>
            <w:r>
              <w:rPr>
                <w:szCs w:val="22"/>
              </w:rPr>
              <w:t>galutran</w:t>
            </w:r>
            <w:r w:rsidRPr="00EE21CB">
              <w:rPr>
                <w:szCs w:val="22"/>
                <w:lang w:val="bg-BG"/>
              </w:rPr>
              <w:t xml:space="preserve">, wobei die Änderungen seit dem vorherigen Verfahren, die sich auf die Produktinformation </w:t>
            </w:r>
            <w:r w:rsidR="001E220D" w:rsidRPr="001E220D">
              <w:rPr>
                <w:szCs w:val="22"/>
                <w:lang w:val="bg-BG"/>
              </w:rPr>
              <w:t>EMEA/H/C/000274/II/0057/G</w:t>
            </w:r>
            <w:r w:rsidRPr="00EE21CB">
              <w:rPr>
                <w:szCs w:val="22"/>
                <w:lang w:val="bg-BG"/>
              </w:rPr>
              <w:t xml:space="preserve"> auswirken, </w:t>
            </w:r>
            <w:r w:rsidRPr="00EE21CB">
              <w:rPr>
                <w:szCs w:val="22"/>
              </w:rPr>
              <w:t>unterstrichen</w:t>
            </w:r>
            <w:r w:rsidRPr="00EE21CB">
              <w:rPr>
                <w:szCs w:val="22"/>
                <w:lang w:val="bg-BG"/>
              </w:rPr>
              <w:t xml:space="preserve"> sind.</w:t>
            </w:r>
            <w:r w:rsidRPr="00EE21CB">
              <w:rPr>
                <w:szCs w:val="22"/>
              </w:rPr>
              <w:t> </w:t>
            </w:r>
          </w:p>
          <w:p w14:paraId="5646E1CB" w14:textId="77777777" w:rsidR="00AD4246" w:rsidRPr="00EE21CB" w:rsidRDefault="00AD4246" w:rsidP="00F9443A">
            <w:pPr>
              <w:textAlignment w:val="baseline"/>
              <w:rPr>
                <w:rFonts w:ascii="Segoe UI" w:hAnsi="Segoe UI" w:cs="Segoe UI"/>
                <w:sz w:val="18"/>
                <w:szCs w:val="18"/>
              </w:rPr>
            </w:pPr>
            <w:r w:rsidRPr="00EE21CB">
              <w:rPr>
                <w:szCs w:val="22"/>
              </w:rPr>
              <w:t> </w:t>
            </w:r>
          </w:p>
          <w:p w14:paraId="78510521" w14:textId="1B587E97" w:rsidR="00AD4246" w:rsidRPr="00EE21CB" w:rsidRDefault="00AD4246" w:rsidP="00F9443A">
            <w:pPr>
              <w:textAlignment w:val="baseline"/>
              <w:rPr>
                <w:rFonts w:ascii="Segoe UI" w:hAnsi="Segoe UI" w:cs="Segoe UI"/>
                <w:sz w:val="18"/>
                <w:szCs w:val="18"/>
              </w:rPr>
            </w:pPr>
            <w:r w:rsidRPr="00EE21CB">
              <w:rPr>
                <w:szCs w:val="22"/>
                <w:lang w:val="bg-BG"/>
              </w:rPr>
              <w:t xml:space="preserve">Weitere Informationen finden Sie auf der Website der Europäischen Arzneimittel-Agentur: </w:t>
            </w:r>
            <w:r w:rsidR="001E220D">
              <w:rPr>
                <w:szCs w:val="22"/>
                <w:lang w:val="bg-BG"/>
              </w:rPr>
              <w:fldChar w:fldCharType="begin"/>
            </w:r>
            <w:r w:rsidR="001E220D">
              <w:rPr>
                <w:szCs w:val="22"/>
                <w:lang w:val="bg-BG"/>
              </w:rPr>
              <w:instrText>HYPERLINK "</w:instrText>
            </w:r>
            <w:r w:rsidR="001E220D" w:rsidRPr="001E220D">
              <w:rPr>
                <w:szCs w:val="22"/>
                <w:lang w:val="bg-BG"/>
              </w:rPr>
              <w:instrText>https://www.ema.europa.eu/en/medicines/human/EPAR/orgalutran</w:instrText>
            </w:r>
            <w:r w:rsidR="001E220D">
              <w:rPr>
                <w:szCs w:val="22"/>
                <w:lang w:val="bg-BG"/>
              </w:rPr>
              <w:instrText>"</w:instrText>
            </w:r>
            <w:r w:rsidR="001E220D">
              <w:rPr>
                <w:szCs w:val="22"/>
                <w:lang w:val="bg-BG"/>
              </w:rPr>
            </w:r>
            <w:r w:rsidR="001E220D">
              <w:rPr>
                <w:szCs w:val="22"/>
                <w:lang w:val="bg-BG"/>
              </w:rPr>
              <w:fldChar w:fldCharType="separate"/>
            </w:r>
            <w:r w:rsidR="001E220D" w:rsidRPr="00B51D36">
              <w:rPr>
                <w:rStyle w:val="Hyperlink"/>
                <w:szCs w:val="22"/>
                <w:lang w:val="bg-BG"/>
              </w:rPr>
              <w:t>https://www.ema.europa.eu/en/medicines/human/EPAR/orgalutran</w:t>
            </w:r>
            <w:r w:rsidR="001E220D">
              <w:rPr>
                <w:szCs w:val="22"/>
                <w:lang w:val="bg-BG"/>
              </w:rPr>
              <w:fldChar w:fldCharType="end"/>
            </w:r>
            <w:r w:rsidR="001E220D" w:rsidRPr="001E220D">
              <w:rPr>
                <w:szCs w:val="22"/>
              </w:rPr>
              <w:t xml:space="preserve"> </w:t>
            </w:r>
            <w:r w:rsidRPr="00EE21CB">
              <w:rPr>
                <w:szCs w:val="22"/>
              </w:rPr>
              <w:t xml:space="preserve">  </w:t>
            </w:r>
          </w:p>
        </w:tc>
      </w:tr>
      <w:bookmarkEnd w:id="0"/>
    </w:tbl>
    <w:p w14:paraId="413218F6" w14:textId="77777777" w:rsidR="00F26086" w:rsidRPr="009D66B8" w:rsidRDefault="00F26086" w:rsidP="00681E6F">
      <w:pPr>
        <w:pStyle w:val="Header"/>
        <w:tabs>
          <w:tab w:val="clear" w:pos="4320"/>
          <w:tab w:val="clear" w:pos="8640"/>
          <w:tab w:val="left" w:pos="567"/>
        </w:tabs>
      </w:pPr>
    </w:p>
    <w:p w14:paraId="39F46684" w14:textId="77777777" w:rsidR="00F26086" w:rsidRPr="009D66B8" w:rsidRDefault="00F26086" w:rsidP="007C4BD9">
      <w:pPr>
        <w:tabs>
          <w:tab w:val="left" w:pos="567"/>
        </w:tabs>
      </w:pPr>
    </w:p>
    <w:p w14:paraId="700DA4ED" w14:textId="77777777" w:rsidR="00F26086" w:rsidRPr="009D66B8" w:rsidRDefault="00F26086" w:rsidP="007C4BD9">
      <w:pPr>
        <w:tabs>
          <w:tab w:val="left" w:pos="567"/>
        </w:tabs>
      </w:pPr>
    </w:p>
    <w:p w14:paraId="567D032B" w14:textId="77777777" w:rsidR="00F26086" w:rsidRPr="009D66B8" w:rsidRDefault="00F26086" w:rsidP="007C4BD9">
      <w:pPr>
        <w:tabs>
          <w:tab w:val="left" w:pos="567"/>
        </w:tabs>
      </w:pPr>
    </w:p>
    <w:p w14:paraId="14EF7831" w14:textId="77777777" w:rsidR="00F26086" w:rsidRPr="009D66B8" w:rsidRDefault="00F26086" w:rsidP="007C4BD9">
      <w:pPr>
        <w:tabs>
          <w:tab w:val="left" w:pos="567"/>
        </w:tabs>
      </w:pPr>
    </w:p>
    <w:p w14:paraId="41E2B509" w14:textId="77777777" w:rsidR="00F26086" w:rsidRPr="009D66B8" w:rsidRDefault="00F26086" w:rsidP="007C4BD9">
      <w:pPr>
        <w:tabs>
          <w:tab w:val="left" w:pos="567"/>
        </w:tabs>
      </w:pPr>
    </w:p>
    <w:p w14:paraId="3147EDD1" w14:textId="77777777" w:rsidR="00F26086" w:rsidRPr="009D66B8" w:rsidRDefault="00F26086" w:rsidP="007C4BD9">
      <w:pPr>
        <w:tabs>
          <w:tab w:val="left" w:pos="567"/>
        </w:tabs>
      </w:pPr>
    </w:p>
    <w:p w14:paraId="2F7B32B5" w14:textId="77777777" w:rsidR="00F26086" w:rsidRPr="009D66B8" w:rsidRDefault="00F26086" w:rsidP="007C4BD9">
      <w:pPr>
        <w:tabs>
          <w:tab w:val="left" w:pos="567"/>
        </w:tabs>
      </w:pPr>
    </w:p>
    <w:p w14:paraId="2455240B" w14:textId="77777777" w:rsidR="00F26086" w:rsidRPr="009D66B8" w:rsidRDefault="00F26086" w:rsidP="007C4BD9">
      <w:pPr>
        <w:tabs>
          <w:tab w:val="left" w:pos="567"/>
        </w:tabs>
      </w:pPr>
    </w:p>
    <w:p w14:paraId="71548F1D" w14:textId="77777777" w:rsidR="00F26086" w:rsidRPr="009D66B8" w:rsidRDefault="00F26086" w:rsidP="007C4BD9">
      <w:pPr>
        <w:tabs>
          <w:tab w:val="left" w:pos="567"/>
        </w:tabs>
      </w:pPr>
    </w:p>
    <w:p w14:paraId="54033290" w14:textId="77777777" w:rsidR="00F26086" w:rsidRPr="009D66B8" w:rsidRDefault="00F26086" w:rsidP="007C4BD9">
      <w:pPr>
        <w:tabs>
          <w:tab w:val="left" w:pos="567"/>
        </w:tabs>
      </w:pPr>
    </w:p>
    <w:p w14:paraId="19B78EDD" w14:textId="77777777" w:rsidR="00F26086" w:rsidRPr="009D66B8" w:rsidRDefault="00F26086" w:rsidP="007C4BD9">
      <w:pPr>
        <w:tabs>
          <w:tab w:val="left" w:pos="567"/>
        </w:tabs>
      </w:pPr>
    </w:p>
    <w:p w14:paraId="31F071E1" w14:textId="77777777" w:rsidR="00F26086" w:rsidRPr="009D66B8" w:rsidRDefault="00F26086" w:rsidP="007C4BD9">
      <w:pPr>
        <w:tabs>
          <w:tab w:val="left" w:pos="567"/>
        </w:tabs>
      </w:pPr>
    </w:p>
    <w:p w14:paraId="704D840D" w14:textId="77777777" w:rsidR="00F26086" w:rsidRPr="009D66B8" w:rsidRDefault="00F26086" w:rsidP="007C4BD9">
      <w:pPr>
        <w:tabs>
          <w:tab w:val="left" w:pos="567"/>
        </w:tabs>
      </w:pPr>
    </w:p>
    <w:p w14:paraId="68CFD337" w14:textId="77777777" w:rsidR="00F26086" w:rsidRPr="009D66B8" w:rsidRDefault="00F26086" w:rsidP="007C4BD9">
      <w:pPr>
        <w:tabs>
          <w:tab w:val="left" w:pos="567"/>
        </w:tabs>
      </w:pPr>
    </w:p>
    <w:p w14:paraId="07E6E5C9" w14:textId="77777777" w:rsidR="00F26086" w:rsidRPr="009D66B8" w:rsidRDefault="00F26086" w:rsidP="007C4BD9">
      <w:pPr>
        <w:tabs>
          <w:tab w:val="left" w:pos="567"/>
        </w:tabs>
      </w:pPr>
    </w:p>
    <w:p w14:paraId="400A0CB6" w14:textId="77777777" w:rsidR="00F26086" w:rsidRPr="009D66B8" w:rsidRDefault="00F26086" w:rsidP="007C4BD9">
      <w:pPr>
        <w:pStyle w:val="Header"/>
        <w:tabs>
          <w:tab w:val="clear" w:pos="4320"/>
          <w:tab w:val="clear" w:pos="8640"/>
          <w:tab w:val="left" w:pos="567"/>
        </w:tabs>
      </w:pPr>
    </w:p>
    <w:p w14:paraId="5C9680E6" w14:textId="77777777" w:rsidR="00F26086" w:rsidRPr="009D66B8" w:rsidRDefault="00F26086" w:rsidP="007C4BD9">
      <w:pPr>
        <w:tabs>
          <w:tab w:val="left" w:pos="567"/>
        </w:tabs>
      </w:pPr>
    </w:p>
    <w:p w14:paraId="14DBEF25" w14:textId="77777777" w:rsidR="00F26086" w:rsidRPr="009D66B8" w:rsidRDefault="00F26086" w:rsidP="007C4BD9">
      <w:pPr>
        <w:tabs>
          <w:tab w:val="left" w:pos="567"/>
        </w:tabs>
      </w:pPr>
    </w:p>
    <w:p w14:paraId="54720E05" w14:textId="77777777" w:rsidR="00F26086" w:rsidRPr="009D66B8" w:rsidRDefault="00F26086" w:rsidP="007C4BD9">
      <w:pPr>
        <w:tabs>
          <w:tab w:val="left" w:pos="567"/>
        </w:tabs>
      </w:pPr>
    </w:p>
    <w:p w14:paraId="3690BCC5" w14:textId="77777777" w:rsidR="00F26086" w:rsidRPr="009D66B8" w:rsidRDefault="00F26086" w:rsidP="007C4BD9">
      <w:pPr>
        <w:tabs>
          <w:tab w:val="left" w:pos="567"/>
        </w:tabs>
      </w:pPr>
    </w:p>
    <w:p w14:paraId="69A69B12" w14:textId="77777777" w:rsidR="00F26086" w:rsidRPr="009D66B8" w:rsidRDefault="00F26086" w:rsidP="007C4BD9">
      <w:pPr>
        <w:tabs>
          <w:tab w:val="left" w:pos="567"/>
        </w:tabs>
      </w:pPr>
    </w:p>
    <w:p w14:paraId="3797E2A6" w14:textId="77777777" w:rsidR="00F26086" w:rsidRPr="009D66B8" w:rsidRDefault="00F26086" w:rsidP="007C4BD9">
      <w:pPr>
        <w:tabs>
          <w:tab w:val="left" w:pos="567"/>
        </w:tabs>
      </w:pPr>
    </w:p>
    <w:p w14:paraId="58DEBD5D" w14:textId="77777777" w:rsidR="00F26086" w:rsidRPr="009D66B8" w:rsidRDefault="00F26086" w:rsidP="00A25AA3">
      <w:pPr>
        <w:jc w:val="center"/>
        <w:rPr>
          <w:b/>
        </w:rPr>
      </w:pPr>
      <w:r w:rsidRPr="009D66B8">
        <w:rPr>
          <w:b/>
        </w:rPr>
        <w:t>ANHANG I</w:t>
      </w:r>
    </w:p>
    <w:p w14:paraId="7413886D" w14:textId="77777777" w:rsidR="00F26086" w:rsidRPr="009D66B8" w:rsidRDefault="00F26086" w:rsidP="00A25AA3">
      <w:pPr>
        <w:tabs>
          <w:tab w:val="left" w:pos="567"/>
        </w:tabs>
        <w:jc w:val="center"/>
        <w:rPr>
          <w:b/>
        </w:rPr>
      </w:pPr>
    </w:p>
    <w:p w14:paraId="2C65B02A" w14:textId="71137753" w:rsidR="00F26086" w:rsidRPr="00DF3BB9" w:rsidRDefault="00F26086" w:rsidP="00BC216C">
      <w:pPr>
        <w:pStyle w:val="TitleA"/>
        <w:keepNext w:val="0"/>
        <w:spacing w:line="240" w:lineRule="auto"/>
        <w:ind w:left="567" w:hanging="567"/>
        <w:rPr>
          <w:rFonts w:ascii="Times New Roman" w:hAnsi="Times New Roman"/>
        </w:rPr>
      </w:pPr>
      <w:r w:rsidRPr="00DF3BB9">
        <w:rPr>
          <w:rFonts w:ascii="Times New Roman" w:hAnsi="Times New Roman"/>
        </w:rPr>
        <w:t>ZUSAMMENFASSUNG DER MERKMALE DES ARZNEIMITTELS</w:t>
      </w:r>
      <w:r w:rsidR="00DF3BB9">
        <w:rPr>
          <w:rFonts w:ascii="Times New Roman" w:hAnsi="Times New Roman"/>
        </w:rPr>
        <w:fldChar w:fldCharType="begin"/>
      </w:r>
      <w:r w:rsidR="00DF3BB9">
        <w:rPr>
          <w:rFonts w:ascii="Times New Roman" w:hAnsi="Times New Roman"/>
        </w:rPr>
        <w:instrText xml:space="preserve"> DOCVARIABLE VAULT_ND_cc2ecd73-ae0d-4e09-b87c-3992c10ad13c \* MERGEFORMAT </w:instrText>
      </w:r>
      <w:r w:rsidR="00DF3BB9">
        <w:rPr>
          <w:rFonts w:ascii="Times New Roman" w:hAnsi="Times New Roman"/>
        </w:rPr>
        <w:fldChar w:fldCharType="separate"/>
      </w:r>
      <w:r w:rsidR="00DF3BB9">
        <w:rPr>
          <w:rFonts w:ascii="Times New Roman" w:hAnsi="Times New Roman"/>
        </w:rPr>
        <w:t xml:space="preserve"> </w:t>
      </w:r>
      <w:r w:rsidR="00DF3BB9">
        <w:rPr>
          <w:rFonts w:ascii="Times New Roman" w:hAnsi="Times New Roman"/>
        </w:rPr>
        <w:fldChar w:fldCharType="end"/>
      </w:r>
    </w:p>
    <w:p w14:paraId="54240AC1" w14:textId="77777777" w:rsidR="007C4BD9" w:rsidRPr="0053671C" w:rsidRDefault="007C4BD9" w:rsidP="00035B98"/>
    <w:p w14:paraId="05BD839B" w14:textId="77777777" w:rsidR="00F26086" w:rsidRPr="009D66B8" w:rsidRDefault="00F26086" w:rsidP="00BC216C">
      <w:pPr>
        <w:keepNext/>
        <w:tabs>
          <w:tab w:val="left" w:pos="567"/>
        </w:tabs>
        <w:ind w:left="567" w:hanging="567"/>
      </w:pPr>
      <w:r w:rsidRPr="009D66B8">
        <w:br w:type="page"/>
      </w:r>
      <w:r w:rsidRPr="009D66B8">
        <w:rPr>
          <w:b/>
        </w:rPr>
        <w:lastRenderedPageBreak/>
        <w:t>1.</w:t>
      </w:r>
      <w:r w:rsidRPr="009D66B8">
        <w:rPr>
          <w:b/>
        </w:rPr>
        <w:tab/>
        <w:t>BEZEICHNUNG DES ARZNEIMITTELS</w:t>
      </w:r>
    </w:p>
    <w:p w14:paraId="526E7D97" w14:textId="77777777" w:rsidR="00F26086" w:rsidRPr="009D66B8" w:rsidRDefault="00F26086" w:rsidP="007C4BD9">
      <w:pPr>
        <w:keepNext/>
        <w:tabs>
          <w:tab w:val="left" w:pos="567"/>
        </w:tabs>
      </w:pPr>
    </w:p>
    <w:p w14:paraId="73D4F11B" w14:textId="77777777" w:rsidR="00F26086" w:rsidRPr="009D66B8" w:rsidRDefault="00F26086" w:rsidP="00A25AA3">
      <w:pPr>
        <w:pStyle w:val="EndnoteText"/>
        <w:tabs>
          <w:tab w:val="left" w:pos="567"/>
        </w:tabs>
        <w:rPr>
          <w:sz w:val="22"/>
          <w:lang w:val="de-DE"/>
        </w:rPr>
      </w:pPr>
      <w:r w:rsidRPr="009D66B8">
        <w:rPr>
          <w:sz w:val="22"/>
          <w:lang w:val="de-DE"/>
        </w:rPr>
        <w:t>Orgalutran 0,25 mg/0,5 ml Injektionslösung</w:t>
      </w:r>
    </w:p>
    <w:p w14:paraId="4B327E30" w14:textId="77777777" w:rsidR="00F26086" w:rsidRPr="009D66B8" w:rsidRDefault="00F26086" w:rsidP="00A25AA3">
      <w:pPr>
        <w:tabs>
          <w:tab w:val="left" w:pos="567"/>
        </w:tabs>
      </w:pPr>
    </w:p>
    <w:p w14:paraId="6B1FC822" w14:textId="77777777" w:rsidR="00F26086" w:rsidRPr="009D66B8" w:rsidRDefault="00F26086" w:rsidP="00A25AA3">
      <w:pPr>
        <w:tabs>
          <w:tab w:val="left" w:pos="567"/>
        </w:tabs>
      </w:pPr>
    </w:p>
    <w:p w14:paraId="3D4DB23E" w14:textId="77777777" w:rsidR="00F26086" w:rsidRPr="009D66B8" w:rsidRDefault="00F26086" w:rsidP="007C4BD9">
      <w:pPr>
        <w:keepNext/>
        <w:tabs>
          <w:tab w:val="left" w:pos="567"/>
        </w:tabs>
        <w:ind w:left="567" w:hanging="567"/>
      </w:pPr>
      <w:r w:rsidRPr="009D66B8">
        <w:rPr>
          <w:b/>
        </w:rPr>
        <w:t>2.</w:t>
      </w:r>
      <w:r w:rsidRPr="009D66B8">
        <w:rPr>
          <w:b/>
        </w:rPr>
        <w:tab/>
        <w:t>QUALITATIVE UND QUANTITATIVE ZUSAMMENSETZUNG</w:t>
      </w:r>
    </w:p>
    <w:p w14:paraId="68BBD1F5" w14:textId="77777777" w:rsidR="00F26086" w:rsidRPr="009D66B8" w:rsidRDefault="00F26086" w:rsidP="007C4BD9">
      <w:pPr>
        <w:keepNext/>
        <w:tabs>
          <w:tab w:val="left" w:pos="567"/>
        </w:tabs>
      </w:pPr>
    </w:p>
    <w:p w14:paraId="08729141" w14:textId="77777777" w:rsidR="00F26086" w:rsidRPr="009D66B8" w:rsidRDefault="00F26086" w:rsidP="00A25AA3">
      <w:pPr>
        <w:tabs>
          <w:tab w:val="left" w:pos="567"/>
        </w:tabs>
      </w:pPr>
      <w:r w:rsidRPr="009D66B8">
        <w:t>Jede Fertigspritze enthält 0,25 mg Ganirelix in 0,5 ml wässriger Lösung. Der Wirkstoff Ganirelix (INN) ist ein synthetisches Decapeptid mit hoher antagonistischer Aktivität zu dem natürlich vorkommenden Gonadotropin</w:t>
      </w:r>
      <w:r w:rsidRPr="009D66B8">
        <w:noBreakHyphen/>
        <w:t>Releasing</w:t>
      </w:r>
      <w:r w:rsidRPr="009D66B8">
        <w:noBreakHyphen/>
        <w:t>Hormon (GnRH). Die Aminosäuren in den Positionen 1, 2, 3, 6, 8 und 10 des natürlichen GnRH</w:t>
      </w:r>
      <w:r w:rsidRPr="009D66B8">
        <w:noBreakHyphen/>
        <w:t>Decapeptides wurden substituiert, so dass sich folgende Struktur ergibt: [N</w:t>
      </w:r>
      <w:r w:rsidRPr="009D66B8">
        <w:noBreakHyphen/>
        <w:t>Ac</w:t>
      </w:r>
      <w:r w:rsidRPr="009D66B8">
        <w:noBreakHyphen/>
        <w:t>D</w:t>
      </w:r>
      <w:r w:rsidRPr="009D66B8">
        <w:noBreakHyphen/>
        <w:t>Nal(2)</w:t>
      </w:r>
      <w:r w:rsidRPr="009D66B8">
        <w:rPr>
          <w:vertAlign w:val="superscript"/>
        </w:rPr>
        <w:t>1</w:t>
      </w:r>
      <w:r w:rsidRPr="009D66B8">
        <w:t>,</w:t>
      </w:r>
      <w:r w:rsidR="004A24C1" w:rsidRPr="009D66B8">
        <w:t xml:space="preserve"> </w:t>
      </w:r>
      <w:r w:rsidRPr="009D66B8">
        <w:t>D</w:t>
      </w:r>
      <w:r w:rsidRPr="009D66B8">
        <w:noBreakHyphen/>
        <w:t>pClPhe</w:t>
      </w:r>
      <w:r w:rsidRPr="009D66B8">
        <w:rPr>
          <w:vertAlign w:val="superscript"/>
        </w:rPr>
        <w:t>2</w:t>
      </w:r>
      <w:r w:rsidRPr="009D66B8">
        <w:t>,</w:t>
      </w:r>
      <w:r w:rsidR="004A24C1" w:rsidRPr="009D66B8">
        <w:t xml:space="preserve"> </w:t>
      </w:r>
      <w:r w:rsidRPr="009D66B8">
        <w:t>D-Pal(3)</w:t>
      </w:r>
      <w:r w:rsidRPr="009D66B8">
        <w:rPr>
          <w:vertAlign w:val="superscript"/>
        </w:rPr>
        <w:t>3</w:t>
      </w:r>
      <w:r w:rsidRPr="009D66B8">
        <w:t>,</w:t>
      </w:r>
      <w:r w:rsidR="004A24C1" w:rsidRPr="009D66B8">
        <w:t xml:space="preserve"> </w:t>
      </w:r>
      <w:r w:rsidRPr="009D66B8">
        <w:t>D</w:t>
      </w:r>
      <w:r w:rsidRPr="009D66B8">
        <w:noBreakHyphen/>
        <w:t>hArg(Et</w:t>
      </w:r>
      <w:r w:rsidRPr="009D66B8">
        <w:rPr>
          <w:vertAlign w:val="subscript"/>
        </w:rPr>
        <w:t>2</w:t>
      </w:r>
      <w:r w:rsidRPr="009D66B8">
        <w:t>)</w:t>
      </w:r>
      <w:r w:rsidRPr="009D66B8">
        <w:rPr>
          <w:vertAlign w:val="superscript"/>
        </w:rPr>
        <w:t>6</w:t>
      </w:r>
      <w:r w:rsidRPr="009D66B8">
        <w:t>,</w:t>
      </w:r>
      <w:r w:rsidR="004A24C1" w:rsidRPr="009D66B8">
        <w:t xml:space="preserve"> </w:t>
      </w:r>
      <w:r w:rsidRPr="009D66B8">
        <w:t>L</w:t>
      </w:r>
      <w:r w:rsidRPr="009D66B8">
        <w:noBreakHyphen/>
        <w:t>hArg(Et</w:t>
      </w:r>
      <w:r w:rsidRPr="009D66B8">
        <w:rPr>
          <w:vertAlign w:val="subscript"/>
        </w:rPr>
        <w:t>2</w:t>
      </w:r>
      <w:r w:rsidRPr="009D66B8">
        <w:t>)</w:t>
      </w:r>
      <w:r w:rsidRPr="009D66B8">
        <w:rPr>
          <w:vertAlign w:val="superscript"/>
        </w:rPr>
        <w:t>8</w:t>
      </w:r>
      <w:r w:rsidRPr="009D66B8">
        <w:t>,</w:t>
      </w:r>
      <w:r w:rsidR="004A24C1" w:rsidRPr="009D66B8">
        <w:t xml:space="preserve"> </w:t>
      </w:r>
      <w:r w:rsidRPr="009D66B8">
        <w:t>D</w:t>
      </w:r>
      <w:r w:rsidRPr="009D66B8">
        <w:noBreakHyphen/>
        <w:t>Ala</w:t>
      </w:r>
      <w:r w:rsidRPr="009D66B8">
        <w:rPr>
          <w:vertAlign w:val="superscript"/>
        </w:rPr>
        <w:t>10</w:t>
      </w:r>
      <w:r w:rsidRPr="009D66B8">
        <w:t xml:space="preserve">] </w:t>
      </w:r>
      <w:r w:rsidRPr="009D66B8">
        <w:noBreakHyphen/>
        <w:t>GnRH; das Molekulargewicht beträgt 1</w:t>
      </w:r>
      <w:r w:rsidR="00536846" w:rsidRPr="009D66B8">
        <w:t>.</w:t>
      </w:r>
      <w:r w:rsidRPr="009D66B8">
        <w:t>570,4.</w:t>
      </w:r>
    </w:p>
    <w:p w14:paraId="2E3B17A6" w14:textId="77777777" w:rsidR="00F26086" w:rsidRPr="009D66B8" w:rsidRDefault="00F26086" w:rsidP="00A25AA3">
      <w:pPr>
        <w:tabs>
          <w:tab w:val="left" w:pos="567"/>
        </w:tabs>
      </w:pPr>
    </w:p>
    <w:p w14:paraId="2C06F527" w14:textId="77777777" w:rsidR="00195888" w:rsidRPr="009D66B8" w:rsidRDefault="00195888" w:rsidP="00A25AA3">
      <w:pPr>
        <w:tabs>
          <w:tab w:val="left" w:pos="567"/>
        </w:tabs>
        <w:rPr>
          <w:u w:val="single"/>
        </w:rPr>
      </w:pPr>
      <w:r w:rsidRPr="009D66B8">
        <w:rPr>
          <w:u w:val="single"/>
        </w:rPr>
        <w:t>Sonstiger Bestandteil mit bekannter Wirkung</w:t>
      </w:r>
    </w:p>
    <w:p w14:paraId="21F79556" w14:textId="77777777" w:rsidR="00195888" w:rsidRPr="009D66B8" w:rsidRDefault="00195888" w:rsidP="00A25AA3">
      <w:pPr>
        <w:tabs>
          <w:tab w:val="left" w:pos="567"/>
        </w:tabs>
      </w:pPr>
      <w:r w:rsidRPr="009D66B8">
        <w:t>Dieses Arzneimittel enthält weniger als 1 mmol (23 mg) Natrium pro Injektion, d.</w:t>
      </w:r>
      <w:r w:rsidR="00BC216C" w:rsidRPr="009D66B8">
        <w:t> </w:t>
      </w:r>
      <w:r w:rsidRPr="009D66B8">
        <w:t>h.</w:t>
      </w:r>
      <w:r w:rsidR="00536846" w:rsidRPr="009D66B8">
        <w:t>,</w:t>
      </w:r>
      <w:r w:rsidRPr="009D66B8">
        <w:t xml:space="preserve"> es ist nahezu </w:t>
      </w:r>
      <w:r w:rsidR="00BC216C" w:rsidRPr="009D66B8">
        <w:t>„natriumfrei“.</w:t>
      </w:r>
    </w:p>
    <w:p w14:paraId="3228D89D" w14:textId="77777777" w:rsidR="00195888" w:rsidRPr="009D66B8" w:rsidRDefault="00195888" w:rsidP="00A25AA3">
      <w:pPr>
        <w:tabs>
          <w:tab w:val="left" w:pos="567"/>
        </w:tabs>
      </w:pPr>
    </w:p>
    <w:p w14:paraId="640AC6BD" w14:textId="77777777" w:rsidR="00F26086" w:rsidRPr="009D66B8" w:rsidRDefault="00906B9E" w:rsidP="00A25AA3">
      <w:pPr>
        <w:tabs>
          <w:tab w:val="left" w:pos="567"/>
        </w:tabs>
      </w:pPr>
      <w:r w:rsidRPr="009D66B8">
        <w:t>V</w:t>
      </w:r>
      <w:r w:rsidR="00F26086" w:rsidRPr="009D66B8">
        <w:t>ollständige Auflistung der sonstigen Bestandteile</w:t>
      </w:r>
      <w:r w:rsidRPr="009D66B8">
        <w:t>,</w:t>
      </w:r>
      <w:r w:rsidR="00F26086" w:rsidRPr="009D66B8">
        <w:t xml:space="preserve"> siehe Abschnitt</w:t>
      </w:r>
      <w:r w:rsidR="00195888" w:rsidRPr="009D66B8">
        <w:t> </w:t>
      </w:r>
      <w:r w:rsidR="00F26086" w:rsidRPr="009D66B8">
        <w:t>6.1.</w:t>
      </w:r>
    </w:p>
    <w:p w14:paraId="0C773A59" w14:textId="77777777" w:rsidR="00F26086" w:rsidRPr="009D66B8" w:rsidRDefault="00F26086" w:rsidP="00A25AA3">
      <w:pPr>
        <w:tabs>
          <w:tab w:val="left" w:pos="567"/>
        </w:tabs>
      </w:pPr>
    </w:p>
    <w:p w14:paraId="55061B35" w14:textId="77777777" w:rsidR="00F26086" w:rsidRPr="009D66B8" w:rsidRDefault="00F26086" w:rsidP="00A25AA3">
      <w:pPr>
        <w:tabs>
          <w:tab w:val="left" w:pos="567"/>
        </w:tabs>
      </w:pPr>
    </w:p>
    <w:p w14:paraId="664EA6E7" w14:textId="77777777" w:rsidR="00F26086" w:rsidRPr="009D66B8" w:rsidRDefault="00F26086" w:rsidP="007C4BD9">
      <w:pPr>
        <w:keepNext/>
        <w:tabs>
          <w:tab w:val="left" w:pos="567"/>
        </w:tabs>
        <w:ind w:left="567" w:hanging="567"/>
      </w:pPr>
      <w:r w:rsidRPr="009D66B8">
        <w:rPr>
          <w:b/>
        </w:rPr>
        <w:t>3.</w:t>
      </w:r>
      <w:r w:rsidRPr="009D66B8">
        <w:rPr>
          <w:b/>
        </w:rPr>
        <w:tab/>
        <w:t>DARREICHUNGSFORM</w:t>
      </w:r>
    </w:p>
    <w:p w14:paraId="7265E646" w14:textId="77777777" w:rsidR="00F26086" w:rsidRPr="009D66B8" w:rsidRDefault="00F26086" w:rsidP="007C4BD9">
      <w:pPr>
        <w:keepNext/>
        <w:tabs>
          <w:tab w:val="left" w:pos="567"/>
        </w:tabs>
      </w:pPr>
    </w:p>
    <w:p w14:paraId="4A3FFD05" w14:textId="77777777" w:rsidR="00F26086" w:rsidRPr="009D66B8" w:rsidRDefault="00F26086" w:rsidP="00A25AA3">
      <w:pPr>
        <w:tabs>
          <w:tab w:val="left" w:pos="567"/>
        </w:tabs>
      </w:pPr>
      <w:r w:rsidRPr="009D66B8">
        <w:t>Injektionslösung.</w:t>
      </w:r>
    </w:p>
    <w:p w14:paraId="13DA90BF" w14:textId="77777777" w:rsidR="00F26086" w:rsidRPr="009D66B8" w:rsidRDefault="00F26086" w:rsidP="00A25AA3">
      <w:pPr>
        <w:tabs>
          <w:tab w:val="left" w:pos="567"/>
        </w:tabs>
      </w:pPr>
    </w:p>
    <w:p w14:paraId="42EFA064" w14:textId="77777777" w:rsidR="00F26086" w:rsidRPr="009D66B8" w:rsidRDefault="00F26086" w:rsidP="00A25AA3">
      <w:pPr>
        <w:tabs>
          <w:tab w:val="left" w:pos="567"/>
        </w:tabs>
      </w:pPr>
      <w:r w:rsidRPr="009D66B8">
        <w:rPr>
          <w:szCs w:val="22"/>
        </w:rPr>
        <w:t>Klare und farblose wässrige Lösung.</w:t>
      </w:r>
    </w:p>
    <w:p w14:paraId="7DE8EE39" w14:textId="77777777" w:rsidR="00F26086" w:rsidRPr="009D66B8" w:rsidRDefault="00F26086" w:rsidP="00A25AA3">
      <w:pPr>
        <w:tabs>
          <w:tab w:val="left" w:pos="567"/>
        </w:tabs>
      </w:pPr>
    </w:p>
    <w:p w14:paraId="6C07EF00" w14:textId="77777777" w:rsidR="00F26086" w:rsidRPr="009D66B8" w:rsidRDefault="00F26086" w:rsidP="00A25AA3">
      <w:pPr>
        <w:tabs>
          <w:tab w:val="left" w:pos="567"/>
        </w:tabs>
      </w:pPr>
    </w:p>
    <w:p w14:paraId="0768BB3B" w14:textId="77777777" w:rsidR="00F26086" w:rsidRPr="009D66B8" w:rsidRDefault="00F26086" w:rsidP="007C4BD9">
      <w:pPr>
        <w:keepNext/>
        <w:tabs>
          <w:tab w:val="left" w:pos="567"/>
        </w:tabs>
        <w:ind w:left="567" w:hanging="567"/>
      </w:pPr>
      <w:r w:rsidRPr="009D66B8">
        <w:rPr>
          <w:b/>
        </w:rPr>
        <w:t>4.</w:t>
      </w:r>
      <w:r w:rsidRPr="009D66B8">
        <w:rPr>
          <w:b/>
        </w:rPr>
        <w:tab/>
        <w:t>KLINISCHE ANGABEN</w:t>
      </w:r>
    </w:p>
    <w:p w14:paraId="57E36D05" w14:textId="77777777" w:rsidR="00F26086" w:rsidRPr="009D66B8" w:rsidRDefault="00F26086" w:rsidP="007C4BD9">
      <w:pPr>
        <w:keepNext/>
        <w:tabs>
          <w:tab w:val="left" w:pos="567"/>
        </w:tabs>
      </w:pPr>
    </w:p>
    <w:p w14:paraId="4ADA478F" w14:textId="77777777" w:rsidR="00F26086" w:rsidRPr="009D66B8" w:rsidRDefault="00F26086" w:rsidP="007C4BD9">
      <w:pPr>
        <w:keepNext/>
        <w:tabs>
          <w:tab w:val="left" w:pos="567"/>
        </w:tabs>
        <w:ind w:left="567" w:hanging="567"/>
        <w:rPr>
          <w:b/>
        </w:rPr>
      </w:pPr>
      <w:r w:rsidRPr="009D66B8">
        <w:rPr>
          <w:b/>
        </w:rPr>
        <w:t>4.1</w:t>
      </w:r>
      <w:r w:rsidRPr="009D66B8">
        <w:rPr>
          <w:b/>
        </w:rPr>
        <w:tab/>
        <w:t>Anwendungsgebiete</w:t>
      </w:r>
    </w:p>
    <w:p w14:paraId="32F8249F" w14:textId="77777777" w:rsidR="00F26086" w:rsidRPr="009D66B8" w:rsidRDefault="00F26086" w:rsidP="007C4BD9">
      <w:pPr>
        <w:keepNext/>
        <w:tabs>
          <w:tab w:val="left" w:pos="567"/>
        </w:tabs>
      </w:pPr>
    </w:p>
    <w:p w14:paraId="74A1C246" w14:textId="77777777" w:rsidR="00F26086" w:rsidRPr="009D66B8" w:rsidRDefault="001B6D71" w:rsidP="00A25AA3">
      <w:pPr>
        <w:tabs>
          <w:tab w:val="left" w:pos="567"/>
        </w:tabs>
      </w:pPr>
      <w:r w:rsidRPr="009D66B8">
        <w:t xml:space="preserve">Orgalutran wird angewendet zur </w:t>
      </w:r>
      <w:r w:rsidR="00F26086" w:rsidRPr="009D66B8">
        <w:t>Vermeidung eines vorzeitigen LH</w:t>
      </w:r>
      <w:r w:rsidR="00C25C43" w:rsidRPr="009D66B8">
        <w:t xml:space="preserve"> </w:t>
      </w:r>
      <w:r w:rsidR="00F26086" w:rsidRPr="009D66B8">
        <w:t>(Luteinisierendes Hormon)</w:t>
      </w:r>
      <w:r w:rsidR="00F26086" w:rsidRPr="009D66B8">
        <w:noBreakHyphen/>
        <w:t>Anstieges bei Frauen, die sich einer kontrollierten ovariellen Hyperstimulation (COH) im Rahmen einer assistierten Reproduktionstechnik (ART) unterziehen.</w:t>
      </w:r>
    </w:p>
    <w:p w14:paraId="7CA6E173" w14:textId="77777777" w:rsidR="00F26086" w:rsidRPr="009D66B8" w:rsidRDefault="00F26086" w:rsidP="00A25AA3">
      <w:pPr>
        <w:tabs>
          <w:tab w:val="left" w:pos="567"/>
        </w:tabs>
      </w:pPr>
    </w:p>
    <w:p w14:paraId="2923F9E1" w14:textId="77777777" w:rsidR="00F26086" w:rsidRPr="009D66B8" w:rsidRDefault="00F26086" w:rsidP="00A25AA3">
      <w:pPr>
        <w:tabs>
          <w:tab w:val="left" w:pos="567"/>
        </w:tabs>
      </w:pPr>
      <w:r w:rsidRPr="009D66B8">
        <w:t>In klinischen Studien wurde Orgalutran mit rekombinantem humanem follikelstimulierendem Hormon (FSH) oder Corifollitropin alfa, dem langwirkenden Follikelstimulans, verwendet.</w:t>
      </w:r>
    </w:p>
    <w:p w14:paraId="64360560" w14:textId="77777777" w:rsidR="00F26086" w:rsidRPr="009D66B8" w:rsidRDefault="00F26086" w:rsidP="00A25AA3">
      <w:pPr>
        <w:tabs>
          <w:tab w:val="left" w:pos="567"/>
        </w:tabs>
      </w:pPr>
    </w:p>
    <w:p w14:paraId="07792F83" w14:textId="77777777" w:rsidR="00F26086" w:rsidRPr="009D66B8" w:rsidRDefault="00F26086" w:rsidP="007C4BD9">
      <w:pPr>
        <w:keepNext/>
        <w:tabs>
          <w:tab w:val="left" w:pos="567"/>
        </w:tabs>
        <w:ind w:left="567" w:hanging="567"/>
      </w:pPr>
      <w:r w:rsidRPr="009D66B8">
        <w:rPr>
          <w:b/>
        </w:rPr>
        <w:t>4.2</w:t>
      </w:r>
      <w:r w:rsidRPr="009D66B8">
        <w:rPr>
          <w:b/>
        </w:rPr>
        <w:tab/>
        <w:t>Dosierung</w:t>
      </w:r>
      <w:r w:rsidR="00906B9E" w:rsidRPr="009D66B8">
        <w:rPr>
          <w:b/>
        </w:rPr>
        <w:t xml:space="preserve"> und</w:t>
      </w:r>
      <w:r w:rsidRPr="009D66B8">
        <w:rPr>
          <w:b/>
        </w:rPr>
        <w:t xml:space="preserve"> Art der Anwendung</w:t>
      </w:r>
    </w:p>
    <w:p w14:paraId="4F205CD3" w14:textId="77777777" w:rsidR="00F26086" w:rsidRPr="009D66B8" w:rsidRDefault="00F26086" w:rsidP="007C4BD9">
      <w:pPr>
        <w:keepNext/>
        <w:tabs>
          <w:tab w:val="left" w:pos="567"/>
        </w:tabs>
      </w:pPr>
    </w:p>
    <w:p w14:paraId="2795F940" w14:textId="77777777" w:rsidR="00F26086" w:rsidRPr="009D66B8" w:rsidRDefault="00F26086" w:rsidP="00A25AA3">
      <w:pPr>
        <w:tabs>
          <w:tab w:val="left" w:pos="567"/>
        </w:tabs>
      </w:pPr>
      <w:r w:rsidRPr="009D66B8">
        <w:t>Orgalutran sollte nur von einem Spezialisten mit Erfahrung in der Behandlung der Infertilität verordnet werden.</w:t>
      </w:r>
    </w:p>
    <w:p w14:paraId="3F87C39F" w14:textId="77777777" w:rsidR="00F26086" w:rsidRPr="009D66B8" w:rsidRDefault="00F26086" w:rsidP="00A25AA3">
      <w:pPr>
        <w:tabs>
          <w:tab w:val="left" w:pos="567"/>
        </w:tabs>
      </w:pPr>
    </w:p>
    <w:p w14:paraId="56688D84" w14:textId="77777777" w:rsidR="00F26086" w:rsidRPr="009D66B8" w:rsidRDefault="00F26086" w:rsidP="007C4BD9">
      <w:pPr>
        <w:keepNext/>
        <w:tabs>
          <w:tab w:val="left" w:pos="567"/>
        </w:tabs>
        <w:rPr>
          <w:u w:val="single"/>
        </w:rPr>
      </w:pPr>
      <w:r w:rsidRPr="009D66B8">
        <w:rPr>
          <w:u w:val="single"/>
        </w:rPr>
        <w:t>Dosierung</w:t>
      </w:r>
    </w:p>
    <w:p w14:paraId="0409EA3B" w14:textId="77777777" w:rsidR="00642F87" w:rsidRPr="009D66B8" w:rsidRDefault="00642F87" w:rsidP="007C4BD9">
      <w:pPr>
        <w:keepNext/>
        <w:tabs>
          <w:tab w:val="left" w:pos="567"/>
        </w:tabs>
      </w:pPr>
    </w:p>
    <w:p w14:paraId="0B6B94C8" w14:textId="77777777" w:rsidR="00F26086" w:rsidRPr="009D66B8" w:rsidRDefault="00F26086" w:rsidP="00A25AA3">
      <w:pPr>
        <w:tabs>
          <w:tab w:val="left" w:pos="567"/>
        </w:tabs>
      </w:pPr>
      <w:r w:rsidRPr="009D66B8">
        <w:t>Orgalutran wird zur Vermeidung eines vorzeitigen LH</w:t>
      </w:r>
      <w:r w:rsidRPr="009D66B8">
        <w:noBreakHyphen/>
        <w:t>Anstieges bei Frauen, die sich einer COH unterziehen, verabreicht. Die kontrollierte ovarielle Hyperstimulation mit FSH oder Corifollitropin alfa kann an Tag 2 oder 3 der Menses begonnen werden. Orgalutran (0,25 mg) sollte 1</w:t>
      </w:r>
      <w:r w:rsidRPr="009D66B8">
        <w:noBreakHyphen/>
        <w:t>mal täglich subkutan injiziert werden, beginnend am 5. oder 6.</w:t>
      </w:r>
      <w:r w:rsidR="000A103F" w:rsidRPr="009D66B8">
        <w:t> </w:t>
      </w:r>
      <w:r w:rsidRPr="009D66B8">
        <w:t>Tag der FSH</w:t>
      </w:r>
      <w:r w:rsidRPr="009D66B8">
        <w:noBreakHyphen/>
        <w:t>Gabe oder an Tag</w:t>
      </w:r>
      <w:r w:rsidR="000A103F" w:rsidRPr="009D66B8">
        <w:t> </w:t>
      </w:r>
      <w:r w:rsidRPr="009D66B8">
        <w:t>5 oder Tag</w:t>
      </w:r>
      <w:r w:rsidR="000A103F" w:rsidRPr="009D66B8">
        <w:t> </w:t>
      </w:r>
      <w:r w:rsidRPr="009D66B8">
        <w:t>6 nach Verabreichung von Corifollitropin alfa. Der Tag, an dem die Behandlung mit Orgalutran begonnen wird, ist abhängig von der ovariellen Reaktion, d. h. der Anzahl und Größe der reifenden Follikel und/oder der Höhe der Estradiol-Konzentration. Der Beginn der Orgalutran</w:t>
      </w:r>
      <w:r w:rsidRPr="009D66B8">
        <w:noBreakHyphen/>
        <w:t>Behandlung kann bei nicht erfolgter Follikelreifung hinausgezögert werden, obwohl die klinischen Erfahrungen auf einem Beginn der Orgalutran</w:t>
      </w:r>
      <w:r w:rsidRPr="009D66B8">
        <w:noBreakHyphen/>
        <w:t>Behandlung am 5. oder 6.</w:t>
      </w:r>
      <w:r w:rsidR="000A103F" w:rsidRPr="009D66B8">
        <w:t> </w:t>
      </w:r>
      <w:r w:rsidRPr="009D66B8">
        <w:t>Tag der Stimulation basieren.</w:t>
      </w:r>
    </w:p>
    <w:p w14:paraId="39376ABD" w14:textId="77777777" w:rsidR="00F26086" w:rsidRPr="009D66B8" w:rsidRDefault="00F26086" w:rsidP="00A25AA3">
      <w:pPr>
        <w:tabs>
          <w:tab w:val="left" w:pos="567"/>
        </w:tabs>
      </w:pPr>
      <w:r w:rsidRPr="009D66B8">
        <w:t>Orgalutran sollte nicht mit FSH gemischt werden, beide Zubereitungen sollten jedoch annähernd zur selben Zeit, aber nicht an derselben Injektionsstelle verabreicht werden.</w:t>
      </w:r>
    </w:p>
    <w:p w14:paraId="1E06A356" w14:textId="77777777" w:rsidR="00F26086" w:rsidRPr="009D66B8" w:rsidRDefault="00F26086" w:rsidP="00A25AA3">
      <w:pPr>
        <w:tabs>
          <w:tab w:val="left" w:pos="567"/>
        </w:tabs>
      </w:pPr>
      <w:r w:rsidRPr="009D66B8">
        <w:lastRenderedPageBreak/>
        <w:t>Die Einstellung der FSH</w:t>
      </w:r>
      <w:r w:rsidRPr="009D66B8">
        <w:noBreakHyphen/>
        <w:t>Dosis sollte anhand der Anzahl und Größe der reifenden Follikel und nicht anhand der Estradiol</w:t>
      </w:r>
      <w:r w:rsidRPr="009D66B8">
        <w:noBreakHyphen/>
        <w:t>Konzentration im Blut vorgenommen werden (siehe Abschnitt</w:t>
      </w:r>
      <w:r w:rsidR="001A13DA" w:rsidRPr="009D66B8">
        <w:t> </w:t>
      </w:r>
      <w:r w:rsidRPr="009D66B8">
        <w:t>5.1).</w:t>
      </w:r>
    </w:p>
    <w:p w14:paraId="7FB4E970" w14:textId="77777777" w:rsidR="00F26086" w:rsidRPr="009D66B8" w:rsidRDefault="00F26086" w:rsidP="00A25AA3">
      <w:pPr>
        <w:tabs>
          <w:tab w:val="left" w:pos="567"/>
        </w:tabs>
      </w:pPr>
      <w:r w:rsidRPr="009D66B8">
        <w:t>Die tägliche Behandlung mit Orgalutran sollte bis zu dem Tag fortgesetzt werden, an dem ausreichend Follikel entsprechender Größe vorhanden sind. Die endgültige Follikelreifung kann durch Gabe von humanem Choriongonadotropin (hCG) eingeleitet werden.</w:t>
      </w:r>
    </w:p>
    <w:p w14:paraId="5A6C6DAA" w14:textId="77777777" w:rsidR="00F26086" w:rsidRPr="009D66B8" w:rsidRDefault="00F26086" w:rsidP="00A25AA3">
      <w:pPr>
        <w:tabs>
          <w:tab w:val="left" w:pos="567"/>
        </w:tabs>
      </w:pPr>
    </w:p>
    <w:p w14:paraId="0CB7F5E4" w14:textId="77777777" w:rsidR="00F26086" w:rsidRPr="009D66B8" w:rsidRDefault="00F26086" w:rsidP="007C4BD9">
      <w:pPr>
        <w:keepNext/>
        <w:tabs>
          <w:tab w:val="left" w:pos="567"/>
        </w:tabs>
        <w:rPr>
          <w:i/>
        </w:rPr>
      </w:pPr>
      <w:r w:rsidRPr="009D66B8">
        <w:rPr>
          <w:i/>
        </w:rPr>
        <w:t>Zeitpunkt der letzten Injektion</w:t>
      </w:r>
    </w:p>
    <w:p w14:paraId="0860EB39" w14:textId="77777777" w:rsidR="00F26086" w:rsidRPr="009D66B8" w:rsidRDefault="00F26086" w:rsidP="00A25AA3">
      <w:pPr>
        <w:tabs>
          <w:tab w:val="left" w:pos="567"/>
        </w:tabs>
      </w:pPr>
      <w:r w:rsidRPr="009D66B8">
        <w:t>Auf Grund der Halbwertszeit von Ganirelix sollte die Zeitspanne sowohl zwischen zwei Orgalutran</w:t>
      </w:r>
      <w:r w:rsidRPr="009D66B8">
        <w:noBreakHyphen/>
        <w:t>Injektionen als auch zwischen der letzten Orgalutran</w:t>
      </w:r>
      <w:r w:rsidRPr="009D66B8">
        <w:noBreakHyphen/>
        <w:t>Injektion und der hCG</w:t>
      </w:r>
      <w:r w:rsidRPr="009D66B8">
        <w:noBreakHyphen/>
        <w:t>Injektion 30 Stunden nicht überschreiten, da es sonst zu einem vorzeitigen LH</w:t>
      </w:r>
      <w:r w:rsidRPr="009D66B8">
        <w:noBreakHyphen/>
        <w:t>Anstieg kommen kann. Deshalb sollte bei morgendlicher Injektion von Orgalutran die Orgalutran</w:t>
      </w:r>
      <w:r w:rsidRPr="009D66B8">
        <w:noBreakHyphen/>
        <w:t>Behandlung während der gesamten Gonadotropin</w:t>
      </w:r>
      <w:r w:rsidRPr="009D66B8">
        <w:noBreakHyphen/>
        <w:t>Behandlungsperiode, einschließlich des Tages der Ovulationsauslösung, fortgeführt werden. Bei der Injektion von Orgalutran am Nachmittag sollte die letzte Orgalutran</w:t>
      </w:r>
      <w:r w:rsidRPr="009D66B8">
        <w:noBreakHyphen/>
        <w:t>Injektion am Nachmittag vor dem Tag der Ovulationsauslösung gegeben werden.</w:t>
      </w:r>
    </w:p>
    <w:p w14:paraId="092C9073" w14:textId="77777777" w:rsidR="00F26086" w:rsidRPr="009D66B8" w:rsidRDefault="00F26086" w:rsidP="00A25AA3">
      <w:pPr>
        <w:tabs>
          <w:tab w:val="left" w:pos="567"/>
        </w:tabs>
      </w:pPr>
    </w:p>
    <w:p w14:paraId="0DAE3BBC" w14:textId="77777777" w:rsidR="00F26086" w:rsidRPr="009D66B8" w:rsidRDefault="00F26086" w:rsidP="00A25AA3">
      <w:pPr>
        <w:tabs>
          <w:tab w:val="left" w:pos="567"/>
        </w:tabs>
      </w:pPr>
      <w:r w:rsidRPr="009D66B8">
        <w:t xml:space="preserve">Die </w:t>
      </w:r>
      <w:r w:rsidR="00C72890" w:rsidRPr="009D66B8">
        <w:t>Sicherheit</w:t>
      </w:r>
      <w:r w:rsidRPr="009D66B8">
        <w:t xml:space="preserve"> und Wirksamkeit von Orgalutran wurde</w:t>
      </w:r>
      <w:r w:rsidR="00536846" w:rsidRPr="009D66B8">
        <w:t>n</w:t>
      </w:r>
      <w:r w:rsidRPr="009D66B8">
        <w:t xml:space="preserve"> an Frauen belegt, die mehrere Behandlungszyklen durchlaufen haben.</w:t>
      </w:r>
    </w:p>
    <w:p w14:paraId="7036585C" w14:textId="77777777" w:rsidR="00F26086" w:rsidRPr="009D66B8" w:rsidRDefault="00F26086" w:rsidP="00A25AA3">
      <w:pPr>
        <w:tabs>
          <w:tab w:val="left" w:pos="567"/>
        </w:tabs>
      </w:pPr>
    </w:p>
    <w:p w14:paraId="6FE8C30C" w14:textId="77777777" w:rsidR="00F26086" w:rsidRPr="009D66B8" w:rsidRDefault="00F26086" w:rsidP="00A25AA3">
      <w:pPr>
        <w:tabs>
          <w:tab w:val="left" w:pos="567"/>
        </w:tabs>
      </w:pPr>
      <w:r w:rsidRPr="009D66B8">
        <w:t>Die Notwendigkeit einer Lutealphasenunterstützung während der Behandlungszyklen mit Orgalutran wurde nicht untersucht. In klinischen Studien wurde eine Lutealphasenunterstützung entsprechend dem üblichen Verfahren des Studienzentrums oder entsprechend dem Studien-Protokoll vorgenommen.</w:t>
      </w:r>
    </w:p>
    <w:p w14:paraId="4F8F867D" w14:textId="77777777" w:rsidR="00F26086" w:rsidRPr="009D66B8" w:rsidRDefault="00F26086" w:rsidP="00A25AA3">
      <w:pPr>
        <w:tabs>
          <w:tab w:val="left" w:pos="567"/>
        </w:tabs>
      </w:pPr>
    </w:p>
    <w:p w14:paraId="50274F3D" w14:textId="77777777" w:rsidR="00F26086" w:rsidRPr="009D66B8" w:rsidRDefault="00642F87" w:rsidP="007C4BD9">
      <w:pPr>
        <w:keepNext/>
        <w:tabs>
          <w:tab w:val="left" w:pos="567"/>
        </w:tabs>
        <w:rPr>
          <w:u w:val="single"/>
        </w:rPr>
      </w:pPr>
      <w:r w:rsidRPr="009D66B8">
        <w:rPr>
          <w:u w:val="single"/>
        </w:rPr>
        <w:t>Spezielle Patientengruppe</w:t>
      </w:r>
      <w:r w:rsidR="0016202C" w:rsidRPr="009D66B8">
        <w:rPr>
          <w:u w:val="single"/>
        </w:rPr>
        <w:t>n</w:t>
      </w:r>
    </w:p>
    <w:p w14:paraId="0F17AB3C" w14:textId="77777777" w:rsidR="00642F87" w:rsidRPr="009D66B8" w:rsidRDefault="00642F87" w:rsidP="00A25AA3">
      <w:pPr>
        <w:pStyle w:val="BodyText3"/>
        <w:tabs>
          <w:tab w:val="left" w:pos="567"/>
        </w:tabs>
      </w:pPr>
    </w:p>
    <w:p w14:paraId="1A10C8A2" w14:textId="77777777" w:rsidR="00F26086" w:rsidRPr="009D66B8" w:rsidRDefault="00F26086" w:rsidP="007C4BD9">
      <w:pPr>
        <w:keepNext/>
        <w:tabs>
          <w:tab w:val="left" w:pos="567"/>
        </w:tabs>
        <w:rPr>
          <w:i/>
        </w:rPr>
      </w:pPr>
      <w:r w:rsidRPr="009D66B8">
        <w:rPr>
          <w:i/>
        </w:rPr>
        <w:t>Eingeschr</w:t>
      </w:r>
      <w:r w:rsidR="00125005" w:rsidRPr="009D66B8">
        <w:rPr>
          <w:i/>
        </w:rPr>
        <w:t>änkte Nieren</w:t>
      </w:r>
      <w:r w:rsidR="00642F87" w:rsidRPr="009D66B8">
        <w:rPr>
          <w:i/>
        </w:rPr>
        <w:t>funktion</w:t>
      </w:r>
    </w:p>
    <w:p w14:paraId="10EDAC4C" w14:textId="77777777" w:rsidR="00F26086" w:rsidRPr="009D66B8" w:rsidRDefault="00F26086" w:rsidP="00A25AA3">
      <w:pPr>
        <w:pStyle w:val="BodyText3"/>
        <w:tabs>
          <w:tab w:val="left" w:pos="567"/>
        </w:tabs>
      </w:pPr>
      <w:r w:rsidRPr="009D66B8">
        <w:t>Erfahrungen mit der Anwendung von Orgalutran an Patientinnen mit eingeschränkter Nierenfunktion liegen nicht vor, da sie aus klinischen Studien ausgeschlossen waren. Deshalb ist die Anwendung von Orgalutran bei Patientinnen mit mäßig oder schwer eingeschränkter Nierenfunktion kontraindiziert (siehe Abschnitt</w:t>
      </w:r>
      <w:r w:rsidR="001A13DA" w:rsidRPr="009D66B8">
        <w:t> </w:t>
      </w:r>
      <w:r w:rsidRPr="009D66B8">
        <w:t>4.3).</w:t>
      </w:r>
    </w:p>
    <w:p w14:paraId="08F790FE" w14:textId="77777777" w:rsidR="00F26086" w:rsidRPr="009D66B8" w:rsidRDefault="00F26086" w:rsidP="00A25AA3">
      <w:pPr>
        <w:tabs>
          <w:tab w:val="left" w:pos="567"/>
        </w:tabs>
      </w:pPr>
    </w:p>
    <w:p w14:paraId="1C82084A" w14:textId="77777777" w:rsidR="00642F87" w:rsidRPr="009D66B8" w:rsidRDefault="00642F87" w:rsidP="007C4BD9">
      <w:pPr>
        <w:keepNext/>
        <w:tabs>
          <w:tab w:val="left" w:pos="567"/>
        </w:tabs>
        <w:rPr>
          <w:i/>
        </w:rPr>
      </w:pPr>
      <w:r w:rsidRPr="009D66B8">
        <w:rPr>
          <w:i/>
        </w:rPr>
        <w:t>Eingeschränkte Leberfunktion</w:t>
      </w:r>
    </w:p>
    <w:p w14:paraId="4384B235" w14:textId="77777777" w:rsidR="00642F87" w:rsidRPr="009D66B8" w:rsidRDefault="00642F87" w:rsidP="00642F87">
      <w:pPr>
        <w:pStyle w:val="BodyText3"/>
        <w:tabs>
          <w:tab w:val="left" w:pos="567"/>
        </w:tabs>
      </w:pPr>
      <w:r w:rsidRPr="009D66B8">
        <w:t xml:space="preserve">Erfahrungen mit der Anwendung von Orgalutran </w:t>
      </w:r>
      <w:r w:rsidR="007510B3" w:rsidRPr="009D66B8">
        <w:t xml:space="preserve">bei </w:t>
      </w:r>
      <w:r w:rsidRPr="009D66B8">
        <w:t xml:space="preserve">Patientinnen mit eingeschränkter Leberfunktion liegen nicht vor, da </w:t>
      </w:r>
      <w:r w:rsidR="006E5D75" w:rsidRPr="009D66B8">
        <w:t>diese</w:t>
      </w:r>
      <w:r w:rsidRPr="009D66B8">
        <w:t xml:space="preserve"> aus klinischen Studien ausgeschlossen waren. Deshalb ist die Anwendung von Orgalutran bei Patientinnen mit </w:t>
      </w:r>
      <w:r w:rsidR="003D23AE" w:rsidRPr="009D66B8">
        <w:t xml:space="preserve">mäßig oder schwer </w:t>
      </w:r>
      <w:r w:rsidRPr="009D66B8">
        <w:t xml:space="preserve">eingeschränkter </w:t>
      </w:r>
      <w:r w:rsidR="0016202C" w:rsidRPr="009D66B8">
        <w:t>Leber</w:t>
      </w:r>
      <w:r w:rsidRPr="009D66B8">
        <w:t>funktion kontraindiziert (siehe Abschnitt</w:t>
      </w:r>
      <w:r w:rsidR="001A13DA" w:rsidRPr="009D66B8">
        <w:t> </w:t>
      </w:r>
      <w:r w:rsidRPr="009D66B8">
        <w:t>4.3).</w:t>
      </w:r>
    </w:p>
    <w:p w14:paraId="54B5855A" w14:textId="77777777" w:rsidR="00642F87" w:rsidRPr="009D66B8" w:rsidRDefault="00642F87" w:rsidP="00A25AA3">
      <w:pPr>
        <w:tabs>
          <w:tab w:val="left" w:pos="567"/>
        </w:tabs>
      </w:pPr>
    </w:p>
    <w:p w14:paraId="52C9AF53" w14:textId="77777777" w:rsidR="0016202C" w:rsidRPr="009D66B8" w:rsidRDefault="0016202C" w:rsidP="007C4BD9">
      <w:pPr>
        <w:keepNext/>
        <w:tabs>
          <w:tab w:val="left" w:pos="567"/>
        </w:tabs>
        <w:rPr>
          <w:i/>
        </w:rPr>
      </w:pPr>
      <w:r w:rsidRPr="009D66B8">
        <w:rPr>
          <w:i/>
        </w:rPr>
        <w:t>Kinder und Jugendliche</w:t>
      </w:r>
    </w:p>
    <w:p w14:paraId="1E57F6FE" w14:textId="77777777" w:rsidR="0016202C" w:rsidRPr="009D66B8" w:rsidRDefault="0016202C" w:rsidP="0016202C">
      <w:pPr>
        <w:tabs>
          <w:tab w:val="left" w:pos="567"/>
        </w:tabs>
      </w:pPr>
      <w:r w:rsidRPr="009D66B8">
        <w:t>Es gibt keinen relevanten Nutzen von Orgalutran bei Kindern und Jugendlichen.</w:t>
      </w:r>
    </w:p>
    <w:p w14:paraId="2FAB4112" w14:textId="77777777" w:rsidR="0016202C" w:rsidRPr="009D66B8" w:rsidRDefault="0016202C" w:rsidP="00A25AA3">
      <w:pPr>
        <w:tabs>
          <w:tab w:val="left" w:pos="567"/>
        </w:tabs>
      </w:pPr>
    </w:p>
    <w:p w14:paraId="57EC1E5D" w14:textId="77777777" w:rsidR="00F26086" w:rsidRPr="009D66B8" w:rsidRDefault="00F26086" w:rsidP="007C4BD9">
      <w:pPr>
        <w:keepNext/>
        <w:tabs>
          <w:tab w:val="left" w:pos="567"/>
        </w:tabs>
        <w:rPr>
          <w:u w:val="single"/>
        </w:rPr>
      </w:pPr>
      <w:r w:rsidRPr="009D66B8">
        <w:rPr>
          <w:u w:val="single"/>
        </w:rPr>
        <w:t>Art der Anwendung</w:t>
      </w:r>
    </w:p>
    <w:p w14:paraId="1855B2EC" w14:textId="77777777" w:rsidR="0016202C" w:rsidRPr="009D66B8" w:rsidRDefault="0016202C" w:rsidP="007C4BD9">
      <w:pPr>
        <w:keepNext/>
        <w:tabs>
          <w:tab w:val="left" w:pos="567"/>
        </w:tabs>
        <w:rPr>
          <w:u w:val="single"/>
        </w:rPr>
      </w:pPr>
    </w:p>
    <w:p w14:paraId="2ABDD91C" w14:textId="77777777" w:rsidR="00F26086" w:rsidRPr="009D66B8" w:rsidRDefault="00F26086" w:rsidP="00A25AA3">
      <w:pPr>
        <w:tabs>
          <w:tab w:val="left" w:pos="567"/>
        </w:tabs>
      </w:pPr>
      <w:r w:rsidRPr="009D66B8">
        <w:t>Orgalutran sollte subkutan, vorzugsweise in den Oberschenkel, verabreicht werden. Um eine Lipoatrophie zu vermeiden, sollte die Injektionsstelle gewechselt werden. Die subkutane Injektion von Orgalutran kann von der Patientin selbst oder ihrem Partner vorgenommen werden, vorausgesetzt, dass sie entsprechend geschult wurden und Zugang zu fachlicher Beratung haben.</w:t>
      </w:r>
      <w:r w:rsidR="006F5EC7" w:rsidRPr="009D66B8">
        <w:t xml:space="preserve"> In der Fertigspritze sind möglicherweise Luftblasen zu sehen. Dies ist nicht ungewöhnlich, und das Entfernen der Luftblase(n) ist nicht erforderlich.</w:t>
      </w:r>
    </w:p>
    <w:p w14:paraId="503EC4B0" w14:textId="77777777" w:rsidR="00F26086" w:rsidRPr="009D66B8" w:rsidRDefault="00F26086" w:rsidP="00A25AA3">
      <w:pPr>
        <w:tabs>
          <w:tab w:val="left" w:pos="567"/>
        </w:tabs>
      </w:pPr>
    </w:p>
    <w:p w14:paraId="130C72A6" w14:textId="77777777" w:rsidR="00F26086" w:rsidRPr="009D66B8" w:rsidRDefault="00F26086" w:rsidP="007C4BD9">
      <w:pPr>
        <w:keepNext/>
        <w:tabs>
          <w:tab w:val="left" w:pos="567"/>
        </w:tabs>
        <w:ind w:left="567" w:hanging="567"/>
      </w:pPr>
      <w:r w:rsidRPr="009D66B8">
        <w:rPr>
          <w:b/>
        </w:rPr>
        <w:t>4.3</w:t>
      </w:r>
      <w:r w:rsidRPr="009D66B8">
        <w:rPr>
          <w:b/>
        </w:rPr>
        <w:tab/>
        <w:t>Gegenanzeigen</w:t>
      </w:r>
    </w:p>
    <w:p w14:paraId="5F97148F" w14:textId="77777777" w:rsidR="00F26086" w:rsidRPr="009D66B8" w:rsidRDefault="00F26086" w:rsidP="007C4BD9">
      <w:pPr>
        <w:keepNext/>
        <w:tabs>
          <w:tab w:val="left" w:pos="567"/>
        </w:tabs>
      </w:pPr>
    </w:p>
    <w:p w14:paraId="41FC8C03" w14:textId="77777777" w:rsidR="00F26086" w:rsidRPr="009D66B8" w:rsidRDefault="00F26086" w:rsidP="00A25AA3">
      <w:pPr>
        <w:tabs>
          <w:tab w:val="left" w:pos="567"/>
        </w:tabs>
        <w:ind w:left="567" w:hanging="567"/>
      </w:pPr>
      <w:r w:rsidRPr="009D66B8">
        <w:t>-</w:t>
      </w:r>
      <w:r w:rsidRPr="009D66B8">
        <w:tab/>
        <w:t xml:space="preserve">Überempfindlichkeit gegen den Wirkstoff oder einen der </w:t>
      </w:r>
      <w:r w:rsidR="00906B9E" w:rsidRPr="009D66B8">
        <w:t>in Abschnitt</w:t>
      </w:r>
      <w:r w:rsidR="001A13DA" w:rsidRPr="009D66B8">
        <w:t> </w:t>
      </w:r>
      <w:r w:rsidR="00906B9E" w:rsidRPr="009D66B8">
        <w:t xml:space="preserve">6.1 genannten </w:t>
      </w:r>
      <w:r w:rsidRPr="009D66B8">
        <w:t>sonstigen Bestandteile.</w:t>
      </w:r>
    </w:p>
    <w:p w14:paraId="109435AB" w14:textId="77777777" w:rsidR="00F26086" w:rsidRPr="009D66B8" w:rsidRDefault="00F26086" w:rsidP="00A25AA3">
      <w:pPr>
        <w:tabs>
          <w:tab w:val="left" w:pos="567"/>
        </w:tabs>
        <w:ind w:left="567" w:hanging="567"/>
      </w:pPr>
      <w:r w:rsidRPr="009D66B8">
        <w:t>-</w:t>
      </w:r>
      <w:r w:rsidRPr="009D66B8">
        <w:tab/>
        <w:t>Überempfindlichkeit gegenüber Gonadotropin</w:t>
      </w:r>
      <w:r w:rsidRPr="009D66B8">
        <w:noBreakHyphen/>
        <w:t>Releasing</w:t>
      </w:r>
      <w:r w:rsidRPr="009D66B8">
        <w:noBreakHyphen/>
        <w:t>Hormon (GnRH) oder jedem anderen GnRH</w:t>
      </w:r>
      <w:r w:rsidRPr="009D66B8">
        <w:noBreakHyphen/>
        <w:t>Analogon.</w:t>
      </w:r>
    </w:p>
    <w:p w14:paraId="20DBAE26" w14:textId="77777777" w:rsidR="00F26086" w:rsidRPr="009D66B8" w:rsidRDefault="00F26086" w:rsidP="00A25AA3">
      <w:pPr>
        <w:pStyle w:val="Header"/>
        <w:tabs>
          <w:tab w:val="clear" w:pos="4320"/>
          <w:tab w:val="clear" w:pos="8640"/>
          <w:tab w:val="left" w:pos="567"/>
        </w:tabs>
        <w:ind w:left="567" w:hanging="567"/>
      </w:pPr>
      <w:r w:rsidRPr="009D66B8">
        <w:t>-</w:t>
      </w:r>
      <w:r w:rsidRPr="009D66B8">
        <w:tab/>
      </w:r>
      <w:r w:rsidR="004809DA" w:rsidRPr="009D66B8">
        <w:t>Mäßige</w:t>
      </w:r>
      <w:r w:rsidRPr="009D66B8">
        <w:t xml:space="preserve"> oder schwere Einschränkungen der Nieren- oder Leberfunktion.</w:t>
      </w:r>
    </w:p>
    <w:p w14:paraId="26B4B728" w14:textId="77777777" w:rsidR="00F26086" w:rsidRPr="009D66B8" w:rsidRDefault="00F26086" w:rsidP="00A25AA3">
      <w:pPr>
        <w:tabs>
          <w:tab w:val="left" w:pos="567"/>
        </w:tabs>
        <w:ind w:left="567" w:hanging="567"/>
      </w:pPr>
      <w:r w:rsidRPr="009D66B8">
        <w:t>-</w:t>
      </w:r>
      <w:r w:rsidRPr="009D66B8">
        <w:tab/>
        <w:t>Schwangerschaft oder Stillzeit.</w:t>
      </w:r>
    </w:p>
    <w:p w14:paraId="7DE33AB7" w14:textId="77777777" w:rsidR="00F26086" w:rsidRPr="009D66B8" w:rsidRDefault="00F26086" w:rsidP="00A25AA3">
      <w:pPr>
        <w:tabs>
          <w:tab w:val="left" w:pos="567"/>
        </w:tabs>
      </w:pPr>
    </w:p>
    <w:p w14:paraId="11507FBC" w14:textId="77777777" w:rsidR="00F26086" w:rsidRPr="009D66B8" w:rsidRDefault="00F26086" w:rsidP="00E53B39">
      <w:pPr>
        <w:keepNext/>
        <w:tabs>
          <w:tab w:val="left" w:pos="567"/>
        </w:tabs>
        <w:ind w:left="567" w:hanging="567"/>
        <w:rPr>
          <w:b/>
        </w:rPr>
      </w:pPr>
      <w:r w:rsidRPr="009D66B8">
        <w:rPr>
          <w:b/>
        </w:rPr>
        <w:t>4.4</w:t>
      </w:r>
      <w:r w:rsidRPr="009D66B8">
        <w:rPr>
          <w:b/>
        </w:rPr>
        <w:tab/>
        <w:t>Besondere Warnhinweise und Vorsichtsmaßnahmen für die Anwendung</w:t>
      </w:r>
    </w:p>
    <w:p w14:paraId="58410F82" w14:textId="77777777" w:rsidR="00F26086" w:rsidRPr="009D66B8" w:rsidRDefault="00F26086" w:rsidP="007C4BD9">
      <w:pPr>
        <w:keepNext/>
        <w:tabs>
          <w:tab w:val="left" w:pos="567"/>
        </w:tabs>
      </w:pPr>
    </w:p>
    <w:p w14:paraId="52FCE19E" w14:textId="77777777" w:rsidR="0016202C" w:rsidRPr="009D66B8" w:rsidRDefault="0016202C" w:rsidP="00D31F34">
      <w:pPr>
        <w:keepNext/>
        <w:tabs>
          <w:tab w:val="left" w:pos="567"/>
          <w:tab w:val="left" w:pos="3390"/>
        </w:tabs>
        <w:ind w:left="567" w:hanging="567"/>
        <w:rPr>
          <w:u w:val="single"/>
        </w:rPr>
      </w:pPr>
      <w:r w:rsidRPr="009D66B8">
        <w:rPr>
          <w:u w:val="single"/>
        </w:rPr>
        <w:t>Überempfindlichkeitsreaktionen</w:t>
      </w:r>
    </w:p>
    <w:p w14:paraId="4A6839BF" w14:textId="77777777" w:rsidR="00FC17E0" w:rsidRPr="009D66B8" w:rsidRDefault="00FC17E0" w:rsidP="00D31F34">
      <w:pPr>
        <w:keepNext/>
        <w:tabs>
          <w:tab w:val="left" w:pos="567"/>
          <w:tab w:val="left" w:pos="3390"/>
        </w:tabs>
        <w:ind w:left="567" w:hanging="567"/>
        <w:rPr>
          <w:u w:val="single"/>
        </w:rPr>
      </w:pPr>
    </w:p>
    <w:p w14:paraId="1B7C3BF1" w14:textId="77777777" w:rsidR="00C25C43" w:rsidRPr="009D66B8" w:rsidRDefault="00F26086" w:rsidP="006F2EA7">
      <w:pPr>
        <w:tabs>
          <w:tab w:val="left" w:pos="0"/>
        </w:tabs>
      </w:pPr>
      <w:r w:rsidRPr="009D66B8">
        <w:t xml:space="preserve">Besondere Vorsicht ist angebracht bei Frauen mit Anzeichen und Symptomen einer akuten Allergie. </w:t>
      </w:r>
      <w:r w:rsidR="006E32F9" w:rsidRPr="009D66B8">
        <w:t>Im Rahmen von Beobachtungen nach Markteinführung wurde</w:t>
      </w:r>
      <w:r w:rsidR="00E87C53" w:rsidRPr="009D66B8">
        <w:t>n</w:t>
      </w:r>
      <w:r w:rsidR="00581C60" w:rsidRPr="009D66B8">
        <w:t>, auch bereits bei Anwendung der ersten Dosis,</w:t>
      </w:r>
      <w:r w:rsidR="006E32F9" w:rsidRPr="009D66B8">
        <w:t xml:space="preserve"> </w:t>
      </w:r>
      <w:r w:rsidR="00103816" w:rsidRPr="009D66B8">
        <w:t>Fälle von Ü</w:t>
      </w:r>
      <w:r w:rsidR="00822F6D" w:rsidRPr="009D66B8">
        <w:t xml:space="preserve">berempfindlichkeitsreaktionen </w:t>
      </w:r>
      <w:r w:rsidR="005D7F5E" w:rsidRPr="009D66B8">
        <w:t xml:space="preserve">(sowohl </w:t>
      </w:r>
      <w:r w:rsidR="00EE68F5" w:rsidRPr="009D66B8">
        <w:t>generalisiert</w:t>
      </w:r>
      <w:r w:rsidR="005D7F5E" w:rsidRPr="009D66B8">
        <w:t xml:space="preserve"> als auch lokal) </w:t>
      </w:r>
      <w:r w:rsidR="00947AC6" w:rsidRPr="009D66B8">
        <w:t xml:space="preserve">unter </w:t>
      </w:r>
      <w:r w:rsidR="005D7F5E" w:rsidRPr="009D66B8">
        <w:t xml:space="preserve">Orgalutran </w:t>
      </w:r>
      <w:r w:rsidR="006E32F9" w:rsidRPr="009D66B8">
        <w:t>berichtet</w:t>
      </w:r>
      <w:r w:rsidR="00E87C53" w:rsidRPr="009D66B8">
        <w:t xml:space="preserve">, darunter </w:t>
      </w:r>
      <w:r w:rsidR="005D7F5E" w:rsidRPr="009D66B8">
        <w:t>Anaphylaxie (einschließlich anaphylaktischer Schock), Angioödem und Urtikaria</w:t>
      </w:r>
      <w:r w:rsidR="00103816" w:rsidRPr="009D66B8">
        <w:t xml:space="preserve"> (siehe Abschnitt</w:t>
      </w:r>
      <w:r w:rsidR="001A13DA" w:rsidRPr="009D66B8">
        <w:t> </w:t>
      </w:r>
      <w:r w:rsidR="00103816" w:rsidRPr="009D66B8">
        <w:t xml:space="preserve">4.8). </w:t>
      </w:r>
      <w:r w:rsidR="005D7F5E" w:rsidRPr="009D66B8">
        <w:t xml:space="preserve">Bei Verdacht auf eine Überempfindlichkeitsreaktion sollte Orgalutran abgesetzt und eine geeignete Behandlung durchgeführt werden. </w:t>
      </w:r>
      <w:r w:rsidRPr="009D66B8">
        <w:t>Auf Grund fehlender klinischer Erfahrungen wird die Anwendung von Orgalutran bei Frauen mit schwerwiegenden allergisc</w:t>
      </w:r>
      <w:r w:rsidR="00392327" w:rsidRPr="009D66B8">
        <w:t>hen Reaktionen nicht empfohlen.</w:t>
      </w:r>
    </w:p>
    <w:p w14:paraId="08144114" w14:textId="77777777" w:rsidR="00F26086" w:rsidRPr="009D66B8" w:rsidRDefault="00F26086" w:rsidP="00A25AA3">
      <w:pPr>
        <w:tabs>
          <w:tab w:val="left" w:pos="567"/>
        </w:tabs>
        <w:ind w:left="567" w:hanging="567"/>
      </w:pPr>
    </w:p>
    <w:p w14:paraId="0C115C68" w14:textId="77777777" w:rsidR="008B433A" w:rsidRPr="009D66B8" w:rsidRDefault="008B433A" w:rsidP="00E730C3">
      <w:pPr>
        <w:keepNext/>
        <w:tabs>
          <w:tab w:val="left" w:pos="567"/>
        </w:tabs>
        <w:ind w:left="567" w:hanging="567"/>
        <w:rPr>
          <w:u w:val="single"/>
        </w:rPr>
      </w:pPr>
      <w:r w:rsidRPr="009D66B8">
        <w:rPr>
          <w:u w:val="single"/>
        </w:rPr>
        <w:t>Ovarielles Überstimulationssyndrom (OHSS)</w:t>
      </w:r>
    </w:p>
    <w:p w14:paraId="1112C7D8" w14:textId="77777777" w:rsidR="00FC17E0" w:rsidRPr="009D66B8" w:rsidRDefault="00FC17E0" w:rsidP="00E730C3">
      <w:pPr>
        <w:keepNext/>
        <w:tabs>
          <w:tab w:val="left" w:pos="567"/>
        </w:tabs>
        <w:ind w:left="567" w:hanging="567"/>
      </w:pPr>
    </w:p>
    <w:p w14:paraId="18895694" w14:textId="77777777" w:rsidR="00F26086" w:rsidRPr="009D66B8" w:rsidRDefault="00F26086" w:rsidP="00D31F34">
      <w:pPr>
        <w:tabs>
          <w:tab w:val="left" w:pos="0"/>
        </w:tabs>
      </w:pPr>
      <w:r w:rsidRPr="009D66B8">
        <w:t>Während oder nach der Ovarienstimulation kann ein ovarielles Hyperstimulationssyndrom (OHSS) auftreten. Ein OHSS muss als intrinsisches Risiko der Gonadotropin</w:t>
      </w:r>
      <w:r w:rsidRPr="009D66B8">
        <w:noBreakHyphen/>
        <w:t>Stimulation betrachtet werden. OHSS sollte symptomatisch, beispielsweise mit Bettruhe, intravenöser Gabe von Elektrolyt- oder Plasmaersatzlösungen und Heparin behandelt werden.</w:t>
      </w:r>
    </w:p>
    <w:p w14:paraId="67CB2C94" w14:textId="77777777" w:rsidR="00F26086" w:rsidRPr="009D66B8" w:rsidRDefault="00F26086" w:rsidP="00A25AA3">
      <w:pPr>
        <w:tabs>
          <w:tab w:val="left" w:pos="567"/>
        </w:tabs>
        <w:ind w:left="567" w:hanging="567"/>
      </w:pPr>
    </w:p>
    <w:p w14:paraId="787A082C" w14:textId="77777777" w:rsidR="008B433A" w:rsidRPr="009D66B8" w:rsidRDefault="008B433A" w:rsidP="00E730C3">
      <w:pPr>
        <w:keepNext/>
        <w:tabs>
          <w:tab w:val="left" w:pos="567"/>
        </w:tabs>
        <w:ind w:left="567" w:hanging="567"/>
        <w:rPr>
          <w:u w:val="single"/>
        </w:rPr>
      </w:pPr>
      <w:r w:rsidRPr="009D66B8">
        <w:rPr>
          <w:u w:val="single"/>
        </w:rPr>
        <w:t>Ektope Schwangerschaf</w:t>
      </w:r>
      <w:r w:rsidR="0094550A" w:rsidRPr="009D66B8">
        <w:rPr>
          <w:u w:val="single"/>
        </w:rPr>
        <w:t>t</w:t>
      </w:r>
    </w:p>
    <w:p w14:paraId="7C987B17" w14:textId="77777777" w:rsidR="00FC17E0" w:rsidRPr="009D66B8" w:rsidRDefault="00FC17E0" w:rsidP="00E730C3">
      <w:pPr>
        <w:keepNext/>
        <w:tabs>
          <w:tab w:val="left" w:pos="567"/>
        </w:tabs>
        <w:ind w:left="567" w:hanging="567"/>
        <w:rPr>
          <w:u w:val="single"/>
        </w:rPr>
      </w:pPr>
    </w:p>
    <w:p w14:paraId="00B70BFC" w14:textId="77777777" w:rsidR="00F26086" w:rsidRPr="009D66B8" w:rsidRDefault="00F26086" w:rsidP="00D31F34">
      <w:pPr>
        <w:tabs>
          <w:tab w:val="left" w:pos="0"/>
        </w:tabs>
      </w:pPr>
      <w:r w:rsidRPr="009D66B8">
        <w:t xml:space="preserve">Unfruchtbare Frauen, die sich einer künstlichen Befruchtung unterziehen, im Speziellen </w:t>
      </w:r>
      <w:r w:rsidRPr="009D66B8">
        <w:rPr>
          <w:i/>
        </w:rPr>
        <w:t>In-vitro-</w:t>
      </w:r>
      <w:r w:rsidRPr="009D66B8">
        <w:t>Fertilisation (IVF), haben oft Eileiteranomalien. Deshalb könnte die Häufigkeit von ektopen Schwangerschaften erhöht sein. Es ist daher wichtig, so früh wie möglich sonographisch festzustellen, ob eine intrauterine Schwangerschaft vorliegt.</w:t>
      </w:r>
    </w:p>
    <w:p w14:paraId="095361F2" w14:textId="77777777" w:rsidR="00F26086" w:rsidRPr="009D66B8" w:rsidRDefault="00F26086" w:rsidP="00A25AA3">
      <w:pPr>
        <w:tabs>
          <w:tab w:val="left" w:pos="567"/>
        </w:tabs>
        <w:ind w:left="567" w:hanging="567"/>
      </w:pPr>
    </w:p>
    <w:p w14:paraId="5EE13883" w14:textId="77777777" w:rsidR="008B433A" w:rsidRPr="009D66B8" w:rsidRDefault="008B433A" w:rsidP="00E730C3">
      <w:pPr>
        <w:keepNext/>
        <w:tabs>
          <w:tab w:val="left" w:pos="567"/>
        </w:tabs>
        <w:ind w:left="567" w:hanging="567"/>
        <w:rPr>
          <w:u w:val="single"/>
        </w:rPr>
      </w:pPr>
      <w:r w:rsidRPr="009D66B8">
        <w:rPr>
          <w:u w:val="single"/>
        </w:rPr>
        <w:t>Angeborene Missbildungen</w:t>
      </w:r>
    </w:p>
    <w:p w14:paraId="0141D665" w14:textId="77777777" w:rsidR="00FC17E0" w:rsidRPr="009D66B8" w:rsidRDefault="00FC17E0" w:rsidP="00E730C3">
      <w:pPr>
        <w:keepNext/>
        <w:tabs>
          <w:tab w:val="left" w:pos="567"/>
        </w:tabs>
        <w:ind w:left="567" w:hanging="567"/>
        <w:rPr>
          <w:u w:val="single"/>
        </w:rPr>
      </w:pPr>
    </w:p>
    <w:p w14:paraId="55CA7F90" w14:textId="77777777" w:rsidR="00F26086" w:rsidRPr="009D66B8" w:rsidRDefault="00F26086" w:rsidP="00D31F34">
      <w:pPr>
        <w:tabs>
          <w:tab w:val="left" w:pos="0"/>
        </w:tabs>
      </w:pPr>
      <w:r w:rsidRPr="009D66B8">
        <w:t>Im Anschluss an eine assistierte Reproduktionstechnik (ART) könnte das Vorkommen von Missbildungen größer sein als nach spontaner Konzeption. Das liegt vermutlich an den elterlichen Besonderheiten (z. B. maternale Altersstruktur, Charakteristika der Spermien) und einem zunehmenden Vorkommen von Mehrlingsschwangerschaften. In klinischen Studien, in welchen mehr als 1</w:t>
      </w:r>
      <w:r w:rsidR="00862FB8" w:rsidRPr="009D66B8">
        <w:t>.</w:t>
      </w:r>
      <w:r w:rsidRPr="009D66B8">
        <w:t>000</w:t>
      </w:r>
      <w:r w:rsidR="008B433A" w:rsidRPr="009D66B8">
        <w:t> </w:t>
      </w:r>
      <w:r w:rsidRPr="009D66B8">
        <w:t>Neugeborene untersucht wurden, wurde gezeigt, dass die Häufigkeit des Auftretens von Missbildungen bei Kindern, die nach einer COH</w:t>
      </w:r>
      <w:r w:rsidRPr="009D66B8">
        <w:noBreakHyphen/>
        <w:t>Behandlung mit Orgalutran geboren wurden, vergleichbar ist mit der Häufigkeit des Auftretens nach einer COH</w:t>
      </w:r>
      <w:r w:rsidRPr="009D66B8">
        <w:noBreakHyphen/>
        <w:t>Behandlung mit einem GnRH</w:t>
      </w:r>
      <w:r w:rsidRPr="009D66B8">
        <w:noBreakHyphen/>
        <w:t>Agonisten.</w:t>
      </w:r>
    </w:p>
    <w:p w14:paraId="548C8ADC" w14:textId="77777777" w:rsidR="00F26086" w:rsidRPr="009D66B8" w:rsidRDefault="00F26086" w:rsidP="00A25AA3">
      <w:pPr>
        <w:tabs>
          <w:tab w:val="left" w:pos="567"/>
        </w:tabs>
        <w:ind w:left="567" w:hanging="567"/>
      </w:pPr>
    </w:p>
    <w:p w14:paraId="2EB7ED2B" w14:textId="77777777" w:rsidR="00FC17E0" w:rsidRPr="009D66B8" w:rsidRDefault="00A3377F" w:rsidP="00A25AA3">
      <w:pPr>
        <w:tabs>
          <w:tab w:val="left" w:pos="567"/>
        </w:tabs>
        <w:ind w:left="567" w:hanging="567"/>
        <w:rPr>
          <w:u w:val="single"/>
        </w:rPr>
      </w:pPr>
      <w:r w:rsidRPr="009D66B8">
        <w:rPr>
          <w:u w:val="single"/>
        </w:rPr>
        <w:t>Frauen</w:t>
      </w:r>
      <w:r w:rsidR="006A5A99" w:rsidRPr="009D66B8">
        <w:rPr>
          <w:u w:val="single"/>
        </w:rPr>
        <w:t xml:space="preserve"> mit einem Körpergewicht von</w:t>
      </w:r>
      <w:r w:rsidRPr="009D66B8">
        <w:rPr>
          <w:u w:val="single"/>
        </w:rPr>
        <w:t xml:space="preserve"> weniger als 50 kg oder mehr als 90 kg</w:t>
      </w:r>
    </w:p>
    <w:p w14:paraId="61125CE4" w14:textId="77777777" w:rsidR="008B433A" w:rsidRPr="009D66B8" w:rsidRDefault="008B433A" w:rsidP="00A25AA3">
      <w:pPr>
        <w:tabs>
          <w:tab w:val="left" w:pos="567"/>
        </w:tabs>
        <w:ind w:left="567" w:hanging="567"/>
        <w:rPr>
          <w:u w:val="single"/>
        </w:rPr>
      </w:pPr>
    </w:p>
    <w:p w14:paraId="1882819B" w14:textId="77777777" w:rsidR="00F26086" w:rsidRPr="009D66B8" w:rsidRDefault="00F26086" w:rsidP="00D31F34">
      <w:pPr>
        <w:tabs>
          <w:tab w:val="left" w:pos="0"/>
        </w:tabs>
      </w:pPr>
      <w:r w:rsidRPr="009D66B8">
        <w:t xml:space="preserve">Die </w:t>
      </w:r>
      <w:r w:rsidR="00A3377F" w:rsidRPr="009D66B8">
        <w:t>Sicherheit</w:t>
      </w:r>
      <w:r w:rsidRPr="009D66B8">
        <w:t xml:space="preserve"> und Wirksamkeit von Orgalutran </w:t>
      </w:r>
      <w:r w:rsidR="006A5A99" w:rsidRPr="009D66B8">
        <w:t>sind</w:t>
      </w:r>
      <w:r w:rsidRPr="009D66B8">
        <w:t xml:space="preserve"> bei Frauen mit einem Körpergewicht von weniger als 50 kg oder mehr als 90 kg </w:t>
      </w:r>
      <w:r w:rsidR="00A3377F" w:rsidRPr="009D66B8">
        <w:t>nicht erwiesen</w:t>
      </w:r>
      <w:r w:rsidRPr="009D66B8">
        <w:t xml:space="preserve"> (siehe Abschnitt</w:t>
      </w:r>
      <w:r w:rsidR="00DB0437" w:rsidRPr="009D66B8">
        <w:t>e</w:t>
      </w:r>
      <w:r w:rsidR="001A13DA" w:rsidRPr="009D66B8">
        <w:t> </w:t>
      </w:r>
      <w:r w:rsidRPr="009D66B8">
        <w:t>5.1 und 5.2).</w:t>
      </w:r>
    </w:p>
    <w:p w14:paraId="61B2C490" w14:textId="77777777" w:rsidR="00CF6E9C" w:rsidRPr="009D66B8" w:rsidRDefault="00CF6E9C" w:rsidP="00CF6E9C">
      <w:pPr>
        <w:tabs>
          <w:tab w:val="left" w:pos="567"/>
        </w:tabs>
        <w:ind w:left="567" w:hanging="567"/>
        <w:rPr>
          <w:noProof/>
        </w:rPr>
      </w:pPr>
    </w:p>
    <w:p w14:paraId="222BBD6D" w14:textId="77777777" w:rsidR="00CF6E9C" w:rsidRPr="009D66B8" w:rsidRDefault="00CF6E9C" w:rsidP="00CF6E9C">
      <w:pPr>
        <w:keepNext/>
        <w:keepLines/>
        <w:rPr>
          <w:noProof/>
          <w:u w:val="single"/>
        </w:rPr>
      </w:pPr>
      <w:r w:rsidRPr="009D66B8">
        <w:rPr>
          <w:noProof/>
          <w:u w:val="single"/>
        </w:rPr>
        <w:t>Natrium</w:t>
      </w:r>
    </w:p>
    <w:p w14:paraId="030ED4C5" w14:textId="77777777" w:rsidR="00CF6E9C" w:rsidRPr="009D66B8" w:rsidRDefault="00CF6E9C" w:rsidP="00CF6E9C">
      <w:pPr>
        <w:keepNext/>
        <w:keepLines/>
        <w:rPr>
          <w:noProof/>
          <w:u w:val="single"/>
        </w:rPr>
      </w:pPr>
    </w:p>
    <w:p w14:paraId="6B0538B2" w14:textId="77777777" w:rsidR="00F26086" w:rsidRPr="009D66B8" w:rsidRDefault="00CF6E9C" w:rsidP="006E7002">
      <w:pPr>
        <w:tabs>
          <w:tab w:val="left" w:pos="0"/>
        </w:tabs>
        <w:rPr>
          <w:noProof/>
        </w:rPr>
      </w:pPr>
      <w:r w:rsidRPr="009D66B8">
        <w:rPr>
          <w:noProof/>
        </w:rPr>
        <w:t>Dieses Arzneimittel enthält weniger als 1 mmol (23 mg) Natrium pro Injektion, d. h., es ist nahezu „natriumfrei“.</w:t>
      </w:r>
    </w:p>
    <w:p w14:paraId="425CE82C" w14:textId="77777777" w:rsidR="002F7F95" w:rsidRPr="009D66B8" w:rsidRDefault="002F7F95" w:rsidP="006E7002">
      <w:pPr>
        <w:tabs>
          <w:tab w:val="left" w:pos="0"/>
        </w:tabs>
      </w:pPr>
    </w:p>
    <w:p w14:paraId="0143B2EF" w14:textId="77777777" w:rsidR="00F26086" w:rsidRPr="009D66B8" w:rsidRDefault="00F26086" w:rsidP="00E53B39">
      <w:pPr>
        <w:keepNext/>
        <w:tabs>
          <w:tab w:val="left" w:pos="567"/>
        </w:tabs>
        <w:ind w:left="567" w:hanging="567"/>
      </w:pPr>
      <w:r w:rsidRPr="009D66B8">
        <w:rPr>
          <w:b/>
        </w:rPr>
        <w:t>4.5</w:t>
      </w:r>
      <w:r w:rsidRPr="009D66B8">
        <w:rPr>
          <w:b/>
        </w:rPr>
        <w:tab/>
        <w:t>Wechselwirkungen mit anderen Arzneimitteln und sonstige Wechselwirkungen</w:t>
      </w:r>
    </w:p>
    <w:p w14:paraId="1D34313A" w14:textId="77777777" w:rsidR="00F26086" w:rsidRPr="009D66B8" w:rsidRDefault="00F26086" w:rsidP="00E53B39">
      <w:pPr>
        <w:keepNext/>
        <w:tabs>
          <w:tab w:val="left" w:pos="567"/>
        </w:tabs>
      </w:pPr>
    </w:p>
    <w:p w14:paraId="76512C99" w14:textId="77777777" w:rsidR="00F26086" w:rsidRPr="009D66B8" w:rsidRDefault="00F26086" w:rsidP="00A25AA3">
      <w:pPr>
        <w:tabs>
          <w:tab w:val="left" w:pos="567"/>
        </w:tabs>
      </w:pPr>
      <w:r w:rsidRPr="009D66B8">
        <w:t xml:space="preserve">Es wurden keine </w:t>
      </w:r>
      <w:r w:rsidR="009A1ADA" w:rsidRPr="009D66B8">
        <w:t xml:space="preserve">Studien zur Erfassung von </w:t>
      </w:r>
      <w:r w:rsidRPr="009D66B8">
        <w:t>Wechselwirkung</w:t>
      </w:r>
      <w:r w:rsidR="009A1ADA" w:rsidRPr="009D66B8">
        <w:t>en</w:t>
      </w:r>
      <w:r w:rsidRPr="009D66B8">
        <w:t xml:space="preserve"> durchgeführt.</w:t>
      </w:r>
    </w:p>
    <w:p w14:paraId="2328ED92" w14:textId="77777777" w:rsidR="00F26086" w:rsidRPr="009D66B8" w:rsidRDefault="00F26086" w:rsidP="00A25AA3">
      <w:pPr>
        <w:tabs>
          <w:tab w:val="left" w:pos="567"/>
        </w:tabs>
      </w:pPr>
    </w:p>
    <w:p w14:paraId="742EBF32" w14:textId="77777777" w:rsidR="00F26086" w:rsidRPr="009D66B8" w:rsidRDefault="00F26086" w:rsidP="00A25AA3">
      <w:pPr>
        <w:tabs>
          <w:tab w:val="left" w:pos="567"/>
        </w:tabs>
      </w:pPr>
      <w:r w:rsidRPr="009D66B8">
        <w:t>Die Möglichkeit von Wechselwirkungen mit allgemein verwendeten Arzneimitteln einschließlich Histamin freisetzenden Arzneimitteln kann jedoch nicht ausgeschlossen werden.</w:t>
      </w:r>
    </w:p>
    <w:p w14:paraId="4069D41B" w14:textId="77777777" w:rsidR="00F26086" w:rsidRPr="009D66B8" w:rsidRDefault="00F26086" w:rsidP="00A25AA3">
      <w:pPr>
        <w:tabs>
          <w:tab w:val="left" w:pos="567"/>
        </w:tabs>
        <w:ind w:left="1440" w:hanging="1440"/>
      </w:pPr>
    </w:p>
    <w:p w14:paraId="36FADBDD" w14:textId="77777777" w:rsidR="00F26086" w:rsidRPr="009D66B8" w:rsidRDefault="00F26086" w:rsidP="00E53B39">
      <w:pPr>
        <w:keepNext/>
        <w:tabs>
          <w:tab w:val="left" w:pos="567"/>
        </w:tabs>
        <w:ind w:left="567" w:hanging="567"/>
      </w:pPr>
      <w:r w:rsidRPr="009D66B8">
        <w:rPr>
          <w:b/>
        </w:rPr>
        <w:lastRenderedPageBreak/>
        <w:t>4.6</w:t>
      </w:r>
      <w:r w:rsidRPr="009D66B8">
        <w:rPr>
          <w:b/>
        </w:rPr>
        <w:tab/>
      </w:r>
      <w:r w:rsidRPr="009D66B8">
        <w:rPr>
          <w:b/>
          <w:noProof/>
        </w:rPr>
        <w:t xml:space="preserve">Fertilität, </w:t>
      </w:r>
      <w:r w:rsidRPr="009D66B8">
        <w:rPr>
          <w:b/>
        </w:rPr>
        <w:t>Schwangerschaft und Stillzeit</w:t>
      </w:r>
    </w:p>
    <w:p w14:paraId="50D16EC6" w14:textId="77777777" w:rsidR="00F26086" w:rsidRPr="009D66B8" w:rsidRDefault="00F26086" w:rsidP="00E53B39">
      <w:pPr>
        <w:keepNext/>
        <w:tabs>
          <w:tab w:val="left" w:pos="567"/>
        </w:tabs>
      </w:pPr>
    </w:p>
    <w:p w14:paraId="0D937255" w14:textId="77777777" w:rsidR="00F26086" w:rsidRPr="009D66B8" w:rsidRDefault="00F26086" w:rsidP="00E53B39">
      <w:pPr>
        <w:keepNext/>
        <w:tabs>
          <w:tab w:val="left" w:pos="567"/>
        </w:tabs>
        <w:rPr>
          <w:noProof/>
          <w:u w:val="single"/>
        </w:rPr>
      </w:pPr>
      <w:r w:rsidRPr="009D66B8">
        <w:rPr>
          <w:noProof/>
          <w:u w:val="single"/>
        </w:rPr>
        <w:t>Schwangerschaft</w:t>
      </w:r>
    </w:p>
    <w:p w14:paraId="6C95D688" w14:textId="77777777" w:rsidR="00FC17E0" w:rsidRPr="009D66B8" w:rsidRDefault="00FC17E0" w:rsidP="00E53B39">
      <w:pPr>
        <w:keepNext/>
        <w:tabs>
          <w:tab w:val="left" w:pos="567"/>
        </w:tabs>
        <w:rPr>
          <w:noProof/>
          <w:u w:val="single"/>
        </w:rPr>
      </w:pPr>
    </w:p>
    <w:p w14:paraId="4B540D53" w14:textId="77777777" w:rsidR="00F26086" w:rsidRPr="009D66B8" w:rsidRDefault="00F26086" w:rsidP="00A25AA3">
      <w:pPr>
        <w:tabs>
          <w:tab w:val="left" w:pos="567"/>
        </w:tabs>
      </w:pPr>
      <w:r w:rsidRPr="009D66B8">
        <w:rPr>
          <w:noProof/>
        </w:rPr>
        <w:t xml:space="preserve">Es liegen keine hinreichenden Daten für die Anwendung von </w:t>
      </w:r>
      <w:r w:rsidRPr="009D66B8">
        <w:t>Ganirelix</w:t>
      </w:r>
      <w:r w:rsidRPr="009D66B8">
        <w:rPr>
          <w:noProof/>
        </w:rPr>
        <w:t xml:space="preserve"> bei Schwangeren vor.</w:t>
      </w:r>
    </w:p>
    <w:p w14:paraId="729014F9" w14:textId="77777777" w:rsidR="00F26086" w:rsidRPr="009D66B8" w:rsidRDefault="00F26086" w:rsidP="00A25AA3">
      <w:pPr>
        <w:tabs>
          <w:tab w:val="left" w:pos="567"/>
        </w:tabs>
      </w:pPr>
      <w:r w:rsidRPr="009D66B8">
        <w:t>Im Tierversuch führte die Anwendung von Ganirelix in der Implantationsphase zu Wurf</w:t>
      </w:r>
      <w:r w:rsidRPr="009D66B8">
        <w:noBreakHyphen/>
        <w:t>Resorptionen (siehe Abschnitt</w:t>
      </w:r>
      <w:r w:rsidR="001A13DA" w:rsidRPr="009D66B8">
        <w:t> </w:t>
      </w:r>
      <w:r w:rsidRPr="009D66B8">
        <w:t>5.3). Die Relevanz dieser Ergebnisse für den Menschen ist unbekannt.</w:t>
      </w:r>
    </w:p>
    <w:p w14:paraId="1C817CE9" w14:textId="77777777" w:rsidR="00F26086" w:rsidRPr="009D66B8" w:rsidRDefault="00F26086" w:rsidP="00A25AA3">
      <w:pPr>
        <w:tabs>
          <w:tab w:val="left" w:pos="567"/>
        </w:tabs>
      </w:pPr>
    </w:p>
    <w:p w14:paraId="2EA1B237" w14:textId="77777777" w:rsidR="00F26086" w:rsidRPr="009D66B8" w:rsidRDefault="00F26086" w:rsidP="00E53B39">
      <w:pPr>
        <w:keepNext/>
        <w:tabs>
          <w:tab w:val="left" w:pos="567"/>
        </w:tabs>
        <w:rPr>
          <w:u w:val="single"/>
        </w:rPr>
      </w:pPr>
      <w:r w:rsidRPr="009D66B8">
        <w:rPr>
          <w:u w:val="single"/>
        </w:rPr>
        <w:t>Stillzeit</w:t>
      </w:r>
    </w:p>
    <w:p w14:paraId="0C3EAAF8" w14:textId="77777777" w:rsidR="00FC17E0" w:rsidRPr="009D66B8" w:rsidRDefault="00FC17E0" w:rsidP="00E53B39">
      <w:pPr>
        <w:keepNext/>
        <w:tabs>
          <w:tab w:val="left" w:pos="567"/>
        </w:tabs>
        <w:rPr>
          <w:u w:val="single"/>
        </w:rPr>
      </w:pPr>
    </w:p>
    <w:p w14:paraId="5B31AE67" w14:textId="77777777" w:rsidR="00F26086" w:rsidRPr="009D66B8" w:rsidRDefault="00F26086" w:rsidP="00A25AA3">
      <w:pPr>
        <w:tabs>
          <w:tab w:val="left" w:pos="567"/>
        </w:tabs>
      </w:pPr>
      <w:r w:rsidRPr="009D66B8">
        <w:t>Es ist nicht bekannt, ob Ganirelix in die Muttermilch ausgeschieden wird.</w:t>
      </w:r>
    </w:p>
    <w:p w14:paraId="1BFC9C1B" w14:textId="77777777" w:rsidR="00F26086" w:rsidRPr="009D66B8" w:rsidRDefault="00F26086" w:rsidP="00A25AA3">
      <w:pPr>
        <w:tabs>
          <w:tab w:val="left" w:pos="567"/>
        </w:tabs>
      </w:pPr>
    </w:p>
    <w:p w14:paraId="44FD86DC" w14:textId="77777777" w:rsidR="00F26086" w:rsidRPr="009D66B8" w:rsidRDefault="00F26086" w:rsidP="00A25AA3">
      <w:pPr>
        <w:tabs>
          <w:tab w:val="left" w:pos="567"/>
        </w:tabs>
      </w:pPr>
      <w:r w:rsidRPr="009D66B8">
        <w:t>Die Anwendung von Orgalutran während der Schwangerschaft und Stillzeit ist kontraindiziert (siehe Abschnitt</w:t>
      </w:r>
      <w:r w:rsidR="001A13DA" w:rsidRPr="009D66B8">
        <w:t> </w:t>
      </w:r>
      <w:r w:rsidRPr="009D66B8">
        <w:t>4.3).</w:t>
      </w:r>
    </w:p>
    <w:p w14:paraId="4D2B7199" w14:textId="77777777" w:rsidR="007D526A" w:rsidRPr="009D66B8" w:rsidRDefault="007D526A" w:rsidP="007D526A">
      <w:pPr>
        <w:tabs>
          <w:tab w:val="left" w:pos="567"/>
        </w:tabs>
      </w:pPr>
    </w:p>
    <w:p w14:paraId="16B1E5F5" w14:textId="77777777" w:rsidR="007D526A" w:rsidRPr="009D66B8" w:rsidRDefault="007D526A" w:rsidP="00E53B39">
      <w:pPr>
        <w:keepNext/>
        <w:tabs>
          <w:tab w:val="left" w:pos="567"/>
        </w:tabs>
        <w:rPr>
          <w:u w:val="single"/>
        </w:rPr>
      </w:pPr>
      <w:r w:rsidRPr="009D66B8">
        <w:rPr>
          <w:u w:val="single"/>
        </w:rPr>
        <w:t>Fertilität</w:t>
      </w:r>
    </w:p>
    <w:p w14:paraId="41CFA6A5" w14:textId="77777777" w:rsidR="00FC17E0" w:rsidRPr="009D66B8" w:rsidRDefault="00FC17E0" w:rsidP="00E53B39">
      <w:pPr>
        <w:keepNext/>
        <w:tabs>
          <w:tab w:val="left" w:pos="567"/>
        </w:tabs>
        <w:rPr>
          <w:u w:val="single"/>
        </w:rPr>
      </w:pPr>
    </w:p>
    <w:p w14:paraId="5638DC16" w14:textId="77777777" w:rsidR="007D526A" w:rsidRPr="009D66B8" w:rsidRDefault="007D526A" w:rsidP="007D526A">
      <w:pPr>
        <w:tabs>
          <w:tab w:val="left" w:pos="567"/>
        </w:tabs>
        <w:rPr>
          <w:noProof/>
        </w:rPr>
      </w:pPr>
      <w:r w:rsidRPr="009D66B8">
        <w:rPr>
          <w:noProof/>
        </w:rPr>
        <w:t>Ganirelix wird zur Behandlung von Frauen, die sich einer kontrollierten ovariellen Hyperstimulation im Rahmen einer assistierten Reproduktionstechnik unterziehen, angewendet. Ganirelix wird zur Vermeidung eines vorzeitigen LH-Anstieges, zu dem es bei diesen Frauen während der ovariellen Stimulation kommen kann, angewendet.</w:t>
      </w:r>
    </w:p>
    <w:p w14:paraId="5E601128" w14:textId="77777777" w:rsidR="007D526A" w:rsidRPr="009D66B8" w:rsidRDefault="007D526A" w:rsidP="007D526A">
      <w:pPr>
        <w:tabs>
          <w:tab w:val="left" w:pos="567"/>
        </w:tabs>
        <w:rPr>
          <w:noProof/>
        </w:rPr>
      </w:pPr>
      <w:r w:rsidRPr="009D66B8">
        <w:rPr>
          <w:noProof/>
        </w:rPr>
        <w:t>Angaben zu Dosierung und Art der Anwendung</w:t>
      </w:r>
      <w:r w:rsidR="00536846" w:rsidRPr="009D66B8">
        <w:rPr>
          <w:noProof/>
        </w:rPr>
        <w:t>,</w:t>
      </w:r>
      <w:r w:rsidRPr="009D66B8">
        <w:rPr>
          <w:noProof/>
        </w:rPr>
        <w:t xml:space="preserve"> siehe Abschnitt</w:t>
      </w:r>
      <w:r w:rsidR="001A13DA" w:rsidRPr="009D66B8">
        <w:rPr>
          <w:noProof/>
        </w:rPr>
        <w:t> </w:t>
      </w:r>
      <w:r w:rsidRPr="009D66B8">
        <w:rPr>
          <w:noProof/>
        </w:rPr>
        <w:t>4.2.</w:t>
      </w:r>
    </w:p>
    <w:p w14:paraId="267F0B37" w14:textId="77777777" w:rsidR="00F26086" w:rsidRPr="009D66B8" w:rsidRDefault="00F26086" w:rsidP="00A25AA3">
      <w:pPr>
        <w:tabs>
          <w:tab w:val="left" w:pos="567"/>
        </w:tabs>
        <w:ind w:left="1440" w:hanging="1440"/>
      </w:pPr>
    </w:p>
    <w:p w14:paraId="72DE1518" w14:textId="77777777" w:rsidR="00F26086" w:rsidRPr="009D66B8" w:rsidRDefault="00F26086" w:rsidP="00E53B39">
      <w:pPr>
        <w:keepNext/>
        <w:tabs>
          <w:tab w:val="left" w:pos="567"/>
        </w:tabs>
        <w:ind w:left="567" w:hanging="567"/>
      </w:pPr>
      <w:r w:rsidRPr="009D66B8">
        <w:rPr>
          <w:b/>
        </w:rPr>
        <w:t>4.7</w:t>
      </w:r>
      <w:r w:rsidRPr="009D66B8">
        <w:rPr>
          <w:b/>
        </w:rPr>
        <w:tab/>
        <w:t>Auswirkungen auf die Verkehrstüchtigkeit und die Fähigkeit zum Bedienen von Maschinen</w:t>
      </w:r>
    </w:p>
    <w:p w14:paraId="4CDC2AEF" w14:textId="77777777" w:rsidR="00F26086" w:rsidRPr="009D66B8" w:rsidRDefault="00F26086" w:rsidP="00E53B39">
      <w:pPr>
        <w:keepNext/>
        <w:tabs>
          <w:tab w:val="left" w:pos="567"/>
        </w:tabs>
      </w:pPr>
    </w:p>
    <w:p w14:paraId="3567FE59" w14:textId="77777777" w:rsidR="00F26086" w:rsidRPr="009D66B8" w:rsidRDefault="00F26086" w:rsidP="00A25AA3">
      <w:pPr>
        <w:tabs>
          <w:tab w:val="left" w:pos="567"/>
        </w:tabs>
      </w:pPr>
      <w:r w:rsidRPr="009D66B8">
        <w:t>Es wurden keine Studien zu den Auswirkungen auf die Verkehrstüchtigkeit und die Fähigkeit zum Bedienen von Maschinen durchgeführt.</w:t>
      </w:r>
    </w:p>
    <w:p w14:paraId="719568E8" w14:textId="77777777" w:rsidR="00F26086" w:rsidRPr="009D66B8" w:rsidRDefault="00F26086" w:rsidP="00A25AA3">
      <w:pPr>
        <w:tabs>
          <w:tab w:val="left" w:pos="567"/>
        </w:tabs>
      </w:pPr>
    </w:p>
    <w:p w14:paraId="0BE67E8D" w14:textId="77777777" w:rsidR="00F26086" w:rsidRPr="009D66B8" w:rsidRDefault="00F26086" w:rsidP="00E53B39">
      <w:pPr>
        <w:keepNext/>
        <w:tabs>
          <w:tab w:val="left" w:pos="567"/>
        </w:tabs>
        <w:ind w:left="567" w:hanging="567"/>
      </w:pPr>
      <w:r w:rsidRPr="009D66B8">
        <w:rPr>
          <w:b/>
        </w:rPr>
        <w:t>4.8</w:t>
      </w:r>
      <w:r w:rsidRPr="009D66B8">
        <w:rPr>
          <w:b/>
        </w:rPr>
        <w:tab/>
        <w:t>Nebenwirkungen</w:t>
      </w:r>
    </w:p>
    <w:p w14:paraId="24919ADA" w14:textId="77777777" w:rsidR="00F26086" w:rsidRPr="009D66B8" w:rsidRDefault="00F26086" w:rsidP="00E53B39">
      <w:pPr>
        <w:keepNext/>
        <w:tabs>
          <w:tab w:val="left" w:pos="567"/>
        </w:tabs>
      </w:pPr>
    </w:p>
    <w:p w14:paraId="00EE5672" w14:textId="77777777" w:rsidR="00827FB1" w:rsidRPr="009D66B8" w:rsidRDefault="00827FB1" w:rsidP="00E53B39">
      <w:pPr>
        <w:keepNext/>
        <w:tabs>
          <w:tab w:val="left" w:pos="567"/>
        </w:tabs>
        <w:rPr>
          <w:u w:val="single"/>
        </w:rPr>
      </w:pPr>
      <w:r w:rsidRPr="009D66B8">
        <w:rPr>
          <w:u w:val="single"/>
        </w:rPr>
        <w:t>Zusammenfassung des Sicherheitsprofils</w:t>
      </w:r>
    </w:p>
    <w:p w14:paraId="5276FE33" w14:textId="77777777" w:rsidR="00827FB1" w:rsidRPr="009D66B8" w:rsidRDefault="00827FB1" w:rsidP="00E53B39">
      <w:pPr>
        <w:keepNext/>
        <w:tabs>
          <w:tab w:val="left" w:pos="567"/>
        </w:tabs>
        <w:rPr>
          <w:u w:val="single"/>
        </w:rPr>
      </w:pPr>
    </w:p>
    <w:p w14:paraId="3A02B981" w14:textId="77777777" w:rsidR="00F26086" w:rsidRPr="009D66B8" w:rsidRDefault="00F26086" w:rsidP="00A25AA3">
      <w:pPr>
        <w:tabs>
          <w:tab w:val="left" w:pos="567"/>
        </w:tabs>
      </w:pPr>
      <w:r w:rsidRPr="009D66B8">
        <w:t xml:space="preserve">Die nachfolgende </w:t>
      </w:r>
      <w:r w:rsidR="002F58F7" w:rsidRPr="009D66B8">
        <w:t>Tabelle</w:t>
      </w:r>
      <w:r w:rsidRPr="009D66B8">
        <w:t xml:space="preserve"> zeigt alle Nebenwirkungen bei Frauen, die mit Orgalutran in klinischen Studien, in denen rekombinantes FSH zur Ovarienstimulation angewendet wurde, behandelt wurden. Wird Corifollitropin alfa zur Ovarienstimulation angewendet, sind vergleichbare Nebenwirkungen unter Orgalutran zu erwarten. </w:t>
      </w:r>
    </w:p>
    <w:p w14:paraId="15935A0A" w14:textId="77777777" w:rsidR="00F26086" w:rsidRPr="009D66B8" w:rsidRDefault="00F26086" w:rsidP="00A25AA3">
      <w:pPr>
        <w:tabs>
          <w:tab w:val="left" w:pos="567"/>
        </w:tabs>
        <w:autoSpaceDE w:val="0"/>
        <w:autoSpaceDN w:val="0"/>
        <w:adjustRightInd w:val="0"/>
      </w:pPr>
    </w:p>
    <w:p w14:paraId="50F1F2BF" w14:textId="77777777" w:rsidR="00B60E1B" w:rsidRPr="009D66B8" w:rsidRDefault="00B60E1B" w:rsidP="00E53B39">
      <w:pPr>
        <w:keepNext/>
        <w:tabs>
          <w:tab w:val="left" w:pos="567"/>
        </w:tabs>
        <w:autoSpaceDE w:val="0"/>
        <w:autoSpaceDN w:val="0"/>
        <w:adjustRightInd w:val="0"/>
        <w:rPr>
          <w:u w:val="single"/>
        </w:rPr>
      </w:pPr>
      <w:r w:rsidRPr="009D66B8">
        <w:rPr>
          <w:u w:val="single"/>
        </w:rPr>
        <w:t xml:space="preserve">Tabellarische </w:t>
      </w:r>
      <w:r w:rsidR="00027EA2" w:rsidRPr="009D66B8">
        <w:rPr>
          <w:u w:val="single"/>
        </w:rPr>
        <w:t>Auflistung</w:t>
      </w:r>
      <w:r w:rsidRPr="009D66B8">
        <w:rPr>
          <w:u w:val="single"/>
        </w:rPr>
        <w:t xml:space="preserve"> der Nebenwirkungen</w:t>
      </w:r>
    </w:p>
    <w:p w14:paraId="6CFA5D4E" w14:textId="77777777" w:rsidR="00B60E1B" w:rsidRPr="009D66B8" w:rsidRDefault="00B60E1B" w:rsidP="00A25AA3">
      <w:pPr>
        <w:tabs>
          <w:tab w:val="left" w:pos="567"/>
        </w:tabs>
        <w:autoSpaceDE w:val="0"/>
        <w:autoSpaceDN w:val="0"/>
        <w:adjustRightInd w:val="0"/>
      </w:pPr>
    </w:p>
    <w:p w14:paraId="5BDA63F5" w14:textId="77777777" w:rsidR="00827FB1" w:rsidRPr="009D66B8" w:rsidRDefault="00827FB1" w:rsidP="00827FB1">
      <w:pPr>
        <w:tabs>
          <w:tab w:val="left" w:pos="567"/>
        </w:tabs>
      </w:pPr>
      <w:r w:rsidRPr="009D66B8">
        <w:t>Die Nebenwirkungen sind gemäß MedDRA-</w:t>
      </w:r>
      <w:r w:rsidR="006972B0" w:rsidRPr="009D66B8">
        <w:t>Systemo</w:t>
      </w:r>
      <w:r w:rsidRPr="009D66B8">
        <w:t>rganklassensystem und Häufigkeit klassifiziert: sehr häufig (</w:t>
      </w:r>
      <w:r w:rsidRPr="009D66B8">
        <w:sym w:font="Symbol" w:char="F0B3"/>
      </w:r>
      <w:r w:rsidRPr="009D66B8">
        <w:t> 1/10), häufig (</w:t>
      </w:r>
      <w:r w:rsidRPr="009D66B8">
        <w:sym w:font="Symbol" w:char="F0B3"/>
      </w:r>
      <w:r w:rsidRPr="009D66B8">
        <w:t> 1/100</w:t>
      </w:r>
      <w:r w:rsidR="002F7F95" w:rsidRPr="009D66B8">
        <w:t>,</w:t>
      </w:r>
      <w:r w:rsidRPr="009D66B8">
        <w:t xml:space="preserve"> &lt; 1/10), gelegentlich (</w:t>
      </w:r>
      <w:r w:rsidRPr="009D66B8">
        <w:sym w:font="Symbol" w:char="F0B3"/>
      </w:r>
      <w:r w:rsidRPr="009D66B8">
        <w:t> 1/1.000</w:t>
      </w:r>
      <w:r w:rsidR="002F7F95" w:rsidRPr="009D66B8">
        <w:t>,</w:t>
      </w:r>
      <w:r w:rsidRPr="009D66B8">
        <w:t xml:space="preserve"> &lt; 1/100). Die Häufigkeit von Überempfindlichkeitsreaktionen (sehr selten &lt; 1/10.000) wurde aus der Arzneimittelüberwachung nach Markteinführung abgeleitet.</w:t>
      </w:r>
    </w:p>
    <w:p w14:paraId="64399A20" w14:textId="77777777" w:rsidR="00827FB1" w:rsidRPr="009D66B8" w:rsidRDefault="00827FB1" w:rsidP="00A25AA3">
      <w:pPr>
        <w:tabs>
          <w:tab w:val="left" w:pos="567"/>
        </w:tabs>
        <w:autoSpaceDE w:val="0"/>
        <w:autoSpaceDN w:val="0"/>
        <w:adjustRightInd w:val="0"/>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1772"/>
        <w:gridCol w:w="4756"/>
        <w:gridCol w:w="8"/>
      </w:tblGrid>
      <w:tr w:rsidR="00F44F1D" w:rsidRPr="009D66B8" w14:paraId="5055B7D2" w14:textId="77777777" w:rsidTr="00BD325F">
        <w:tc>
          <w:tcPr>
            <w:tcW w:w="2753" w:type="dxa"/>
          </w:tcPr>
          <w:p w14:paraId="12488E0E" w14:textId="77777777" w:rsidR="00F44F1D" w:rsidRPr="009D66B8" w:rsidRDefault="00F44F1D" w:rsidP="00BD325F">
            <w:pPr>
              <w:keepNext/>
              <w:keepLines/>
              <w:tabs>
                <w:tab w:val="left" w:pos="567"/>
              </w:tabs>
              <w:rPr>
                <w:szCs w:val="22"/>
              </w:rPr>
            </w:pPr>
            <w:r w:rsidRPr="009D66B8">
              <w:rPr>
                <w:b/>
                <w:szCs w:val="22"/>
              </w:rPr>
              <w:lastRenderedPageBreak/>
              <w:t>Systemorganklasse</w:t>
            </w:r>
          </w:p>
        </w:tc>
        <w:tc>
          <w:tcPr>
            <w:tcW w:w="1772" w:type="dxa"/>
          </w:tcPr>
          <w:p w14:paraId="047E590D" w14:textId="77777777" w:rsidR="00F44F1D" w:rsidRPr="009D66B8" w:rsidRDefault="00F44F1D" w:rsidP="00BD325F">
            <w:pPr>
              <w:keepNext/>
              <w:keepLines/>
              <w:tabs>
                <w:tab w:val="left" w:pos="567"/>
              </w:tabs>
              <w:rPr>
                <w:szCs w:val="22"/>
              </w:rPr>
            </w:pPr>
            <w:r w:rsidRPr="009D66B8">
              <w:rPr>
                <w:b/>
                <w:szCs w:val="22"/>
              </w:rPr>
              <w:t>Häufigkeit</w:t>
            </w:r>
          </w:p>
        </w:tc>
        <w:tc>
          <w:tcPr>
            <w:tcW w:w="4764" w:type="dxa"/>
            <w:gridSpan w:val="2"/>
          </w:tcPr>
          <w:p w14:paraId="7E2AF068" w14:textId="77777777" w:rsidR="00F44F1D" w:rsidRPr="009D66B8" w:rsidRDefault="00F44F1D" w:rsidP="00BD325F">
            <w:pPr>
              <w:keepNext/>
              <w:keepLines/>
              <w:tabs>
                <w:tab w:val="left" w:pos="567"/>
              </w:tabs>
              <w:rPr>
                <w:szCs w:val="22"/>
              </w:rPr>
            </w:pPr>
            <w:r w:rsidRPr="009D66B8">
              <w:rPr>
                <w:b/>
                <w:szCs w:val="22"/>
              </w:rPr>
              <w:t>Nebenwirkung</w:t>
            </w:r>
          </w:p>
        </w:tc>
      </w:tr>
      <w:tr w:rsidR="00F44F1D" w:rsidRPr="009D66B8" w14:paraId="01BD305F" w14:textId="77777777" w:rsidTr="00BD325F">
        <w:trPr>
          <w:gridAfter w:val="1"/>
          <w:wAfter w:w="8" w:type="dxa"/>
          <w:cantSplit/>
        </w:trPr>
        <w:tc>
          <w:tcPr>
            <w:tcW w:w="2753" w:type="dxa"/>
          </w:tcPr>
          <w:p w14:paraId="0379DED1" w14:textId="77777777" w:rsidR="00F44F1D" w:rsidRPr="009D66B8" w:rsidRDefault="00F44F1D" w:rsidP="00BD325F">
            <w:pPr>
              <w:keepNext/>
              <w:tabs>
                <w:tab w:val="left" w:pos="567"/>
              </w:tabs>
              <w:rPr>
                <w:i/>
              </w:rPr>
            </w:pPr>
            <w:r w:rsidRPr="009D66B8">
              <w:rPr>
                <w:i/>
              </w:rPr>
              <w:t>Erkrankungen des Immunsystems</w:t>
            </w:r>
          </w:p>
          <w:p w14:paraId="75659E23" w14:textId="77777777" w:rsidR="00F44F1D" w:rsidRPr="009D66B8" w:rsidRDefault="00F44F1D" w:rsidP="00BD325F">
            <w:pPr>
              <w:keepNext/>
              <w:tabs>
                <w:tab w:val="left" w:pos="567"/>
              </w:tabs>
              <w:rPr>
                <w:szCs w:val="22"/>
              </w:rPr>
            </w:pPr>
          </w:p>
        </w:tc>
        <w:tc>
          <w:tcPr>
            <w:tcW w:w="1772" w:type="dxa"/>
          </w:tcPr>
          <w:p w14:paraId="567096FB" w14:textId="77777777" w:rsidR="00F44F1D" w:rsidRPr="009D66B8" w:rsidRDefault="00F44F1D" w:rsidP="00BD325F">
            <w:pPr>
              <w:tabs>
                <w:tab w:val="left" w:pos="567"/>
              </w:tabs>
              <w:rPr>
                <w:szCs w:val="22"/>
              </w:rPr>
            </w:pPr>
            <w:r w:rsidRPr="009D66B8">
              <w:rPr>
                <w:szCs w:val="22"/>
              </w:rPr>
              <w:t>Sehr selten</w:t>
            </w:r>
          </w:p>
        </w:tc>
        <w:tc>
          <w:tcPr>
            <w:tcW w:w="4756" w:type="dxa"/>
          </w:tcPr>
          <w:p w14:paraId="385CF52C" w14:textId="77777777" w:rsidR="00F44F1D" w:rsidRPr="009D66B8" w:rsidRDefault="00F44F1D" w:rsidP="00BD325F">
            <w:pPr>
              <w:tabs>
                <w:tab w:val="left" w:pos="567"/>
              </w:tabs>
              <w:rPr>
                <w:szCs w:val="22"/>
              </w:rPr>
            </w:pPr>
            <w:r w:rsidRPr="009D66B8">
              <w:t>Überempfindlichkeitsreaktionen (einschließlich Ausschlag, Gesichtsschwellung, Dyspnoe, Anaphylaxie (einschließlich anaphylaktischer Schock), Angioödem und Urtikaria)</w:t>
            </w:r>
            <w:r w:rsidRPr="009D66B8">
              <w:rPr>
                <w:vertAlign w:val="superscript"/>
              </w:rPr>
              <w:t>1</w:t>
            </w:r>
          </w:p>
          <w:p w14:paraId="61367897" w14:textId="77777777" w:rsidR="00F44F1D" w:rsidRPr="009D66B8" w:rsidRDefault="00F44F1D" w:rsidP="00BD325F">
            <w:pPr>
              <w:tabs>
                <w:tab w:val="left" w:pos="567"/>
              </w:tabs>
              <w:rPr>
                <w:szCs w:val="22"/>
              </w:rPr>
            </w:pPr>
            <w:r w:rsidRPr="009D66B8">
              <w:t>Verschlechterung eines vorbestehenden Ekzems</w:t>
            </w:r>
            <w:r w:rsidRPr="009D66B8">
              <w:rPr>
                <w:vertAlign w:val="superscript"/>
              </w:rPr>
              <w:t>2</w:t>
            </w:r>
          </w:p>
        </w:tc>
      </w:tr>
      <w:tr w:rsidR="00F44F1D" w:rsidRPr="009D66B8" w14:paraId="76BD7753" w14:textId="77777777" w:rsidTr="00BD325F">
        <w:trPr>
          <w:gridAfter w:val="1"/>
          <w:wAfter w:w="8" w:type="dxa"/>
          <w:cantSplit/>
        </w:trPr>
        <w:tc>
          <w:tcPr>
            <w:tcW w:w="2753" w:type="dxa"/>
          </w:tcPr>
          <w:p w14:paraId="51F5551F" w14:textId="77777777" w:rsidR="00F44F1D" w:rsidRPr="009D66B8" w:rsidRDefault="00F44F1D" w:rsidP="00BD325F">
            <w:pPr>
              <w:keepNext/>
              <w:tabs>
                <w:tab w:val="left" w:pos="567"/>
              </w:tabs>
              <w:rPr>
                <w:i/>
                <w:noProof/>
              </w:rPr>
            </w:pPr>
            <w:r w:rsidRPr="009D66B8">
              <w:rPr>
                <w:i/>
                <w:noProof/>
              </w:rPr>
              <w:t>Erkrankungen des Nervensystems</w:t>
            </w:r>
          </w:p>
          <w:p w14:paraId="4BCF7156" w14:textId="77777777" w:rsidR="00F44F1D" w:rsidRPr="009D66B8" w:rsidRDefault="00F44F1D" w:rsidP="00BD325F">
            <w:pPr>
              <w:keepNext/>
              <w:tabs>
                <w:tab w:val="left" w:pos="567"/>
              </w:tabs>
              <w:rPr>
                <w:szCs w:val="22"/>
              </w:rPr>
            </w:pPr>
          </w:p>
        </w:tc>
        <w:tc>
          <w:tcPr>
            <w:tcW w:w="1772" w:type="dxa"/>
          </w:tcPr>
          <w:p w14:paraId="703BD05F" w14:textId="77777777" w:rsidR="00F44F1D" w:rsidRPr="009D66B8" w:rsidRDefault="00F44F1D" w:rsidP="00BD325F">
            <w:pPr>
              <w:tabs>
                <w:tab w:val="left" w:pos="567"/>
              </w:tabs>
              <w:rPr>
                <w:szCs w:val="22"/>
              </w:rPr>
            </w:pPr>
            <w:r w:rsidRPr="009D66B8">
              <w:t>Gelegentlich</w:t>
            </w:r>
          </w:p>
        </w:tc>
        <w:tc>
          <w:tcPr>
            <w:tcW w:w="4756" w:type="dxa"/>
          </w:tcPr>
          <w:p w14:paraId="41B5CE70" w14:textId="77777777" w:rsidR="00F44F1D" w:rsidRPr="009D66B8" w:rsidRDefault="00F44F1D" w:rsidP="00BD325F">
            <w:pPr>
              <w:tabs>
                <w:tab w:val="left" w:pos="567"/>
              </w:tabs>
              <w:rPr>
                <w:szCs w:val="22"/>
              </w:rPr>
            </w:pPr>
            <w:r w:rsidRPr="009D66B8">
              <w:t>Kopfschmerzen</w:t>
            </w:r>
          </w:p>
        </w:tc>
      </w:tr>
      <w:tr w:rsidR="00F44F1D" w:rsidRPr="009D66B8" w14:paraId="223E1FE4" w14:textId="77777777" w:rsidTr="00BD325F">
        <w:trPr>
          <w:gridAfter w:val="1"/>
          <w:wAfter w:w="8" w:type="dxa"/>
          <w:cantSplit/>
        </w:trPr>
        <w:tc>
          <w:tcPr>
            <w:tcW w:w="2753" w:type="dxa"/>
          </w:tcPr>
          <w:p w14:paraId="5D97A6C8" w14:textId="77777777" w:rsidR="00F44F1D" w:rsidRPr="009D66B8" w:rsidRDefault="00F44F1D" w:rsidP="00BD325F">
            <w:pPr>
              <w:keepNext/>
              <w:tabs>
                <w:tab w:val="left" w:pos="567"/>
              </w:tabs>
              <w:rPr>
                <w:i/>
                <w:noProof/>
              </w:rPr>
            </w:pPr>
            <w:r w:rsidRPr="009D66B8">
              <w:rPr>
                <w:i/>
                <w:noProof/>
              </w:rPr>
              <w:t>Erkrankungen des Gastrointestinaltrakts</w:t>
            </w:r>
          </w:p>
          <w:p w14:paraId="1DE63BC6" w14:textId="77777777" w:rsidR="00F44F1D" w:rsidRPr="009D66B8" w:rsidRDefault="00F44F1D" w:rsidP="00BD325F">
            <w:pPr>
              <w:keepNext/>
              <w:tabs>
                <w:tab w:val="left" w:pos="567"/>
              </w:tabs>
              <w:rPr>
                <w:szCs w:val="22"/>
              </w:rPr>
            </w:pPr>
          </w:p>
        </w:tc>
        <w:tc>
          <w:tcPr>
            <w:tcW w:w="1772" w:type="dxa"/>
          </w:tcPr>
          <w:p w14:paraId="248FCABC" w14:textId="77777777" w:rsidR="00F44F1D" w:rsidRPr="009D66B8" w:rsidRDefault="00F44F1D" w:rsidP="00BD325F">
            <w:pPr>
              <w:tabs>
                <w:tab w:val="left" w:pos="567"/>
              </w:tabs>
              <w:rPr>
                <w:szCs w:val="22"/>
              </w:rPr>
            </w:pPr>
            <w:r w:rsidRPr="009D66B8">
              <w:t>Gelegentlich</w:t>
            </w:r>
          </w:p>
        </w:tc>
        <w:tc>
          <w:tcPr>
            <w:tcW w:w="4756" w:type="dxa"/>
          </w:tcPr>
          <w:p w14:paraId="3B6163CA" w14:textId="77777777" w:rsidR="00F44F1D" w:rsidRPr="009D66B8" w:rsidRDefault="00F44F1D" w:rsidP="00BD325F">
            <w:pPr>
              <w:tabs>
                <w:tab w:val="left" w:pos="567"/>
              </w:tabs>
              <w:rPr>
                <w:szCs w:val="22"/>
              </w:rPr>
            </w:pPr>
            <w:r w:rsidRPr="009D66B8">
              <w:t>Übelkeit</w:t>
            </w:r>
            <w:r w:rsidRPr="009D66B8">
              <w:rPr>
                <w:szCs w:val="22"/>
              </w:rPr>
              <w:t xml:space="preserve"> </w:t>
            </w:r>
          </w:p>
        </w:tc>
      </w:tr>
      <w:tr w:rsidR="00F44F1D" w:rsidRPr="009D66B8" w14:paraId="386E1AB5" w14:textId="77777777" w:rsidTr="00BD325F">
        <w:trPr>
          <w:gridAfter w:val="1"/>
          <w:wAfter w:w="8" w:type="dxa"/>
          <w:cantSplit/>
          <w:trHeight w:val="335"/>
        </w:trPr>
        <w:tc>
          <w:tcPr>
            <w:tcW w:w="2753" w:type="dxa"/>
            <w:vMerge w:val="restart"/>
          </w:tcPr>
          <w:p w14:paraId="445A29B2" w14:textId="77777777" w:rsidR="00F44F1D" w:rsidRPr="009D66B8" w:rsidRDefault="00F44F1D" w:rsidP="00BD325F">
            <w:pPr>
              <w:keepNext/>
              <w:keepLines/>
              <w:tabs>
                <w:tab w:val="left" w:pos="567"/>
              </w:tabs>
              <w:rPr>
                <w:i/>
                <w:noProof/>
              </w:rPr>
            </w:pPr>
            <w:r w:rsidRPr="009D66B8">
              <w:rPr>
                <w:i/>
                <w:noProof/>
              </w:rPr>
              <w:t>Allgemeine Erkrankungen und Beschwerden am Verabreichungsort</w:t>
            </w:r>
          </w:p>
          <w:p w14:paraId="51FE7086" w14:textId="77777777" w:rsidR="00F44F1D" w:rsidRPr="009D66B8" w:rsidRDefault="00F44F1D" w:rsidP="00BD325F">
            <w:pPr>
              <w:keepNext/>
              <w:keepLines/>
              <w:tabs>
                <w:tab w:val="left" w:pos="567"/>
              </w:tabs>
              <w:rPr>
                <w:szCs w:val="22"/>
              </w:rPr>
            </w:pPr>
          </w:p>
        </w:tc>
        <w:tc>
          <w:tcPr>
            <w:tcW w:w="1772" w:type="dxa"/>
          </w:tcPr>
          <w:p w14:paraId="292F9CDF" w14:textId="77777777" w:rsidR="00F44F1D" w:rsidRPr="009D66B8" w:rsidRDefault="00F44F1D" w:rsidP="00BD325F">
            <w:pPr>
              <w:tabs>
                <w:tab w:val="left" w:pos="567"/>
              </w:tabs>
              <w:rPr>
                <w:szCs w:val="22"/>
              </w:rPr>
            </w:pPr>
            <w:r w:rsidRPr="009D66B8">
              <w:t>Sehr häufig</w:t>
            </w:r>
          </w:p>
        </w:tc>
        <w:tc>
          <w:tcPr>
            <w:tcW w:w="4756" w:type="dxa"/>
          </w:tcPr>
          <w:p w14:paraId="22A1E8D6" w14:textId="77777777" w:rsidR="00F44F1D" w:rsidRPr="009D66B8" w:rsidRDefault="00F44F1D" w:rsidP="00BD325F">
            <w:pPr>
              <w:tabs>
                <w:tab w:val="left" w:pos="567"/>
              </w:tabs>
              <w:rPr>
                <w:szCs w:val="22"/>
              </w:rPr>
            </w:pPr>
            <w:r w:rsidRPr="009D66B8">
              <w:t>Lokale Hautreaktion am Injektionsort (vorwiegend Rötung mit oder ohne Schwellung)</w:t>
            </w:r>
            <w:r w:rsidRPr="009D66B8">
              <w:rPr>
                <w:vertAlign w:val="superscript"/>
              </w:rPr>
              <w:t>3</w:t>
            </w:r>
          </w:p>
        </w:tc>
      </w:tr>
      <w:tr w:rsidR="00F44F1D" w:rsidRPr="009D66B8" w14:paraId="2598EFB5" w14:textId="77777777" w:rsidTr="00BD325F">
        <w:trPr>
          <w:gridAfter w:val="1"/>
          <w:wAfter w:w="8" w:type="dxa"/>
          <w:cantSplit/>
          <w:trHeight w:val="335"/>
        </w:trPr>
        <w:tc>
          <w:tcPr>
            <w:tcW w:w="2753" w:type="dxa"/>
            <w:vMerge/>
          </w:tcPr>
          <w:p w14:paraId="730357BC" w14:textId="77777777" w:rsidR="00F44F1D" w:rsidRPr="009D66B8" w:rsidRDefault="00F44F1D" w:rsidP="00BD325F">
            <w:pPr>
              <w:keepNext/>
              <w:keepLines/>
              <w:tabs>
                <w:tab w:val="left" w:pos="567"/>
              </w:tabs>
              <w:rPr>
                <w:i/>
                <w:szCs w:val="22"/>
              </w:rPr>
            </w:pPr>
          </w:p>
        </w:tc>
        <w:tc>
          <w:tcPr>
            <w:tcW w:w="1772" w:type="dxa"/>
          </w:tcPr>
          <w:p w14:paraId="6249BA29" w14:textId="77777777" w:rsidR="00F44F1D" w:rsidRPr="009D66B8" w:rsidRDefault="00F44F1D" w:rsidP="00BD325F">
            <w:pPr>
              <w:tabs>
                <w:tab w:val="left" w:pos="567"/>
              </w:tabs>
              <w:rPr>
                <w:szCs w:val="22"/>
              </w:rPr>
            </w:pPr>
            <w:r w:rsidRPr="009D66B8">
              <w:t>Gelegentlich</w:t>
            </w:r>
          </w:p>
        </w:tc>
        <w:tc>
          <w:tcPr>
            <w:tcW w:w="4756" w:type="dxa"/>
          </w:tcPr>
          <w:p w14:paraId="4177A244" w14:textId="77777777" w:rsidR="00F44F1D" w:rsidRPr="009D66B8" w:rsidRDefault="00F44F1D" w:rsidP="00BD325F">
            <w:pPr>
              <w:tabs>
                <w:tab w:val="left" w:pos="567"/>
              </w:tabs>
              <w:rPr>
                <w:szCs w:val="22"/>
              </w:rPr>
            </w:pPr>
            <w:r w:rsidRPr="009D66B8">
              <w:t>Krankheitsgefühl</w:t>
            </w:r>
            <w:r w:rsidRPr="009D66B8">
              <w:rPr>
                <w:szCs w:val="22"/>
              </w:rPr>
              <w:t xml:space="preserve"> </w:t>
            </w:r>
          </w:p>
        </w:tc>
      </w:tr>
    </w:tbl>
    <w:p w14:paraId="271480D0" w14:textId="77777777" w:rsidR="00F26086" w:rsidRPr="009D66B8" w:rsidRDefault="00B60E1B" w:rsidP="00D31F34">
      <w:pPr>
        <w:tabs>
          <w:tab w:val="left" w:pos="142"/>
          <w:tab w:val="left" w:pos="567"/>
        </w:tabs>
        <w:autoSpaceDE w:val="0"/>
        <w:autoSpaceDN w:val="0"/>
        <w:adjustRightInd w:val="0"/>
        <w:ind w:left="142" w:hanging="142"/>
      </w:pPr>
      <w:r w:rsidRPr="009D66B8">
        <w:rPr>
          <w:vertAlign w:val="superscript"/>
        </w:rPr>
        <w:t xml:space="preserve">1 </w:t>
      </w:r>
      <w:r w:rsidR="007510B3" w:rsidRPr="009D66B8">
        <w:t>Es</w:t>
      </w:r>
      <w:r w:rsidRPr="009D66B8">
        <w:t xml:space="preserve"> wurden</w:t>
      </w:r>
      <w:r w:rsidR="007510B3" w:rsidRPr="009D66B8">
        <w:t xml:space="preserve"> Fälle</w:t>
      </w:r>
      <w:r w:rsidRPr="009D66B8">
        <w:t>, auch bereits bei Anwendung der ersten Dosis, bei Patient</w:t>
      </w:r>
      <w:r w:rsidR="00157350" w:rsidRPr="009D66B8">
        <w:t>inn</w:t>
      </w:r>
      <w:r w:rsidRPr="009D66B8">
        <w:t xml:space="preserve">en berichtet, denen Orgalutran </w:t>
      </w:r>
      <w:r w:rsidR="00027EA2" w:rsidRPr="009D66B8">
        <w:t>gegeben</w:t>
      </w:r>
      <w:r w:rsidRPr="009D66B8">
        <w:t xml:space="preserve"> wurde.</w:t>
      </w:r>
    </w:p>
    <w:p w14:paraId="589E85DA" w14:textId="77777777" w:rsidR="00B60E1B" w:rsidRPr="009D66B8" w:rsidRDefault="00B60E1B" w:rsidP="00A25AA3">
      <w:pPr>
        <w:tabs>
          <w:tab w:val="left" w:pos="567"/>
        </w:tabs>
        <w:autoSpaceDE w:val="0"/>
        <w:autoSpaceDN w:val="0"/>
        <w:adjustRightInd w:val="0"/>
      </w:pPr>
      <w:r w:rsidRPr="009D66B8">
        <w:rPr>
          <w:vertAlign w:val="superscript"/>
        </w:rPr>
        <w:t>2</w:t>
      </w:r>
      <w:r w:rsidR="00EC42C5" w:rsidRPr="009D66B8">
        <w:t xml:space="preserve"> </w:t>
      </w:r>
      <w:r w:rsidR="00157350" w:rsidRPr="009D66B8">
        <w:t>W</w:t>
      </w:r>
      <w:r w:rsidR="00EC42C5" w:rsidRPr="009D66B8">
        <w:t xml:space="preserve">urde </w:t>
      </w:r>
      <w:r w:rsidR="000B6546" w:rsidRPr="009D66B8">
        <w:t xml:space="preserve">bei einer Patientin </w:t>
      </w:r>
      <w:r w:rsidR="00EC42C5" w:rsidRPr="009D66B8">
        <w:t>nach der ersten Orgalutran</w:t>
      </w:r>
      <w:r w:rsidR="00EC42C5" w:rsidRPr="009D66B8">
        <w:noBreakHyphen/>
        <w:t>Dosis berichtet.</w:t>
      </w:r>
    </w:p>
    <w:p w14:paraId="5481D150" w14:textId="77777777" w:rsidR="00EC42C5" w:rsidRPr="009D66B8" w:rsidRDefault="00EC42C5" w:rsidP="00681E6F">
      <w:pPr>
        <w:tabs>
          <w:tab w:val="left" w:pos="142"/>
          <w:tab w:val="left" w:pos="567"/>
        </w:tabs>
        <w:autoSpaceDE w:val="0"/>
        <w:autoSpaceDN w:val="0"/>
        <w:adjustRightInd w:val="0"/>
        <w:ind w:left="142" w:hanging="142"/>
      </w:pPr>
      <w:r w:rsidRPr="009D66B8">
        <w:rPr>
          <w:vertAlign w:val="superscript"/>
        </w:rPr>
        <w:t>3</w:t>
      </w:r>
      <w:r w:rsidRPr="009D66B8">
        <w:t xml:space="preserve"> In klinischen Studien </w:t>
      </w:r>
      <w:r w:rsidR="000B6546" w:rsidRPr="009D66B8">
        <w:t>betrug</w:t>
      </w:r>
      <w:r w:rsidRPr="009D66B8">
        <w:t xml:space="preserve">, nach Angabe der Patientinnen, die Häufigkeit des Auftretens von zumindest einer </w:t>
      </w:r>
      <w:r w:rsidR="00862FB8" w:rsidRPr="009D66B8">
        <w:t>mäßigen</w:t>
      </w:r>
      <w:r w:rsidRPr="009D66B8">
        <w:t xml:space="preserve"> oder schweren lokalen Hautreaktion </w:t>
      </w:r>
      <w:r w:rsidR="00CC1A6E" w:rsidRPr="009D66B8">
        <w:t>eine Stunde nach Injektion</w:t>
      </w:r>
      <w:r w:rsidR="00A216D7" w:rsidRPr="009D66B8">
        <w:t xml:space="preserve"> </w:t>
      </w:r>
      <w:r w:rsidRPr="009D66B8">
        <w:t>pro Behandlungszyklus bei Patientinnen, die mit Orgalutran behandelt wurden, 12 % und bei Patientinnen, die subkutan mit einem GnRH</w:t>
      </w:r>
      <w:r w:rsidRPr="009D66B8">
        <w:noBreakHyphen/>
        <w:t>Agonisten behandelt wurden, 25 %. Die lokalen Reaktionen klingen üblicherweise binnen 4 Stunden nach der Anwendung ab.</w:t>
      </w:r>
    </w:p>
    <w:p w14:paraId="1347D118" w14:textId="77777777" w:rsidR="00EC42C5" w:rsidRPr="009D66B8" w:rsidRDefault="00EC42C5" w:rsidP="00A25AA3">
      <w:pPr>
        <w:tabs>
          <w:tab w:val="left" w:pos="567"/>
        </w:tabs>
        <w:autoSpaceDE w:val="0"/>
        <w:autoSpaceDN w:val="0"/>
        <w:adjustRightInd w:val="0"/>
      </w:pPr>
    </w:p>
    <w:p w14:paraId="452D2FD4" w14:textId="77777777" w:rsidR="00827FB1" w:rsidRPr="009D66B8" w:rsidRDefault="00EC42C5" w:rsidP="00E53B39">
      <w:pPr>
        <w:keepNext/>
        <w:tabs>
          <w:tab w:val="left" w:pos="567"/>
        </w:tabs>
        <w:autoSpaceDE w:val="0"/>
        <w:autoSpaceDN w:val="0"/>
        <w:adjustRightInd w:val="0"/>
        <w:rPr>
          <w:u w:val="single"/>
        </w:rPr>
      </w:pPr>
      <w:r w:rsidRPr="009D66B8">
        <w:rPr>
          <w:u w:val="single"/>
        </w:rPr>
        <w:t>Beschreibung ausgewählter Nebenwirkungen</w:t>
      </w:r>
    </w:p>
    <w:p w14:paraId="7190B500" w14:textId="77777777" w:rsidR="00827FB1" w:rsidRPr="009D66B8" w:rsidRDefault="00827FB1" w:rsidP="00E53B39">
      <w:pPr>
        <w:keepNext/>
        <w:tabs>
          <w:tab w:val="left" w:pos="567"/>
        </w:tabs>
        <w:autoSpaceDE w:val="0"/>
        <w:autoSpaceDN w:val="0"/>
        <w:adjustRightInd w:val="0"/>
      </w:pPr>
    </w:p>
    <w:p w14:paraId="577CAACC" w14:textId="77777777" w:rsidR="00F26086" w:rsidRPr="009D66B8" w:rsidRDefault="00F26086" w:rsidP="00A25AA3">
      <w:pPr>
        <w:tabs>
          <w:tab w:val="left" w:pos="567"/>
        </w:tabs>
        <w:autoSpaceDE w:val="0"/>
        <w:autoSpaceDN w:val="0"/>
        <w:adjustRightInd w:val="0"/>
      </w:pPr>
      <w:r w:rsidRPr="009D66B8">
        <w:t>Andere Nebenwirkungen sind der kontrollierten ovariellen Hyperstimulation im Rahmen der ART zuzuschreiben, insbesondere Beckenschmerzen, Bauchblähung, OHSS (siehe Abschnitt</w:t>
      </w:r>
      <w:r w:rsidR="001A13DA" w:rsidRPr="009D66B8">
        <w:t> </w:t>
      </w:r>
      <w:r w:rsidRPr="009D66B8">
        <w:t>4.4), ektope Schwangerschaft und spontane Fehlgeburt.</w:t>
      </w:r>
    </w:p>
    <w:p w14:paraId="64B1403B" w14:textId="77777777" w:rsidR="00F26086" w:rsidRPr="009D66B8" w:rsidRDefault="00F26086" w:rsidP="00A25AA3">
      <w:pPr>
        <w:tabs>
          <w:tab w:val="left" w:pos="567"/>
        </w:tabs>
      </w:pPr>
    </w:p>
    <w:p w14:paraId="7EF9F564" w14:textId="77777777" w:rsidR="00334A99" w:rsidRPr="009D66B8" w:rsidRDefault="00334A99" w:rsidP="00334A99">
      <w:pPr>
        <w:keepNext/>
        <w:keepLines/>
        <w:rPr>
          <w:noProof/>
          <w:szCs w:val="22"/>
          <w:u w:val="single"/>
        </w:rPr>
      </w:pPr>
      <w:r w:rsidRPr="009D66B8">
        <w:rPr>
          <w:noProof/>
          <w:szCs w:val="22"/>
          <w:u w:val="single"/>
        </w:rPr>
        <w:t>Meldung des Verdachts auf Nebenwirkungen</w:t>
      </w:r>
    </w:p>
    <w:p w14:paraId="5647F4FD" w14:textId="77777777" w:rsidR="00827FB1" w:rsidRPr="009D66B8" w:rsidRDefault="00827FB1" w:rsidP="00334A99">
      <w:pPr>
        <w:keepNext/>
        <w:keepLines/>
        <w:rPr>
          <w:noProof/>
          <w:szCs w:val="22"/>
          <w:u w:val="single"/>
        </w:rPr>
      </w:pPr>
    </w:p>
    <w:p w14:paraId="218E6AE6" w14:textId="77777777" w:rsidR="00334A99" w:rsidRPr="009D66B8" w:rsidRDefault="00334A99" w:rsidP="00334A99">
      <w:pPr>
        <w:tabs>
          <w:tab w:val="left" w:pos="567"/>
        </w:tabs>
      </w:pPr>
      <w:r w:rsidRPr="009D66B8">
        <w:rPr>
          <w:noProof/>
          <w:szCs w:val="22"/>
        </w:rPr>
        <w:t>Die Meldung des Verdachts auf Nebenwirkungen nach der Zulassung ist von großer Wichtigkeit.</w:t>
      </w:r>
      <w:r w:rsidRPr="009D66B8">
        <w:rPr>
          <w:szCs w:val="22"/>
        </w:rPr>
        <w:t xml:space="preserve"> </w:t>
      </w:r>
      <w:r w:rsidRPr="009D66B8">
        <w:rPr>
          <w:noProof/>
          <w:szCs w:val="22"/>
        </w:rPr>
        <w:t>Sie ermöglicht eine kontinuierliche Überwachung des Nutzen-Risiko-Verhältnisses des Arzneimittels.</w:t>
      </w:r>
      <w:r w:rsidRPr="009D66B8">
        <w:rPr>
          <w:szCs w:val="22"/>
        </w:rPr>
        <w:t xml:space="preserve"> Angehörige von Gesundheitsberufen</w:t>
      </w:r>
      <w:r w:rsidRPr="009D66B8">
        <w:rPr>
          <w:noProof/>
          <w:szCs w:val="22"/>
        </w:rPr>
        <w:t xml:space="preserve"> sind aufgefordert, jeden Verdachtsfall einer Nebenwirkung über </w:t>
      </w:r>
      <w:r>
        <w:rPr>
          <w:noProof/>
          <w:szCs w:val="22"/>
          <w:highlight w:val="lightGray"/>
          <w:shd w:val="clear" w:color="auto" w:fill="A6A6A6"/>
        </w:rPr>
        <w:t xml:space="preserve">das in </w:t>
      </w:r>
      <w:hyperlink r:id="rId13" w:history="1">
        <w:r>
          <w:rPr>
            <w:rStyle w:val="Hyperlink"/>
            <w:noProof/>
            <w:szCs w:val="22"/>
            <w:highlight w:val="lightGray"/>
            <w:shd w:val="clear" w:color="auto" w:fill="A6A6A6"/>
          </w:rPr>
          <w:t>Anhang V</w:t>
        </w:r>
      </w:hyperlink>
      <w:r>
        <w:rPr>
          <w:rStyle w:val="Hyperlink"/>
          <w:noProof/>
          <w:szCs w:val="22"/>
          <w:highlight w:val="lightGray"/>
          <w:shd w:val="clear" w:color="auto" w:fill="A6A6A6"/>
        </w:rPr>
        <w:t xml:space="preserve"> </w:t>
      </w:r>
      <w:r>
        <w:rPr>
          <w:noProof/>
          <w:szCs w:val="22"/>
          <w:highlight w:val="lightGray"/>
          <w:shd w:val="clear" w:color="auto" w:fill="A6A6A6"/>
        </w:rPr>
        <w:t>aufgeführte nationale Meldesystem</w:t>
      </w:r>
      <w:r w:rsidRPr="009D66B8">
        <w:rPr>
          <w:noProof/>
          <w:szCs w:val="22"/>
        </w:rPr>
        <w:t xml:space="preserve"> anzuzeigen.</w:t>
      </w:r>
    </w:p>
    <w:p w14:paraId="6FA7BCFD" w14:textId="77777777" w:rsidR="00334A99" w:rsidRPr="009D66B8" w:rsidRDefault="00334A99" w:rsidP="00A25AA3">
      <w:pPr>
        <w:tabs>
          <w:tab w:val="left" w:pos="567"/>
        </w:tabs>
      </w:pPr>
    </w:p>
    <w:p w14:paraId="110A2209" w14:textId="77777777" w:rsidR="00F26086" w:rsidRPr="009D66B8" w:rsidRDefault="00F26086" w:rsidP="00E53B39">
      <w:pPr>
        <w:keepNext/>
        <w:tabs>
          <w:tab w:val="left" w:pos="567"/>
        </w:tabs>
        <w:ind w:left="567" w:hanging="567"/>
      </w:pPr>
      <w:r w:rsidRPr="009D66B8">
        <w:rPr>
          <w:b/>
        </w:rPr>
        <w:t>4.9</w:t>
      </w:r>
      <w:r w:rsidRPr="009D66B8">
        <w:rPr>
          <w:b/>
        </w:rPr>
        <w:tab/>
        <w:t>Überdosierung</w:t>
      </w:r>
    </w:p>
    <w:p w14:paraId="4CC86AF1" w14:textId="77777777" w:rsidR="00F26086" w:rsidRPr="009D66B8" w:rsidRDefault="00F26086" w:rsidP="00E53B39">
      <w:pPr>
        <w:keepNext/>
        <w:tabs>
          <w:tab w:val="left" w:pos="567"/>
        </w:tabs>
      </w:pPr>
    </w:p>
    <w:p w14:paraId="3FBB77D1" w14:textId="77777777" w:rsidR="00F26086" w:rsidRPr="009D66B8" w:rsidRDefault="00F26086" w:rsidP="00A25AA3">
      <w:pPr>
        <w:tabs>
          <w:tab w:val="left" w:pos="567"/>
        </w:tabs>
      </w:pPr>
      <w:r w:rsidRPr="009D66B8">
        <w:t>Überdosierung beim Menschen kann zu einer Wirkungsverlängerung führen.</w:t>
      </w:r>
    </w:p>
    <w:p w14:paraId="15F065B8" w14:textId="77777777" w:rsidR="00F26086" w:rsidRPr="009D66B8" w:rsidRDefault="00F26086" w:rsidP="00A25AA3">
      <w:pPr>
        <w:tabs>
          <w:tab w:val="left" w:pos="567"/>
        </w:tabs>
      </w:pPr>
      <w:r w:rsidRPr="009D66B8">
        <w:t xml:space="preserve">Es liegen keine Daten über die akute Toxizität von Orgalutran am Menschen vor. Klinische Studien mit subkutaner Verabreichung von Orgalutran in Einzeldosen von bis zu 12 mg haben keine systemischen Nebenwirkungen gezeigt. In Studien zur akuten Toxizität an Ratten und Affen wurden unspezifische toxische Symptome wie z. B. Hypotonie und Bradykardie nur nach </w:t>
      </w:r>
      <w:r w:rsidRPr="009D66B8">
        <w:rPr>
          <w:i/>
        </w:rPr>
        <w:t>i.v.</w:t>
      </w:r>
      <w:r w:rsidRPr="009D66B8">
        <w:noBreakHyphen/>
        <w:t>Anwendung von Ganirelix in Dosen über 1 bzw. 3 mg/kg beobachtet.</w:t>
      </w:r>
    </w:p>
    <w:p w14:paraId="427B00B0" w14:textId="77777777" w:rsidR="00F26086" w:rsidRPr="009D66B8" w:rsidRDefault="00F26086" w:rsidP="00A25AA3">
      <w:pPr>
        <w:tabs>
          <w:tab w:val="left" w:pos="567"/>
        </w:tabs>
      </w:pPr>
      <w:r w:rsidRPr="009D66B8">
        <w:t>Im Falle einer Überdosierung sollte die Orgalutran</w:t>
      </w:r>
      <w:r w:rsidRPr="009D66B8">
        <w:noBreakHyphen/>
        <w:t>Behandlung (vorübergehend) unterbrochen werden.</w:t>
      </w:r>
    </w:p>
    <w:p w14:paraId="03D6264D" w14:textId="77777777" w:rsidR="00F26086" w:rsidRPr="009D66B8" w:rsidRDefault="00F26086" w:rsidP="00A25AA3">
      <w:pPr>
        <w:tabs>
          <w:tab w:val="left" w:pos="567"/>
        </w:tabs>
      </w:pPr>
    </w:p>
    <w:p w14:paraId="4987FA97" w14:textId="77777777" w:rsidR="00F26086" w:rsidRPr="009D66B8" w:rsidRDefault="00F26086" w:rsidP="00A25AA3">
      <w:pPr>
        <w:tabs>
          <w:tab w:val="left" w:pos="567"/>
        </w:tabs>
      </w:pPr>
    </w:p>
    <w:p w14:paraId="00A5498D" w14:textId="77777777" w:rsidR="00F26086" w:rsidRPr="009D66B8" w:rsidRDefault="00F26086" w:rsidP="00E53B39">
      <w:pPr>
        <w:keepNext/>
        <w:tabs>
          <w:tab w:val="left" w:pos="567"/>
        </w:tabs>
        <w:ind w:left="567" w:hanging="567"/>
      </w:pPr>
      <w:r w:rsidRPr="009D66B8">
        <w:rPr>
          <w:b/>
        </w:rPr>
        <w:t>5.</w:t>
      </w:r>
      <w:r w:rsidRPr="009D66B8">
        <w:rPr>
          <w:b/>
        </w:rPr>
        <w:tab/>
        <w:t>PHARMAKOLOGISCHE EIGENSCHAFTEN</w:t>
      </w:r>
    </w:p>
    <w:p w14:paraId="60035FC4" w14:textId="77777777" w:rsidR="00F26086" w:rsidRPr="009D66B8" w:rsidRDefault="00F26086" w:rsidP="00E53B39">
      <w:pPr>
        <w:keepNext/>
        <w:tabs>
          <w:tab w:val="left" w:pos="567"/>
        </w:tabs>
      </w:pPr>
    </w:p>
    <w:p w14:paraId="7C7DCF39" w14:textId="77777777" w:rsidR="00F26086" w:rsidRPr="009D66B8" w:rsidRDefault="00F26086" w:rsidP="00E53B39">
      <w:pPr>
        <w:keepNext/>
        <w:tabs>
          <w:tab w:val="left" w:pos="567"/>
        </w:tabs>
        <w:ind w:left="567" w:hanging="567"/>
      </w:pPr>
      <w:r w:rsidRPr="009D66B8">
        <w:rPr>
          <w:b/>
        </w:rPr>
        <w:t>5.1</w:t>
      </w:r>
      <w:r w:rsidRPr="009D66B8">
        <w:rPr>
          <w:b/>
        </w:rPr>
        <w:tab/>
        <w:t>Pharmakodynamische Eigenschaften</w:t>
      </w:r>
    </w:p>
    <w:p w14:paraId="0183AE07" w14:textId="77777777" w:rsidR="00F26086" w:rsidRPr="009D66B8" w:rsidRDefault="00F26086" w:rsidP="00E53B39">
      <w:pPr>
        <w:keepNext/>
        <w:tabs>
          <w:tab w:val="left" w:pos="567"/>
        </w:tabs>
      </w:pPr>
    </w:p>
    <w:p w14:paraId="33B800CF" w14:textId="77777777" w:rsidR="00F26086" w:rsidRPr="009D66B8" w:rsidRDefault="00F26086" w:rsidP="00A25AA3">
      <w:pPr>
        <w:tabs>
          <w:tab w:val="left" w:pos="567"/>
        </w:tabs>
      </w:pPr>
      <w:r w:rsidRPr="009D66B8">
        <w:t>Pharmakotherapeutische Gruppe: Hypophysen- und Hypothalamushormone und Analoga,</w:t>
      </w:r>
      <w:r w:rsidRPr="009D66B8">
        <w:rPr>
          <w:sz w:val="18"/>
          <w:szCs w:val="18"/>
          <w:lang w:eastAsia="de-DE"/>
        </w:rPr>
        <w:t xml:space="preserve"> </w:t>
      </w:r>
      <w:r w:rsidRPr="009D66B8">
        <w:t>Gonadotropin</w:t>
      </w:r>
      <w:r w:rsidRPr="009D66B8">
        <w:noBreakHyphen/>
        <w:t>Releasing</w:t>
      </w:r>
      <w:r w:rsidRPr="009D66B8">
        <w:noBreakHyphen/>
        <w:t>Hormon</w:t>
      </w:r>
      <w:r w:rsidR="002F7F95" w:rsidRPr="009D66B8">
        <w:t>a</w:t>
      </w:r>
      <w:r w:rsidRPr="009D66B8">
        <w:t>ntagonisten, ATC</w:t>
      </w:r>
      <w:r w:rsidRPr="009D66B8">
        <w:noBreakHyphen/>
        <w:t>Code: H01CC01.</w:t>
      </w:r>
    </w:p>
    <w:p w14:paraId="3503DCDE" w14:textId="77777777" w:rsidR="00F26086" w:rsidRPr="009D66B8" w:rsidRDefault="00F26086" w:rsidP="00A25AA3">
      <w:pPr>
        <w:tabs>
          <w:tab w:val="left" w:pos="567"/>
        </w:tabs>
      </w:pPr>
    </w:p>
    <w:p w14:paraId="703D038E" w14:textId="77777777" w:rsidR="00334A99" w:rsidRPr="009D66B8" w:rsidRDefault="00334A99" w:rsidP="00D31F34">
      <w:pPr>
        <w:keepNext/>
        <w:tabs>
          <w:tab w:val="left" w:pos="567"/>
          <w:tab w:val="left" w:pos="2280"/>
        </w:tabs>
        <w:rPr>
          <w:noProof/>
          <w:u w:val="single"/>
        </w:rPr>
      </w:pPr>
      <w:r w:rsidRPr="009D66B8">
        <w:rPr>
          <w:noProof/>
          <w:u w:val="single"/>
        </w:rPr>
        <w:lastRenderedPageBreak/>
        <w:t>Wirkmechanismus</w:t>
      </w:r>
    </w:p>
    <w:p w14:paraId="6FBE4B0B" w14:textId="77777777" w:rsidR="00BD4870" w:rsidRPr="009D66B8" w:rsidRDefault="00BD4870" w:rsidP="00D31F34">
      <w:pPr>
        <w:keepNext/>
        <w:tabs>
          <w:tab w:val="left" w:pos="567"/>
          <w:tab w:val="left" w:pos="2280"/>
        </w:tabs>
      </w:pPr>
    </w:p>
    <w:p w14:paraId="7251CF2B" w14:textId="77777777" w:rsidR="00F26086" w:rsidRPr="009D66B8" w:rsidRDefault="00F26086" w:rsidP="00A25AA3">
      <w:pPr>
        <w:tabs>
          <w:tab w:val="left" w:pos="567"/>
        </w:tabs>
      </w:pPr>
      <w:r w:rsidRPr="009D66B8">
        <w:t>Orgalutran ist ein GnRH</w:t>
      </w:r>
      <w:r w:rsidRPr="009D66B8">
        <w:noBreakHyphen/>
        <w:t>Antagonist, der die Achse Hypothalamus</w:t>
      </w:r>
      <w:r w:rsidRPr="009D66B8">
        <w:noBreakHyphen/>
        <w:t>Hypophyse</w:t>
      </w:r>
      <w:r w:rsidRPr="009D66B8">
        <w:noBreakHyphen/>
        <w:t>Gonaden durch kompetitive Bindung an den GnRH</w:t>
      </w:r>
      <w:r w:rsidRPr="009D66B8">
        <w:noBreakHyphen/>
        <w:t>Rezeptoren der Hypophyse beeinflusst. Daraus resultiert eine schnelle, vollständige und reversible Suppression endogener Gonadotropine ohne initiale Stimulation, wie sie von GnRH</w:t>
      </w:r>
      <w:r w:rsidRPr="009D66B8">
        <w:noBreakHyphen/>
        <w:t>Agonisten induziert wird. Nach wiederholter Verabreichung von 0,25 mg Orgalutran an gesunde weibliche Probandinnen betrug die maximale Suppression der Serumkonzentration von LH, FSH und E</w:t>
      </w:r>
      <w:r w:rsidRPr="009D66B8">
        <w:rPr>
          <w:vertAlign w:val="subscript"/>
        </w:rPr>
        <w:t>2</w:t>
      </w:r>
      <w:r w:rsidRPr="009D66B8">
        <w:t xml:space="preserve"> 4, 16 und 16 Stunden nach der Verabreichung 74 %, 32 % und 25 %. Die Serumspiegel gingen innerhalb von zwei Tagen nach der letzten Injektion wieder auf die Ausgangswerte vor der Behandlung zurück.</w:t>
      </w:r>
    </w:p>
    <w:p w14:paraId="47858D4C" w14:textId="77777777" w:rsidR="00F26086" w:rsidRPr="009D66B8" w:rsidRDefault="00F26086" w:rsidP="00A25AA3">
      <w:pPr>
        <w:tabs>
          <w:tab w:val="left" w:pos="567"/>
        </w:tabs>
      </w:pPr>
    </w:p>
    <w:p w14:paraId="698A6D01" w14:textId="77777777" w:rsidR="00334A99" w:rsidRPr="009D66B8" w:rsidRDefault="00334A99" w:rsidP="00E53B39">
      <w:pPr>
        <w:keepNext/>
        <w:tabs>
          <w:tab w:val="left" w:pos="567"/>
        </w:tabs>
        <w:rPr>
          <w:u w:val="single"/>
        </w:rPr>
      </w:pPr>
      <w:r w:rsidRPr="009D66B8">
        <w:rPr>
          <w:u w:val="single"/>
        </w:rPr>
        <w:t>Pharmakodynamische Wirkungen</w:t>
      </w:r>
    </w:p>
    <w:p w14:paraId="7E84BBBE" w14:textId="77777777" w:rsidR="00BD4870" w:rsidRPr="009D66B8" w:rsidRDefault="00BD4870" w:rsidP="00E53B39">
      <w:pPr>
        <w:keepNext/>
        <w:tabs>
          <w:tab w:val="left" w:pos="567"/>
        </w:tabs>
        <w:rPr>
          <w:u w:val="single"/>
        </w:rPr>
      </w:pPr>
    </w:p>
    <w:p w14:paraId="452355F1" w14:textId="77777777" w:rsidR="00F26086" w:rsidRPr="009D66B8" w:rsidRDefault="00F26086" w:rsidP="00A25AA3">
      <w:pPr>
        <w:tabs>
          <w:tab w:val="left" w:pos="567"/>
        </w:tabs>
      </w:pPr>
      <w:r w:rsidRPr="009D66B8">
        <w:t>Bei Patientinnen, die sich einer kontrollierten ovariellen Stimulation unterzogen, betrug die mittlere Behandlungsdauer 5 Tage. Während der Orgalutran</w:t>
      </w:r>
      <w:r w:rsidRPr="009D66B8">
        <w:noBreakHyphen/>
        <w:t>Behandlung lag die durchschnittliche Inzidenz von LH</w:t>
      </w:r>
      <w:r w:rsidRPr="009D66B8">
        <w:noBreakHyphen/>
        <w:t>Anstiegen (&gt;</w:t>
      </w:r>
      <w:r w:rsidR="00334A99" w:rsidRPr="009D66B8">
        <w:t> </w:t>
      </w:r>
      <w:r w:rsidRPr="009D66B8">
        <w:t>10 IU/l) bei gleichzeitigem Progesteronanstieg (&gt;</w:t>
      </w:r>
      <w:r w:rsidR="00334A99" w:rsidRPr="009D66B8">
        <w:t> </w:t>
      </w:r>
      <w:r w:rsidRPr="009D66B8">
        <w:t>1 ng/ml) bei 0,3 - 1,2 %, verglichen mit 0,8 % während der Behandlung mit einem GnRH</w:t>
      </w:r>
      <w:r w:rsidRPr="009D66B8">
        <w:noBreakHyphen/>
        <w:t>Agonisten. Tendenziell trat ein stärkerer Anstieg von LH und Progesteron bei Frauen mit erhöhtem Körpergewicht (&gt;</w:t>
      </w:r>
      <w:r w:rsidR="00334A99" w:rsidRPr="009D66B8">
        <w:t> </w:t>
      </w:r>
      <w:r w:rsidRPr="009D66B8">
        <w:t>80 kg) auf, hatte aber keine Auswirkungen auf das Therapieergebnis. Auf Grund der geringen Anzahl an Patientinnen, die bisher behandelt wurden, kann ein Effekt jedoch nicht ausgeschlossen werden.</w:t>
      </w:r>
    </w:p>
    <w:p w14:paraId="77A4EA5F" w14:textId="77777777" w:rsidR="00F26086" w:rsidRPr="009D66B8" w:rsidRDefault="00F26086" w:rsidP="00A25AA3">
      <w:pPr>
        <w:tabs>
          <w:tab w:val="left" w:pos="567"/>
        </w:tabs>
      </w:pPr>
      <w:r w:rsidRPr="009D66B8">
        <w:t>Im Falle einer starken ovariellen Reaktion, entweder auf Grund hoher Exposition gegenüber Gonadotropinen in der frühen Follikelphase oder auf Grund einer hohen ovariellen Ansprechbarkeit</w:t>
      </w:r>
      <w:r w:rsidR="00DB0437" w:rsidRPr="009D66B8">
        <w:t>,</w:t>
      </w:r>
      <w:r w:rsidRPr="009D66B8">
        <w:t xml:space="preserve"> kann es vor Tag</w:t>
      </w:r>
      <w:r w:rsidR="009B7813" w:rsidRPr="009D66B8">
        <w:t> </w:t>
      </w:r>
      <w:r w:rsidRPr="009D66B8">
        <w:t>6 der Stimulation zu einem vorzeitigen LH-Anstieg kommen. Der Beginn einer Orgalutran-Behandlung an Tag 5 kann diesen vorzeitigen LH-Anstieg verhindern, ohne das klinische Ergebnis zu beeinträchtigen.</w:t>
      </w:r>
    </w:p>
    <w:p w14:paraId="0CC026F7" w14:textId="77777777" w:rsidR="00F26086" w:rsidRPr="009D66B8" w:rsidRDefault="00F26086" w:rsidP="00A25AA3">
      <w:pPr>
        <w:tabs>
          <w:tab w:val="left" w:pos="567"/>
        </w:tabs>
      </w:pPr>
    </w:p>
    <w:p w14:paraId="42A38D4C" w14:textId="77777777" w:rsidR="00334A99" w:rsidRPr="009D66B8" w:rsidRDefault="00334A99" w:rsidP="00E53B39">
      <w:pPr>
        <w:keepNext/>
        <w:tabs>
          <w:tab w:val="left" w:pos="567"/>
        </w:tabs>
        <w:rPr>
          <w:noProof/>
          <w:u w:val="single"/>
        </w:rPr>
      </w:pPr>
      <w:r w:rsidRPr="009D66B8">
        <w:rPr>
          <w:u w:val="single"/>
        </w:rPr>
        <w:t>Klinische</w:t>
      </w:r>
      <w:r w:rsidRPr="009D66B8">
        <w:rPr>
          <w:noProof/>
          <w:u w:val="single"/>
        </w:rPr>
        <w:t xml:space="preserve"> Wirksamkeit und Sicherheit</w:t>
      </w:r>
    </w:p>
    <w:p w14:paraId="177085F6" w14:textId="77777777" w:rsidR="00BD4870" w:rsidRPr="009D66B8" w:rsidRDefault="00BD4870" w:rsidP="00E53B39">
      <w:pPr>
        <w:keepNext/>
        <w:tabs>
          <w:tab w:val="left" w:pos="567"/>
        </w:tabs>
      </w:pPr>
    </w:p>
    <w:p w14:paraId="52CFF0AE" w14:textId="77777777" w:rsidR="00F26086" w:rsidRPr="009D66B8" w:rsidRDefault="00F26086" w:rsidP="00A25AA3">
      <w:pPr>
        <w:tabs>
          <w:tab w:val="left" w:pos="567"/>
        </w:tabs>
      </w:pPr>
      <w:r w:rsidRPr="009D66B8">
        <w:t>In kontrollierten Studien, in denen als Referenztherapie GnRH</w:t>
      </w:r>
      <w:r w:rsidRPr="009D66B8">
        <w:noBreakHyphen/>
        <w:t>Agonisten im langen Protokoll eingesetzt wurden, resultierte die Behandlung mit Orgalutran und FSH in einem schnelleren Follikelwachstum in den ersten Tagen der Stimulation. Die endgültige Kohorte von Follikeln war jedoch etwas kleiner und produzierte im Mittel weniger Estradiol. Dieses unterschiedliche Muster der Follikelreifung erfordert eine FSH</w:t>
      </w:r>
      <w:r w:rsidRPr="009D66B8">
        <w:noBreakHyphen/>
        <w:t>Dosisanpassung basierend auf der Anzahl und Größe der wachsenden Follikel anstelle der Menge des zirkulierenden Estradiol</w:t>
      </w:r>
      <w:r w:rsidR="00536846" w:rsidRPr="009D66B8">
        <w:t>s</w:t>
      </w:r>
      <w:r w:rsidRPr="009D66B8">
        <w:t>. Ähnliche Vergleichsstudien zur Anwendung von Corifollitropin alfa in einem GnRH-Antagonisten- oder langen GnRH-Agonistenprotokoll wurden nicht durchgeführt.</w:t>
      </w:r>
    </w:p>
    <w:p w14:paraId="0E51138A" w14:textId="77777777" w:rsidR="00F26086" w:rsidRPr="009D66B8" w:rsidRDefault="00F26086" w:rsidP="00A25AA3">
      <w:pPr>
        <w:tabs>
          <w:tab w:val="left" w:pos="567"/>
        </w:tabs>
      </w:pPr>
    </w:p>
    <w:p w14:paraId="57673DD1" w14:textId="77777777" w:rsidR="00F26086" w:rsidRPr="009D66B8" w:rsidRDefault="00F26086" w:rsidP="00E53B39">
      <w:pPr>
        <w:keepNext/>
        <w:tabs>
          <w:tab w:val="left" w:pos="567"/>
        </w:tabs>
        <w:ind w:left="567" w:hanging="567"/>
      </w:pPr>
      <w:r w:rsidRPr="009D66B8">
        <w:rPr>
          <w:b/>
        </w:rPr>
        <w:t>5.2</w:t>
      </w:r>
      <w:r w:rsidRPr="009D66B8">
        <w:rPr>
          <w:b/>
        </w:rPr>
        <w:tab/>
        <w:t>Pharmakokinetische Eigenschaften</w:t>
      </w:r>
    </w:p>
    <w:p w14:paraId="2EBB6CF8" w14:textId="77777777" w:rsidR="00F26086" w:rsidRPr="009D66B8" w:rsidRDefault="00F26086" w:rsidP="00E53B39">
      <w:pPr>
        <w:keepNext/>
        <w:tabs>
          <w:tab w:val="left" w:pos="567"/>
        </w:tabs>
      </w:pPr>
    </w:p>
    <w:p w14:paraId="67502B1A" w14:textId="77777777" w:rsidR="003C3735" w:rsidRPr="009D66B8" w:rsidRDefault="003C3735" w:rsidP="003C3735">
      <w:pPr>
        <w:tabs>
          <w:tab w:val="left" w:pos="567"/>
        </w:tabs>
      </w:pPr>
      <w:r w:rsidRPr="009D66B8">
        <w:t xml:space="preserve">Die pharmakokinetischen Parameter nach subkutaner Mehrfachdosierung (täglich eine Injektion) sind mit jenen nach einmaliger subkutaner Dosierung vergleichbar. </w:t>
      </w:r>
      <w:r w:rsidR="00371E72" w:rsidRPr="009D66B8">
        <w:t>Nach wiederholter Gabe</w:t>
      </w:r>
      <w:r w:rsidRPr="009D66B8">
        <w:t xml:space="preserve"> von 0,25 mg/Tag w</w:t>
      </w:r>
      <w:r w:rsidR="00F52FAB" w:rsidRPr="009D66B8">
        <w:t>u</w:t>
      </w:r>
      <w:r w:rsidRPr="009D66B8">
        <w:t>rden Steady</w:t>
      </w:r>
      <w:r w:rsidRPr="009D66B8">
        <w:noBreakHyphen/>
        <w:t>State</w:t>
      </w:r>
      <w:r w:rsidRPr="009D66B8">
        <w:noBreakHyphen/>
        <w:t xml:space="preserve">Spiegel von </w:t>
      </w:r>
      <w:r w:rsidR="00371E72" w:rsidRPr="009D66B8">
        <w:t>ungefähr</w:t>
      </w:r>
      <w:r w:rsidRPr="009D66B8">
        <w:t xml:space="preserve"> 0,6 ng/ml innerhalb von 2 bis 3 Tagen erreicht.</w:t>
      </w:r>
    </w:p>
    <w:p w14:paraId="09926974" w14:textId="77777777" w:rsidR="003C3735" w:rsidRPr="009D66B8" w:rsidRDefault="003C3735" w:rsidP="003C3735">
      <w:pPr>
        <w:tabs>
          <w:tab w:val="left" w:pos="567"/>
        </w:tabs>
      </w:pPr>
    </w:p>
    <w:p w14:paraId="50E434EC" w14:textId="77777777" w:rsidR="003C3735" w:rsidRPr="009D66B8" w:rsidRDefault="003C3735" w:rsidP="003C3735">
      <w:pPr>
        <w:tabs>
          <w:tab w:val="left" w:pos="567"/>
        </w:tabs>
      </w:pPr>
      <w:r w:rsidRPr="009D66B8">
        <w:t>Die pharmakokinetischen Daten weisen auf eine umgekehrte Beziehung zwischen Körpergewicht und Serumkonzentration von Orgalutran hin.</w:t>
      </w:r>
    </w:p>
    <w:p w14:paraId="5DCF1AE6" w14:textId="77777777" w:rsidR="003C3735" w:rsidRPr="009D66B8" w:rsidRDefault="003C3735" w:rsidP="00A25AA3">
      <w:pPr>
        <w:tabs>
          <w:tab w:val="left" w:pos="567"/>
        </w:tabs>
      </w:pPr>
    </w:p>
    <w:p w14:paraId="6D47C93C" w14:textId="77777777" w:rsidR="003C3735" w:rsidRPr="009D66B8" w:rsidRDefault="003C3735" w:rsidP="00E53B39">
      <w:pPr>
        <w:keepNext/>
        <w:tabs>
          <w:tab w:val="left" w:pos="567"/>
        </w:tabs>
        <w:rPr>
          <w:u w:val="single"/>
        </w:rPr>
      </w:pPr>
      <w:r w:rsidRPr="009D66B8">
        <w:rPr>
          <w:u w:val="single"/>
        </w:rPr>
        <w:t>Resorption</w:t>
      </w:r>
    </w:p>
    <w:p w14:paraId="76000146" w14:textId="77777777" w:rsidR="00BD4870" w:rsidRPr="009D66B8" w:rsidRDefault="00BD4870" w:rsidP="00E53B39">
      <w:pPr>
        <w:keepNext/>
        <w:tabs>
          <w:tab w:val="left" w:pos="567"/>
        </w:tabs>
      </w:pPr>
    </w:p>
    <w:p w14:paraId="793DCBA5" w14:textId="77777777" w:rsidR="00F26086" w:rsidRPr="009D66B8" w:rsidRDefault="00F26086" w:rsidP="00A25AA3">
      <w:pPr>
        <w:tabs>
          <w:tab w:val="left" w:pos="567"/>
        </w:tabs>
      </w:pPr>
      <w:r w:rsidRPr="009D66B8">
        <w:t>Nach einmaliger subkutaner Verabreichung von 0,25 mg steigen die Serumspiegel von Ganirelix rasch an und erreichen ihre maximale Konzentration (C</w:t>
      </w:r>
      <w:r w:rsidRPr="009D66B8">
        <w:rPr>
          <w:position w:val="-4"/>
        </w:rPr>
        <w:t>max</w:t>
      </w:r>
      <w:r w:rsidRPr="009D66B8">
        <w:t>) von 15 ng/ml innerhalb von 1 bis 2 Stunden (t</w:t>
      </w:r>
      <w:r w:rsidRPr="009D66B8">
        <w:rPr>
          <w:vertAlign w:val="subscript"/>
        </w:rPr>
        <w:t>max</w:t>
      </w:r>
      <w:r w:rsidRPr="009D66B8">
        <w:t xml:space="preserve">). Die Bioverfügbarkeit von Orgalutran nach subkutaner Applikation beträgt </w:t>
      </w:r>
      <w:r w:rsidR="005D7DFF" w:rsidRPr="009D66B8">
        <w:t>ungefähr</w:t>
      </w:r>
      <w:r w:rsidRPr="009D66B8">
        <w:t xml:space="preserve"> 91 %.</w:t>
      </w:r>
    </w:p>
    <w:p w14:paraId="52BA6476" w14:textId="77777777" w:rsidR="00F26086" w:rsidRPr="009D66B8" w:rsidRDefault="00F26086" w:rsidP="00A25AA3">
      <w:pPr>
        <w:tabs>
          <w:tab w:val="left" w:pos="567"/>
        </w:tabs>
      </w:pPr>
    </w:p>
    <w:p w14:paraId="53ACF5E2" w14:textId="77777777" w:rsidR="00F26086" w:rsidRPr="009D66B8" w:rsidRDefault="003C3735" w:rsidP="00E53B39">
      <w:pPr>
        <w:keepNext/>
        <w:tabs>
          <w:tab w:val="left" w:pos="567"/>
        </w:tabs>
        <w:rPr>
          <w:u w:val="single"/>
        </w:rPr>
      </w:pPr>
      <w:r w:rsidRPr="009D66B8">
        <w:rPr>
          <w:u w:val="single"/>
        </w:rPr>
        <w:t>Biotransformation</w:t>
      </w:r>
    </w:p>
    <w:p w14:paraId="2D61B1F9" w14:textId="77777777" w:rsidR="00BD4870" w:rsidRPr="009D66B8" w:rsidRDefault="00BD4870" w:rsidP="00E53B39">
      <w:pPr>
        <w:keepNext/>
        <w:tabs>
          <w:tab w:val="left" w:pos="567"/>
        </w:tabs>
        <w:rPr>
          <w:u w:val="single"/>
        </w:rPr>
      </w:pPr>
    </w:p>
    <w:p w14:paraId="17F57341" w14:textId="77777777" w:rsidR="00F26086" w:rsidRPr="009D66B8" w:rsidRDefault="00F26086" w:rsidP="00A25AA3">
      <w:pPr>
        <w:tabs>
          <w:tab w:val="left" w:pos="567"/>
        </w:tabs>
      </w:pPr>
      <w:r w:rsidRPr="009D66B8">
        <w:t>Die im Plasma zirkulierende Hauptkomponente ist Ganirelix. Ganirelix ist auch die Hauptkomponente, die</w:t>
      </w:r>
      <w:r w:rsidR="00536846" w:rsidRPr="009D66B8">
        <w:t xml:space="preserve"> im Harn gefunden wurde. Die Fäz</w:t>
      </w:r>
      <w:r w:rsidRPr="009D66B8">
        <w:t xml:space="preserve">es enthielten nur Metaboliten. Die </w:t>
      </w:r>
      <w:r w:rsidRPr="009D66B8">
        <w:lastRenderedPageBreak/>
        <w:t>Metaboliten sind kleine Peptidfragmente, die durch enzymatische Hydrolyse von Ganirelix an bestimmten Stellen des Peptidmoleküls gebildet werden. Das metabolische Profil von Ganirelix beim Menschen ist mit jenem bei Tieren vergleichbar.</w:t>
      </w:r>
    </w:p>
    <w:p w14:paraId="3E533744" w14:textId="77777777" w:rsidR="003C3735" w:rsidRPr="009D66B8" w:rsidRDefault="003C3735" w:rsidP="00A25AA3">
      <w:pPr>
        <w:tabs>
          <w:tab w:val="left" w:pos="567"/>
        </w:tabs>
      </w:pPr>
    </w:p>
    <w:p w14:paraId="197BFD74" w14:textId="77777777" w:rsidR="003C3735" w:rsidRPr="009D66B8" w:rsidRDefault="003C3735" w:rsidP="00E53B39">
      <w:pPr>
        <w:keepNext/>
        <w:tabs>
          <w:tab w:val="left" w:pos="567"/>
        </w:tabs>
        <w:rPr>
          <w:u w:val="single"/>
        </w:rPr>
      </w:pPr>
      <w:r w:rsidRPr="009D66B8">
        <w:rPr>
          <w:u w:val="single"/>
        </w:rPr>
        <w:t>Elimination</w:t>
      </w:r>
    </w:p>
    <w:p w14:paraId="44B70523" w14:textId="77777777" w:rsidR="00BD4870" w:rsidRPr="009D66B8" w:rsidRDefault="00BD4870" w:rsidP="00E53B39">
      <w:pPr>
        <w:keepNext/>
        <w:tabs>
          <w:tab w:val="left" w:pos="567"/>
        </w:tabs>
        <w:rPr>
          <w:u w:val="single"/>
        </w:rPr>
      </w:pPr>
    </w:p>
    <w:p w14:paraId="3C4CD9D2" w14:textId="77777777" w:rsidR="00F26086" w:rsidRPr="009D66B8" w:rsidRDefault="003C3735" w:rsidP="00A25AA3">
      <w:pPr>
        <w:tabs>
          <w:tab w:val="left" w:pos="567"/>
        </w:tabs>
      </w:pPr>
      <w:r w:rsidRPr="009D66B8">
        <w:t>Die Eliminationshalbwertszeit (t</w:t>
      </w:r>
      <w:r w:rsidRPr="009D66B8">
        <w:rPr>
          <w:vertAlign w:val="subscript"/>
        </w:rPr>
        <w:t>½</w:t>
      </w:r>
      <w:r w:rsidRPr="009D66B8">
        <w:t xml:space="preserve">) beträgt </w:t>
      </w:r>
      <w:r w:rsidR="00F33546" w:rsidRPr="009D66B8">
        <w:t>ungefähr</w:t>
      </w:r>
      <w:r w:rsidRPr="009D66B8">
        <w:t xml:space="preserve"> 13 Stunden und die Clearance </w:t>
      </w:r>
      <w:r w:rsidR="00F33546" w:rsidRPr="009D66B8">
        <w:t>ungefähr</w:t>
      </w:r>
      <w:r w:rsidRPr="009D66B8">
        <w:t xml:space="preserve">. 2,4 l/h. Die Ausscheidung </w:t>
      </w:r>
      <w:r w:rsidR="00F33546" w:rsidRPr="009D66B8">
        <w:t>erfolgt</w:t>
      </w:r>
      <w:r w:rsidR="00536846" w:rsidRPr="009D66B8">
        <w:t xml:space="preserve"> über die Fäz</w:t>
      </w:r>
      <w:r w:rsidRPr="009D66B8">
        <w:t>es (</w:t>
      </w:r>
      <w:r w:rsidR="00F33546" w:rsidRPr="009D66B8">
        <w:t>ungefähr</w:t>
      </w:r>
      <w:r w:rsidRPr="009D66B8">
        <w:t xml:space="preserve"> 75 %) und den Urin (</w:t>
      </w:r>
      <w:r w:rsidR="00F33546" w:rsidRPr="009D66B8">
        <w:t>ungefähr</w:t>
      </w:r>
      <w:r w:rsidRPr="009D66B8">
        <w:t xml:space="preserve"> 22 %).</w:t>
      </w:r>
    </w:p>
    <w:p w14:paraId="6B4D196A" w14:textId="77777777" w:rsidR="003C3735" w:rsidRPr="009D66B8" w:rsidRDefault="003C3735" w:rsidP="00A25AA3">
      <w:pPr>
        <w:tabs>
          <w:tab w:val="left" w:pos="567"/>
        </w:tabs>
      </w:pPr>
    </w:p>
    <w:p w14:paraId="07D4E655" w14:textId="77777777" w:rsidR="00F26086" w:rsidRPr="009D66B8" w:rsidRDefault="00F26086" w:rsidP="00E53B39">
      <w:pPr>
        <w:keepNext/>
        <w:tabs>
          <w:tab w:val="left" w:pos="567"/>
        </w:tabs>
        <w:ind w:left="567" w:hanging="567"/>
      </w:pPr>
      <w:r w:rsidRPr="009D66B8">
        <w:rPr>
          <w:b/>
        </w:rPr>
        <w:t>5.3</w:t>
      </w:r>
      <w:r w:rsidRPr="009D66B8">
        <w:rPr>
          <w:b/>
        </w:rPr>
        <w:tab/>
        <w:t>Präklinische Daten zur Sicherheit</w:t>
      </w:r>
    </w:p>
    <w:p w14:paraId="0D94F0DF" w14:textId="77777777" w:rsidR="00F26086" w:rsidRPr="009D66B8" w:rsidRDefault="00F26086" w:rsidP="00E53B39">
      <w:pPr>
        <w:keepNext/>
        <w:tabs>
          <w:tab w:val="left" w:pos="567"/>
        </w:tabs>
      </w:pPr>
    </w:p>
    <w:p w14:paraId="25E95203" w14:textId="77777777" w:rsidR="00F26086" w:rsidRPr="009D66B8" w:rsidRDefault="00191173" w:rsidP="00A25AA3">
      <w:pPr>
        <w:tabs>
          <w:tab w:val="left" w:pos="567"/>
        </w:tabs>
      </w:pPr>
      <w:r w:rsidRPr="009D66B8">
        <w:t>Basierend auf Studien</w:t>
      </w:r>
      <w:r w:rsidR="00F26086" w:rsidRPr="009D66B8">
        <w:t xml:space="preserve"> zur Sicherheitspharmakologie, Toxizität bei wiederholter Verabreichung und Genotoxizität lassen </w:t>
      </w:r>
      <w:r w:rsidRPr="009D66B8">
        <w:t xml:space="preserve">die präklinischen Daten </w:t>
      </w:r>
      <w:r w:rsidR="00F26086" w:rsidRPr="009D66B8">
        <w:t xml:space="preserve">keine </w:t>
      </w:r>
      <w:r w:rsidRPr="009D66B8">
        <w:t>besonderen</w:t>
      </w:r>
      <w:r w:rsidR="00F26086" w:rsidRPr="009D66B8">
        <w:t xml:space="preserve"> Gefahren für den Menschen erkennen.</w:t>
      </w:r>
    </w:p>
    <w:p w14:paraId="02FBFD02" w14:textId="77777777" w:rsidR="00F26086" w:rsidRPr="009D66B8" w:rsidRDefault="00F26086" w:rsidP="00A25AA3">
      <w:pPr>
        <w:tabs>
          <w:tab w:val="left" w:pos="567"/>
        </w:tabs>
      </w:pPr>
    </w:p>
    <w:p w14:paraId="1825E6E2" w14:textId="77777777" w:rsidR="00F26086" w:rsidRPr="009D66B8" w:rsidRDefault="00F26086" w:rsidP="00A25AA3">
      <w:pPr>
        <w:tabs>
          <w:tab w:val="left" w:pos="567"/>
        </w:tabs>
      </w:pPr>
      <w:r w:rsidRPr="009D66B8">
        <w:t>Reproduktionsstudien mit Ganirelix in subkutan verabreichten Dosen von 0,1 bis 10 µg/kg/Tag an Ratten und 0,1 bis 50 µg/kg/Tag an Kaninchen zeigten eine erhöhte Wurf</w:t>
      </w:r>
      <w:r w:rsidRPr="009D66B8">
        <w:noBreakHyphen/>
        <w:t>Resorption in den Gruppen mit höchster Dosierung. Es wurden keine teratogenen Effekte beobachtet.</w:t>
      </w:r>
    </w:p>
    <w:p w14:paraId="01172594" w14:textId="77777777" w:rsidR="00F26086" w:rsidRPr="009D66B8" w:rsidRDefault="00F26086" w:rsidP="00A25AA3">
      <w:pPr>
        <w:tabs>
          <w:tab w:val="left" w:pos="567"/>
        </w:tabs>
      </w:pPr>
    </w:p>
    <w:p w14:paraId="70094F17" w14:textId="77777777" w:rsidR="00F26086" w:rsidRPr="009D66B8" w:rsidRDefault="00F26086" w:rsidP="00A25AA3">
      <w:pPr>
        <w:tabs>
          <w:tab w:val="left" w:pos="567"/>
        </w:tabs>
      </w:pPr>
    </w:p>
    <w:p w14:paraId="302C2BA1" w14:textId="77777777" w:rsidR="00F26086" w:rsidRPr="009D66B8" w:rsidRDefault="00F26086" w:rsidP="00E53B39">
      <w:pPr>
        <w:keepNext/>
        <w:tabs>
          <w:tab w:val="left" w:pos="567"/>
        </w:tabs>
        <w:ind w:left="567" w:hanging="567"/>
      </w:pPr>
      <w:r w:rsidRPr="009D66B8">
        <w:rPr>
          <w:b/>
        </w:rPr>
        <w:t>6.</w:t>
      </w:r>
      <w:r w:rsidRPr="009D66B8">
        <w:rPr>
          <w:b/>
        </w:rPr>
        <w:tab/>
        <w:t>PHARMAZEUTISCHE ANGABEN</w:t>
      </w:r>
    </w:p>
    <w:p w14:paraId="299291B0" w14:textId="77777777" w:rsidR="00F26086" w:rsidRPr="009D66B8" w:rsidRDefault="00F26086" w:rsidP="00E53B39">
      <w:pPr>
        <w:keepNext/>
        <w:tabs>
          <w:tab w:val="left" w:pos="567"/>
        </w:tabs>
      </w:pPr>
    </w:p>
    <w:p w14:paraId="76EBCA60" w14:textId="77777777" w:rsidR="00F26086" w:rsidRPr="009D66B8" w:rsidRDefault="00F26086" w:rsidP="00E53B39">
      <w:pPr>
        <w:keepNext/>
        <w:tabs>
          <w:tab w:val="left" w:pos="567"/>
        </w:tabs>
        <w:ind w:left="567" w:hanging="567"/>
      </w:pPr>
      <w:r w:rsidRPr="009D66B8">
        <w:rPr>
          <w:b/>
        </w:rPr>
        <w:t>6.1</w:t>
      </w:r>
      <w:r w:rsidRPr="009D66B8">
        <w:rPr>
          <w:b/>
        </w:rPr>
        <w:tab/>
        <w:t>Liste der sonstigen Bestandteile</w:t>
      </w:r>
    </w:p>
    <w:p w14:paraId="4EBFC2FB" w14:textId="77777777" w:rsidR="00F26086" w:rsidRPr="009D66B8" w:rsidRDefault="00F26086" w:rsidP="00E53B39">
      <w:pPr>
        <w:keepNext/>
        <w:tabs>
          <w:tab w:val="left" w:pos="567"/>
        </w:tabs>
      </w:pPr>
    </w:p>
    <w:p w14:paraId="2DA7E5A3" w14:textId="77777777" w:rsidR="00F26086" w:rsidRPr="009D66B8" w:rsidRDefault="00125005" w:rsidP="00A25AA3">
      <w:pPr>
        <w:tabs>
          <w:tab w:val="left" w:pos="567"/>
        </w:tabs>
      </w:pPr>
      <w:r w:rsidRPr="009D66B8">
        <w:t>Essigsäure;</w:t>
      </w:r>
    </w:p>
    <w:p w14:paraId="1D215883" w14:textId="77777777" w:rsidR="00F26086" w:rsidRPr="009D66B8" w:rsidRDefault="00F26086" w:rsidP="00A25AA3">
      <w:pPr>
        <w:tabs>
          <w:tab w:val="left" w:pos="567"/>
        </w:tabs>
      </w:pPr>
      <w:r w:rsidRPr="009D66B8">
        <w:t>Mannitol;</w:t>
      </w:r>
    </w:p>
    <w:p w14:paraId="234D5935" w14:textId="77777777" w:rsidR="00F26086" w:rsidRPr="009D66B8" w:rsidRDefault="00125005" w:rsidP="00A25AA3">
      <w:pPr>
        <w:tabs>
          <w:tab w:val="left" w:pos="567"/>
        </w:tabs>
      </w:pPr>
      <w:r w:rsidRPr="009D66B8">
        <w:t>Wasser für Injektionszwecke.</w:t>
      </w:r>
    </w:p>
    <w:p w14:paraId="696401E5" w14:textId="77777777" w:rsidR="00F26086" w:rsidRPr="009D66B8" w:rsidRDefault="00F26086" w:rsidP="00A25AA3">
      <w:pPr>
        <w:tabs>
          <w:tab w:val="left" w:pos="567"/>
        </w:tabs>
      </w:pPr>
      <w:r w:rsidRPr="009D66B8">
        <w:t>Der pH</w:t>
      </w:r>
      <w:r w:rsidRPr="009D66B8">
        <w:noBreakHyphen/>
        <w:t>Wert kann mit Natriumhydroxid und Essigsäure eingestellt worden sein.</w:t>
      </w:r>
    </w:p>
    <w:p w14:paraId="3CA99E82" w14:textId="77777777" w:rsidR="00F26086" w:rsidRPr="009D66B8" w:rsidRDefault="00F26086" w:rsidP="00A25AA3">
      <w:pPr>
        <w:tabs>
          <w:tab w:val="left" w:pos="567"/>
        </w:tabs>
        <w:ind w:left="567" w:hanging="567"/>
      </w:pPr>
    </w:p>
    <w:p w14:paraId="5232C5C8" w14:textId="77777777" w:rsidR="00F26086" w:rsidRPr="009D66B8" w:rsidRDefault="00F26086" w:rsidP="00E53B39">
      <w:pPr>
        <w:keepNext/>
        <w:tabs>
          <w:tab w:val="left" w:pos="567"/>
        </w:tabs>
        <w:ind w:left="567" w:hanging="567"/>
      </w:pPr>
      <w:r w:rsidRPr="009D66B8">
        <w:rPr>
          <w:b/>
        </w:rPr>
        <w:t>6.2</w:t>
      </w:r>
      <w:r w:rsidRPr="009D66B8">
        <w:rPr>
          <w:b/>
        </w:rPr>
        <w:tab/>
        <w:t>Inkompatibilitäten</w:t>
      </w:r>
    </w:p>
    <w:p w14:paraId="00DA5A5C" w14:textId="77777777" w:rsidR="00F26086" w:rsidRPr="009D66B8" w:rsidRDefault="00F26086" w:rsidP="00E53B39">
      <w:pPr>
        <w:keepNext/>
        <w:tabs>
          <w:tab w:val="left" w:pos="567"/>
        </w:tabs>
      </w:pPr>
    </w:p>
    <w:p w14:paraId="53C92096" w14:textId="77777777" w:rsidR="00F26086" w:rsidRPr="009D66B8" w:rsidRDefault="00F26086" w:rsidP="00A25AA3">
      <w:pPr>
        <w:tabs>
          <w:tab w:val="left" w:pos="567"/>
        </w:tabs>
      </w:pPr>
      <w:r w:rsidRPr="009D66B8">
        <w:t>Da keine Kompatibilitätsstudien durchgeführt wurden, darf dieses Arzneimittel nicht mit anderen Arzneimitteln gemischt werden.</w:t>
      </w:r>
    </w:p>
    <w:p w14:paraId="65F3F7ED" w14:textId="77777777" w:rsidR="00F26086" w:rsidRPr="009D66B8" w:rsidRDefault="00F26086" w:rsidP="00A25AA3">
      <w:pPr>
        <w:tabs>
          <w:tab w:val="left" w:pos="567"/>
        </w:tabs>
      </w:pPr>
    </w:p>
    <w:p w14:paraId="5B7B37CE" w14:textId="77777777" w:rsidR="00F26086" w:rsidRPr="009D66B8" w:rsidRDefault="00F26086" w:rsidP="00E53B39">
      <w:pPr>
        <w:keepNext/>
        <w:tabs>
          <w:tab w:val="left" w:pos="567"/>
        </w:tabs>
        <w:ind w:left="567" w:hanging="567"/>
      </w:pPr>
      <w:r w:rsidRPr="009D66B8">
        <w:rPr>
          <w:b/>
        </w:rPr>
        <w:t>6.3</w:t>
      </w:r>
      <w:r w:rsidRPr="009D66B8">
        <w:rPr>
          <w:b/>
        </w:rPr>
        <w:tab/>
        <w:t>Dauer der Haltbarkeit</w:t>
      </w:r>
    </w:p>
    <w:p w14:paraId="2118CB94" w14:textId="77777777" w:rsidR="00F26086" w:rsidRPr="009D66B8" w:rsidRDefault="00F26086" w:rsidP="00E53B39">
      <w:pPr>
        <w:keepNext/>
        <w:tabs>
          <w:tab w:val="left" w:pos="567"/>
        </w:tabs>
      </w:pPr>
    </w:p>
    <w:p w14:paraId="4F46BC44" w14:textId="77777777" w:rsidR="00F26086" w:rsidRPr="009D66B8" w:rsidRDefault="00F26086" w:rsidP="00A25AA3">
      <w:pPr>
        <w:tabs>
          <w:tab w:val="left" w:pos="567"/>
        </w:tabs>
      </w:pPr>
      <w:r w:rsidRPr="009D66B8">
        <w:t>3 Jahre</w:t>
      </w:r>
    </w:p>
    <w:p w14:paraId="67B14BD3" w14:textId="77777777" w:rsidR="00F26086" w:rsidRPr="009D66B8" w:rsidRDefault="00F26086" w:rsidP="00A25AA3">
      <w:pPr>
        <w:tabs>
          <w:tab w:val="left" w:pos="567"/>
        </w:tabs>
      </w:pPr>
    </w:p>
    <w:p w14:paraId="17B6D6AA" w14:textId="5A506FEC" w:rsidR="00F26086" w:rsidRPr="009D66B8" w:rsidRDefault="00F26086" w:rsidP="00E53B39">
      <w:pPr>
        <w:keepNext/>
        <w:tabs>
          <w:tab w:val="left" w:pos="567"/>
        </w:tabs>
        <w:ind w:left="567" w:hanging="567"/>
      </w:pPr>
      <w:r w:rsidRPr="009D66B8">
        <w:rPr>
          <w:b/>
        </w:rPr>
        <w:t>6.4</w:t>
      </w:r>
      <w:r w:rsidRPr="009D66B8">
        <w:rPr>
          <w:b/>
        </w:rPr>
        <w:tab/>
        <w:t>Besondere Vorsichtsma</w:t>
      </w:r>
      <w:r w:rsidR="00F44F1D">
        <w:rPr>
          <w:b/>
        </w:rPr>
        <w:t>ß</w:t>
      </w:r>
      <w:r w:rsidRPr="009D66B8">
        <w:rPr>
          <w:b/>
        </w:rPr>
        <w:t>nahmen für die Aufbewahrung</w:t>
      </w:r>
    </w:p>
    <w:p w14:paraId="5C55F8A5" w14:textId="77777777" w:rsidR="00F26086" w:rsidRPr="009D66B8" w:rsidRDefault="00F26086" w:rsidP="00E53B39">
      <w:pPr>
        <w:keepNext/>
        <w:tabs>
          <w:tab w:val="left" w:pos="567"/>
        </w:tabs>
      </w:pPr>
    </w:p>
    <w:p w14:paraId="6930B751" w14:textId="77777777" w:rsidR="00F26086" w:rsidRPr="009D66B8" w:rsidRDefault="00F26086" w:rsidP="00A25AA3">
      <w:pPr>
        <w:tabs>
          <w:tab w:val="left" w:pos="567"/>
        </w:tabs>
      </w:pPr>
      <w:r w:rsidRPr="009D66B8">
        <w:t>Nicht einfrieren.</w:t>
      </w:r>
    </w:p>
    <w:p w14:paraId="0CF5956A" w14:textId="77777777" w:rsidR="00F26086" w:rsidRPr="009D66B8" w:rsidRDefault="00F26086" w:rsidP="00A25AA3">
      <w:pPr>
        <w:tabs>
          <w:tab w:val="left" w:pos="567"/>
        </w:tabs>
      </w:pPr>
      <w:r w:rsidRPr="009D66B8">
        <w:t>In der Originalverpackung aufbewahren, um den Inhalt vor Licht zu schützen.</w:t>
      </w:r>
    </w:p>
    <w:p w14:paraId="4471C811" w14:textId="77777777" w:rsidR="00F26086" w:rsidRPr="009D66B8" w:rsidRDefault="00F26086" w:rsidP="00A25AA3">
      <w:pPr>
        <w:tabs>
          <w:tab w:val="left" w:pos="567"/>
        </w:tabs>
      </w:pPr>
    </w:p>
    <w:p w14:paraId="5C1515BB" w14:textId="77777777" w:rsidR="00F26086" w:rsidRPr="009D66B8" w:rsidRDefault="00F26086" w:rsidP="00E53B39">
      <w:pPr>
        <w:keepNext/>
        <w:tabs>
          <w:tab w:val="left" w:pos="567"/>
        </w:tabs>
        <w:ind w:left="567" w:hanging="567"/>
        <w:rPr>
          <w:b/>
        </w:rPr>
      </w:pPr>
      <w:r w:rsidRPr="009D66B8">
        <w:rPr>
          <w:b/>
        </w:rPr>
        <w:t>6.5</w:t>
      </w:r>
      <w:r w:rsidRPr="009D66B8">
        <w:rPr>
          <w:b/>
        </w:rPr>
        <w:tab/>
        <w:t>Art und Inhalt des Behältnisses</w:t>
      </w:r>
    </w:p>
    <w:p w14:paraId="2FEF93CE" w14:textId="77777777" w:rsidR="00F26086" w:rsidRPr="009D66B8" w:rsidRDefault="00F26086" w:rsidP="00E53B39">
      <w:pPr>
        <w:keepNext/>
        <w:tabs>
          <w:tab w:val="left" w:pos="567"/>
        </w:tabs>
      </w:pPr>
    </w:p>
    <w:p w14:paraId="15061CC1" w14:textId="77777777" w:rsidR="00F26086" w:rsidRPr="009D66B8" w:rsidRDefault="00F26086" w:rsidP="00A25AA3">
      <w:pPr>
        <w:tabs>
          <w:tab w:val="left" w:pos="567"/>
        </w:tabs>
      </w:pPr>
      <w:r w:rsidRPr="009D66B8">
        <w:t>Einmal</w:t>
      </w:r>
      <w:r w:rsidRPr="009D66B8">
        <w:noBreakHyphen/>
        <w:t>Fertigspritzen (silikonisiertes Typ</w:t>
      </w:r>
      <w:r w:rsidR="00536846" w:rsidRPr="009D66B8">
        <w:t>-I-</w:t>
      </w:r>
      <w:r w:rsidRPr="009D66B8">
        <w:t xml:space="preserve">Glas), die 0,5 ml sterile, gebrauchsfertige, wässrige Lösung enthalten und mit einem </w:t>
      </w:r>
      <w:r w:rsidR="006F2EA7">
        <w:t>Kolbenstopfen</w:t>
      </w:r>
      <w:r w:rsidRPr="009D66B8">
        <w:t xml:space="preserve"> verschlossen sind. </w:t>
      </w:r>
      <w:r w:rsidR="006F2EA7" w:rsidRPr="00724AF8">
        <w:t xml:space="preserve">An einer 1 ml </w:t>
      </w:r>
      <w:r w:rsidR="006F2EA7">
        <w:t>großen</w:t>
      </w:r>
      <w:r w:rsidR="006F2EA7" w:rsidRPr="00724AF8">
        <w:t xml:space="preserve"> vorgefüllten Glasspritze ist eine Nadel befestigt, die durch einen starren Nadelschutz verschlossen ist.</w:t>
      </w:r>
    </w:p>
    <w:p w14:paraId="2689E691" w14:textId="77777777" w:rsidR="00F26086" w:rsidRPr="009D66B8" w:rsidRDefault="00F26086" w:rsidP="00A25AA3">
      <w:pPr>
        <w:tabs>
          <w:tab w:val="left" w:pos="567"/>
        </w:tabs>
      </w:pPr>
    </w:p>
    <w:p w14:paraId="135F02F9" w14:textId="77777777" w:rsidR="00F26086" w:rsidRPr="009D66B8" w:rsidRDefault="00F26086" w:rsidP="00A25AA3">
      <w:pPr>
        <w:tabs>
          <w:tab w:val="left" w:pos="567"/>
        </w:tabs>
      </w:pPr>
      <w:r w:rsidRPr="009D66B8">
        <w:t>Lieferbar in Packungen mit 1 bzw. 5 Fertigspritzen.</w:t>
      </w:r>
    </w:p>
    <w:p w14:paraId="3F01CA12" w14:textId="77777777" w:rsidR="00F26086" w:rsidRPr="009D66B8" w:rsidRDefault="00F26086" w:rsidP="00A25AA3">
      <w:pPr>
        <w:tabs>
          <w:tab w:val="left" w:pos="567"/>
        </w:tabs>
      </w:pPr>
    </w:p>
    <w:p w14:paraId="42B1F68C" w14:textId="77777777" w:rsidR="00F26086" w:rsidRPr="009D66B8" w:rsidRDefault="00F26086" w:rsidP="00A25AA3">
      <w:pPr>
        <w:tabs>
          <w:tab w:val="left" w:pos="567"/>
        </w:tabs>
      </w:pPr>
      <w:r w:rsidRPr="009D66B8">
        <w:t>Es werden möglicherweise nicht alle Packungsgrößen in den Verkehr gebracht.</w:t>
      </w:r>
    </w:p>
    <w:p w14:paraId="404C22D0" w14:textId="77777777" w:rsidR="00F26086" w:rsidRPr="009D66B8" w:rsidRDefault="00F26086" w:rsidP="00A25AA3">
      <w:pPr>
        <w:tabs>
          <w:tab w:val="left" w:pos="567"/>
        </w:tabs>
      </w:pPr>
    </w:p>
    <w:p w14:paraId="43E06A1E" w14:textId="41244CFA" w:rsidR="00F26086" w:rsidRPr="009D66B8" w:rsidRDefault="00F26086" w:rsidP="00E53B39">
      <w:pPr>
        <w:keepNext/>
        <w:tabs>
          <w:tab w:val="left" w:pos="567"/>
        </w:tabs>
        <w:ind w:left="567" w:hanging="567"/>
      </w:pPr>
      <w:r w:rsidRPr="009D66B8">
        <w:rPr>
          <w:b/>
        </w:rPr>
        <w:t>6.6</w:t>
      </w:r>
      <w:r w:rsidRPr="009D66B8">
        <w:rPr>
          <w:b/>
        </w:rPr>
        <w:tab/>
        <w:t>Besondere Vorsichtsma</w:t>
      </w:r>
      <w:r w:rsidR="00F44F1D">
        <w:rPr>
          <w:b/>
        </w:rPr>
        <w:t>ß</w:t>
      </w:r>
      <w:r w:rsidRPr="009D66B8">
        <w:rPr>
          <w:b/>
        </w:rPr>
        <w:t>nahmen für die Beseitigung und sonstige Hinweise zur Handhabung</w:t>
      </w:r>
    </w:p>
    <w:p w14:paraId="1353D199" w14:textId="77777777" w:rsidR="00F26086" w:rsidRPr="009D66B8" w:rsidRDefault="00F26086" w:rsidP="00E53B39">
      <w:pPr>
        <w:keepNext/>
        <w:tabs>
          <w:tab w:val="left" w:pos="567"/>
        </w:tabs>
      </w:pPr>
    </w:p>
    <w:p w14:paraId="119CA61D" w14:textId="77777777" w:rsidR="00F26086" w:rsidRPr="009D66B8" w:rsidRDefault="00F26086" w:rsidP="00A25AA3">
      <w:pPr>
        <w:tabs>
          <w:tab w:val="left" w:pos="567"/>
        </w:tabs>
        <w:rPr>
          <w:szCs w:val="22"/>
        </w:rPr>
      </w:pPr>
      <w:r w:rsidRPr="009D66B8">
        <w:rPr>
          <w:szCs w:val="22"/>
        </w:rPr>
        <w:t>Prüfen Sie die Injektionsspritze vor dem Gebrauch. Benützen Sie nur Injektionsspritzen aus unbeschädigten Packungen mit klarer, partikelfreier Lösung.</w:t>
      </w:r>
    </w:p>
    <w:p w14:paraId="419D5D9C" w14:textId="77777777" w:rsidR="00F26086" w:rsidRPr="009D66B8" w:rsidRDefault="00F26086" w:rsidP="00A25AA3">
      <w:pPr>
        <w:tabs>
          <w:tab w:val="left" w:pos="567"/>
        </w:tabs>
      </w:pPr>
      <w:r w:rsidRPr="009D66B8">
        <w:lastRenderedPageBreak/>
        <w:t xml:space="preserve">Nicht verwendetes Arzneimittel oder Abfallmaterial ist entsprechend den nationalen Anforderungen zu </w:t>
      </w:r>
      <w:r w:rsidR="00BE0042" w:rsidRPr="009D66B8">
        <w:t>beseitigen</w:t>
      </w:r>
      <w:r w:rsidRPr="009D66B8">
        <w:t>.</w:t>
      </w:r>
    </w:p>
    <w:p w14:paraId="4D1CF08E" w14:textId="77777777" w:rsidR="00F26086" w:rsidRPr="009D66B8" w:rsidRDefault="00F26086" w:rsidP="00A25AA3">
      <w:pPr>
        <w:tabs>
          <w:tab w:val="left" w:pos="567"/>
        </w:tabs>
      </w:pPr>
    </w:p>
    <w:p w14:paraId="6A454AFB" w14:textId="77777777" w:rsidR="00F26086" w:rsidRPr="009D66B8" w:rsidRDefault="00F26086" w:rsidP="00A25AA3">
      <w:pPr>
        <w:tabs>
          <w:tab w:val="left" w:pos="567"/>
        </w:tabs>
      </w:pPr>
    </w:p>
    <w:p w14:paraId="7F5A5F63" w14:textId="77777777" w:rsidR="00F26086" w:rsidRPr="009D66B8" w:rsidRDefault="00F26086" w:rsidP="00E53B39">
      <w:pPr>
        <w:keepNext/>
        <w:tabs>
          <w:tab w:val="left" w:pos="567"/>
        </w:tabs>
        <w:ind w:left="567" w:hanging="567"/>
      </w:pPr>
      <w:r w:rsidRPr="009D66B8">
        <w:rPr>
          <w:b/>
        </w:rPr>
        <w:t>7.</w:t>
      </w:r>
      <w:r w:rsidRPr="009D66B8">
        <w:rPr>
          <w:b/>
        </w:rPr>
        <w:tab/>
        <w:t>INHABER DER ZULASSUNG</w:t>
      </w:r>
    </w:p>
    <w:p w14:paraId="490A61DC" w14:textId="77777777" w:rsidR="00F26086" w:rsidRPr="009D66B8" w:rsidRDefault="00F26086" w:rsidP="00E53B39">
      <w:pPr>
        <w:keepNext/>
        <w:tabs>
          <w:tab w:val="left" w:pos="567"/>
        </w:tabs>
      </w:pPr>
    </w:p>
    <w:p w14:paraId="2E59095E" w14:textId="77777777" w:rsidR="00F16789" w:rsidRPr="009D66B8" w:rsidRDefault="00F16789" w:rsidP="00F16789">
      <w:pPr>
        <w:keepNext/>
        <w:autoSpaceDE w:val="0"/>
        <w:autoSpaceDN w:val="0"/>
        <w:adjustRightInd w:val="0"/>
        <w:rPr>
          <w:rFonts w:eastAsia="TimesNewRoman,Bold"/>
          <w:szCs w:val="22"/>
        </w:rPr>
      </w:pPr>
      <w:r w:rsidRPr="009D66B8">
        <w:rPr>
          <w:rFonts w:eastAsia="TimesNewRoman,Bold"/>
          <w:szCs w:val="22"/>
        </w:rPr>
        <w:t>N.V. Organon</w:t>
      </w:r>
    </w:p>
    <w:p w14:paraId="28C929D3" w14:textId="77777777" w:rsidR="00F16789" w:rsidRPr="009D66B8" w:rsidRDefault="00F16789" w:rsidP="00F16789">
      <w:pPr>
        <w:keepNext/>
        <w:autoSpaceDE w:val="0"/>
        <w:autoSpaceDN w:val="0"/>
        <w:adjustRightInd w:val="0"/>
        <w:rPr>
          <w:rFonts w:eastAsia="TimesNewRoman,Bold"/>
          <w:szCs w:val="22"/>
        </w:rPr>
      </w:pPr>
      <w:r w:rsidRPr="009D66B8">
        <w:rPr>
          <w:rFonts w:eastAsia="TimesNewRoman,Bold"/>
          <w:szCs w:val="22"/>
        </w:rPr>
        <w:t>Kloosterstraat 6</w:t>
      </w:r>
    </w:p>
    <w:p w14:paraId="485652DA" w14:textId="77777777" w:rsidR="00F16789" w:rsidRPr="009D66B8" w:rsidRDefault="00F16789" w:rsidP="00F16789">
      <w:pPr>
        <w:keepNext/>
        <w:autoSpaceDE w:val="0"/>
        <w:autoSpaceDN w:val="0"/>
        <w:adjustRightInd w:val="0"/>
        <w:rPr>
          <w:rFonts w:eastAsia="TimesNewRoman,Bold"/>
          <w:szCs w:val="22"/>
        </w:rPr>
      </w:pPr>
      <w:r w:rsidRPr="009D66B8">
        <w:rPr>
          <w:rFonts w:eastAsia="TimesNewRoman,Bold"/>
          <w:szCs w:val="22"/>
        </w:rPr>
        <w:t>5349 AB Oss</w:t>
      </w:r>
    </w:p>
    <w:p w14:paraId="32B54ED0" w14:textId="77777777" w:rsidR="00F26086" w:rsidRPr="009D66B8" w:rsidRDefault="00107689" w:rsidP="000F27A9">
      <w:pPr>
        <w:tabs>
          <w:tab w:val="left" w:pos="567"/>
        </w:tabs>
      </w:pPr>
      <w:r w:rsidRPr="009D66B8">
        <w:rPr>
          <w:rFonts w:eastAsia="TimesNewRoman,Bold"/>
          <w:szCs w:val="22"/>
        </w:rPr>
        <w:t>Niederlande</w:t>
      </w:r>
    </w:p>
    <w:p w14:paraId="709D3E54" w14:textId="77777777" w:rsidR="00F26086" w:rsidRPr="009D66B8" w:rsidRDefault="00F26086" w:rsidP="00A25AA3">
      <w:pPr>
        <w:tabs>
          <w:tab w:val="left" w:pos="567"/>
        </w:tabs>
      </w:pPr>
    </w:p>
    <w:p w14:paraId="5B6D0244" w14:textId="77777777" w:rsidR="00C00309" w:rsidRPr="009D66B8" w:rsidRDefault="00C00309" w:rsidP="00A25AA3">
      <w:pPr>
        <w:tabs>
          <w:tab w:val="left" w:pos="567"/>
        </w:tabs>
      </w:pPr>
    </w:p>
    <w:p w14:paraId="7FFCDE50" w14:textId="77777777" w:rsidR="00F26086" w:rsidRPr="009D66B8" w:rsidRDefault="00F26086" w:rsidP="00E53B39">
      <w:pPr>
        <w:keepNext/>
        <w:tabs>
          <w:tab w:val="left" w:pos="567"/>
        </w:tabs>
        <w:ind w:left="567" w:hanging="567"/>
      </w:pPr>
      <w:r w:rsidRPr="009D66B8">
        <w:rPr>
          <w:b/>
        </w:rPr>
        <w:t>8.</w:t>
      </w:r>
      <w:r w:rsidRPr="009D66B8">
        <w:rPr>
          <w:b/>
        </w:rPr>
        <w:tab/>
        <w:t>ZULASSUNGSNUMMER(N)</w:t>
      </w:r>
    </w:p>
    <w:p w14:paraId="22E9ADAF" w14:textId="77777777" w:rsidR="00F26086" w:rsidRPr="009D66B8" w:rsidRDefault="00F26086" w:rsidP="00E53B39">
      <w:pPr>
        <w:keepNext/>
        <w:tabs>
          <w:tab w:val="left" w:pos="567"/>
        </w:tabs>
      </w:pPr>
    </w:p>
    <w:p w14:paraId="79B8C78C" w14:textId="77777777" w:rsidR="00F26086" w:rsidRPr="009D66B8" w:rsidRDefault="00F26086" w:rsidP="00A25AA3">
      <w:pPr>
        <w:tabs>
          <w:tab w:val="left" w:pos="567"/>
        </w:tabs>
      </w:pPr>
      <w:r w:rsidRPr="009D66B8">
        <w:t>EU/1/00/130/001, 1 Fertigspritze</w:t>
      </w:r>
    </w:p>
    <w:p w14:paraId="40CC2FCF" w14:textId="77777777" w:rsidR="00F26086" w:rsidRPr="009D66B8" w:rsidRDefault="00F26086" w:rsidP="00A25AA3">
      <w:pPr>
        <w:tabs>
          <w:tab w:val="left" w:pos="567"/>
        </w:tabs>
      </w:pPr>
      <w:r w:rsidRPr="009D66B8">
        <w:t>EU/1/00/130/002, 5 Fertigspritzen</w:t>
      </w:r>
    </w:p>
    <w:p w14:paraId="7452EC0B" w14:textId="77777777" w:rsidR="00F26086" w:rsidRPr="009D66B8" w:rsidRDefault="00F26086" w:rsidP="00A25AA3">
      <w:pPr>
        <w:tabs>
          <w:tab w:val="left" w:pos="567"/>
        </w:tabs>
      </w:pPr>
    </w:p>
    <w:p w14:paraId="2C3645A7" w14:textId="77777777" w:rsidR="00F26086" w:rsidRPr="009D66B8" w:rsidRDefault="00F26086" w:rsidP="00A25AA3">
      <w:pPr>
        <w:tabs>
          <w:tab w:val="left" w:pos="567"/>
        </w:tabs>
      </w:pPr>
    </w:p>
    <w:p w14:paraId="391AE19F" w14:textId="77777777" w:rsidR="00F26086" w:rsidRPr="009D66B8" w:rsidRDefault="00F26086" w:rsidP="00E53B39">
      <w:pPr>
        <w:keepNext/>
        <w:tabs>
          <w:tab w:val="left" w:pos="567"/>
        </w:tabs>
        <w:ind w:left="567" w:hanging="567"/>
      </w:pPr>
      <w:r w:rsidRPr="009D66B8">
        <w:rPr>
          <w:b/>
        </w:rPr>
        <w:t>9.</w:t>
      </w:r>
      <w:r w:rsidRPr="009D66B8">
        <w:rPr>
          <w:b/>
        </w:rPr>
        <w:tab/>
        <w:t>DATUM DER ERTEILUNG DER ZULASSUNG/VERLÄNGERUNG DER ZULASSUNG</w:t>
      </w:r>
    </w:p>
    <w:p w14:paraId="574E7550" w14:textId="77777777" w:rsidR="00F26086" w:rsidRPr="009D66B8" w:rsidRDefault="00F26086" w:rsidP="00E53B39">
      <w:pPr>
        <w:keepNext/>
        <w:tabs>
          <w:tab w:val="left" w:pos="567"/>
        </w:tabs>
      </w:pPr>
    </w:p>
    <w:p w14:paraId="77F7751F" w14:textId="77777777" w:rsidR="00F26086" w:rsidRPr="009D66B8" w:rsidRDefault="00F26086" w:rsidP="00A25AA3">
      <w:pPr>
        <w:tabs>
          <w:tab w:val="left" w:pos="567"/>
        </w:tabs>
      </w:pPr>
      <w:r w:rsidRPr="009D66B8">
        <w:t>Datum der Erteilung der Zulassung: 17. Mai 2000</w:t>
      </w:r>
    </w:p>
    <w:p w14:paraId="6B551827" w14:textId="77777777" w:rsidR="00F26086" w:rsidRPr="009D66B8" w:rsidRDefault="00F26086" w:rsidP="00A25AA3">
      <w:pPr>
        <w:tabs>
          <w:tab w:val="left" w:pos="567"/>
        </w:tabs>
      </w:pPr>
      <w:r w:rsidRPr="009D66B8">
        <w:t xml:space="preserve">Datum der </w:t>
      </w:r>
      <w:r w:rsidR="00191173" w:rsidRPr="009D66B8">
        <w:t xml:space="preserve">letzten </w:t>
      </w:r>
      <w:r w:rsidRPr="009D66B8">
        <w:t>Verlängerung der Zulassung: 1</w:t>
      </w:r>
      <w:r w:rsidR="00191173" w:rsidRPr="009D66B8">
        <w:t>0</w:t>
      </w:r>
      <w:r w:rsidRPr="009D66B8">
        <w:t>. Mai 2010</w:t>
      </w:r>
    </w:p>
    <w:p w14:paraId="3A8C6D9B" w14:textId="77777777" w:rsidR="00F26086" w:rsidRPr="009D66B8" w:rsidRDefault="00F26086" w:rsidP="00A25AA3">
      <w:pPr>
        <w:tabs>
          <w:tab w:val="left" w:pos="567"/>
        </w:tabs>
      </w:pPr>
    </w:p>
    <w:p w14:paraId="38559A44" w14:textId="77777777" w:rsidR="00F26086" w:rsidRPr="009D66B8" w:rsidRDefault="00F26086" w:rsidP="00A25AA3">
      <w:pPr>
        <w:tabs>
          <w:tab w:val="left" w:pos="567"/>
        </w:tabs>
      </w:pPr>
    </w:p>
    <w:p w14:paraId="470BFD11" w14:textId="77777777" w:rsidR="00F26086" w:rsidRPr="009D66B8" w:rsidRDefault="00F26086" w:rsidP="00E53B39">
      <w:pPr>
        <w:keepNext/>
        <w:tabs>
          <w:tab w:val="left" w:pos="567"/>
        </w:tabs>
        <w:ind w:left="567" w:hanging="567"/>
        <w:rPr>
          <w:b/>
        </w:rPr>
      </w:pPr>
      <w:r w:rsidRPr="009D66B8">
        <w:rPr>
          <w:b/>
        </w:rPr>
        <w:t>10.</w:t>
      </w:r>
      <w:r w:rsidRPr="009D66B8">
        <w:rPr>
          <w:b/>
        </w:rPr>
        <w:tab/>
        <w:t>STAND DER INFORMATION</w:t>
      </w:r>
    </w:p>
    <w:p w14:paraId="31F85144" w14:textId="77777777" w:rsidR="00F26086" w:rsidRPr="009D66B8" w:rsidRDefault="00F26086" w:rsidP="00E53B39">
      <w:pPr>
        <w:keepNext/>
        <w:tabs>
          <w:tab w:val="left" w:pos="567"/>
        </w:tabs>
      </w:pPr>
    </w:p>
    <w:p w14:paraId="1E525A3F" w14:textId="77777777" w:rsidR="00F26086" w:rsidRPr="009D66B8" w:rsidRDefault="00F26086" w:rsidP="00A25AA3">
      <w:pPr>
        <w:tabs>
          <w:tab w:val="left" w:pos="567"/>
        </w:tabs>
        <w:ind w:left="567" w:hanging="567"/>
      </w:pPr>
    </w:p>
    <w:p w14:paraId="585CF3BC" w14:textId="77777777" w:rsidR="00F26086" w:rsidRPr="009D66B8" w:rsidRDefault="00F26086" w:rsidP="00A25AA3">
      <w:pPr>
        <w:tabs>
          <w:tab w:val="left" w:pos="0"/>
        </w:tabs>
      </w:pPr>
      <w:r w:rsidRPr="009D66B8">
        <w:t xml:space="preserve">Ausführliche Informationen zu diesem Arzneimittel sind auf </w:t>
      </w:r>
      <w:r w:rsidR="00BE0042" w:rsidRPr="009D66B8">
        <w:t xml:space="preserve">den Internetseiten </w:t>
      </w:r>
      <w:r w:rsidRPr="009D66B8">
        <w:t xml:space="preserve">der Europäischen Arzneimittel-Agentur </w:t>
      </w:r>
      <w:r w:rsidR="00936971">
        <w:fldChar w:fldCharType="begin"/>
      </w:r>
      <w:r w:rsidR="00936971">
        <w:instrText>HYPERLINK "http://www.ema.europa.eu"</w:instrText>
      </w:r>
      <w:r w:rsidR="00936971">
        <w:fldChar w:fldCharType="separate"/>
      </w:r>
      <w:r w:rsidR="00936971" w:rsidRPr="009D66B8">
        <w:rPr>
          <w:rStyle w:val="Hyperlink"/>
          <w:szCs w:val="22"/>
        </w:rPr>
        <w:t>http://www.ema.europa.eu</w:t>
      </w:r>
      <w:r w:rsidR="00936971">
        <w:fldChar w:fldCharType="end"/>
      </w:r>
      <w:r w:rsidR="00936971" w:rsidRPr="009D66B8">
        <w:rPr>
          <w:szCs w:val="22"/>
        </w:rPr>
        <w:t xml:space="preserve"> </w:t>
      </w:r>
      <w:r w:rsidRPr="009D66B8">
        <w:t>verfügbar.</w:t>
      </w:r>
    </w:p>
    <w:p w14:paraId="00FF4CC4" w14:textId="77777777" w:rsidR="00F26086" w:rsidRPr="009D66B8" w:rsidRDefault="00F26086" w:rsidP="00F64048">
      <w:pPr>
        <w:tabs>
          <w:tab w:val="left" w:pos="567"/>
        </w:tabs>
      </w:pPr>
      <w:r w:rsidRPr="009D66B8">
        <w:rPr>
          <w:highlight w:val="yellow"/>
        </w:rPr>
        <w:br w:type="page"/>
      </w:r>
    </w:p>
    <w:p w14:paraId="5D30AA08" w14:textId="77777777" w:rsidR="00F26086" w:rsidRPr="009D66B8" w:rsidRDefault="00F26086" w:rsidP="00F64048">
      <w:pPr>
        <w:tabs>
          <w:tab w:val="left" w:pos="567"/>
        </w:tabs>
      </w:pPr>
    </w:p>
    <w:p w14:paraId="2EF7E2E7" w14:textId="77777777" w:rsidR="00F26086" w:rsidRPr="009D66B8" w:rsidRDefault="00F26086" w:rsidP="00F64048">
      <w:pPr>
        <w:tabs>
          <w:tab w:val="left" w:pos="567"/>
        </w:tabs>
      </w:pPr>
    </w:p>
    <w:p w14:paraId="76C88FBB" w14:textId="77777777" w:rsidR="00F26086" w:rsidRPr="009D66B8" w:rsidRDefault="00F26086" w:rsidP="00F64048">
      <w:pPr>
        <w:tabs>
          <w:tab w:val="left" w:pos="567"/>
        </w:tabs>
      </w:pPr>
    </w:p>
    <w:p w14:paraId="073EF4A5" w14:textId="77777777" w:rsidR="00F26086" w:rsidRPr="009D66B8" w:rsidRDefault="00F26086" w:rsidP="00F64048">
      <w:pPr>
        <w:tabs>
          <w:tab w:val="left" w:pos="567"/>
        </w:tabs>
      </w:pPr>
    </w:p>
    <w:p w14:paraId="153C0D39" w14:textId="77777777" w:rsidR="00F26086" w:rsidRPr="009D66B8" w:rsidRDefault="00F26086" w:rsidP="00F64048">
      <w:pPr>
        <w:tabs>
          <w:tab w:val="left" w:pos="567"/>
        </w:tabs>
      </w:pPr>
    </w:p>
    <w:p w14:paraId="3BD40EC9" w14:textId="77777777" w:rsidR="00F26086" w:rsidRPr="009D66B8" w:rsidRDefault="00F26086" w:rsidP="00F64048">
      <w:pPr>
        <w:tabs>
          <w:tab w:val="left" w:pos="567"/>
        </w:tabs>
      </w:pPr>
    </w:p>
    <w:p w14:paraId="51480F02" w14:textId="77777777" w:rsidR="00F26086" w:rsidRPr="009D66B8" w:rsidRDefault="00F26086" w:rsidP="00F64048">
      <w:pPr>
        <w:tabs>
          <w:tab w:val="left" w:pos="567"/>
        </w:tabs>
      </w:pPr>
    </w:p>
    <w:p w14:paraId="54749F56" w14:textId="77777777" w:rsidR="00F26086" w:rsidRPr="009D66B8" w:rsidRDefault="00F26086" w:rsidP="00F64048">
      <w:pPr>
        <w:tabs>
          <w:tab w:val="left" w:pos="567"/>
        </w:tabs>
      </w:pPr>
    </w:p>
    <w:p w14:paraId="19117764" w14:textId="77777777" w:rsidR="00F26086" w:rsidRPr="009D66B8" w:rsidRDefault="00F26086" w:rsidP="00F64048">
      <w:pPr>
        <w:tabs>
          <w:tab w:val="left" w:pos="567"/>
        </w:tabs>
      </w:pPr>
    </w:p>
    <w:p w14:paraId="4E1E064D" w14:textId="77777777" w:rsidR="00F26086" w:rsidRPr="009D66B8" w:rsidRDefault="00F26086" w:rsidP="00F64048">
      <w:pPr>
        <w:tabs>
          <w:tab w:val="left" w:pos="567"/>
        </w:tabs>
      </w:pPr>
    </w:p>
    <w:p w14:paraId="70E4A30B" w14:textId="77777777" w:rsidR="00F26086" w:rsidRPr="009D66B8" w:rsidRDefault="00F26086" w:rsidP="00F64048">
      <w:pPr>
        <w:tabs>
          <w:tab w:val="left" w:pos="567"/>
        </w:tabs>
      </w:pPr>
    </w:p>
    <w:p w14:paraId="0E4FCC7E" w14:textId="77777777" w:rsidR="00F26086" w:rsidRPr="009D66B8" w:rsidRDefault="00F26086" w:rsidP="00F64048">
      <w:pPr>
        <w:tabs>
          <w:tab w:val="left" w:pos="567"/>
        </w:tabs>
      </w:pPr>
    </w:p>
    <w:p w14:paraId="2664BC0A" w14:textId="77777777" w:rsidR="00F26086" w:rsidRPr="009D66B8" w:rsidRDefault="00F26086" w:rsidP="00F64048">
      <w:pPr>
        <w:tabs>
          <w:tab w:val="left" w:pos="567"/>
        </w:tabs>
      </w:pPr>
    </w:p>
    <w:p w14:paraId="018EA34E" w14:textId="77777777" w:rsidR="00F26086" w:rsidRPr="009D66B8" w:rsidRDefault="00F26086" w:rsidP="00F64048">
      <w:pPr>
        <w:tabs>
          <w:tab w:val="left" w:pos="567"/>
        </w:tabs>
      </w:pPr>
    </w:p>
    <w:p w14:paraId="581B8861" w14:textId="77777777" w:rsidR="00F26086" w:rsidRPr="009D66B8" w:rsidRDefault="00F26086" w:rsidP="00F64048">
      <w:pPr>
        <w:tabs>
          <w:tab w:val="left" w:pos="567"/>
        </w:tabs>
      </w:pPr>
    </w:p>
    <w:p w14:paraId="334BCF0D" w14:textId="77777777" w:rsidR="00F26086" w:rsidRPr="009D66B8" w:rsidRDefault="00F26086" w:rsidP="00F64048">
      <w:pPr>
        <w:tabs>
          <w:tab w:val="left" w:pos="567"/>
        </w:tabs>
      </w:pPr>
    </w:p>
    <w:p w14:paraId="7E52F48B" w14:textId="77777777" w:rsidR="00F26086" w:rsidRPr="009D66B8" w:rsidRDefault="00F26086" w:rsidP="00F64048">
      <w:pPr>
        <w:tabs>
          <w:tab w:val="left" w:pos="567"/>
        </w:tabs>
      </w:pPr>
    </w:p>
    <w:p w14:paraId="4F7C7BFF" w14:textId="77777777" w:rsidR="00F26086" w:rsidRPr="009D66B8" w:rsidRDefault="00F26086" w:rsidP="00F64048">
      <w:pPr>
        <w:tabs>
          <w:tab w:val="left" w:pos="567"/>
        </w:tabs>
      </w:pPr>
    </w:p>
    <w:p w14:paraId="75ADB715" w14:textId="77777777" w:rsidR="00F26086" w:rsidRPr="009D66B8" w:rsidRDefault="00F26086" w:rsidP="00F64048">
      <w:pPr>
        <w:tabs>
          <w:tab w:val="left" w:pos="567"/>
        </w:tabs>
      </w:pPr>
    </w:p>
    <w:p w14:paraId="24558B7B" w14:textId="77777777" w:rsidR="00F26086" w:rsidRPr="009D66B8" w:rsidRDefault="00F26086" w:rsidP="00F64048">
      <w:pPr>
        <w:tabs>
          <w:tab w:val="left" w:pos="567"/>
        </w:tabs>
      </w:pPr>
    </w:p>
    <w:p w14:paraId="00D4A210" w14:textId="77777777" w:rsidR="00F26086" w:rsidRPr="009D66B8" w:rsidRDefault="00F26086" w:rsidP="00F64048">
      <w:pPr>
        <w:pStyle w:val="Header"/>
        <w:tabs>
          <w:tab w:val="clear" w:pos="4320"/>
          <w:tab w:val="clear" w:pos="8640"/>
          <w:tab w:val="left" w:pos="567"/>
        </w:tabs>
      </w:pPr>
    </w:p>
    <w:p w14:paraId="7859F203" w14:textId="77777777" w:rsidR="00F26086" w:rsidRPr="009D66B8" w:rsidRDefault="00F26086" w:rsidP="00F64048">
      <w:pPr>
        <w:tabs>
          <w:tab w:val="left" w:pos="567"/>
        </w:tabs>
      </w:pPr>
    </w:p>
    <w:p w14:paraId="2DA651C1" w14:textId="77777777" w:rsidR="00F26086" w:rsidRPr="009D66B8" w:rsidRDefault="00F26086" w:rsidP="00A25AA3">
      <w:pPr>
        <w:jc w:val="center"/>
        <w:rPr>
          <w:b/>
        </w:rPr>
      </w:pPr>
      <w:r w:rsidRPr="009D66B8">
        <w:rPr>
          <w:b/>
        </w:rPr>
        <w:t>ANHANG II</w:t>
      </w:r>
    </w:p>
    <w:p w14:paraId="609B3772" w14:textId="77777777" w:rsidR="00F26086" w:rsidRPr="009D66B8" w:rsidRDefault="00F26086" w:rsidP="00F64048">
      <w:pPr>
        <w:tabs>
          <w:tab w:val="left" w:pos="567"/>
        </w:tabs>
        <w:jc w:val="both"/>
      </w:pPr>
    </w:p>
    <w:p w14:paraId="3DAB048E" w14:textId="77777777" w:rsidR="00F26086" w:rsidRPr="009D66B8" w:rsidRDefault="00F26086" w:rsidP="00A25AA3">
      <w:pPr>
        <w:tabs>
          <w:tab w:val="left" w:pos="-720"/>
          <w:tab w:val="left" w:pos="567"/>
        </w:tabs>
        <w:suppressAutoHyphens/>
        <w:ind w:left="1701" w:right="4" w:hanging="567"/>
        <w:rPr>
          <w:b/>
        </w:rPr>
      </w:pPr>
      <w:r w:rsidRPr="009D66B8">
        <w:rPr>
          <w:b/>
        </w:rPr>
        <w:t>A.</w:t>
      </w:r>
      <w:r w:rsidRPr="009D66B8">
        <w:rPr>
          <w:b/>
        </w:rPr>
        <w:tab/>
      </w:r>
      <w:r w:rsidR="0024717F" w:rsidRPr="009D66B8">
        <w:rPr>
          <w:b/>
        </w:rPr>
        <w:t>HERSTELLER</w:t>
      </w:r>
      <w:r w:rsidRPr="009D66B8">
        <w:rPr>
          <w:b/>
        </w:rPr>
        <w:t xml:space="preserve">, </w:t>
      </w:r>
      <w:r w:rsidR="00092FF0" w:rsidRPr="009D66B8">
        <w:rPr>
          <w:b/>
        </w:rPr>
        <w:t>DER (</w:t>
      </w:r>
      <w:r w:rsidRPr="009D66B8">
        <w:rPr>
          <w:b/>
        </w:rPr>
        <w:t>DIE</w:t>
      </w:r>
      <w:r w:rsidR="00092FF0" w:rsidRPr="009D66B8">
        <w:rPr>
          <w:b/>
        </w:rPr>
        <w:t>)</w:t>
      </w:r>
      <w:r w:rsidRPr="009D66B8">
        <w:rPr>
          <w:b/>
        </w:rPr>
        <w:t xml:space="preserve"> FÜR DIE CHARGENFREIGABE VERANTWORTLICH </w:t>
      </w:r>
      <w:r w:rsidR="00092FF0" w:rsidRPr="009D66B8">
        <w:rPr>
          <w:b/>
        </w:rPr>
        <w:t>IST (</w:t>
      </w:r>
      <w:r w:rsidRPr="009D66B8">
        <w:rPr>
          <w:b/>
        </w:rPr>
        <w:t>SIND</w:t>
      </w:r>
      <w:r w:rsidR="00092FF0" w:rsidRPr="009D66B8">
        <w:rPr>
          <w:b/>
        </w:rPr>
        <w:t>)</w:t>
      </w:r>
    </w:p>
    <w:p w14:paraId="64DA83E4" w14:textId="77777777" w:rsidR="00F26086" w:rsidRPr="009D66B8" w:rsidRDefault="00F26086" w:rsidP="00F64048">
      <w:pPr>
        <w:numPr>
          <w:ilvl w:val="12"/>
          <w:numId w:val="0"/>
        </w:numPr>
        <w:tabs>
          <w:tab w:val="left" w:pos="567"/>
        </w:tabs>
        <w:ind w:right="4"/>
      </w:pPr>
    </w:p>
    <w:p w14:paraId="2E02A688" w14:textId="77777777" w:rsidR="00F26086" w:rsidRPr="009D66B8" w:rsidRDefault="00F26086" w:rsidP="00A25AA3">
      <w:pPr>
        <w:tabs>
          <w:tab w:val="left" w:pos="-720"/>
          <w:tab w:val="left" w:pos="567"/>
        </w:tabs>
        <w:suppressAutoHyphens/>
        <w:ind w:left="1701" w:right="4" w:hanging="567"/>
        <w:rPr>
          <w:b/>
        </w:rPr>
      </w:pPr>
      <w:r w:rsidRPr="009D66B8">
        <w:rPr>
          <w:b/>
        </w:rPr>
        <w:t>B.</w:t>
      </w:r>
      <w:r w:rsidRPr="009D66B8">
        <w:rPr>
          <w:b/>
        </w:rPr>
        <w:tab/>
        <w:t xml:space="preserve">BEDINGUNGEN </w:t>
      </w:r>
      <w:r w:rsidR="0024717F" w:rsidRPr="009D66B8">
        <w:rPr>
          <w:b/>
        </w:rPr>
        <w:t>ODER EINSCHRÄNKUNGEN</w:t>
      </w:r>
      <w:r w:rsidR="002D5D7D" w:rsidRPr="009D66B8">
        <w:rPr>
          <w:b/>
        </w:rPr>
        <w:t xml:space="preserve"> FÜR DIE ABGABE UND DEN GEBRAUCH</w:t>
      </w:r>
    </w:p>
    <w:p w14:paraId="36BB8E0B" w14:textId="77777777" w:rsidR="002D5D7D" w:rsidRPr="009D66B8" w:rsidRDefault="002D5D7D" w:rsidP="00F64048">
      <w:pPr>
        <w:tabs>
          <w:tab w:val="left" w:pos="-720"/>
          <w:tab w:val="left" w:pos="567"/>
        </w:tabs>
        <w:suppressAutoHyphens/>
        <w:ind w:right="4"/>
      </w:pPr>
    </w:p>
    <w:p w14:paraId="5444FF48" w14:textId="77777777" w:rsidR="002D5D7D" w:rsidRPr="009D66B8" w:rsidRDefault="002D5D7D" w:rsidP="00A25AA3">
      <w:pPr>
        <w:tabs>
          <w:tab w:val="left" w:pos="-720"/>
          <w:tab w:val="left" w:pos="567"/>
        </w:tabs>
        <w:suppressAutoHyphens/>
        <w:ind w:left="1701" w:right="4" w:hanging="567"/>
        <w:rPr>
          <w:b/>
        </w:rPr>
      </w:pPr>
      <w:r w:rsidRPr="009D66B8">
        <w:rPr>
          <w:b/>
        </w:rPr>
        <w:t>C.</w:t>
      </w:r>
      <w:r w:rsidR="000F3536" w:rsidRPr="009D66B8">
        <w:rPr>
          <w:b/>
        </w:rPr>
        <w:tab/>
      </w:r>
      <w:r w:rsidRPr="009D66B8">
        <w:rPr>
          <w:b/>
        </w:rPr>
        <w:t>SONSTIGE BEDINGUNGEN UND AUFLAGEN DER GENEHMIGUNG FÜR DAS INVERKEHRBRINGEN</w:t>
      </w:r>
    </w:p>
    <w:p w14:paraId="76024B57" w14:textId="77777777" w:rsidR="000F3536" w:rsidRPr="009D66B8" w:rsidRDefault="000F3536" w:rsidP="00F64048">
      <w:pPr>
        <w:tabs>
          <w:tab w:val="left" w:pos="-720"/>
          <w:tab w:val="left" w:pos="567"/>
        </w:tabs>
        <w:suppressAutoHyphens/>
        <w:ind w:left="1701" w:right="4" w:hanging="1701"/>
      </w:pPr>
    </w:p>
    <w:p w14:paraId="51112ECF" w14:textId="77777777" w:rsidR="000F3536" w:rsidRPr="009D66B8" w:rsidRDefault="000F3536" w:rsidP="00A25AA3">
      <w:pPr>
        <w:tabs>
          <w:tab w:val="left" w:pos="-720"/>
          <w:tab w:val="left" w:pos="567"/>
        </w:tabs>
        <w:suppressAutoHyphens/>
        <w:ind w:left="1701" w:right="4" w:hanging="567"/>
        <w:rPr>
          <w:b/>
        </w:rPr>
      </w:pPr>
      <w:r w:rsidRPr="009D66B8">
        <w:rPr>
          <w:b/>
        </w:rPr>
        <w:t>D.</w:t>
      </w:r>
      <w:r w:rsidRPr="009D66B8">
        <w:rPr>
          <w:b/>
        </w:rPr>
        <w:tab/>
      </w:r>
      <w:r w:rsidRPr="009D66B8">
        <w:rPr>
          <w:b/>
          <w:noProof/>
          <w:szCs w:val="22"/>
        </w:rPr>
        <w:t>BEDINGUNGEN ODER EINSCHRÄNKUNGEN FÜR DIE SICHERE UND WIRKSAME ANWENDUNG DES ARZNEIMITTELS</w:t>
      </w:r>
    </w:p>
    <w:p w14:paraId="1B3D8BC0" w14:textId="77777777" w:rsidR="00F26086" w:rsidRPr="009D66B8" w:rsidRDefault="00F26086" w:rsidP="000F3536">
      <w:pPr>
        <w:numPr>
          <w:ilvl w:val="12"/>
          <w:numId w:val="0"/>
        </w:numPr>
        <w:tabs>
          <w:tab w:val="left" w:pos="567"/>
        </w:tabs>
        <w:ind w:right="1410" w:firstLine="1134"/>
      </w:pPr>
    </w:p>
    <w:p w14:paraId="23270258" w14:textId="1054E7C8" w:rsidR="00F26086" w:rsidRPr="009D66B8" w:rsidRDefault="00F26086" w:rsidP="00A25AA3">
      <w:pPr>
        <w:pStyle w:val="TitleB"/>
        <w:rPr>
          <w:rFonts w:ascii="Times New Roman" w:hAnsi="Times New Roman"/>
          <w:bCs/>
        </w:rPr>
      </w:pPr>
      <w:r w:rsidRPr="009D66B8">
        <w:rPr>
          <w:rFonts w:ascii="Times New Roman" w:hAnsi="Times New Roman"/>
        </w:rPr>
        <w:br w:type="page"/>
      </w:r>
      <w:r w:rsidRPr="009D66B8">
        <w:rPr>
          <w:rFonts w:ascii="Times New Roman" w:hAnsi="Times New Roman"/>
        </w:rPr>
        <w:lastRenderedPageBreak/>
        <w:t>A.</w:t>
      </w:r>
      <w:r w:rsidRPr="009D66B8">
        <w:rPr>
          <w:rFonts w:ascii="Times New Roman" w:hAnsi="Times New Roman"/>
        </w:rPr>
        <w:tab/>
      </w:r>
      <w:r w:rsidR="002D5D7D" w:rsidRPr="009D66B8">
        <w:rPr>
          <w:rFonts w:ascii="Times New Roman" w:hAnsi="Times New Roman"/>
          <w:bCs/>
        </w:rPr>
        <w:t>HERSTELLER</w:t>
      </w:r>
      <w:r w:rsidRPr="009D66B8">
        <w:rPr>
          <w:rFonts w:ascii="Times New Roman" w:hAnsi="Times New Roman"/>
          <w:bCs/>
        </w:rPr>
        <w:t xml:space="preserve">, </w:t>
      </w:r>
      <w:r w:rsidR="00092FF0" w:rsidRPr="009D66B8">
        <w:rPr>
          <w:rFonts w:ascii="Times New Roman" w:hAnsi="Times New Roman"/>
          <w:bCs/>
        </w:rPr>
        <w:t>DER (</w:t>
      </w:r>
      <w:r w:rsidRPr="009D66B8">
        <w:rPr>
          <w:rFonts w:ascii="Times New Roman" w:hAnsi="Times New Roman"/>
          <w:bCs/>
        </w:rPr>
        <w:t>DIE</w:t>
      </w:r>
      <w:r w:rsidR="00092FF0" w:rsidRPr="009D66B8">
        <w:rPr>
          <w:rFonts w:ascii="Times New Roman" w:hAnsi="Times New Roman"/>
          <w:bCs/>
        </w:rPr>
        <w:t>)</w:t>
      </w:r>
      <w:r w:rsidRPr="009D66B8">
        <w:rPr>
          <w:rFonts w:ascii="Times New Roman" w:hAnsi="Times New Roman"/>
          <w:bCs/>
        </w:rPr>
        <w:t xml:space="preserve"> FÜR DIE CHARGENFREIGABE VERANTWORTLICH </w:t>
      </w:r>
      <w:r w:rsidR="00092FF0" w:rsidRPr="009D66B8">
        <w:rPr>
          <w:rFonts w:ascii="Times New Roman" w:hAnsi="Times New Roman"/>
          <w:bCs/>
        </w:rPr>
        <w:t>IST (</w:t>
      </w:r>
      <w:r w:rsidRPr="009D66B8">
        <w:rPr>
          <w:rFonts w:ascii="Times New Roman" w:hAnsi="Times New Roman"/>
          <w:bCs/>
        </w:rPr>
        <w:t>SIND</w:t>
      </w:r>
      <w:r w:rsidR="00092FF0" w:rsidRPr="009D66B8">
        <w:rPr>
          <w:rFonts w:ascii="Times New Roman" w:hAnsi="Times New Roman"/>
          <w:bCs/>
        </w:rPr>
        <w:t>)</w:t>
      </w:r>
      <w:r w:rsidR="00DF3BB9">
        <w:rPr>
          <w:rFonts w:ascii="Times New Roman" w:hAnsi="Times New Roman"/>
          <w:bCs/>
        </w:rPr>
        <w:fldChar w:fldCharType="begin"/>
      </w:r>
      <w:r w:rsidR="00DF3BB9">
        <w:rPr>
          <w:rFonts w:ascii="Times New Roman" w:hAnsi="Times New Roman"/>
          <w:bCs/>
        </w:rPr>
        <w:instrText xml:space="preserve"> DOCVARIABLE VAULT_ND_f17b7ba3-91ef-444d-9cb9-e20e98f2e603 \* MERGEFORMAT </w:instrText>
      </w:r>
      <w:r w:rsidR="00DF3BB9">
        <w:rPr>
          <w:rFonts w:ascii="Times New Roman" w:hAnsi="Times New Roman"/>
          <w:bCs/>
        </w:rPr>
        <w:fldChar w:fldCharType="separate"/>
      </w:r>
      <w:r w:rsidR="00DF3BB9">
        <w:rPr>
          <w:rFonts w:ascii="Times New Roman" w:hAnsi="Times New Roman"/>
          <w:bCs/>
        </w:rPr>
        <w:t xml:space="preserve"> </w:t>
      </w:r>
      <w:r w:rsidR="00DF3BB9">
        <w:rPr>
          <w:rFonts w:ascii="Times New Roman" w:hAnsi="Times New Roman"/>
          <w:bCs/>
        </w:rPr>
        <w:fldChar w:fldCharType="end"/>
      </w:r>
    </w:p>
    <w:p w14:paraId="2A91A949" w14:textId="77777777" w:rsidR="00F26086" w:rsidRPr="009D66B8" w:rsidRDefault="00F26086" w:rsidP="00F64048">
      <w:pPr>
        <w:keepNext/>
        <w:tabs>
          <w:tab w:val="left" w:pos="567"/>
        </w:tabs>
      </w:pPr>
    </w:p>
    <w:p w14:paraId="31181BA7" w14:textId="77777777" w:rsidR="00F26086" w:rsidRPr="009D66B8" w:rsidRDefault="00F26086" w:rsidP="00F64048">
      <w:pPr>
        <w:keepNext/>
        <w:tabs>
          <w:tab w:val="left" w:pos="567"/>
        </w:tabs>
        <w:rPr>
          <w:u w:val="single"/>
        </w:rPr>
      </w:pPr>
      <w:r w:rsidRPr="009D66B8">
        <w:rPr>
          <w:u w:val="single"/>
        </w:rPr>
        <w:t>Name und Anschrift der Hersteller, die für die Chargenfreigabe verantwortlich sind</w:t>
      </w:r>
    </w:p>
    <w:p w14:paraId="04E9B01C" w14:textId="77777777" w:rsidR="00F26086" w:rsidRPr="009D66B8" w:rsidRDefault="00F26086" w:rsidP="00F64048">
      <w:pPr>
        <w:keepNext/>
        <w:tabs>
          <w:tab w:val="left" w:pos="567"/>
        </w:tabs>
      </w:pPr>
    </w:p>
    <w:p w14:paraId="1415DEDE" w14:textId="77777777" w:rsidR="00F26086" w:rsidRPr="009D66B8" w:rsidRDefault="000F3536" w:rsidP="00561686">
      <w:pPr>
        <w:keepNext/>
        <w:tabs>
          <w:tab w:val="left" w:pos="567"/>
        </w:tabs>
      </w:pPr>
      <w:r w:rsidRPr="009D66B8">
        <w:t>N.V. Organon</w:t>
      </w:r>
    </w:p>
    <w:p w14:paraId="2613A312" w14:textId="77777777" w:rsidR="00F26086" w:rsidRPr="009D66B8" w:rsidRDefault="00F26086" w:rsidP="00561686">
      <w:pPr>
        <w:keepNext/>
        <w:tabs>
          <w:tab w:val="left" w:pos="567"/>
        </w:tabs>
      </w:pPr>
      <w:r w:rsidRPr="009D66B8">
        <w:t>Kloosterstraat 6</w:t>
      </w:r>
    </w:p>
    <w:p w14:paraId="5A63BAC3" w14:textId="77777777" w:rsidR="00F26086" w:rsidRPr="009D66B8" w:rsidRDefault="00F26086" w:rsidP="00561686">
      <w:pPr>
        <w:keepNext/>
        <w:tabs>
          <w:tab w:val="left" w:pos="567"/>
        </w:tabs>
      </w:pPr>
      <w:r w:rsidRPr="009D66B8">
        <w:t>Postbus 2</w:t>
      </w:r>
      <w:r w:rsidR="000F3536" w:rsidRPr="009D66B8">
        <w:t>0</w:t>
      </w:r>
    </w:p>
    <w:p w14:paraId="3F00A0C8" w14:textId="77777777" w:rsidR="00F26086" w:rsidRPr="009D66B8" w:rsidRDefault="00125005" w:rsidP="00561686">
      <w:pPr>
        <w:keepNext/>
        <w:tabs>
          <w:tab w:val="left" w:pos="567"/>
        </w:tabs>
      </w:pPr>
      <w:r w:rsidRPr="009D66B8">
        <w:t>5340 BH Oss</w:t>
      </w:r>
    </w:p>
    <w:p w14:paraId="1624FF9C" w14:textId="77777777" w:rsidR="00F26086" w:rsidRPr="009D66B8" w:rsidRDefault="00F26086" w:rsidP="00A25AA3">
      <w:pPr>
        <w:tabs>
          <w:tab w:val="left" w:pos="567"/>
        </w:tabs>
      </w:pPr>
      <w:r w:rsidRPr="009D66B8">
        <w:t>Niederlande</w:t>
      </w:r>
    </w:p>
    <w:p w14:paraId="246ECD2E" w14:textId="77777777" w:rsidR="00F26086" w:rsidRPr="009D66B8" w:rsidRDefault="00F26086" w:rsidP="00A25AA3">
      <w:pPr>
        <w:numPr>
          <w:ilvl w:val="12"/>
          <w:numId w:val="0"/>
        </w:numPr>
        <w:tabs>
          <w:tab w:val="left" w:pos="567"/>
        </w:tabs>
      </w:pPr>
    </w:p>
    <w:p w14:paraId="49C21874" w14:textId="77777777" w:rsidR="00F26086" w:rsidRPr="009D66B8" w:rsidRDefault="00F26086" w:rsidP="00A25AA3">
      <w:pPr>
        <w:tabs>
          <w:tab w:val="left" w:pos="567"/>
        </w:tabs>
      </w:pPr>
    </w:p>
    <w:p w14:paraId="36310391" w14:textId="050033C6" w:rsidR="00F26086" w:rsidRPr="009D66B8" w:rsidRDefault="00F26086" w:rsidP="00A25AA3">
      <w:pPr>
        <w:pStyle w:val="TitleB"/>
        <w:rPr>
          <w:rFonts w:ascii="Times New Roman" w:hAnsi="Times New Roman"/>
        </w:rPr>
      </w:pPr>
      <w:r w:rsidRPr="009D66B8">
        <w:rPr>
          <w:rFonts w:ascii="Times New Roman" w:hAnsi="Times New Roman"/>
        </w:rPr>
        <w:t>B.</w:t>
      </w:r>
      <w:r w:rsidRPr="009D66B8">
        <w:rPr>
          <w:rFonts w:ascii="Times New Roman" w:hAnsi="Times New Roman"/>
        </w:rPr>
        <w:tab/>
        <w:t xml:space="preserve">BEDINGUNGEN </w:t>
      </w:r>
      <w:r w:rsidR="002D5D7D" w:rsidRPr="009D66B8">
        <w:rPr>
          <w:rFonts w:ascii="Times New Roman" w:hAnsi="Times New Roman"/>
        </w:rPr>
        <w:t>ODER EINSCHRÄNKUNGEN FÜR DIE ABGABE UND DEN GEBRAUCH</w:t>
      </w:r>
      <w:r w:rsidR="00DF3BB9">
        <w:rPr>
          <w:rFonts w:ascii="Times New Roman" w:hAnsi="Times New Roman"/>
        </w:rPr>
        <w:fldChar w:fldCharType="begin"/>
      </w:r>
      <w:r w:rsidR="00DF3BB9">
        <w:rPr>
          <w:rFonts w:ascii="Times New Roman" w:hAnsi="Times New Roman"/>
        </w:rPr>
        <w:instrText xml:space="preserve"> DOCVARIABLE VAULT_ND_78ea2c9c-2365-4511-aab2-2f55b5140aab \* MERGEFORMAT </w:instrText>
      </w:r>
      <w:r w:rsidR="00DF3BB9">
        <w:rPr>
          <w:rFonts w:ascii="Times New Roman" w:hAnsi="Times New Roman"/>
        </w:rPr>
        <w:fldChar w:fldCharType="separate"/>
      </w:r>
      <w:r w:rsidR="00DF3BB9">
        <w:rPr>
          <w:rFonts w:ascii="Times New Roman" w:hAnsi="Times New Roman"/>
        </w:rPr>
        <w:t xml:space="preserve"> </w:t>
      </w:r>
      <w:r w:rsidR="00DF3BB9">
        <w:rPr>
          <w:rFonts w:ascii="Times New Roman" w:hAnsi="Times New Roman"/>
        </w:rPr>
        <w:fldChar w:fldCharType="end"/>
      </w:r>
    </w:p>
    <w:p w14:paraId="11629AF5" w14:textId="77777777" w:rsidR="00F26086" w:rsidRPr="009D66B8" w:rsidRDefault="00F26086" w:rsidP="00A25AA3">
      <w:pPr>
        <w:numPr>
          <w:ilvl w:val="12"/>
          <w:numId w:val="0"/>
        </w:numPr>
        <w:tabs>
          <w:tab w:val="left" w:pos="567"/>
        </w:tabs>
      </w:pPr>
    </w:p>
    <w:p w14:paraId="0EDF7536" w14:textId="77777777" w:rsidR="00F26086" w:rsidRPr="009D66B8" w:rsidRDefault="00F26086" w:rsidP="00A25AA3">
      <w:pPr>
        <w:numPr>
          <w:ilvl w:val="12"/>
          <w:numId w:val="0"/>
        </w:numPr>
        <w:tabs>
          <w:tab w:val="left" w:pos="567"/>
        </w:tabs>
      </w:pPr>
      <w:r w:rsidRPr="009D66B8">
        <w:t>Arzneimittel auf eingeschränkte ärztliche Verschreibung (siehe Anhang I: Zusammenfassung der Merkmale des Arzneimittels, Abschnitt</w:t>
      </w:r>
      <w:r w:rsidR="000F3536" w:rsidRPr="009D66B8">
        <w:t> </w:t>
      </w:r>
      <w:r w:rsidRPr="009D66B8">
        <w:t>4.2).</w:t>
      </w:r>
    </w:p>
    <w:p w14:paraId="2DA041AE" w14:textId="77777777" w:rsidR="00F26086" w:rsidRPr="009D66B8" w:rsidRDefault="00F26086" w:rsidP="00A25AA3">
      <w:pPr>
        <w:numPr>
          <w:ilvl w:val="12"/>
          <w:numId w:val="0"/>
        </w:numPr>
        <w:tabs>
          <w:tab w:val="left" w:pos="567"/>
        </w:tabs>
      </w:pPr>
    </w:p>
    <w:p w14:paraId="7804785D" w14:textId="77777777" w:rsidR="00F26086" w:rsidRPr="009D66B8" w:rsidRDefault="00F26086" w:rsidP="00A25AA3">
      <w:pPr>
        <w:rPr>
          <w:noProof/>
        </w:rPr>
      </w:pPr>
    </w:p>
    <w:p w14:paraId="5E8A84EA" w14:textId="270D081E" w:rsidR="001A4D68" w:rsidRPr="009D66B8" w:rsidRDefault="001A4D68" w:rsidP="00A25AA3">
      <w:pPr>
        <w:pStyle w:val="TitleB"/>
        <w:rPr>
          <w:rFonts w:ascii="Times New Roman" w:hAnsi="Times New Roman"/>
        </w:rPr>
      </w:pPr>
      <w:r w:rsidRPr="009D66B8">
        <w:rPr>
          <w:rFonts w:ascii="Times New Roman" w:hAnsi="Times New Roman"/>
        </w:rPr>
        <w:t>C.</w:t>
      </w:r>
      <w:r w:rsidRPr="009D66B8">
        <w:rPr>
          <w:rFonts w:ascii="Times New Roman" w:hAnsi="Times New Roman"/>
        </w:rPr>
        <w:tab/>
        <w:t>SONSTIGE BEDINGUNGEN UND AUFLAGEN DER GENEHMIGUNG FÜR DAS INVERKEHRBRINGEN</w:t>
      </w:r>
      <w:r w:rsidR="00DF3BB9">
        <w:rPr>
          <w:rFonts w:ascii="Times New Roman" w:hAnsi="Times New Roman"/>
        </w:rPr>
        <w:fldChar w:fldCharType="begin"/>
      </w:r>
      <w:r w:rsidR="00DF3BB9">
        <w:rPr>
          <w:rFonts w:ascii="Times New Roman" w:hAnsi="Times New Roman"/>
        </w:rPr>
        <w:instrText xml:space="preserve"> DOCVARIABLE VAULT_ND_e40e9836-af52-4e02-a887-48783d4d047a \* MERGEFORMAT </w:instrText>
      </w:r>
      <w:r w:rsidR="00DF3BB9">
        <w:rPr>
          <w:rFonts w:ascii="Times New Roman" w:hAnsi="Times New Roman"/>
        </w:rPr>
        <w:fldChar w:fldCharType="separate"/>
      </w:r>
      <w:r w:rsidR="00DF3BB9">
        <w:rPr>
          <w:rFonts w:ascii="Times New Roman" w:hAnsi="Times New Roman"/>
        </w:rPr>
        <w:t xml:space="preserve"> </w:t>
      </w:r>
      <w:r w:rsidR="00DF3BB9">
        <w:rPr>
          <w:rFonts w:ascii="Times New Roman" w:hAnsi="Times New Roman"/>
        </w:rPr>
        <w:fldChar w:fldCharType="end"/>
      </w:r>
    </w:p>
    <w:p w14:paraId="0319EC0A" w14:textId="77777777" w:rsidR="001A4D68" w:rsidRPr="009D66B8" w:rsidRDefault="001A4D68" w:rsidP="00A25AA3">
      <w:pPr>
        <w:rPr>
          <w:noProof/>
        </w:rPr>
      </w:pPr>
    </w:p>
    <w:p w14:paraId="1480E5BF" w14:textId="77777777" w:rsidR="00157350" w:rsidRPr="009D66B8" w:rsidRDefault="00157350" w:rsidP="006E7002">
      <w:pPr>
        <w:keepNext/>
        <w:numPr>
          <w:ilvl w:val="0"/>
          <w:numId w:val="22"/>
        </w:numPr>
        <w:tabs>
          <w:tab w:val="clear" w:pos="720"/>
          <w:tab w:val="left" w:pos="567"/>
        </w:tabs>
        <w:spacing w:line="260" w:lineRule="exact"/>
        <w:ind w:left="567" w:hanging="567"/>
        <w:rPr>
          <w:b/>
          <w:szCs w:val="22"/>
        </w:rPr>
      </w:pPr>
      <w:r w:rsidRPr="009D66B8">
        <w:rPr>
          <w:b/>
          <w:noProof/>
          <w:szCs w:val="22"/>
        </w:rPr>
        <w:t>Regelmäßig aktualisierte Unbedenklichkeitsberichte</w:t>
      </w:r>
      <w:r w:rsidR="00C6683E" w:rsidRPr="009D66B8">
        <w:rPr>
          <w:b/>
          <w:noProof/>
          <w:szCs w:val="22"/>
        </w:rPr>
        <w:t xml:space="preserve"> </w:t>
      </w:r>
      <w:r w:rsidR="00C6683E" w:rsidRPr="009D66B8">
        <w:rPr>
          <w:b/>
        </w:rPr>
        <w:t>[Periodic Safety Update Reports (PSURs)]</w:t>
      </w:r>
    </w:p>
    <w:p w14:paraId="2FFA8703" w14:textId="77777777" w:rsidR="00157350" w:rsidRPr="009D66B8" w:rsidRDefault="00157350" w:rsidP="00D31F34">
      <w:pPr>
        <w:keepNext/>
        <w:tabs>
          <w:tab w:val="left" w:pos="7513"/>
        </w:tabs>
        <w:rPr>
          <w:szCs w:val="22"/>
        </w:rPr>
      </w:pPr>
    </w:p>
    <w:p w14:paraId="391A5887" w14:textId="77777777" w:rsidR="00C9213D" w:rsidRPr="009D66B8" w:rsidRDefault="009E5EF8" w:rsidP="00D31F34">
      <w:pPr>
        <w:keepNext/>
        <w:tabs>
          <w:tab w:val="left" w:pos="7513"/>
        </w:tabs>
        <w:rPr>
          <w:noProof/>
        </w:rPr>
      </w:pPr>
      <w:r w:rsidRPr="009D66B8">
        <w:rPr>
          <w:szCs w:val="22"/>
        </w:rPr>
        <w:t xml:space="preserve">Die Anforderungen an die Einreichung von </w:t>
      </w:r>
      <w:r w:rsidR="00C6683E" w:rsidRPr="009D66B8">
        <w:rPr>
          <w:szCs w:val="22"/>
        </w:rPr>
        <w:t xml:space="preserve">PSURs </w:t>
      </w:r>
      <w:r w:rsidRPr="009D66B8">
        <w:rPr>
          <w:noProof/>
          <w:szCs w:val="22"/>
        </w:rPr>
        <w:t xml:space="preserve">für dieses Arzneimittel sind in </w:t>
      </w:r>
      <w:r w:rsidRPr="009D66B8">
        <w:rPr>
          <w:szCs w:val="22"/>
        </w:rPr>
        <w:t>der nach Artikel 107 c Absatz 7 der Richtlinie 2001/83/</w:t>
      </w:r>
      <w:r w:rsidRPr="009D66B8">
        <w:rPr>
          <w:noProof/>
          <w:szCs w:val="22"/>
        </w:rPr>
        <w:t>EG</w:t>
      </w:r>
      <w:r w:rsidRPr="009D66B8">
        <w:rPr>
          <w:szCs w:val="22"/>
        </w:rPr>
        <w:t xml:space="preserve"> vorgesehenen und im europäischen Internetportal für Arzneimittel</w:t>
      </w:r>
      <w:r w:rsidRPr="009D66B8">
        <w:rPr>
          <w:color w:val="000000"/>
        </w:rPr>
        <w:t xml:space="preserve"> </w:t>
      </w:r>
      <w:r w:rsidRPr="009D66B8">
        <w:rPr>
          <w:szCs w:val="22"/>
        </w:rPr>
        <w:t>veröffentlichten Liste der in der Union festgelegten Stichtage</w:t>
      </w:r>
      <w:r w:rsidRPr="009D66B8">
        <w:t xml:space="preserve"> </w:t>
      </w:r>
      <w:r w:rsidRPr="009D66B8">
        <w:rPr>
          <w:szCs w:val="22"/>
        </w:rPr>
        <w:t>(EURD-Liste) - und allen künftigen Aktualisierungen - festgelegt.</w:t>
      </w:r>
    </w:p>
    <w:p w14:paraId="42C31619" w14:textId="77777777" w:rsidR="00C9213D" w:rsidRPr="009D66B8" w:rsidRDefault="00C9213D" w:rsidP="00D31F34">
      <w:pPr>
        <w:tabs>
          <w:tab w:val="left" w:pos="7513"/>
        </w:tabs>
        <w:rPr>
          <w:noProof/>
        </w:rPr>
      </w:pPr>
    </w:p>
    <w:p w14:paraId="51339BDE" w14:textId="77777777" w:rsidR="00C9213D" w:rsidRPr="009D66B8" w:rsidRDefault="00C9213D" w:rsidP="00D31F34">
      <w:pPr>
        <w:tabs>
          <w:tab w:val="left" w:pos="7513"/>
        </w:tabs>
        <w:rPr>
          <w:noProof/>
        </w:rPr>
      </w:pPr>
    </w:p>
    <w:p w14:paraId="43EF64DF" w14:textId="23FD48D1" w:rsidR="001666E5" w:rsidRPr="009D66B8" w:rsidRDefault="00C9213D" w:rsidP="00D31F34">
      <w:pPr>
        <w:pStyle w:val="TitleB"/>
        <w:rPr>
          <w:rFonts w:ascii="Times New Roman" w:hAnsi="Times New Roman"/>
          <w:bCs/>
        </w:rPr>
      </w:pPr>
      <w:r w:rsidRPr="009D66B8">
        <w:rPr>
          <w:noProof/>
        </w:rPr>
        <w:t>D.</w:t>
      </w:r>
      <w:r w:rsidRPr="009D66B8">
        <w:tab/>
      </w:r>
      <w:r w:rsidRPr="009D66B8">
        <w:rPr>
          <w:rFonts w:ascii="Times New Roman" w:hAnsi="Times New Roman"/>
          <w:bCs/>
        </w:rPr>
        <w:t>BEDINGUNGEN ODER EINSCHRÄNKUNGEN FÜR DIE SICHERE UND WIRKSAME ANWENDUNG DES ARZNEIMITTELS</w:t>
      </w:r>
      <w:r w:rsidR="00DF3BB9">
        <w:rPr>
          <w:rFonts w:ascii="Times New Roman" w:hAnsi="Times New Roman"/>
          <w:bCs/>
        </w:rPr>
        <w:fldChar w:fldCharType="begin"/>
      </w:r>
      <w:r w:rsidR="00DF3BB9">
        <w:rPr>
          <w:rFonts w:ascii="Times New Roman" w:hAnsi="Times New Roman"/>
          <w:bCs/>
        </w:rPr>
        <w:instrText xml:space="preserve"> DOCVARIABLE VAULT_ND_d315e26e-7d62-44b8-9a1b-619e3f372ae8 \* MERGEFORMAT </w:instrText>
      </w:r>
      <w:r w:rsidR="00DF3BB9">
        <w:rPr>
          <w:rFonts w:ascii="Times New Roman" w:hAnsi="Times New Roman"/>
          <w:bCs/>
        </w:rPr>
        <w:fldChar w:fldCharType="separate"/>
      </w:r>
      <w:r w:rsidR="00DF3BB9">
        <w:rPr>
          <w:rFonts w:ascii="Times New Roman" w:hAnsi="Times New Roman"/>
          <w:bCs/>
        </w:rPr>
        <w:t xml:space="preserve"> </w:t>
      </w:r>
      <w:r w:rsidR="00DF3BB9">
        <w:rPr>
          <w:rFonts w:ascii="Times New Roman" w:hAnsi="Times New Roman"/>
          <w:bCs/>
        </w:rPr>
        <w:fldChar w:fldCharType="end"/>
      </w:r>
    </w:p>
    <w:p w14:paraId="51FD94F4" w14:textId="77777777" w:rsidR="00C9213D" w:rsidRPr="009D66B8" w:rsidRDefault="00C9213D" w:rsidP="00C9213D">
      <w:pPr>
        <w:ind w:right="-1"/>
        <w:rPr>
          <w:i/>
          <w:szCs w:val="22"/>
          <w:u w:val="single"/>
        </w:rPr>
      </w:pPr>
    </w:p>
    <w:p w14:paraId="08483B99" w14:textId="77777777" w:rsidR="00C9213D" w:rsidRPr="009D66B8" w:rsidRDefault="00C9213D" w:rsidP="00C9213D">
      <w:pPr>
        <w:numPr>
          <w:ilvl w:val="0"/>
          <w:numId w:val="29"/>
        </w:numPr>
        <w:tabs>
          <w:tab w:val="left" w:pos="567"/>
        </w:tabs>
        <w:spacing w:line="260" w:lineRule="exact"/>
        <w:ind w:right="-1" w:hanging="720"/>
        <w:rPr>
          <w:b/>
          <w:szCs w:val="22"/>
        </w:rPr>
      </w:pPr>
      <w:r w:rsidRPr="009D66B8">
        <w:rPr>
          <w:b/>
          <w:noProof/>
          <w:szCs w:val="22"/>
        </w:rPr>
        <w:t>Risikomanagement-Plan (RMP)</w:t>
      </w:r>
    </w:p>
    <w:p w14:paraId="5622FFB9" w14:textId="77777777" w:rsidR="00C9213D" w:rsidRPr="009D66B8" w:rsidRDefault="00C9213D" w:rsidP="00C9213D">
      <w:pPr>
        <w:ind w:left="720" w:right="-1"/>
        <w:rPr>
          <w:b/>
          <w:szCs w:val="22"/>
        </w:rPr>
      </w:pPr>
    </w:p>
    <w:p w14:paraId="17B93D51" w14:textId="77777777" w:rsidR="00C9213D" w:rsidRPr="009D66B8" w:rsidRDefault="00C9213D" w:rsidP="00C9213D">
      <w:pPr>
        <w:tabs>
          <w:tab w:val="left" w:pos="0"/>
        </w:tabs>
        <w:ind w:right="567"/>
        <w:rPr>
          <w:noProof/>
          <w:szCs w:val="22"/>
        </w:rPr>
      </w:pPr>
      <w:r w:rsidRPr="009D66B8">
        <w:rPr>
          <w:noProof/>
          <w:szCs w:val="22"/>
        </w:rPr>
        <w:t xml:space="preserve">Der Inhaber der Genehmigung für das Inverkehrbringen </w:t>
      </w:r>
      <w:r w:rsidR="00C6683E" w:rsidRPr="009D66B8">
        <w:rPr>
          <w:noProof/>
          <w:szCs w:val="22"/>
        </w:rPr>
        <w:t xml:space="preserve">(MAH) </w:t>
      </w:r>
      <w:r w:rsidRPr="009D66B8">
        <w:rPr>
          <w:noProof/>
          <w:szCs w:val="22"/>
        </w:rPr>
        <w:t>führt die notwendigen, im vereinbarten RMP beschriebenen und in Modul 1.8.2 der Zulassung dargelegten Pharmakovigilanzaktivitäten und Maßnahmen sowie alle künftigen vereinbarten Aktualisierungen des RMP durch.</w:t>
      </w:r>
    </w:p>
    <w:p w14:paraId="38720F7D" w14:textId="77777777" w:rsidR="00C9213D" w:rsidRPr="009D66B8" w:rsidRDefault="00C9213D" w:rsidP="00C9213D">
      <w:pPr>
        <w:ind w:right="-1"/>
        <w:rPr>
          <w:i/>
          <w:noProof/>
          <w:szCs w:val="22"/>
        </w:rPr>
      </w:pPr>
    </w:p>
    <w:p w14:paraId="0AC8F7B2" w14:textId="77777777" w:rsidR="00C9213D" w:rsidRPr="009D66B8" w:rsidRDefault="00C9213D" w:rsidP="00C9213D">
      <w:pPr>
        <w:ind w:right="-1"/>
        <w:rPr>
          <w:i/>
          <w:noProof/>
          <w:szCs w:val="22"/>
        </w:rPr>
      </w:pPr>
      <w:r w:rsidRPr="009D66B8">
        <w:rPr>
          <w:noProof/>
          <w:szCs w:val="22"/>
        </w:rPr>
        <w:t>Ein aktualisierter RMP ist einzureichen:</w:t>
      </w:r>
    </w:p>
    <w:p w14:paraId="5AD30D80" w14:textId="77777777" w:rsidR="00C9213D" w:rsidRPr="009D66B8" w:rsidRDefault="00C9213D" w:rsidP="003E081E">
      <w:pPr>
        <w:numPr>
          <w:ilvl w:val="0"/>
          <w:numId w:val="28"/>
        </w:numPr>
        <w:tabs>
          <w:tab w:val="clear" w:pos="720"/>
          <w:tab w:val="num" w:pos="567"/>
        </w:tabs>
        <w:spacing w:line="260" w:lineRule="exact"/>
        <w:ind w:left="567" w:right="-1" w:hanging="567"/>
        <w:rPr>
          <w:i/>
          <w:noProof/>
          <w:szCs w:val="22"/>
        </w:rPr>
      </w:pPr>
      <w:r w:rsidRPr="009D66B8">
        <w:rPr>
          <w:noProof/>
          <w:szCs w:val="22"/>
        </w:rPr>
        <w:t>nach Aufforderung durch die Europäische Arzneimittel-Agentur;</w:t>
      </w:r>
    </w:p>
    <w:p w14:paraId="6DB9DD49" w14:textId="77777777" w:rsidR="00C9213D" w:rsidRPr="009D66B8" w:rsidRDefault="00C9213D" w:rsidP="003E081E">
      <w:pPr>
        <w:numPr>
          <w:ilvl w:val="0"/>
          <w:numId w:val="28"/>
        </w:numPr>
        <w:tabs>
          <w:tab w:val="clear" w:pos="720"/>
          <w:tab w:val="num" w:pos="567"/>
        </w:tabs>
        <w:spacing w:line="260" w:lineRule="exact"/>
        <w:ind w:left="567" w:right="-1" w:hanging="567"/>
        <w:rPr>
          <w:i/>
          <w:noProof/>
          <w:szCs w:val="22"/>
        </w:rPr>
      </w:pPr>
      <w:r w:rsidRPr="009D66B8">
        <w:rPr>
          <w:noProof/>
          <w:szCs w:val="22"/>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0E6B280B" w14:textId="77777777" w:rsidR="00F26086" w:rsidRPr="009D66B8" w:rsidRDefault="00F26086" w:rsidP="00F64048">
      <w:pPr>
        <w:tabs>
          <w:tab w:val="left" w:pos="567"/>
        </w:tabs>
      </w:pPr>
      <w:r w:rsidRPr="009D66B8">
        <w:br w:type="page"/>
      </w:r>
    </w:p>
    <w:p w14:paraId="3FEBDE7A" w14:textId="77777777" w:rsidR="00F26086" w:rsidRPr="009D66B8" w:rsidRDefault="00F26086" w:rsidP="00F64048">
      <w:pPr>
        <w:tabs>
          <w:tab w:val="left" w:pos="567"/>
        </w:tabs>
      </w:pPr>
    </w:p>
    <w:p w14:paraId="56C2B5CD" w14:textId="77777777" w:rsidR="00F26086" w:rsidRPr="009D66B8" w:rsidRDefault="00F26086" w:rsidP="00F64048">
      <w:pPr>
        <w:tabs>
          <w:tab w:val="left" w:pos="567"/>
        </w:tabs>
      </w:pPr>
    </w:p>
    <w:p w14:paraId="06C55E41" w14:textId="77777777" w:rsidR="00F26086" w:rsidRPr="009D66B8" w:rsidRDefault="00F26086" w:rsidP="00F64048">
      <w:pPr>
        <w:tabs>
          <w:tab w:val="left" w:pos="567"/>
        </w:tabs>
      </w:pPr>
    </w:p>
    <w:p w14:paraId="5CBDA2DA" w14:textId="77777777" w:rsidR="00F26086" w:rsidRPr="009D66B8" w:rsidRDefault="00F26086" w:rsidP="00F64048">
      <w:pPr>
        <w:tabs>
          <w:tab w:val="left" w:pos="567"/>
        </w:tabs>
      </w:pPr>
    </w:p>
    <w:p w14:paraId="721D6AB8" w14:textId="77777777" w:rsidR="00F26086" w:rsidRPr="009D66B8" w:rsidRDefault="00F26086" w:rsidP="00F64048">
      <w:pPr>
        <w:tabs>
          <w:tab w:val="left" w:pos="567"/>
        </w:tabs>
      </w:pPr>
    </w:p>
    <w:p w14:paraId="6D9419C4" w14:textId="77777777" w:rsidR="00F26086" w:rsidRPr="009D66B8" w:rsidRDefault="00F26086" w:rsidP="00F64048">
      <w:pPr>
        <w:tabs>
          <w:tab w:val="left" w:pos="567"/>
        </w:tabs>
      </w:pPr>
    </w:p>
    <w:p w14:paraId="65AD5708" w14:textId="77777777" w:rsidR="00F26086" w:rsidRPr="009D66B8" w:rsidRDefault="00F26086" w:rsidP="00F64048">
      <w:pPr>
        <w:tabs>
          <w:tab w:val="left" w:pos="567"/>
        </w:tabs>
      </w:pPr>
    </w:p>
    <w:p w14:paraId="45F0BE39" w14:textId="77777777" w:rsidR="00F26086" w:rsidRPr="009D66B8" w:rsidRDefault="00F26086" w:rsidP="00F64048">
      <w:pPr>
        <w:tabs>
          <w:tab w:val="left" w:pos="567"/>
        </w:tabs>
      </w:pPr>
    </w:p>
    <w:p w14:paraId="3FBE7543" w14:textId="77777777" w:rsidR="00F26086" w:rsidRPr="009D66B8" w:rsidRDefault="00F26086" w:rsidP="00F64048">
      <w:pPr>
        <w:tabs>
          <w:tab w:val="left" w:pos="567"/>
        </w:tabs>
      </w:pPr>
    </w:p>
    <w:p w14:paraId="08A55C0B" w14:textId="77777777" w:rsidR="00F26086" w:rsidRPr="009D66B8" w:rsidRDefault="00F26086" w:rsidP="00F64048">
      <w:pPr>
        <w:tabs>
          <w:tab w:val="left" w:pos="567"/>
        </w:tabs>
      </w:pPr>
    </w:p>
    <w:p w14:paraId="4AC8B729" w14:textId="77777777" w:rsidR="00F26086" w:rsidRPr="009D66B8" w:rsidRDefault="00F26086" w:rsidP="00F64048">
      <w:pPr>
        <w:tabs>
          <w:tab w:val="left" w:pos="567"/>
        </w:tabs>
      </w:pPr>
    </w:p>
    <w:p w14:paraId="11277D55" w14:textId="77777777" w:rsidR="00F26086" w:rsidRPr="009D66B8" w:rsidRDefault="00F26086" w:rsidP="00F64048">
      <w:pPr>
        <w:tabs>
          <w:tab w:val="left" w:pos="567"/>
        </w:tabs>
      </w:pPr>
    </w:p>
    <w:p w14:paraId="32FFECC3" w14:textId="77777777" w:rsidR="00F26086" w:rsidRPr="009D66B8" w:rsidRDefault="00F26086" w:rsidP="00F64048">
      <w:pPr>
        <w:tabs>
          <w:tab w:val="left" w:pos="567"/>
        </w:tabs>
      </w:pPr>
    </w:p>
    <w:p w14:paraId="1F2AC83D" w14:textId="77777777" w:rsidR="00F26086" w:rsidRPr="009D66B8" w:rsidRDefault="00F26086" w:rsidP="00F64048">
      <w:pPr>
        <w:tabs>
          <w:tab w:val="left" w:pos="567"/>
        </w:tabs>
      </w:pPr>
    </w:p>
    <w:p w14:paraId="47508601" w14:textId="77777777" w:rsidR="00F26086" w:rsidRPr="009D66B8" w:rsidRDefault="00F26086" w:rsidP="00F64048">
      <w:pPr>
        <w:tabs>
          <w:tab w:val="left" w:pos="567"/>
        </w:tabs>
      </w:pPr>
    </w:p>
    <w:p w14:paraId="7731B6E4" w14:textId="77777777" w:rsidR="00F26086" w:rsidRPr="009D66B8" w:rsidRDefault="00F26086" w:rsidP="00F64048">
      <w:pPr>
        <w:tabs>
          <w:tab w:val="left" w:pos="567"/>
        </w:tabs>
      </w:pPr>
    </w:p>
    <w:p w14:paraId="4942438F" w14:textId="77777777" w:rsidR="00F26086" w:rsidRPr="009D66B8" w:rsidRDefault="00F26086" w:rsidP="00F64048">
      <w:pPr>
        <w:tabs>
          <w:tab w:val="left" w:pos="567"/>
        </w:tabs>
      </w:pPr>
    </w:p>
    <w:p w14:paraId="0E26B32C" w14:textId="77777777" w:rsidR="00F26086" w:rsidRPr="009D66B8" w:rsidRDefault="00F26086" w:rsidP="00F64048">
      <w:pPr>
        <w:tabs>
          <w:tab w:val="left" w:pos="567"/>
        </w:tabs>
      </w:pPr>
    </w:p>
    <w:p w14:paraId="7DB459E0" w14:textId="77777777" w:rsidR="00F26086" w:rsidRPr="009D66B8" w:rsidRDefault="00F26086" w:rsidP="00F64048">
      <w:pPr>
        <w:tabs>
          <w:tab w:val="left" w:pos="567"/>
        </w:tabs>
      </w:pPr>
    </w:p>
    <w:p w14:paraId="0AE8DDBD" w14:textId="77777777" w:rsidR="00F26086" w:rsidRPr="009D66B8" w:rsidRDefault="00F26086" w:rsidP="00F64048">
      <w:pPr>
        <w:tabs>
          <w:tab w:val="left" w:pos="567"/>
        </w:tabs>
      </w:pPr>
    </w:p>
    <w:p w14:paraId="228F5CC6" w14:textId="77777777" w:rsidR="00F26086" w:rsidRPr="009D66B8" w:rsidRDefault="00F26086" w:rsidP="00F64048">
      <w:pPr>
        <w:tabs>
          <w:tab w:val="left" w:pos="567"/>
        </w:tabs>
      </w:pPr>
    </w:p>
    <w:p w14:paraId="70E6EBD9" w14:textId="77777777" w:rsidR="00F26086" w:rsidRPr="009D66B8" w:rsidRDefault="00F26086" w:rsidP="00F64048">
      <w:pPr>
        <w:tabs>
          <w:tab w:val="left" w:pos="567"/>
        </w:tabs>
      </w:pPr>
    </w:p>
    <w:p w14:paraId="65F2CE74" w14:textId="77777777" w:rsidR="00F26086" w:rsidRPr="009D66B8" w:rsidRDefault="00F26086" w:rsidP="00A25AA3">
      <w:pPr>
        <w:jc w:val="center"/>
        <w:rPr>
          <w:b/>
        </w:rPr>
      </w:pPr>
      <w:r w:rsidRPr="009D66B8">
        <w:rPr>
          <w:b/>
        </w:rPr>
        <w:t>ANHANG III</w:t>
      </w:r>
    </w:p>
    <w:p w14:paraId="2EE72443" w14:textId="77777777" w:rsidR="00F26086" w:rsidRPr="009D66B8" w:rsidRDefault="00F26086" w:rsidP="00A25AA3">
      <w:pPr>
        <w:tabs>
          <w:tab w:val="left" w:pos="567"/>
        </w:tabs>
        <w:jc w:val="center"/>
        <w:rPr>
          <w:b/>
        </w:rPr>
      </w:pPr>
    </w:p>
    <w:p w14:paraId="7466FC4C" w14:textId="77777777" w:rsidR="00F26086" w:rsidRPr="009D66B8" w:rsidRDefault="00F26086" w:rsidP="00A25AA3">
      <w:pPr>
        <w:tabs>
          <w:tab w:val="left" w:pos="567"/>
        </w:tabs>
        <w:jc w:val="center"/>
        <w:rPr>
          <w:b/>
        </w:rPr>
      </w:pPr>
      <w:r w:rsidRPr="009D66B8">
        <w:rPr>
          <w:b/>
        </w:rPr>
        <w:t>ETIKETTIERUNG UND PACKUNGSBEILAGE</w:t>
      </w:r>
    </w:p>
    <w:p w14:paraId="2DE9E745" w14:textId="77777777" w:rsidR="00F64048" w:rsidRPr="009D66B8" w:rsidRDefault="00F64048" w:rsidP="00A25AA3">
      <w:pPr>
        <w:tabs>
          <w:tab w:val="left" w:pos="567"/>
        </w:tabs>
        <w:jc w:val="center"/>
        <w:rPr>
          <w:b/>
        </w:rPr>
      </w:pPr>
    </w:p>
    <w:p w14:paraId="015A1F0E" w14:textId="77777777" w:rsidR="00F26086" w:rsidRPr="009D66B8" w:rsidRDefault="00F26086" w:rsidP="00F64048">
      <w:pPr>
        <w:tabs>
          <w:tab w:val="left" w:pos="567"/>
        </w:tabs>
      </w:pPr>
      <w:r w:rsidRPr="009D66B8">
        <w:rPr>
          <w:b/>
        </w:rPr>
        <w:br w:type="page"/>
      </w:r>
    </w:p>
    <w:p w14:paraId="79661F85" w14:textId="77777777" w:rsidR="00F26086" w:rsidRPr="009D66B8" w:rsidRDefault="00F26086" w:rsidP="00F64048">
      <w:pPr>
        <w:tabs>
          <w:tab w:val="left" w:pos="567"/>
        </w:tabs>
      </w:pPr>
    </w:p>
    <w:p w14:paraId="5DD41D70" w14:textId="77777777" w:rsidR="00F26086" w:rsidRPr="009D66B8" w:rsidRDefault="00F26086" w:rsidP="00F64048">
      <w:pPr>
        <w:tabs>
          <w:tab w:val="left" w:pos="567"/>
        </w:tabs>
      </w:pPr>
    </w:p>
    <w:p w14:paraId="2D7A3B43" w14:textId="77777777" w:rsidR="00F26086" w:rsidRPr="009D66B8" w:rsidRDefault="00F26086" w:rsidP="00F64048">
      <w:pPr>
        <w:tabs>
          <w:tab w:val="left" w:pos="567"/>
        </w:tabs>
      </w:pPr>
    </w:p>
    <w:p w14:paraId="4540508E" w14:textId="77777777" w:rsidR="00F26086" w:rsidRPr="009D66B8" w:rsidRDefault="00F26086" w:rsidP="00F64048">
      <w:pPr>
        <w:tabs>
          <w:tab w:val="left" w:pos="567"/>
        </w:tabs>
      </w:pPr>
    </w:p>
    <w:p w14:paraId="4F5F41E9" w14:textId="77777777" w:rsidR="00F26086" w:rsidRPr="009D66B8" w:rsidRDefault="00F26086" w:rsidP="00F64048">
      <w:pPr>
        <w:tabs>
          <w:tab w:val="left" w:pos="567"/>
        </w:tabs>
      </w:pPr>
    </w:p>
    <w:p w14:paraId="147057D2" w14:textId="77777777" w:rsidR="00F26086" w:rsidRPr="009D66B8" w:rsidRDefault="00F26086" w:rsidP="00F64048">
      <w:pPr>
        <w:tabs>
          <w:tab w:val="left" w:pos="567"/>
        </w:tabs>
      </w:pPr>
    </w:p>
    <w:p w14:paraId="34E5D467" w14:textId="77777777" w:rsidR="00F26086" w:rsidRPr="009D66B8" w:rsidRDefault="00F26086" w:rsidP="00F64048">
      <w:pPr>
        <w:tabs>
          <w:tab w:val="left" w:pos="567"/>
        </w:tabs>
      </w:pPr>
    </w:p>
    <w:p w14:paraId="70124756" w14:textId="77777777" w:rsidR="00F26086" w:rsidRPr="009D66B8" w:rsidRDefault="00F26086" w:rsidP="00F64048">
      <w:pPr>
        <w:tabs>
          <w:tab w:val="left" w:pos="567"/>
        </w:tabs>
      </w:pPr>
    </w:p>
    <w:p w14:paraId="084798DE" w14:textId="77777777" w:rsidR="00F26086" w:rsidRPr="009D66B8" w:rsidRDefault="00F26086" w:rsidP="00F64048">
      <w:pPr>
        <w:tabs>
          <w:tab w:val="left" w:pos="567"/>
        </w:tabs>
      </w:pPr>
    </w:p>
    <w:p w14:paraId="3DC04268" w14:textId="77777777" w:rsidR="00F26086" w:rsidRPr="009D66B8" w:rsidRDefault="00F26086" w:rsidP="00F64048">
      <w:pPr>
        <w:tabs>
          <w:tab w:val="left" w:pos="567"/>
        </w:tabs>
      </w:pPr>
    </w:p>
    <w:p w14:paraId="13C06DBF" w14:textId="77777777" w:rsidR="00F26086" w:rsidRPr="009D66B8" w:rsidRDefault="00F26086" w:rsidP="00F64048">
      <w:pPr>
        <w:tabs>
          <w:tab w:val="left" w:pos="567"/>
        </w:tabs>
      </w:pPr>
    </w:p>
    <w:p w14:paraId="583EE352" w14:textId="77777777" w:rsidR="00F26086" w:rsidRPr="009D66B8" w:rsidRDefault="00F26086" w:rsidP="00F64048">
      <w:pPr>
        <w:tabs>
          <w:tab w:val="left" w:pos="567"/>
        </w:tabs>
      </w:pPr>
    </w:p>
    <w:p w14:paraId="7FA39DB2" w14:textId="77777777" w:rsidR="00F26086" w:rsidRPr="009D66B8" w:rsidRDefault="00F26086" w:rsidP="00F64048">
      <w:pPr>
        <w:tabs>
          <w:tab w:val="left" w:pos="567"/>
        </w:tabs>
      </w:pPr>
    </w:p>
    <w:p w14:paraId="42E5BEDC" w14:textId="77777777" w:rsidR="00F26086" w:rsidRPr="009D66B8" w:rsidRDefault="00F26086" w:rsidP="00F64048">
      <w:pPr>
        <w:tabs>
          <w:tab w:val="left" w:pos="567"/>
        </w:tabs>
      </w:pPr>
    </w:p>
    <w:p w14:paraId="02D7C7E1" w14:textId="77777777" w:rsidR="00F26086" w:rsidRPr="009D66B8" w:rsidRDefault="00F26086" w:rsidP="00F64048">
      <w:pPr>
        <w:tabs>
          <w:tab w:val="left" w:pos="567"/>
        </w:tabs>
      </w:pPr>
    </w:p>
    <w:p w14:paraId="2B1BC0EE" w14:textId="77777777" w:rsidR="00F26086" w:rsidRPr="009D66B8" w:rsidRDefault="00F26086" w:rsidP="00F64048">
      <w:pPr>
        <w:tabs>
          <w:tab w:val="left" w:pos="567"/>
        </w:tabs>
      </w:pPr>
    </w:p>
    <w:p w14:paraId="62C53B29" w14:textId="77777777" w:rsidR="00F26086" w:rsidRPr="009D66B8" w:rsidRDefault="00F26086" w:rsidP="00F64048">
      <w:pPr>
        <w:tabs>
          <w:tab w:val="left" w:pos="567"/>
        </w:tabs>
      </w:pPr>
    </w:p>
    <w:p w14:paraId="437B766D" w14:textId="77777777" w:rsidR="00F26086" w:rsidRPr="009D66B8" w:rsidRDefault="00F26086" w:rsidP="00F64048">
      <w:pPr>
        <w:tabs>
          <w:tab w:val="left" w:pos="567"/>
        </w:tabs>
      </w:pPr>
    </w:p>
    <w:p w14:paraId="727B07F7" w14:textId="77777777" w:rsidR="00F26086" w:rsidRPr="009D66B8" w:rsidRDefault="00F26086" w:rsidP="00F64048">
      <w:pPr>
        <w:tabs>
          <w:tab w:val="left" w:pos="567"/>
        </w:tabs>
      </w:pPr>
    </w:p>
    <w:p w14:paraId="74ED7CCC" w14:textId="77777777" w:rsidR="00F26086" w:rsidRPr="009D66B8" w:rsidRDefault="00F26086" w:rsidP="00F64048">
      <w:pPr>
        <w:tabs>
          <w:tab w:val="left" w:pos="567"/>
        </w:tabs>
      </w:pPr>
    </w:p>
    <w:p w14:paraId="55D997DE" w14:textId="77777777" w:rsidR="00F26086" w:rsidRPr="009D66B8" w:rsidRDefault="00F26086" w:rsidP="00F64048">
      <w:pPr>
        <w:tabs>
          <w:tab w:val="left" w:pos="567"/>
        </w:tabs>
      </w:pPr>
    </w:p>
    <w:p w14:paraId="17A3FFEF" w14:textId="77777777" w:rsidR="00F26086" w:rsidRPr="009D66B8" w:rsidRDefault="00F26086" w:rsidP="00F64048">
      <w:pPr>
        <w:tabs>
          <w:tab w:val="left" w:pos="567"/>
        </w:tabs>
      </w:pPr>
    </w:p>
    <w:p w14:paraId="099E36F7" w14:textId="527E6BFA" w:rsidR="00F26086" w:rsidRPr="00DF3BB9" w:rsidRDefault="00F26086" w:rsidP="00F64048">
      <w:pPr>
        <w:pStyle w:val="TitleA"/>
        <w:keepNext w:val="0"/>
        <w:spacing w:line="240" w:lineRule="auto"/>
        <w:rPr>
          <w:rFonts w:ascii="Times New Roman" w:hAnsi="Times New Roman"/>
        </w:rPr>
      </w:pPr>
      <w:r w:rsidRPr="00DF3BB9">
        <w:rPr>
          <w:rFonts w:ascii="Times New Roman" w:hAnsi="Times New Roman"/>
        </w:rPr>
        <w:t>A. ETIKETTIERUNG</w:t>
      </w:r>
      <w:r w:rsidR="00DF3BB9">
        <w:rPr>
          <w:rFonts w:ascii="Times New Roman" w:hAnsi="Times New Roman"/>
        </w:rPr>
        <w:fldChar w:fldCharType="begin"/>
      </w:r>
      <w:r w:rsidR="00DF3BB9">
        <w:rPr>
          <w:rFonts w:ascii="Times New Roman" w:hAnsi="Times New Roman"/>
        </w:rPr>
        <w:instrText xml:space="preserve"> DOCVARIABLE VAULT_ND_bd647bcb-41ac-4ce8-832e-676c23b1badd \* MERGEFORMAT </w:instrText>
      </w:r>
      <w:r w:rsidR="00DF3BB9">
        <w:rPr>
          <w:rFonts w:ascii="Times New Roman" w:hAnsi="Times New Roman"/>
        </w:rPr>
        <w:fldChar w:fldCharType="separate"/>
      </w:r>
      <w:r w:rsidR="00DF3BB9">
        <w:rPr>
          <w:rFonts w:ascii="Times New Roman" w:hAnsi="Times New Roman"/>
        </w:rPr>
        <w:t xml:space="preserve"> </w:t>
      </w:r>
      <w:r w:rsidR="00DF3BB9">
        <w:rPr>
          <w:rFonts w:ascii="Times New Roman" w:hAnsi="Times New Roman"/>
        </w:rPr>
        <w:fldChar w:fldCharType="end"/>
      </w:r>
    </w:p>
    <w:p w14:paraId="15AF4B9E" w14:textId="77777777" w:rsidR="00F64048" w:rsidRPr="00035B98" w:rsidRDefault="00F64048" w:rsidP="00035B98"/>
    <w:p w14:paraId="00F4B47C" w14:textId="77777777" w:rsidR="00F26086" w:rsidRPr="009D66B8" w:rsidRDefault="00F26086" w:rsidP="00A25AA3">
      <w:pPr>
        <w:shd w:val="clear" w:color="auto" w:fill="FFFFFF"/>
        <w:tabs>
          <w:tab w:val="left" w:pos="567"/>
        </w:tabs>
      </w:pPr>
      <w:r w:rsidRPr="009D66B8">
        <w:br w:type="page"/>
      </w:r>
    </w:p>
    <w:p w14:paraId="46BCA27B" w14:textId="77777777" w:rsidR="00983D43" w:rsidRPr="009D66B8" w:rsidRDefault="00983D43" w:rsidP="00A25AA3">
      <w:pPr>
        <w:pBdr>
          <w:top w:val="single" w:sz="4" w:space="1" w:color="auto"/>
          <w:left w:val="single" w:sz="4" w:space="4" w:color="auto"/>
          <w:bottom w:val="single" w:sz="4" w:space="1" w:color="auto"/>
          <w:right w:val="single" w:sz="4" w:space="4" w:color="auto"/>
        </w:pBdr>
        <w:tabs>
          <w:tab w:val="left" w:pos="567"/>
        </w:tabs>
      </w:pPr>
      <w:r w:rsidRPr="009D66B8">
        <w:rPr>
          <w:b/>
        </w:rPr>
        <w:t>ANGABEN AUF DER ÄUSSEREN UMHÜLLUNG UND AUF DEM BEHÄLTNIS</w:t>
      </w:r>
    </w:p>
    <w:p w14:paraId="4DB233AF" w14:textId="77777777" w:rsidR="00983D43" w:rsidRPr="009D66B8" w:rsidRDefault="00983D43" w:rsidP="00A25AA3">
      <w:pPr>
        <w:pBdr>
          <w:top w:val="single" w:sz="4" w:space="1" w:color="auto"/>
          <w:left w:val="single" w:sz="4" w:space="4" w:color="auto"/>
          <w:bottom w:val="single" w:sz="4" w:space="1" w:color="auto"/>
          <w:right w:val="single" w:sz="4" w:space="4" w:color="auto"/>
        </w:pBdr>
        <w:tabs>
          <w:tab w:val="left" w:pos="567"/>
        </w:tabs>
      </w:pPr>
    </w:p>
    <w:p w14:paraId="48758E33" w14:textId="77777777" w:rsidR="00983D43" w:rsidRPr="009D66B8" w:rsidRDefault="00983D43" w:rsidP="00A25AA3">
      <w:pPr>
        <w:pBdr>
          <w:top w:val="single" w:sz="4" w:space="1" w:color="auto"/>
          <w:left w:val="single" w:sz="4" w:space="4" w:color="auto"/>
          <w:bottom w:val="single" w:sz="4" w:space="1" w:color="auto"/>
          <w:right w:val="single" w:sz="4" w:space="4" w:color="auto"/>
        </w:pBdr>
        <w:tabs>
          <w:tab w:val="left" w:pos="567"/>
        </w:tabs>
      </w:pPr>
      <w:r w:rsidRPr="009D66B8">
        <w:rPr>
          <w:b/>
        </w:rPr>
        <w:t>TEXT UMKARTON Orgalutran 1/ 5 Fertigspritzen</w:t>
      </w:r>
    </w:p>
    <w:p w14:paraId="60DD1B42" w14:textId="77777777" w:rsidR="00F26086" w:rsidRPr="009D66B8" w:rsidRDefault="00F26086" w:rsidP="00A25AA3">
      <w:pPr>
        <w:tabs>
          <w:tab w:val="left" w:pos="567"/>
        </w:tabs>
        <w:ind w:left="-142" w:firstLine="142"/>
      </w:pPr>
    </w:p>
    <w:p w14:paraId="1D6B9FED" w14:textId="77777777" w:rsidR="00F26086" w:rsidRPr="009D66B8" w:rsidRDefault="00F26086" w:rsidP="00A25AA3">
      <w:pPr>
        <w:tabs>
          <w:tab w:val="left" w:pos="567"/>
        </w:tabs>
        <w:ind w:left="-142" w:firstLine="142"/>
      </w:pPr>
    </w:p>
    <w:p w14:paraId="44E2FE9F"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1.</w:t>
      </w:r>
      <w:r w:rsidRPr="009D66B8">
        <w:rPr>
          <w:b/>
        </w:rPr>
        <w:tab/>
        <w:t>BEZEICHNUNG DES ARZNEIMITTELS</w:t>
      </w:r>
    </w:p>
    <w:p w14:paraId="534EE417" w14:textId="77777777" w:rsidR="00F26086" w:rsidRPr="009D66B8" w:rsidRDefault="00F26086" w:rsidP="00A25AA3">
      <w:pPr>
        <w:tabs>
          <w:tab w:val="left" w:pos="567"/>
        </w:tabs>
      </w:pPr>
    </w:p>
    <w:p w14:paraId="14912764" w14:textId="77777777" w:rsidR="00F26086" w:rsidRPr="009D66B8" w:rsidRDefault="00F26086" w:rsidP="00A25AA3">
      <w:pPr>
        <w:tabs>
          <w:tab w:val="left" w:pos="567"/>
        </w:tabs>
      </w:pPr>
      <w:r w:rsidRPr="009D66B8">
        <w:t>Orgalutran 0,25 mg/0,5 ml Injektionslösung</w:t>
      </w:r>
    </w:p>
    <w:p w14:paraId="1FA0E36C" w14:textId="77777777" w:rsidR="00F26086" w:rsidRPr="009D66B8" w:rsidRDefault="00F26086" w:rsidP="00A25AA3">
      <w:pPr>
        <w:tabs>
          <w:tab w:val="left" w:pos="567"/>
        </w:tabs>
      </w:pPr>
      <w:r w:rsidRPr="009D66B8">
        <w:t>Ganirelix</w:t>
      </w:r>
    </w:p>
    <w:p w14:paraId="7A4173A2" w14:textId="77777777" w:rsidR="00F26086" w:rsidRPr="009D66B8" w:rsidRDefault="00F26086" w:rsidP="00A25AA3">
      <w:pPr>
        <w:tabs>
          <w:tab w:val="left" w:pos="567"/>
        </w:tabs>
        <w:rPr>
          <w:u w:val="single"/>
        </w:rPr>
      </w:pPr>
    </w:p>
    <w:p w14:paraId="3BFE000B" w14:textId="77777777" w:rsidR="00F26086" w:rsidRPr="009D66B8" w:rsidRDefault="00F26086" w:rsidP="00A25AA3">
      <w:pPr>
        <w:tabs>
          <w:tab w:val="left" w:pos="567"/>
        </w:tabs>
        <w:rPr>
          <w:u w:val="single"/>
        </w:rPr>
      </w:pPr>
    </w:p>
    <w:p w14:paraId="1A5478F2"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2.</w:t>
      </w:r>
      <w:r w:rsidRPr="009D66B8">
        <w:rPr>
          <w:b/>
        </w:rPr>
        <w:tab/>
        <w:t>WIRKSTOFF</w:t>
      </w:r>
    </w:p>
    <w:p w14:paraId="35B09250" w14:textId="77777777" w:rsidR="00F26086" w:rsidRPr="009D66B8" w:rsidRDefault="00F26086" w:rsidP="00A25AA3">
      <w:pPr>
        <w:tabs>
          <w:tab w:val="left" w:pos="567"/>
        </w:tabs>
      </w:pPr>
    </w:p>
    <w:p w14:paraId="51E9DBF5" w14:textId="77777777" w:rsidR="00F26086" w:rsidRPr="009D66B8" w:rsidRDefault="00F26086" w:rsidP="00A25AA3">
      <w:pPr>
        <w:tabs>
          <w:tab w:val="left" w:pos="567"/>
        </w:tabs>
      </w:pPr>
      <w:r w:rsidRPr="009D66B8">
        <w:t>1 Fertigspritze enthält 0,25 mg Ganirelix in 0,5 ml wässriger Lösung.</w:t>
      </w:r>
    </w:p>
    <w:p w14:paraId="13A81821" w14:textId="77777777" w:rsidR="00F26086" w:rsidRPr="009D66B8" w:rsidRDefault="00F26086" w:rsidP="00A25AA3">
      <w:pPr>
        <w:tabs>
          <w:tab w:val="left" w:pos="567"/>
        </w:tabs>
      </w:pPr>
    </w:p>
    <w:p w14:paraId="32B26076" w14:textId="77777777" w:rsidR="00F26086" w:rsidRPr="009D66B8" w:rsidRDefault="00F26086" w:rsidP="00A25AA3">
      <w:pPr>
        <w:tabs>
          <w:tab w:val="left" w:pos="567"/>
        </w:tabs>
      </w:pPr>
    </w:p>
    <w:p w14:paraId="002B6ABC"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3.</w:t>
      </w:r>
      <w:r w:rsidRPr="009D66B8">
        <w:rPr>
          <w:b/>
        </w:rPr>
        <w:tab/>
        <w:t xml:space="preserve">SONSTIGE BESTANDTEILE </w:t>
      </w:r>
    </w:p>
    <w:p w14:paraId="1CAA55F0" w14:textId="77777777" w:rsidR="00F26086" w:rsidRPr="009D66B8" w:rsidRDefault="00F26086" w:rsidP="00A25AA3">
      <w:pPr>
        <w:tabs>
          <w:tab w:val="left" w:pos="567"/>
        </w:tabs>
      </w:pPr>
    </w:p>
    <w:p w14:paraId="4DAF8F09" w14:textId="77777777" w:rsidR="00F26086" w:rsidRPr="009D66B8" w:rsidRDefault="00F26086" w:rsidP="00A25AA3">
      <w:pPr>
        <w:tabs>
          <w:tab w:val="left" w:pos="567"/>
        </w:tabs>
      </w:pPr>
      <w:r w:rsidRPr="009D66B8">
        <w:t>Sonstige Bestandteile: Essigsäure, Mannitol, Wasser für Injektionszwecke, Natriumhydr</w:t>
      </w:r>
      <w:r w:rsidR="00667B72" w:rsidRPr="009D66B8">
        <w:t>oxid und Essigsäure zur pH-</w:t>
      </w:r>
      <w:r w:rsidRPr="009D66B8">
        <w:t>Einstellung.</w:t>
      </w:r>
    </w:p>
    <w:p w14:paraId="630F32FF" w14:textId="77777777" w:rsidR="00F26086" w:rsidRPr="009D66B8" w:rsidRDefault="00F26086" w:rsidP="00A25AA3">
      <w:pPr>
        <w:tabs>
          <w:tab w:val="left" w:pos="567"/>
        </w:tabs>
      </w:pPr>
    </w:p>
    <w:p w14:paraId="59243B99" w14:textId="77777777" w:rsidR="00F26086" w:rsidRPr="009D66B8" w:rsidRDefault="00F26086" w:rsidP="00A25AA3">
      <w:pPr>
        <w:tabs>
          <w:tab w:val="left" w:pos="567"/>
        </w:tabs>
      </w:pPr>
    </w:p>
    <w:p w14:paraId="5E0F4A0D"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4.</w:t>
      </w:r>
      <w:r w:rsidRPr="009D66B8">
        <w:rPr>
          <w:b/>
        </w:rPr>
        <w:tab/>
        <w:t>DARREICHUNGSFORM UND INHALT</w:t>
      </w:r>
    </w:p>
    <w:p w14:paraId="0B98BD07" w14:textId="77777777" w:rsidR="00F26086" w:rsidRPr="009D66B8" w:rsidRDefault="00F26086" w:rsidP="00A25AA3">
      <w:pPr>
        <w:tabs>
          <w:tab w:val="left" w:pos="567"/>
        </w:tabs>
      </w:pPr>
    </w:p>
    <w:p w14:paraId="7D986305" w14:textId="77777777" w:rsidR="00F26086" w:rsidRPr="009D66B8" w:rsidRDefault="00F26086" w:rsidP="00D31F34">
      <w:pPr>
        <w:tabs>
          <w:tab w:val="left" w:pos="567"/>
        </w:tabs>
      </w:pPr>
      <w:r w:rsidRPr="009D66B8">
        <w:rPr>
          <w:shd w:val="clear" w:color="auto" w:fill="BFBFBF"/>
        </w:rPr>
        <w:t>Injektionslösung, 1 Fertigspritze mit 0,5 ml</w:t>
      </w:r>
    </w:p>
    <w:p w14:paraId="5A1BC0D5" w14:textId="77777777" w:rsidR="00F26086" w:rsidRPr="009D66B8" w:rsidRDefault="00F26086" w:rsidP="00A25AA3">
      <w:pPr>
        <w:tabs>
          <w:tab w:val="left" w:pos="567"/>
        </w:tabs>
      </w:pPr>
      <w:r>
        <w:rPr>
          <w:highlight w:val="lightGray"/>
        </w:rPr>
        <w:t>Injektionslösung, 5 Fertigspritzen mit je 0,5 ml</w:t>
      </w:r>
    </w:p>
    <w:p w14:paraId="75C19BB2" w14:textId="77777777" w:rsidR="00F26086" w:rsidRPr="009D66B8" w:rsidRDefault="00F26086" w:rsidP="00A25AA3">
      <w:pPr>
        <w:tabs>
          <w:tab w:val="left" w:pos="567"/>
        </w:tabs>
      </w:pPr>
    </w:p>
    <w:p w14:paraId="1F7EE038" w14:textId="77777777" w:rsidR="00F26086" w:rsidRPr="009D66B8" w:rsidRDefault="00F26086" w:rsidP="00A25AA3">
      <w:pPr>
        <w:tabs>
          <w:tab w:val="left" w:pos="567"/>
        </w:tabs>
      </w:pPr>
    </w:p>
    <w:p w14:paraId="616C9531"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5.</w:t>
      </w:r>
      <w:r w:rsidRPr="009D66B8">
        <w:rPr>
          <w:b/>
        </w:rPr>
        <w:tab/>
        <w:t>HINWEISE ZUR UND ART(EN) DER ANWENDUNG</w:t>
      </w:r>
    </w:p>
    <w:p w14:paraId="1DA45245" w14:textId="77777777" w:rsidR="00F26086" w:rsidRPr="009D66B8" w:rsidRDefault="00F26086" w:rsidP="00A25AA3">
      <w:pPr>
        <w:tabs>
          <w:tab w:val="left" w:pos="567"/>
        </w:tabs>
      </w:pPr>
    </w:p>
    <w:p w14:paraId="43F4CFE6" w14:textId="77777777" w:rsidR="00F26086" w:rsidRPr="009D66B8" w:rsidRDefault="00F26086" w:rsidP="00A25AA3">
      <w:pPr>
        <w:tabs>
          <w:tab w:val="left" w:pos="567"/>
        </w:tabs>
      </w:pPr>
      <w:r w:rsidRPr="009D66B8">
        <w:t>Packungsbeilage beachten.</w:t>
      </w:r>
    </w:p>
    <w:p w14:paraId="21D87230" w14:textId="77777777" w:rsidR="00F26086" w:rsidRPr="009D66B8" w:rsidRDefault="00F26086" w:rsidP="00A25AA3">
      <w:pPr>
        <w:tabs>
          <w:tab w:val="left" w:pos="567"/>
        </w:tabs>
      </w:pPr>
      <w:r w:rsidRPr="009D66B8">
        <w:t>Subkutane Anwendung</w:t>
      </w:r>
    </w:p>
    <w:p w14:paraId="07A167CB" w14:textId="77777777" w:rsidR="00F26086" w:rsidRPr="009D66B8" w:rsidRDefault="00F26086" w:rsidP="00A25AA3">
      <w:pPr>
        <w:tabs>
          <w:tab w:val="left" w:pos="567"/>
        </w:tabs>
      </w:pPr>
    </w:p>
    <w:p w14:paraId="56178DBE" w14:textId="77777777" w:rsidR="00F26086" w:rsidRPr="009D66B8" w:rsidRDefault="00F26086" w:rsidP="00A25AA3">
      <w:pPr>
        <w:tabs>
          <w:tab w:val="left" w:pos="567"/>
        </w:tabs>
      </w:pPr>
    </w:p>
    <w:p w14:paraId="60A5984D"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6.</w:t>
      </w:r>
      <w:r w:rsidRPr="009D66B8">
        <w:rPr>
          <w:b/>
        </w:rPr>
        <w:tab/>
        <w:t>WARNHINWEIS, DASS DAS ARZNEIMITTEL FÜR KINDER UN</w:t>
      </w:r>
      <w:r w:rsidR="00667B72" w:rsidRPr="009D66B8">
        <w:rPr>
          <w:b/>
        </w:rPr>
        <w:t>ZUGÄNGLICH</w:t>
      </w:r>
      <w:r w:rsidRPr="009D66B8">
        <w:rPr>
          <w:b/>
        </w:rPr>
        <w:t xml:space="preserve"> AUFZUBEWAHREN IST</w:t>
      </w:r>
    </w:p>
    <w:p w14:paraId="4BD0997D" w14:textId="77777777" w:rsidR="00F26086" w:rsidRPr="009D66B8" w:rsidRDefault="00F26086" w:rsidP="00A25AA3">
      <w:pPr>
        <w:tabs>
          <w:tab w:val="left" w:pos="567"/>
        </w:tabs>
      </w:pPr>
    </w:p>
    <w:p w14:paraId="1C9D303F" w14:textId="77777777" w:rsidR="00F26086" w:rsidRPr="009D66B8" w:rsidRDefault="00F26086" w:rsidP="00A25AA3">
      <w:pPr>
        <w:tabs>
          <w:tab w:val="left" w:pos="567"/>
        </w:tabs>
      </w:pPr>
      <w:r w:rsidRPr="009D66B8">
        <w:t>Arzneimittel für Kinder unzugänglich aufbewahren.</w:t>
      </w:r>
    </w:p>
    <w:p w14:paraId="5550A093" w14:textId="77777777" w:rsidR="00F26086" w:rsidRPr="009D66B8" w:rsidRDefault="00F26086" w:rsidP="00A25AA3">
      <w:pPr>
        <w:tabs>
          <w:tab w:val="left" w:pos="567"/>
        </w:tabs>
      </w:pPr>
    </w:p>
    <w:p w14:paraId="112D1061" w14:textId="77777777" w:rsidR="00F26086" w:rsidRPr="009D66B8" w:rsidRDefault="00F26086" w:rsidP="00A25AA3">
      <w:pPr>
        <w:tabs>
          <w:tab w:val="left" w:pos="567"/>
        </w:tabs>
      </w:pPr>
    </w:p>
    <w:p w14:paraId="08DA1F13"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7.</w:t>
      </w:r>
      <w:r w:rsidRPr="009D66B8">
        <w:rPr>
          <w:b/>
        </w:rPr>
        <w:tab/>
        <w:t>WEITERE WARNHINWEISE, FALLS ERFORDERLICH</w:t>
      </w:r>
    </w:p>
    <w:p w14:paraId="32E6DA78" w14:textId="77777777" w:rsidR="00F26086" w:rsidRPr="009D66B8" w:rsidRDefault="00F26086" w:rsidP="00A25AA3">
      <w:pPr>
        <w:tabs>
          <w:tab w:val="left" w:pos="567"/>
        </w:tabs>
      </w:pPr>
    </w:p>
    <w:p w14:paraId="5D57FAC5" w14:textId="77777777" w:rsidR="00F26086" w:rsidRPr="009D66B8" w:rsidRDefault="00F26086" w:rsidP="00A25AA3">
      <w:pPr>
        <w:tabs>
          <w:tab w:val="left" w:pos="567"/>
        </w:tabs>
      </w:pPr>
      <w:r w:rsidRPr="009D66B8">
        <w:t>Nur zum einmaligen Gebrauch.</w:t>
      </w:r>
    </w:p>
    <w:p w14:paraId="133C34DB" w14:textId="77777777" w:rsidR="00F26086" w:rsidRPr="009D66B8" w:rsidRDefault="00F26086" w:rsidP="00A25AA3">
      <w:pPr>
        <w:tabs>
          <w:tab w:val="left" w:pos="567"/>
        </w:tabs>
      </w:pPr>
    </w:p>
    <w:p w14:paraId="07C46E82"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8.</w:t>
      </w:r>
      <w:r w:rsidRPr="009D66B8">
        <w:rPr>
          <w:b/>
        </w:rPr>
        <w:tab/>
        <w:t>VERFALLDATUM</w:t>
      </w:r>
    </w:p>
    <w:p w14:paraId="15D02681" w14:textId="77777777" w:rsidR="00F26086" w:rsidRPr="009D66B8" w:rsidRDefault="00F26086" w:rsidP="00A25AA3">
      <w:pPr>
        <w:tabs>
          <w:tab w:val="left" w:pos="567"/>
        </w:tabs>
      </w:pPr>
    </w:p>
    <w:p w14:paraId="6D61DBF5" w14:textId="77777777" w:rsidR="00F26086" w:rsidRPr="009D66B8" w:rsidRDefault="00F26086" w:rsidP="00A25AA3">
      <w:pPr>
        <w:tabs>
          <w:tab w:val="left" w:pos="567"/>
        </w:tabs>
      </w:pPr>
      <w:r w:rsidRPr="009D66B8">
        <w:t>Verwendbar bis</w:t>
      </w:r>
    </w:p>
    <w:p w14:paraId="5E402F94" w14:textId="77777777" w:rsidR="00F26086" w:rsidRPr="009D66B8" w:rsidRDefault="00F26086" w:rsidP="00A25AA3">
      <w:pPr>
        <w:tabs>
          <w:tab w:val="left" w:pos="567"/>
        </w:tabs>
      </w:pPr>
    </w:p>
    <w:p w14:paraId="5F6E180E" w14:textId="77777777" w:rsidR="00F26086" w:rsidRPr="009D66B8" w:rsidRDefault="00F26086" w:rsidP="00A25AA3">
      <w:pPr>
        <w:tabs>
          <w:tab w:val="left" w:pos="567"/>
        </w:tabs>
      </w:pPr>
    </w:p>
    <w:p w14:paraId="1D9DC261"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9.</w:t>
      </w:r>
      <w:r w:rsidRPr="009D66B8">
        <w:rPr>
          <w:b/>
        </w:rPr>
        <w:tab/>
        <w:t>BESONDERE VORSICHTSMASSNAHMEN FÜR DIE AUFBEWAHRUNG</w:t>
      </w:r>
    </w:p>
    <w:p w14:paraId="4836CF4A" w14:textId="77777777" w:rsidR="00F26086" w:rsidRPr="009D66B8" w:rsidRDefault="00F26086" w:rsidP="00A25AA3">
      <w:pPr>
        <w:tabs>
          <w:tab w:val="left" w:pos="567"/>
        </w:tabs>
      </w:pPr>
    </w:p>
    <w:p w14:paraId="79BB31BB" w14:textId="77777777" w:rsidR="00F26086" w:rsidRPr="009D66B8" w:rsidRDefault="00F26086" w:rsidP="00A25AA3">
      <w:pPr>
        <w:tabs>
          <w:tab w:val="left" w:pos="567"/>
        </w:tabs>
      </w:pPr>
      <w:r w:rsidRPr="009D66B8">
        <w:t>Nicht einfrieren</w:t>
      </w:r>
      <w:r w:rsidR="00667B72" w:rsidRPr="009D66B8">
        <w:t>.</w:t>
      </w:r>
    </w:p>
    <w:p w14:paraId="1D6FC9B3" w14:textId="77777777" w:rsidR="00F26086" w:rsidRPr="009D66B8" w:rsidRDefault="00F26086" w:rsidP="00A25AA3">
      <w:pPr>
        <w:tabs>
          <w:tab w:val="left" w:pos="567"/>
        </w:tabs>
      </w:pPr>
      <w:r w:rsidRPr="009D66B8">
        <w:t>In der Originalverpackung aufbewahren, um den Inhalt vor Licht zu schützen.</w:t>
      </w:r>
    </w:p>
    <w:p w14:paraId="649987C1" w14:textId="77777777" w:rsidR="00F26086" w:rsidRPr="009D66B8" w:rsidRDefault="00F26086" w:rsidP="00A25AA3">
      <w:pPr>
        <w:tabs>
          <w:tab w:val="left" w:pos="567"/>
        </w:tabs>
      </w:pPr>
    </w:p>
    <w:p w14:paraId="70F9EC00" w14:textId="77777777" w:rsidR="00F26086" w:rsidRPr="009D66B8" w:rsidRDefault="00F26086" w:rsidP="00A25AA3">
      <w:pPr>
        <w:tabs>
          <w:tab w:val="left" w:pos="567"/>
        </w:tabs>
      </w:pPr>
    </w:p>
    <w:p w14:paraId="3EDFA3A0"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10.</w:t>
      </w:r>
      <w:r w:rsidRPr="009D66B8">
        <w:rPr>
          <w:b/>
        </w:rPr>
        <w:tab/>
        <w:t>GEGEBENENFALLS BESONDERE VORSICHTSMASSNAHMEN FÜR DIE BESEITIGUNG VON NICHT VERWENDETEM ARZNEIMITTEL ODER DAVON STAMMENDEN ABFALLMATERIALIEN</w:t>
      </w:r>
    </w:p>
    <w:p w14:paraId="2495130F" w14:textId="77777777" w:rsidR="00F26086" w:rsidRPr="009D66B8" w:rsidRDefault="00F26086" w:rsidP="00A25AA3">
      <w:pPr>
        <w:tabs>
          <w:tab w:val="left" w:pos="567"/>
        </w:tabs>
      </w:pPr>
    </w:p>
    <w:p w14:paraId="0608E970" w14:textId="77777777" w:rsidR="00F26086" w:rsidRPr="009D66B8" w:rsidRDefault="00F26086" w:rsidP="00A25AA3">
      <w:pPr>
        <w:tabs>
          <w:tab w:val="left" w:pos="567"/>
        </w:tabs>
      </w:pPr>
    </w:p>
    <w:p w14:paraId="1EF03000"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11.</w:t>
      </w:r>
      <w:r w:rsidRPr="009D66B8">
        <w:rPr>
          <w:b/>
        </w:rPr>
        <w:tab/>
        <w:t>NAME UND ANSCHRIFT DES PHARMAZEUTISCHEN UNTERNEHMERS</w:t>
      </w:r>
    </w:p>
    <w:p w14:paraId="7F6E4052" w14:textId="77777777" w:rsidR="00F26086" w:rsidRPr="009D66B8" w:rsidRDefault="00F26086" w:rsidP="00E83509">
      <w:pPr>
        <w:keepNext/>
        <w:tabs>
          <w:tab w:val="left" w:pos="567"/>
        </w:tabs>
      </w:pPr>
    </w:p>
    <w:p w14:paraId="43A67F34" w14:textId="77777777" w:rsidR="00F16789" w:rsidRPr="009D66B8" w:rsidRDefault="00F16789" w:rsidP="00F16789">
      <w:pPr>
        <w:keepNext/>
        <w:autoSpaceDE w:val="0"/>
        <w:autoSpaceDN w:val="0"/>
        <w:adjustRightInd w:val="0"/>
        <w:rPr>
          <w:rFonts w:eastAsia="TimesNewRoman,Bold"/>
          <w:szCs w:val="22"/>
        </w:rPr>
      </w:pPr>
      <w:r w:rsidRPr="009D66B8">
        <w:rPr>
          <w:rFonts w:eastAsia="TimesNewRoman,Bold"/>
          <w:szCs w:val="22"/>
        </w:rPr>
        <w:t>N.V. Organon</w:t>
      </w:r>
    </w:p>
    <w:p w14:paraId="656AB9A4" w14:textId="77777777" w:rsidR="00F16789" w:rsidRPr="009D66B8" w:rsidRDefault="00F16789" w:rsidP="00F16789">
      <w:pPr>
        <w:keepNext/>
        <w:autoSpaceDE w:val="0"/>
        <w:autoSpaceDN w:val="0"/>
        <w:adjustRightInd w:val="0"/>
        <w:rPr>
          <w:rFonts w:eastAsia="TimesNewRoman,Bold"/>
          <w:szCs w:val="22"/>
        </w:rPr>
      </w:pPr>
      <w:r w:rsidRPr="009D66B8">
        <w:rPr>
          <w:rFonts w:eastAsia="TimesNewRoman,Bold"/>
          <w:szCs w:val="22"/>
        </w:rPr>
        <w:t>Kloosterstraat 6</w:t>
      </w:r>
    </w:p>
    <w:p w14:paraId="4A60BAEB" w14:textId="77777777" w:rsidR="00F16789" w:rsidRPr="009D66B8" w:rsidRDefault="00F16789" w:rsidP="00F16789">
      <w:pPr>
        <w:keepNext/>
        <w:autoSpaceDE w:val="0"/>
        <w:autoSpaceDN w:val="0"/>
        <w:adjustRightInd w:val="0"/>
        <w:rPr>
          <w:rFonts w:eastAsia="TimesNewRoman,Bold"/>
          <w:szCs w:val="22"/>
        </w:rPr>
      </w:pPr>
      <w:r w:rsidRPr="009D66B8">
        <w:rPr>
          <w:rFonts w:eastAsia="TimesNewRoman,Bold"/>
          <w:szCs w:val="22"/>
        </w:rPr>
        <w:t>5349 AB Oss</w:t>
      </w:r>
    </w:p>
    <w:p w14:paraId="7BEFAA40" w14:textId="77777777" w:rsidR="00761E47" w:rsidRPr="009D66B8" w:rsidRDefault="00107689" w:rsidP="00761E47">
      <w:pPr>
        <w:tabs>
          <w:tab w:val="left" w:pos="567"/>
        </w:tabs>
      </w:pPr>
      <w:r w:rsidRPr="009D66B8">
        <w:rPr>
          <w:rFonts w:eastAsia="TimesNewRoman,Bold"/>
          <w:szCs w:val="22"/>
        </w:rPr>
        <w:t>Niederlande</w:t>
      </w:r>
    </w:p>
    <w:p w14:paraId="34635422" w14:textId="77777777" w:rsidR="00F26086" w:rsidRPr="009D66B8" w:rsidRDefault="00F26086" w:rsidP="00A25AA3">
      <w:pPr>
        <w:tabs>
          <w:tab w:val="left" w:pos="567"/>
        </w:tabs>
        <w:ind w:left="567" w:hanging="567"/>
      </w:pPr>
    </w:p>
    <w:p w14:paraId="619F71FE" w14:textId="77777777" w:rsidR="00F26086" w:rsidRPr="009D66B8" w:rsidRDefault="00F26086" w:rsidP="00A25AA3">
      <w:pPr>
        <w:tabs>
          <w:tab w:val="left" w:pos="567"/>
        </w:tabs>
        <w:ind w:left="567" w:hanging="567"/>
      </w:pPr>
    </w:p>
    <w:p w14:paraId="3CE50EB7"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12.</w:t>
      </w:r>
      <w:r w:rsidRPr="009D66B8">
        <w:rPr>
          <w:b/>
        </w:rPr>
        <w:tab/>
        <w:t>ZULASSUNGSNUMMER(N)</w:t>
      </w:r>
    </w:p>
    <w:p w14:paraId="3A725C78" w14:textId="77777777" w:rsidR="00F26086" w:rsidRPr="009D66B8" w:rsidRDefault="00F26086" w:rsidP="00A25AA3">
      <w:pPr>
        <w:tabs>
          <w:tab w:val="left" w:pos="567"/>
        </w:tabs>
        <w:ind w:left="567" w:hanging="567"/>
      </w:pPr>
    </w:p>
    <w:p w14:paraId="50524734" w14:textId="77777777" w:rsidR="00F26086" w:rsidRPr="009D66B8" w:rsidRDefault="00F26086" w:rsidP="00A25AA3">
      <w:pPr>
        <w:tabs>
          <w:tab w:val="left" w:pos="567"/>
        </w:tabs>
      </w:pPr>
      <w:r w:rsidRPr="009D66B8">
        <w:t xml:space="preserve">EU/1/00/130/001 </w:t>
      </w:r>
      <w:r w:rsidRPr="009D66B8">
        <w:rPr>
          <w:shd w:val="clear" w:color="auto" w:fill="BFBFBF"/>
        </w:rPr>
        <w:t>1 Fertigspritze</w:t>
      </w:r>
    </w:p>
    <w:p w14:paraId="7F826709" w14:textId="77777777" w:rsidR="00F26086" w:rsidRPr="009D66B8" w:rsidRDefault="00F26086" w:rsidP="00A25AA3">
      <w:pPr>
        <w:tabs>
          <w:tab w:val="left" w:pos="567"/>
        </w:tabs>
      </w:pPr>
      <w:r>
        <w:rPr>
          <w:highlight w:val="lightGray"/>
          <w:shd w:val="clear" w:color="auto" w:fill="BFBFBF"/>
        </w:rPr>
        <w:t>EU/1/00/130/002 5 Fertigspritzen</w:t>
      </w:r>
    </w:p>
    <w:p w14:paraId="48B7B99B" w14:textId="77777777" w:rsidR="00F26086" w:rsidRPr="009D66B8" w:rsidRDefault="00F26086" w:rsidP="00A25AA3">
      <w:pPr>
        <w:tabs>
          <w:tab w:val="left" w:pos="567"/>
        </w:tabs>
      </w:pPr>
    </w:p>
    <w:p w14:paraId="4B585A88" w14:textId="77777777" w:rsidR="00F26086" w:rsidRPr="009D66B8" w:rsidRDefault="00F26086" w:rsidP="00A25AA3">
      <w:pPr>
        <w:tabs>
          <w:tab w:val="left" w:pos="567"/>
        </w:tabs>
      </w:pPr>
    </w:p>
    <w:p w14:paraId="1795EA7A"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13.</w:t>
      </w:r>
      <w:r w:rsidRPr="009D66B8">
        <w:rPr>
          <w:b/>
        </w:rPr>
        <w:tab/>
        <w:t>CHARGENBEZEICHNUNG</w:t>
      </w:r>
    </w:p>
    <w:p w14:paraId="6D510057" w14:textId="77777777" w:rsidR="00F26086" w:rsidRPr="009D66B8" w:rsidRDefault="00F26086" w:rsidP="00A25AA3">
      <w:pPr>
        <w:tabs>
          <w:tab w:val="left" w:pos="567"/>
        </w:tabs>
      </w:pPr>
    </w:p>
    <w:p w14:paraId="57870862" w14:textId="77777777" w:rsidR="00F26086" w:rsidRPr="009D66B8" w:rsidRDefault="00F6664B" w:rsidP="00A25AA3">
      <w:pPr>
        <w:tabs>
          <w:tab w:val="left" w:pos="567"/>
        </w:tabs>
      </w:pPr>
      <w:r w:rsidRPr="009D66B8">
        <w:t>Ch.</w:t>
      </w:r>
      <w:r w:rsidRPr="009D66B8">
        <w:noBreakHyphen/>
        <w:t>B.:</w:t>
      </w:r>
    </w:p>
    <w:p w14:paraId="72597E53" w14:textId="77777777" w:rsidR="00F26086" w:rsidRPr="009D66B8" w:rsidRDefault="00F26086" w:rsidP="00A25AA3">
      <w:pPr>
        <w:tabs>
          <w:tab w:val="left" w:pos="567"/>
        </w:tabs>
      </w:pPr>
    </w:p>
    <w:p w14:paraId="6E50377A" w14:textId="77777777" w:rsidR="00F26086" w:rsidRPr="009D66B8" w:rsidRDefault="00F26086" w:rsidP="00A25AA3">
      <w:pPr>
        <w:tabs>
          <w:tab w:val="left" w:pos="567"/>
        </w:tabs>
      </w:pPr>
    </w:p>
    <w:p w14:paraId="166D30F1"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14.</w:t>
      </w:r>
      <w:r w:rsidRPr="009D66B8">
        <w:rPr>
          <w:b/>
        </w:rPr>
        <w:tab/>
        <w:t>VERKAUFSABGRENZUNG</w:t>
      </w:r>
    </w:p>
    <w:p w14:paraId="75FB5D7F" w14:textId="77777777" w:rsidR="00F26086" w:rsidRPr="009D66B8" w:rsidRDefault="00F26086" w:rsidP="00A25AA3">
      <w:pPr>
        <w:tabs>
          <w:tab w:val="left" w:pos="567"/>
        </w:tabs>
      </w:pPr>
    </w:p>
    <w:p w14:paraId="473ECA12" w14:textId="77777777" w:rsidR="00F26086" w:rsidRPr="009D66B8" w:rsidRDefault="00F26086" w:rsidP="00A25AA3">
      <w:pPr>
        <w:tabs>
          <w:tab w:val="left" w:pos="567"/>
        </w:tabs>
      </w:pPr>
    </w:p>
    <w:p w14:paraId="4EDAF4F9"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caps/>
        </w:rPr>
      </w:pPr>
      <w:r w:rsidRPr="009D66B8">
        <w:rPr>
          <w:b/>
          <w:caps/>
        </w:rPr>
        <w:t>15.</w:t>
      </w:r>
      <w:r w:rsidRPr="009D66B8">
        <w:rPr>
          <w:b/>
          <w:caps/>
        </w:rPr>
        <w:tab/>
        <w:t>HINWEISE FÜR DEN GEBRAUCH</w:t>
      </w:r>
    </w:p>
    <w:p w14:paraId="40F4C588" w14:textId="77777777" w:rsidR="00F26086" w:rsidRPr="009D66B8" w:rsidRDefault="00F26086" w:rsidP="00A25AA3">
      <w:pPr>
        <w:tabs>
          <w:tab w:val="left" w:pos="567"/>
        </w:tabs>
      </w:pPr>
    </w:p>
    <w:p w14:paraId="094ABA6A" w14:textId="77777777" w:rsidR="00F26086" w:rsidRPr="009D66B8" w:rsidRDefault="00F26086" w:rsidP="00A25AA3">
      <w:pPr>
        <w:tabs>
          <w:tab w:val="left" w:pos="567"/>
        </w:tabs>
      </w:pPr>
    </w:p>
    <w:p w14:paraId="12DE3D57"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16.</w:t>
      </w:r>
      <w:r w:rsidRPr="009D66B8">
        <w:rPr>
          <w:b/>
        </w:rPr>
        <w:tab/>
        <w:t>ANGABEN IN BLINDENSCHRIFT</w:t>
      </w:r>
    </w:p>
    <w:p w14:paraId="72E3FB5C" w14:textId="77777777" w:rsidR="00F26086" w:rsidRPr="009D66B8" w:rsidRDefault="00F26086" w:rsidP="00A25AA3">
      <w:pPr>
        <w:tabs>
          <w:tab w:val="left" w:pos="567"/>
        </w:tabs>
      </w:pPr>
    </w:p>
    <w:p w14:paraId="2F2EE093" w14:textId="77777777" w:rsidR="00F26086" w:rsidRPr="009D66B8" w:rsidRDefault="00F26086" w:rsidP="00A25AA3">
      <w:pPr>
        <w:tabs>
          <w:tab w:val="left" w:pos="567"/>
        </w:tabs>
      </w:pPr>
      <w:r>
        <w:rPr>
          <w:highlight w:val="lightGray"/>
          <w:shd w:val="clear" w:color="auto" w:fill="BFBFBF"/>
        </w:rPr>
        <w:t>Der Begründung</w:t>
      </w:r>
      <w:r w:rsidR="007B7D3A">
        <w:rPr>
          <w:highlight w:val="lightGray"/>
          <w:shd w:val="clear" w:color="auto" w:fill="BFBFBF"/>
        </w:rPr>
        <w:t>;</w:t>
      </w:r>
      <w:r>
        <w:rPr>
          <w:highlight w:val="lightGray"/>
          <w:shd w:val="clear" w:color="auto" w:fill="BFBFBF"/>
        </w:rPr>
        <w:t xml:space="preserve"> </w:t>
      </w:r>
      <w:r w:rsidR="007B7D3A">
        <w:rPr>
          <w:highlight w:val="lightGray"/>
          <w:shd w:val="clear" w:color="auto" w:fill="BFBFBF"/>
        </w:rPr>
        <w:t>keine Angaben in Blindenschrift aufzunehmen,</w:t>
      </w:r>
      <w:r>
        <w:rPr>
          <w:highlight w:val="lightGray"/>
          <w:shd w:val="clear" w:color="auto" w:fill="BFBFBF"/>
        </w:rPr>
        <w:t xml:space="preserve"> wird zugestimmt</w:t>
      </w:r>
      <w:r w:rsidR="0010393F" w:rsidRPr="009D66B8">
        <w:t>.</w:t>
      </w:r>
    </w:p>
    <w:p w14:paraId="346A2D76" w14:textId="77777777" w:rsidR="0053219D" w:rsidRPr="009D66B8" w:rsidRDefault="0053219D" w:rsidP="00A25AA3">
      <w:pPr>
        <w:tabs>
          <w:tab w:val="left" w:pos="567"/>
        </w:tabs>
      </w:pPr>
    </w:p>
    <w:p w14:paraId="685EDB56" w14:textId="77777777" w:rsidR="0053219D" w:rsidRPr="009D66B8" w:rsidRDefault="0053219D" w:rsidP="0053219D">
      <w:pPr>
        <w:tabs>
          <w:tab w:val="left" w:pos="567"/>
        </w:tabs>
      </w:pPr>
    </w:p>
    <w:p w14:paraId="1A11596C" w14:textId="77777777" w:rsidR="0053219D" w:rsidRPr="009D66B8" w:rsidRDefault="0053219D" w:rsidP="0053219D">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17.</w:t>
      </w:r>
      <w:r w:rsidRPr="009D66B8">
        <w:rPr>
          <w:b/>
        </w:rPr>
        <w:tab/>
      </w:r>
      <w:r w:rsidRPr="009D66B8">
        <w:rPr>
          <w:b/>
          <w:noProof/>
        </w:rPr>
        <w:t>INDIVIDUELLES ERKENNUNGSMERKMAL – 2D-BARCODE</w:t>
      </w:r>
    </w:p>
    <w:p w14:paraId="26A03C48" w14:textId="77777777" w:rsidR="0053219D" w:rsidRPr="009D66B8" w:rsidRDefault="0053219D" w:rsidP="0053219D">
      <w:pPr>
        <w:tabs>
          <w:tab w:val="left" w:pos="567"/>
        </w:tabs>
      </w:pPr>
    </w:p>
    <w:p w14:paraId="6C356AE6" w14:textId="77777777" w:rsidR="0053219D" w:rsidRPr="009D66B8" w:rsidRDefault="0053219D" w:rsidP="0053219D">
      <w:pPr>
        <w:rPr>
          <w:noProof/>
          <w:szCs w:val="22"/>
          <w:shd w:val="clear" w:color="auto" w:fill="CCCCCC"/>
        </w:rPr>
      </w:pPr>
      <w:r>
        <w:rPr>
          <w:noProof/>
          <w:highlight w:val="lightGray"/>
        </w:rPr>
        <w:t>2D-Barcode mit individuellem Erkennungsmerkmal.</w:t>
      </w:r>
    </w:p>
    <w:p w14:paraId="5852E41A" w14:textId="77777777" w:rsidR="0053219D" w:rsidRPr="009D66B8" w:rsidRDefault="0053219D" w:rsidP="0053219D">
      <w:pPr>
        <w:tabs>
          <w:tab w:val="left" w:pos="567"/>
        </w:tabs>
      </w:pPr>
    </w:p>
    <w:p w14:paraId="7F059EAB" w14:textId="77777777" w:rsidR="0053219D" w:rsidRPr="009D66B8" w:rsidRDefault="0053219D" w:rsidP="0053219D">
      <w:pPr>
        <w:tabs>
          <w:tab w:val="left" w:pos="567"/>
        </w:tabs>
      </w:pPr>
    </w:p>
    <w:p w14:paraId="15A51589" w14:textId="77777777" w:rsidR="0053219D" w:rsidRPr="009D66B8" w:rsidRDefault="0053219D" w:rsidP="0053219D">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18.</w:t>
      </w:r>
      <w:r w:rsidRPr="009D66B8">
        <w:rPr>
          <w:b/>
        </w:rPr>
        <w:tab/>
      </w:r>
      <w:r w:rsidRPr="009D66B8">
        <w:rPr>
          <w:b/>
          <w:noProof/>
        </w:rPr>
        <w:t>INDIVIDUELLES ERKENNUNGSMERKMAL – VOM MENSCHEN LESBARES FORMAT</w:t>
      </w:r>
    </w:p>
    <w:p w14:paraId="7937F5B8" w14:textId="77777777" w:rsidR="0053219D" w:rsidRPr="009D66B8" w:rsidRDefault="0053219D" w:rsidP="0053219D">
      <w:pPr>
        <w:tabs>
          <w:tab w:val="left" w:pos="567"/>
        </w:tabs>
      </w:pPr>
    </w:p>
    <w:p w14:paraId="72DA8296" w14:textId="77777777" w:rsidR="0053219D" w:rsidRPr="009D66B8" w:rsidRDefault="0053219D" w:rsidP="0053219D">
      <w:pPr>
        <w:tabs>
          <w:tab w:val="left" w:pos="567"/>
        </w:tabs>
      </w:pPr>
      <w:r w:rsidRPr="009D66B8">
        <w:t>PC</w:t>
      </w:r>
    </w:p>
    <w:p w14:paraId="43D0A050" w14:textId="77777777" w:rsidR="0053219D" w:rsidRPr="009D66B8" w:rsidRDefault="0053219D" w:rsidP="0053219D">
      <w:pPr>
        <w:tabs>
          <w:tab w:val="left" w:pos="567"/>
        </w:tabs>
      </w:pPr>
      <w:r w:rsidRPr="009D66B8">
        <w:t>SN</w:t>
      </w:r>
    </w:p>
    <w:p w14:paraId="35A30597" w14:textId="77777777" w:rsidR="0053219D" w:rsidRPr="009D66B8" w:rsidRDefault="0053219D" w:rsidP="0053219D">
      <w:pPr>
        <w:tabs>
          <w:tab w:val="left" w:pos="567"/>
        </w:tabs>
      </w:pPr>
      <w:r w:rsidRPr="009D66B8">
        <w:t>NN</w:t>
      </w:r>
    </w:p>
    <w:p w14:paraId="4A1A343E" w14:textId="77777777" w:rsidR="0053219D" w:rsidRPr="009D66B8" w:rsidRDefault="0053219D" w:rsidP="00A25AA3">
      <w:pPr>
        <w:tabs>
          <w:tab w:val="left" w:pos="567"/>
        </w:tabs>
      </w:pPr>
    </w:p>
    <w:p w14:paraId="6A5305D0" w14:textId="77777777" w:rsidR="00F26086" w:rsidRPr="009D66B8" w:rsidRDefault="00F26086" w:rsidP="00A25AA3">
      <w:pPr>
        <w:tabs>
          <w:tab w:val="left" w:pos="567"/>
        </w:tabs>
        <w:rPr>
          <w:b/>
        </w:rPr>
      </w:pPr>
      <w:r w:rsidRPr="009D66B8">
        <w:br w:type="page"/>
      </w:r>
    </w:p>
    <w:p w14:paraId="0E12EDDC" w14:textId="77777777" w:rsidR="00983D43" w:rsidRPr="009D66B8" w:rsidRDefault="00983D43" w:rsidP="00A25AA3">
      <w:pPr>
        <w:pBdr>
          <w:top w:val="single" w:sz="4" w:space="1" w:color="auto"/>
          <w:left w:val="single" w:sz="4" w:space="4" w:color="auto"/>
          <w:bottom w:val="single" w:sz="4" w:space="1" w:color="auto"/>
          <w:right w:val="single" w:sz="4" w:space="4" w:color="auto"/>
        </w:pBdr>
        <w:tabs>
          <w:tab w:val="left" w:pos="567"/>
        </w:tabs>
      </w:pPr>
      <w:r w:rsidRPr="009D66B8">
        <w:rPr>
          <w:b/>
        </w:rPr>
        <w:t>MINDESTANGABEN AUF KLEINEN BEHÄLTNISSEN</w:t>
      </w:r>
      <w:r w:rsidRPr="009D66B8">
        <w:rPr>
          <w:b/>
        </w:rPr>
        <w:br/>
      </w:r>
    </w:p>
    <w:p w14:paraId="073BB69D" w14:textId="77777777" w:rsidR="00983D43" w:rsidRPr="009D66B8" w:rsidRDefault="00983D43" w:rsidP="00A25AA3">
      <w:pPr>
        <w:pBdr>
          <w:top w:val="single" w:sz="4" w:space="1" w:color="auto"/>
          <w:left w:val="single" w:sz="4" w:space="4" w:color="auto"/>
          <w:bottom w:val="single" w:sz="4" w:space="1" w:color="auto"/>
          <w:right w:val="single" w:sz="4" w:space="4" w:color="auto"/>
        </w:pBdr>
        <w:tabs>
          <w:tab w:val="left" w:pos="567"/>
        </w:tabs>
      </w:pPr>
      <w:r w:rsidRPr="009D66B8">
        <w:rPr>
          <w:b/>
        </w:rPr>
        <w:t>TEXT AUF FERTIGSPRITZEN Orgalutran 0,25 mg/ 0,5 ml</w:t>
      </w:r>
    </w:p>
    <w:p w14:paraId="18D96686" w14:textId="77777777" w:rsidR="00F26086" w:rsidRPr="009D66B8" w:rsidRDefault="00F26086" w:rsidP="00A25AA3">
      <w:pPr>
        <w:tabs>
          <w:tab w:val="left" w:pos="567"/>
        </w:tabs>
      </w:pPr>
    </w:p>
    <w:p w14:paraId="673EF313" w14:textId="77777777" w:rsidR="00F26086" w:rsidRPr="009D66B8" w:rsidRDefault="00F26086" w:rsidP="00A25AA3">
      <w:pPr>
        <w:tabs>
          <w:tab w:val="left" w:pos="567"/>
        </w:tabs>
      </w:pPr>
    </w:p>
    <w:p w14:paraId="75001C48"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1.</w:t>
      </w:r>
      <w:r w:rsidRPr="009D66B8">
        <w:rPr>
          <w:b/>
        </w:rPr>
        <w:tab/>
        <w:t>BEZEICHNUNG DES ARZNEIMITTELS SOWIE ART(EN) DER ANWENDUNG</w:t>
      </w:r>
    </w:p>
    <w:p w14:paraId="2049E414" w14:textId="77777777" w:rsidR="00F26086" w:rsidRPr="009D66B8" w:rsidRDefault="00F26086" w:rsidP="00A25AA3">
      <w:pPr>
        <w:tabs>
          <w:tab w:val="left" w:pos="567"/>
        </w:tabs>
      </w:pPr>
    </w:p>
    <w:p w14:paraId="4DBF98B9" w14:textId="77777777" w:rsidR="00F26086" w:rsidRPr="009D66B8" w:rsidRDefault="00F26086" w:rsidP="00A25AA3">
      <w:pPr>
        <w:tabs>
          <w:tab w:val="left" w:pos="567"/>
        </w:tabs>
      </w:pPr>
      <w:r w:rsidRPr="009D66B8">
        <w:t>Orgalutran 0,25 mg/0,5 ml Injektionslösung</w:t>
      </w:r>
    </w:p>
    <w:p w14:paraId="4A52D9A8" w14:textId="77777777" w:rsidR="00F26086" w:rsidRPr="009D66B8" w:rsidRDefault="00F26086" w:rsidP="00A25AA3">
      <w:pPr>
        <w:tabs>
          <w:tab w:val="left" w:pos="567"/>
        </w:tabs>
      </w:pPr>
      <w:r w:rsidRPr="009D66B8">
        <w:t>Ganirelix</w:t>
      </w:r>
    </w:p>
    <w:p w14:paraId="6774E3D0" w14:textId="77777777" w:rsidR="00F26086" w:rsidRPr="009D66B8" w:rsidRDefault="00F26086" w:rsidP="00A25AA3">
      <w:pPr>
        <w:tabs>
          <w:tab w:val="left" w:pos="567"/>
        </w:tabs>
      </w:pPr>
      <w:r w:rsidRPr="009D66B8">
        <w:t>Subkutane Anwendung</w:t>
      </w:r>
    </w:p>
    <w:p w14:paraId="0A547DFB" w14:textId="77777777" w:rsidR="00F26086" w:rsidRPr="009D66B8" w:rsidRDefault="00F26086" w:rsidP="00A25AA3">
      <w:pPr>
        <w:tabs>
          <w:tab w:val="left" w:pos="567"/>
        </w:tabs>
      </w:pPr>
    </w:p>
    <w:p w14:paraId="6671AA5F" w14:textId="77777777" w:rsidR="00F26086" w:rsidRPr="009D66B8" w:rsidRDefault="00F26086" w:rsidP="00A25AA3">
      <w:pPr>
        <w:tabs>
          <w:tab w:val="left" w:pos="567"/>
        </w:tabs>
      </w:pPr>
    </w:p>
    <w:p w14:paraId="31A1F473"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2.</w:t>
      </w:r>
      <w:r w:rsidRPr="009D66B8">
        <w:rPr>
          <w:b/>
        </w:rPr>
        <w:tab/>
        <w:t>HINWEISE ZUR ANWENDUNG</w:t>
      </w:r>
    </w:p>
    <w:p w14:paraId="2D2BB5DF" w14:textId="77777777" w:rsidR="00F26086" w:rsidRPr="009D66B8" w:rsidRDefault="00F26086" w:rsidP="00A25AA3">
      <w:pPr>
        <w:tabs>
          <w:tab w:val="left" w:pos="567"/>
        </w:tabs>
      </w:pPr>
    </w:p>
    <w:p w14:paraId="00ECFA8A" w14:textId="77777777" w:rsidR="00F26086" w:rsidRPr="009D66B8" w:rsidRDefault="00F26086" w:rsidP="00A25AA3">
      <w:pPr>
        <w:tabs>
          <w:tab w:val="left" w:pos="567"/>
        </w:tabs>
      </w:pPr>
    </w:p>
    <w:p w14:paraId="1E544166"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3.</w:t>
      </w:r>
      <w:r w:rsidRPr="009D66B8">
        <w:rPr>
          <w:b/>
        </w:rPr>
        <w:tab/>
        <w:t>VERFALLDATUM</w:t>
      </w:r>
    </w:p>
    <w:p w14:paraId="215DA18D" w14:textId="77777777" w:rsidR="00F26086" w:rsidRPr="009D66B8" w:rsidRDefault="00F26086" w:rsidP="00A25AA3">
      <w:pPr>
        <w:tabs>
          <w:tab w:val="left" w:pos="567"/>
        </w:tabs>
      </w:pPr>
    </w:p>
    <w:p w14:paraId="200B65BE" w14:textId="77777777" w:rsidR="00F26086" w:rsidRPr="009D66B8" w:rsidRDefault="00F6664B" w:rsidP="00A25AA3">
      <w:pPr>
        <w:tabs>
          <w:tab w:val="left" w:pos="567"/>
        </w:tabs>
      </w:pPr>
      <w:r w:rsidRPr="009D66B8">
        <w:t>Verw. bis</w:t>
      </w:r>
    </w:p>
    <w:p w14:paraId="704AFF1A" w14:textId="77777777" w:rsidR="00F26086" w:rsidRPr="009D66B8" w:rsidRDefault="00F26086" w:rsidP="00A25AA3">
      <w:pPr>
        <w:tabs>
          <w:tab w:val="left" w:pos="567"/>
        </w:tabs>
      </w:pPr>
    </w:p>
    <w:p w14:paraId="08297F2C" w14:textId="77777777" w:rsidR="00F26086" w:rsidRPr="009D66B8" w:rsidRDefault="00F26086" w:rsidP="00A25AA3">
      <w:pPr>
        <w:tabs>
          <w:tab w:val="left" w:pos="567"/>
        </w:tabs>
      </w:pPr>
    </w:p>
    <w:p w14:paraId="3B007A73"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4.</w:t>
      </w:r>
      <w:r w:rsidRPr="009D66B8">
        <w:rPr>
          <w:b/>
        </w:rPr>
        <w:tab/>
        <w:t>CHARGENBEZEICHNUNG</w:t>
      </w:r>
    </w:p>
    <w:p w14:paraId="1C6661D9" w14:textId="77777777" w:rsidR="00F26086" w:rsidRPr="009D66B8" w:rsidRDefault="00F26086" w:rsidP="00A25AA3">
      <w:pPr>
        <w:tabs>
          <w:tab w:val="left" w:pos="567"/>
        </w:tabs>
      </w:pPr>
    </w:p>
    <w:p w14:paraId="1EC49408" w14:textId="77777777" w:rsidR="00F26086" w:rsidRPr="009D66B8" w:rsidRDefault="00F6664B" w:rsidP="00A25AA3">
      <w:pPr>
        <w:tabs>
          <w:tab w:val="left" w:pos="567"/>
        </w:tabs>
      </w:pPr>
      <w:r w:rsidRPr="009D66B8">
        <w:t>Ch.</w:t>
      </w:r>
      <w:r w:rsidRPr="009D66B8">
        <w:noBreakHyphen/>
        <w:t>B.:</w:t>
      </w:r>
    </w:p>
    <w:p w14:paraId="766FB458" w14:textId="77777777" w:rsidR="00F26086" w:rsidRPr="009D66B8" w:rsidRDefault="00F26086" w:rsidP="00A25AA3">
      <w:pPr>
        <w:tabs>
          <w:tab w:val="left" w:pos="567"/>
        </w:tabs>
      </w:pPr>
    </w:p>
    <w:p w14:paraId="36669213" w14:textId="77777777" w:rsidR="00F26086" w:rsidRPr="009D66B8" w:rsidRDefault="00F26086" w:rsidP="00A25AA3">
      <w:pPr>
        <w:tabs>
          <w:tab w:val="left" w:pos="567"/>
        </w:tabs>
      </w:pPr>
    </w:p>
    <w:p w14:paraId="17FEB15B"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5.</w:t>
      </w:r>
      <w:r w:rsidRPr="009D66B8">
        <w:rPr>
          <w:b/>
        </w:rPr>
        <w:tab/>
        <w:t>INHALT NACH GEWICHT, VOLUMEN ODER EINHEITEN</w:t>
      </w:r>
    </w:p>
    <w:p w14:paraId="20E6AA5B" w14:textId="77777777" w:rsidR="00F26086" w:rsidRPr="009D66B8" w:rsidRDefault="00F26086" w:rsidP="00A25AA3">
      <w:pPr>
        <w:tabs>
          <w:tab w:val="left" w:pos="567"/>
        </w:tabs>
      </w:pPr>
    </w:p>
    <w:p w14:paraId="4C2224AC" w14:textId="77777777" w:rsidR="00F26086" w:rsidRPr="009D66B8" w:rsidRDefault="00F26086" w:rsidP="00A25AA3">
      <w:pPr>
        <w:tabs>
          <w:tab w:val="left" w:pos="567"/>
        </w:tabs>
      </w:pPr>
    </w:p>
    <w:p w14:paraId="54E5BC7D" w14:textId="77777777" w:rsidR="00983D43" w:rsidRPr="009D66B8" w:rsidRDefault="00983D43" w:rsidP="00A77518">
      <w:pPr>
        <w:keepNext/>
        <w:keepLines/>
        <w:pBdr>
          <w:top w:val="single" w:sz="4" w:space="1" w:color="auto"/>
          <w:left w:val="single" w:sz="4" w:space="4" w:color="auto"/>
          <w:bottom w:val="single" w:sz="4" w:space="1" w:color="auto"/>
          <w:right w:val="single" w:sz="4" w:space="4" w:color="auto"/>
        </w:pBdr>
        <w:tabs>
          <w:tab w:val="left" w:pos="567"/>
        </w:tabs>
        <w:ind w:left="567" w:hanging="567"/>
        <w:rPr>
          <w:b/>
        </w:rPr>
      </w:pPr>
      <w:r w:rsidRPr="009D66B8">
        <w:rPr>
          <w:b/>
        </w:rPr>
        <w:t>6.</w:t>
      </w:r>
      <w:r w:rsidRPr="009D66B8">
        <w:rPr>
          <w:b/>
        </w:rPr>
        <w:tab/>
        <w:t>WEITERE ANGABEN</w:t>
      </w:r>
    </w:p>
    <w:p w14:paraId="0C7CF7BB" w14:textId="77777777" w:rsidR="00F26086" w:rsidRPr="009D66B8" w:rsidRDefault="00F26086" w:rsidP="00A25AA3">
      <w:pPr>
        <w:tabs>
          <w:tab w:val="left" w:pos="567"/>
        </w:tabs>
      </w:pPr>
    </w:p>
    <w:p w14:paraId="31387F20" w14:textId="77777777" w:rsidR="00F16789" w:rsidRPr="009D66B8" w:rsidRDefault="00F16789" w:rsidP="00F16789">
      <w:pPr>
        <w:tabs>
          <w:tab w:val="left" w:pos="567"/>
        </w:tabs>
      </w:pPr>
      <w:r w:rsidRPr="009D66B8">
        <w:t>Organon</w:t>
      </w:r>
    </w:p>
    <w:p w14:paraId="5F71BF52" w14:textId="77777777" w:rsidR="00F26086" w:rsidRPr="009D66B8" w:rsidRDefault="00F26086" w:rsidP="00F64048">
      <w:pPr>
        <w:tabs>
          <w:tab w:val="left" w:pos="567"/>
        </w:tabs>
      </w:pPr>
      <w:r w:rsidRPr="009D66B8">
        <w:br w:type="page"/>
      </w:r>
    </w:p>
    <w:p w14:paraId="29C59EAF" w14:textId="77777777" w:rsidR="00F26086" w:rsidRPr="009D66B8" w:rsidRDefault="00F26086" w:rsidP="00F64048">
      <w:pPr>
        <w:tabs>
          <w:tab w:val="left" w:pos="567"/>
        </w:tabs>
      </w:pPr>
    </w:p>
    <w:p w14:paraId="1D6556A6" w14:textId="77777777" w:rsidR="00F26086" w:rsidRPr="009D66B8" w:rsidRDefault="00F26086" w:rsidP="00F64048">
      <w:pPr>
        <w:tabs>
          <w:tab w:val="left" w:pos="567"/>
        </w:tabs>
      </w:pPr>
    </w:p>
    <w:p w14:paraId="53B9E530" w14:textId="77777777" w:rsidR="00F26086" w:rsidRPr="009D66B8" w:rsidRDefault="00F26086" w:rsidP="00F64048">
      <w:pPr>
        <w:tabs>
          <w:tab w:val="left" w:pos="567"/>
        </w:tabs>
      </w:pPr>
    </w:p>
    <w:p w14:paraId="1D9A35D6" w14:textId="77777777" w:rsidR="00F26086" w:rsidRPr="009D66B8" w:rsidRDefault="00F26086" w:rsidP="00F64048">
      <w:pPr>
        <w:tabs>
          <w:tab w:val="left" w:pos="567"/>
        </w:tabs>
      </w:pPr>
    </w:p>
    <w:p w14:paraId="40100C96" w14:textId="77777777" w:rsidR="00F26086" w:rsidRPr="009D66B8" w:rsidRDefault="00F26086" w:rsidP="00F64048">
      <w:pPr>
        <w:tabs>
          <w:tab w:val="left" w:pos="567"/>
        </w:tabs>
      </w:pPr>
    </w:p>
    <w:p w14:paraId="42BFB906" w14:textId="77777777" w:rsidR="00F26086" w:rsidRPr="009D66B8" w:rsidRDefault="00F26086" w:rsidP="00F64048">
      <w:pPr>
        <w:tabs>
          <w:tab w:val="left" w:pos="567"/>
        </w:tabs>
      </w:pPr>
    </w:p>
    <w:p w14:paraId="5029EF8C" w14:textId="77777777" w:rsidR="00F26086" w:rsidRPr="009D66B8" w:rsidRDefault="00F26086" w:rsidP="00F64048">
      <w:pPr>
        <w:tabs>
          <w:tab w:val="left" w:pos="567"/>
        </w:tabs>
      </w:pPr>
    </w:p>
    <w:p w14:paraId="73D7BBED" w14:textId="77777777" w:rsidR="00F26086" w:rsidRPr="009D66B8" w:rsidRDefault="00F26086" w:rsidP="00F64048">
      <w:pPr>
        <w:tabs>
          <w:tab w:val="left" w:pos="567"/>
        </w:tabs>
      </w:pPr>
    </w:p>
    <w:p w14:paraId="36516CC8" w14:textId="77777777" w:rsidR="00F26086" w:rsidRPr="009D66B8" w:rsidRDefault="00F26086" w:rsidP="00F64048">
      <w:pPr>
        <w:tabs>
          <w:tab w:val="left" w:pos="567"/>
        </w:tabs>
      </w:pPr>
    </w:p>
    <w:p w14:paraId="6CC70DE5" w14:textId="77777777" w:rsidR="00F26086" w:rsidRPr="009D66B8" w:rsidRDefault="00F26086" w:rsidP="00F64048">
      <w:pPr>
        <w:tabs>
          <w:tab w:val="left" w:pos="567"/>
        </w:tabs>
      </w:pPr>
    </w:p>
    <w:p w14:paraId="2B6CF0D8" w14:textId="77777777" w:rsidR="00F26086" w:rsidRPr="009D66B8" w:rsidRDefault="00F26086" w:rsidP="00F64048">
      <w:pPr>
        <w:tabs>
          <w:tab w:val="left" w:pos="567"/>
        </w:tabs>
      </w:pPr>
    </w:p>
    <w:p w14:paraId="0D60629E" w14:textId="77777777" w:rsidR="00F26086" w:rsidRPr="009D66B8" w:rsidRDefault="00F26086" w:rsidP="00F64048">
      <w:pPr>
        <w:tabs>
          <w:tab w:val="left" w:pos="567"/>
        </w:tabs>
      </w:pPr>
    </w:p>
    <w:p w14:paraId="45B3FA33" w14:textId="77777777" w:rsidR="00F26086" w:rsidRPr="009D66B8" w:rsidRDefault="00F26086" w:rsidP="00F64048">
      <w:pPr>
        <w:tabs>
          <w:tab w:val="left" w:pos="567"/>
        </w:tabs>
      </w:pPr>
    </w:p>
    <w:p w14:paraId="24925636" w14:textId="77777777" w:rsidR="00F26086" w:rsidRPr="009D66B8" w:rsidRDefault="00F26086" w:rsidP="00F64048">
      <w:pPr>
        <w:tabs>
          <w:tab w:val="left" w:pos="567"/>
        </w:tabs>
      </w:pPr>
    </w:p>
    <w:p w14:paraId="1D022DBC" w14:textId="77777777" w:rsidR="00F26086" w:rsidRPr="009D66B8" w:rsidRDefault="00F26086" w:rsidP="00F64048">
      <w:pPr>
        <w:tabs>
          <w:tab w:val="left" w:pos="567"/>
        </w:tabs>
      </w:pPr>
    </w:p>
    <w:p w14:paraId="77A15026" w14:textId="77777777" w:rsidR="00F26086" w:rsidRPr="009D66B8" w:rsidRDefault="00F26086" w:rsidP="00F64048">
      <w:pPr>
        <w:tabs>
          <w:tab w:val="left" w:pos="567"/>
        </w:tabs>
      </w:pPr>
    </w:p>
    <w:p w14:paraId="028CAD42" w14:textId="77777777" w:rsidR="00F26086" w:rsidRPr="009D66B8" w:rsidRDefault="00F26086" w:rsidP="00F64048">
      <w:pPr>
        <w:tabs>
          <w:tab w:val="left" w:pos="567"/>
        </w:tabs>
      </w:pPr>
    </w:p>
    <w:p w14:paraId="69DF5C5F" w14:textId="77777777" w:rsidR="00F26086" w:rsidRPr="009D66B8" w:rsidRDefault="00F26086" w:rsidP="00F64048">
      <w:pPr>
        <w:tabs>
          <w:tab w:val="left" w:pos="567"/>
        </w:tabs>
      </w:pPr>
    </w:p>
    <w:p w14:paraId="38E7867A" w14:textId="77777777" w:rsidR="00F26086" w:rsidRPr="009D66B8" w:rsidRDefault="00F26086" w:rsidP="00F64048">
      <w:pPr>
        <w:tabs>
          <w:tab w:val="left" w:pos="567"/>
        </w:tabs>
      </w:pPr>
    </w:p>
    <w:p w14:paraId="251EB842" w14:textId="77777777" w:rsidR="00F26086" w:rsidRPr="009D66B8" w:rsidRDefault="00F26086" w:rsidP="00F64048">
      <w:pPr>
        <w:tabs>
          <w:tab w:val="left" w:pos="567"/>
        </w:tabs>
      </w:pPr>
    </w:p>
    <w:p w14:paraId="268F8FD3" w14:textId="77777777" w:rsidR="00F26086" w:rsidRPr="009D66B8" w:rsidRDefault="00F26086" w:rsidP="00F64048">
      <w:pPr>
        <w:tabs>
          <w:tab w:val="left" w:pos="567"/>
        </w:tabs>
      </w:pPr>
    </w:p>
    <w:p w14:paraId="6C8D4EF1" w14:textId="77777777" w:rsidR="00F26086" w:rsidRPr="009D66B8" w:rsidRDefault="00F26086" w:rsidP="00F64048">
      <w:pPr>
        <w:tabs>
          <w:tab w:val="left" w:pos="567"/>
        </w:tabs>
      </w:pPr>
    </w:p>
    <w:p w14:paraId="041A63B9" w14:textId="7F223DA0" w:rsidR="00F26086" w:rsidRPr="00DF3BB9" w:rsidRDefault="00F26086" w:rsidP="00F64048">
      <w:pPr>
        <w:pStyle w:val="TitleA"/>
        <w:keepNext w:val="0"/>
        <w:spacing w:line="240" w:lineRule="auto"/>
        <w:rPr>
          <w:rFonts w:ascii="Times New Roman" w:hAnsi="Times New Roman"/>
        </w:rPr>
      </w:pPr>
      <w:r w:rsidRPr="00DF3BB9">
        <w:rPr>
          <w:rFonts w:ascii="Times New Roman" w:hAnsi="Times New Roman"/>
        </w:rPr>
        <w:t>B. PACKUNGSBEILAGE</w:t>
      </w:r>
      <w:r w:rsidR="00DF3BB9">
        <w:rPr>
          <w:rFonts w:ascii="Times New Roman" w:hAnsi="Times New Roman"/>
        </w:rPr>
        <w:fldChar w:fldCharType="begin"/>
      </w:r>
      <w:r w:rsidR="00DF3BB9">
        <w:rPr>
          <w:rFonts w:ascii="Times New Roman" w:hAnsi="Times New Roman"/>
        </w:rPr>
        <w:instrText xml:space="preserve"> DOCVARIABLE VAULT_ND_16477485-8a3d-4f24-86a5-542a67162c8e \* MERGEFORMAT </w:instrText>
      </w:r>
      <w:r w:rsidR="00DF3BB9">
        <w:rPr>
          <w:rFonts w:ascii="Times New Roman" w:hAnsi="Times New Roman"/>
        </w:rPr>
        <w:fldChar w:fldCharType="separate"/>
      </w:r>
      <w:r w:rsidR="00DF3BB9">
        <w:rPr>
          <w:rFonts w:ascii="Times New Roman" w:hAnsi="Times New Roman"/>
        </w:rPr>
        <w:t xml:space="preserve"> </w:t>
      </w:r>
      <w:r w:rsidR="00DF3BB9">
        <w:rPr>
          <w:rFonts w:ascii="Times New Roman" w:hAnsi="Times New Roman"/>
        </w:rPr>
        <w:fldChar w:fldCharType="end"/>
      </w:r>
    </w:p>
    <w:p w14:paraId="0370608A" w14:textId="77777777" w:rsidR="00F26086" w:rsidRPr="009D66B8" w:rsidRDefault="00F26086" w:rsidP="00A25AA3">
      <w:pPr>
        <w:tabs>
          <w:tab w:val="left" w:pos="567"/>
        </w:tabs>
        <w:jc w:val="center"/>
        <w:rPr>
          <w:b/>
        </w:rPr>
      </w:pPr>
      <w:r w:rsidRPr="009D66B8">
        <w:br w:type="page"/>
      </w:r>
      <w:r w:rsidR="0055725E" w:rsidRPr="009D66B8">
        <w:rPr>
          <w:b/>
        </w:rPr>
        <w:lastRenderedPageBreak/>
        <w:t>Gebrauchsinformation</w:t>
      </w:r>
      <w:r w:rsidRPr="009D66B8">
        <w:rPr>
          <w:b/>
        </w:rPr>
        <w:t xml:space="preserve">: </w:t>
      </w:r>
      <w:r w:rsidR="0055725E" w:rsidRPr="009D66B8">
        <w:rPr>
          <w:b/>
        </w:rPr>
        <w:t>Information für</w:t>
      </w:r>
      <w:r w:rsidRPr="009D66B8">
        <w:rPr>
          <w:b/>
        </w:rPr>
        <w:t xml:space="preserve"> </w:t>
      </w:r>
      <w:r w:rsidR="0055725E" w:rsidRPr="009D66B8">
        <w:rPr>
          <w:b/>
        </w:rPr>
        <w:t>Patienten</w:t>
      </w:r>
    </w:p>
    <w:p w14:paraId="093447AE" w14:textId="77777777" w:rsidR="00F26086" w:rsidRPr="009D66B8" w:rsidRDefault="00F26086" w:rsidP="00687521">
      <w:pPr>
        <w:tabs>
          <w:tab w:val="left" w:pos="567"/>
        </w:tabs>
      </w:pPr>
    </w:p>
    <w:p w14:paraId="35AEA4DF" w14:textId="77777777" w:rsidR="00F26086" w:rsidRPr="009D66B8" w:rsidRDefault="00F26086" w:rsidP="00A25AA3">
      <w:pPr>
        <w:tabs>
          <w:tab w:val="left" w:pos="567"/>
        </w:tabs>
        <w:jc w:val="center"/>
        <w:rPr>
          <w:b/>
        </w:rPr>
      </w:pPr>
      <w:r w:rsidRPr="009D66B8">
        <w:rPr>
          <w:b/>
        </w:rPr>
        <w:t>Orgalutran 0,25 mg/0,5 ml</w:t>
      </w:r>
      <w:r w:rsidR="001A13DA" w:rsidRPr="009D66B8">
        <w:rPr>
          <w:b/>
        </w:rPr>
        <w:t> </w:t>
      </w:r>
      <w:r w:rsidRPr="009D66B8">
        <w:rPr>
          <w:b/>
        </w:rPr>
        <w:t>Injektionslösung</w:t>
      </w:r>
    </w:p>
    <w:p w14:paraId="07F7BD81" w14:textId="77777777" w:rsidR="00F26086" w:rsidRPr="009D66B8" w:rsidRDefault="00F26086" w:rsidP="00A25AA3">
      <w:pPr>
        <w:tabs>
          <w:tab w:val="left" w:pos="567"/>
        </w:tabs>
        <w:jc w:val="center"/>
      </w:pPr>
      <w:r w:rsidRPr="009D66B8">
        <w:t>Ganirelix</w:t>
      </w:r>
    </w:p>
    <w:p w14:paraId="462DC412" w14:textId="77777777" w:rsidR="00F26086" w:rsidRPr="009D66B8" w:rsidRDefault="00F26086" w:rsidP="00A25AA3">
      <w:pPr>
        <w:tabs>
          <w:tab w:val="left" w:pos="567"/>
        </w:tabs>
      </w:pPr>
    </w:p>
    <w:p w14:paraId="64C7C7F2" w14:textId="77777777" w:rsidR="00F26086" w:rsidRPr="009D66B8" w:rsidRDefault="00F26086" w:rsidP="00A25AA3">
      <w:pPr>
        <w:tabs>
          <w:tab w:val="left" w:pos="567"/>
        </w:tabs>
        <w:ind w:right="-2"/>
      </w:pPr>
      <w:r w:rsidRPr="009D66B8">
        <w:rPr>
          <w:b/>
        </w:rPr>
        <w:t>Lesen Sie die gesamte Packungsbeilage sorgfältig durch, bevor Sie mit der Anwendung dieses Arzneimittels beginnen</w:t>
      </w:r>
      <w:r w:rsidR="0055725E" w:rsidRPr="009D66B8">
        <w:rPr>
          <w:b/>
        </w:rPr>
        <w:t>, denn sie enthält wichtige Informationen</w:t>
      </w:r>
      <w:r w:rsidRPr="009D66B8">
        <w:rPr>
          <w:b/>
        </w:rPr>
        <w:t>.</w:t>
      </w:r>
    </w:p>
    <w:p w14:paraId="5F4E6DD9" w14:textId="77777777" w:rsidR="00F26086" w:rsidRPr="009D66B8" w:rsidRDefault="00F26086" w:rsidP="00A25AA3">
      <w:pPr>
        <w:tabs>
          <w:tab w:val="left" w:pos="567"/>
        </w:tabs>
        <w:ind w:left="567" w:hanging="567"/>
      </w:pPr>
      <w:r w:rsidRPr="009D66B8">
        <w:t>-</w:t>
      </w:r>
      <w:r w:rsidRPr="009D66B8">
        <w:tab/>
        <w:t>Heben Sie die Packungsbeilage auf. Vielleicht möchten Sie diese später nochmals lesen.</w:t>
      </w:r>
    </w:p>
    <w:p w14:paraId="5ED8FCFD" w14:textId="77777777" w:rsidR="00F26086" w:rsidRPr="009D66B8" w:rsidRDefault="00F26086" w:rsidP="00A25AA3">
      <w:pPr>
        <w:tabs>
          <w:tab w:val="left" w:pos="567"/>
        </w:tabs>
        <w:ind w:left="567" w:hanging="567"/>
      </w:pPr>
      <w:r w:rsidRPr="009D66B8">
        <w:t>-</w:t>
      </w:r>
      <w:r w:rsidRPr="009D66B8">
        <w:tab/>
        <w:t>Wenn Sie weitere Fragen haben, wenden Sie sich an Ihren Arzt</w:t>
      </w:r>
      <w:r w:rsidR="0055725E" w:rsidRPr="009D66B8">
        <w:t>,</w:t>
      </w:r>
      <w:r w:rsidRPr="009D66B8">
        <w:t xml:space="preserve"> Apotheker</w:t>
      </w:r>
      <w:r w:rsidR="0055725E" w:rsidRPr="009D66B8">
        <w:t xml:space="preserve"> oder das medizinische Fachpersonal</w:t>
      </w:r>
      <w:r w:rsidRPr="009D66B8">
        <w:t>.</w:t>
      </w:r>
    </w:p>
    <w:p w14:paraId="456E69F9" w14:textId="77777777" w:rsidR="00F26086" w:rsidRPr="009D66B8" w:rsidRDefault="00F26086" w:rsidP="00A25AA3">
      <w:pPr>
        <w:tabs>
          <w:tab w:val="left" w:pos="567"/>
        </w:tabs>
        <w:ind w:left="567" w:hanging="567"/>
      </w:pPr>
      <w:r w:rsidRPr="009D66B8">
        <w:t>-</w:t>
      </w:r>
      <w:r w:rsidRPr="009D66B8">
        <w:tab/>
        <w:t xml:space="preserve">Dieses Arzneimittel wurde Ihnen persönlich verschrieben. Geben Sie es nicht an Dritte weiter. Es kann anderen Menschen schaden, auch wenn diese die gleichen </w:t>
      </w:r>
      <w:r w:rsidRPr="009D66B8">
        <w:rPr>
          <w:noProof/>
        </w:rPr>
        <w:t>Beschwerden</w:t>
      </w:r>
      <w:r w:rsidRPr="009D66B8">
        <w:t xml:space="preserve"> haben wie Sie.</w:t>
      </w:r>
    </w:p>
    <w:p w14:paraId="37E45D29" w14:textId="77777777" w:rsidR="00F26086" w:rsidRPr="009D66B8" w:rsidRDefault="00F26086" w:rsidP="00A25AA3">
      <w:pPr>
        <w:tabs>
          <w:tab w:val="left" w:pos="567"/>
        </w:tabs>
        <w:ind w:left="567" w:hanging="567"/>
      </w:pPr>
      <w:r w:rsidRPr="009D66B8">
        <w:t>-</w:t>
      </w:r>
      <w:r w:rsidRPr="009D66B8">
        <w:tab/>
        <w:t xml:space="preserve">Wenn Sie Nebenwirkungen bemerken, </w:t>
      </w:r>
      <w:r w:rsidR="0055725E" w:rsidRPr="009D66B8">
        <w:t xml:space="preserve">wenden Sie sich an Ihren Arzt, Apotheker oder das medizinische Fachpersonal. Dies gilt auch für Nebenwirkungen, </w:t>
      </w:r>
      <w:r w:rsidRPr="009D66B8">
        <w:t xml:space="preserve">die nicht in dieser </w:t>
      </w:r>
      <w:r w:rsidR="00721EE9" w:rsidRPr="009D66B8">
        <w:t xml:space="preserve">Packungsbeilage </w:t>
      </w:r>
      <w:r w:rsidRPr="009D66B8">
        <w:t>angegeben sind.</w:t>
      </w:r>
      <w:r w:rsidR="00366CEA" w:rsidRPr="009D66B8">
        <w:rPr>
          <w:noProof/>
          <w:szCs w:val="22"/>
        </w:rPr>
        <w:t xml:space="preserve"> Siehe Abschnitt 4.</w:t>
      </w:r>
    </w:p>
    <w:p w14:paraId="4ED6B05B" w14:textId="77777777" w:rsidR="00F26086" w:rsidRPr="009D66B8" w:rsidRDefault="00F26086" w:rsidP="00A25AA3">
      <w:pPr>
        <w:numPr>
          <w:ilvl w:val="12"/>
          <w:numId w:val="0"/>
        </w:numPr>
        <w:tabs>
          <w:tab w:val="left" w:pos="567"/>
        </w:tabs>
        <w:ind w:right="-2"/>
      </w:pPr>
    </w:p>
    <w:p w14:paraId="1D387152" w14:textId="77777777" w:rsidR="00F26086" w:rsidRPr="009D66B8" w:rsidRDefault="00721EE9" w:rsidP="00A25AA3">
      <w:pPr>
        <w:numPr>
          <w:ilvl w:val="12"/>
          <w:numId w:val="0"/>
        </w:numPr>
        <w:tabs>
          <w:tab w:val="left" w:pos="567"/>
        </w:tabs>
        <w:ind w:right="-2"/>
      </w:pPr>
      <w:r w:rsidRPr="009D66B8">
        <w:rPr>
          <w:b/>
        </w:rPr>
        <w:t>Was in d</w:t>
      </w:r>
      <w:r w:rsidR="00F26086" w:rsidRPr="009D66B8">
        <w:rPr>
          <w:b/>
        </w:rPr>
        <w:t>iese</w:t>
      </w:r>
      <w:r w:rsidRPr="009D66B8">
        <w:rPr>
          <w:b/>
        </w:rPr>
        <w:t>r</w:t>
      </w:r>
      <w:r w:rsidR="00F26086" w:rsidRPr="009D66B8">
        <w:rPr>
          <w:b/>
        </w:rPr>
        <w:t xml:space="preserve"> Packungsbeilage </w:t>
      </w:r>
      <w:r w:rsidRPr="009D66B8">
        <w:rPr>
          <w:b/>
        </w:rPr>
        <w:t>steht</w:t>
      </w:r>
    </w:p>
    <w:p w14:paraId="19601D99" w14:textId="77777777" w:rsidR="00F26086" w:rsidRPr="009D66B8" w:rsidRDefault="00F26086" w:rsidP="00A25AA3">
      <w:pPr>
        <w:numPr>
          <w:ilvl w:val="12"/>
          <w:numId w:val="0"/>
        </w:numPr>
        <w:tabs>
          <w:tab w:val="left" w:pos="567"/>
        </w:tabs>
        <w:ind w:right="-2"/>
      </w:pPr>
    </w:p>
    <w:p w14:paraId="175C4303" w14:textId="77777777" w:rsidR="00F26086" w:rsidRPr="009D66B8" w:rsidRDefault="00F26086" w:rsidP="00A25AA3">
      <w:pPr>
        <w:numPr>
          <w:ilvl w:val="12"/>
          <w:numId w:val="0"/>
        </w:numPr>
        <w:tabs>
          <w:tab w:val="left" w:pos="567"/>
        </w:tabs>
        <w:ind w:left="567" w:hanging="567"/>
      </w:pPr>
      <w:r w:rsidRPr="009D66B8">
        <w:t>1.</w:t>
      </w:r>
      <w:r w:rsidRPr="009D66B8">
        <w:tab/>
        <w:t>Was ist Orgalutran und wofür wird es angewendet?</w:t>
      </w:r>
    </w:p>
    <w:p w14:paraId="4983880E" w14:textId="77777777" w:rsidR="00F26086" w:rsidRPr="009D66B8" w:rsidRDefault="00F26086" w:rsidP="00A25AA3">
      <w:pPr>
        <w:numPr>
          <w:ilvl w:val="12"/>
          <w:numId w:val="0"/>
        </w:numPr>
        <w:tabs>
          <w:tab w:val="left" w:pos="567"/>
        </w:tabs>
        <w:ind w:left="567" w:hanging="567"/>
      </w:pPr>
      <w:r w:rsidRPr="009D66B8">
        <w:t>2.</w:t>
      </w:r>
      <w:r w:rsidRPr="009D66B8">
        <w:tab/>
        <w:t xml:space="preserve">Was </w:t>
      </w:r>
      <w:r w:rsidR="00721EE9" w:rsidRPr="009D66B8">
        <w:t xml:space="preserve">sollten </w:t>
      </w:r>
      <w:r w:rsidRPr="009D66B8">
        <w:t>Sie vor der Anwendung von Orgalutran beachten?</w:t>
      </w:r>
    </w:p>
    <w:p w14:paraId="5607633E" w14:textId="77777777" w:rsidR="00F26086" w:rsidRPr="009D66B8" w:rsidRDefault="00F26086" w:rsidP="00A25AA3">
      <w:pPr>
        <w:numPr>
          <w:ilvl w:val="12"/>
          <w:numId w:val="0"/>
        </w:numPr>
        <w:tabs>
          <w:tab w:val="left" w:pos="567"/>
        </w:tabs>
        <w:ind w:left="567" w:hanging="567"/>
      </w:pPr>
      <w:r w:rsidRPr="009D66B8">
        <w:t>3.</w:t>
      </w:r>
      <w:r w:rsidRPr="009D66B8">
        <w:tab/>
        <w:t>Wie ist Orgalutran anzuwenden?</w:t>
      </w:r>
    </w:p>
    <w:p w14:paraId="74771969" w14:textId="77777777" w:rsidR="00F26086" w:rsidRPr="009D66B8" w:rsidRDefault="00F26086" w:rsidP="00A25AA3">
      <w:pPr>
        <w:numPr>
          <w:ilvl w:val="12"/>
          <w:numId w:val="0"/>
        </w:numPr>
        <w:tabs>
          <w:tab w:val="left" w:pos="567"/>
        </w:tabs>
        <w:ind w:left="567" w:hanging="567"/>
      </w:pPr>
      <w:r w:rsidRPr="009D66B8">
        <w:t>4.</w:t>
      </w:r>
      <w:r w:rsidRPr="009D66B8">
        <w:tab/>
        <w:t>Welche Nebenwirkungen sind möglich?</w:t>
      </w:r>
    </w:p>
    <w:p w14:paraId="1816D3D2" w14:textId="77777777" w:rsidR="00F26086" w:rsidRPr="009D66B8" w:rsidRDefault="00F26086" w:rsidP="00A25AA3">
      <w:pPr>
        <w:numPr>
          <w:ilvl w:val="12"/>
          <w:numId w:val="0"/>
        </w:numPr>
        <w:tabs>
          <w:tab w:val="left" w:pos="567"/>
        </w:tabs>
        <w:ind w:left="567" w:hanging="567"/>
      </w:pPr>
      <w:r w:rsidRPr="009D66B8">
        <w:t>5.</w:t>
      </w:r>
      <w:r w:rsidRPr="009D66B8">
        <w:tab/>
        <w:t>Wie ist Orgalutran aufzubewahren?</w:t>
      </w:r>
    </w:p>
    <w:p w14:paraId="3EC8F0BD" w14:textId="77777777" w:rsidR="00F26086" w:rsidRPr="009D66B8" w:rsidRDefault="00F26086" w:rsidP="00A25AA3">
      <w:pPr>
        <w:numPr>
          <w:ilvl w:val="12"/>
          <w:numId w:val="0"/>
        </w:numPr>
        <w:tabs>
          <w:tab w:val="left" w:pos="567"/>
        </w:tabs>
        <w:ind w:left="567" w:hanging="567"/>
      </w:pPr>
      <w:r w:rsidRPr="009D66B8">
        <w:t>6.</w:t>
      </w:r>
      <w:r w:rsidRPr="009D66B8">
        <w:tab/>
      </w:r>
      <w:r w:rsidR="00721EE9" w:rsidRPr="009D66B8">
        <w:t>Inhalt der Packung und w</w:t>
      </w:r>
      <w:r w:rsidRPr="009D66B8">
        <w:t>eitere Informationen</w:t>
      </w:r>
    </w:p>
    <w:p w14:paraId="3DC84725" w14:textId="77777777" w:rsidR="00F26086" w:rsidRPr="009D66B8" w:rsidRDefault="00F26086" w:rsidP="00A25AA3">
      <w:pPr>
        <w:numPr>
          <w:ilvl w:val="12"/>
          <w:numId w:val="0"/>
        </w:numPr>
        <w:tabs>
          <w:tab w:val="left" w:pos="567"/>
        </w:tabs>
        <w:ind w:right="-2"/>
      </w:pPr>
    </w:p>
    <w:p w14:paraId="475E3108" w14:textId="77777777" w:rsidR="00F26086" w:rsidRPr="009D66B8" w:rsidRDefault="00F26086" w:rsidP="00A25AA3">
      <w:pPr>
        <w:numPr>
          <w:ilvl w:val="12"/>
          <w:numId w:val="0"/>
        </w:numPr>
        <w:tabs>
          <w:tab w:val="left" w:pos="567"/>
        </w:tabs>
      </w:pPr>
    </w:p>
    <w:p w14:paraId="038BCA8A" w14:textId="77777777" w:rsidR="00F26086" w:rsidRPr="009D66B8" w:rsidRDefault="00F26086" w:rsidP="00A77518">
      <w:pPr>
        <w:keepNext/>
        <w:numPr>
          <w:ilvl w:val="12"/>
          <w:numId w:val="0"/>
        </w:numPr>
        <w:tabs>
          <w:tab w:val="left" w:pos="567"/>
        </w:tabs>
        <w:ind w:left="567" w:hanging="567"/>
      </w:pPr>
      <w:r w:rsidRPr="009D66B8">
        <w:rPr>
          <w:b/>
        </w:rPr>
        <w:t>1.</w:t>
      </w:r>
      <w:r w:rsidRPr="009D66B8">
        <w:rPr>
          <w:b/>
        </w:rPr>
        <w:tab/>
      </w:r>
      <w:r w:rsidR="00721EE9" w:rsidRPr="009D66B8">
        <w:rPr>
          <w:b/>
        </w:rPr>
        <w:t xml:space="preserve">Was ist </w:t>
      </w:r>
      <w:r w:rsidR="009365D0" w:rsidRPr="009D66B8">
        <w:rPr>
          <w:b/>
        </w:rPr>
        <w:t>Orgalutran</w:t>
      </w:r>
      <w:r w:rsidRPr="009D66B8">
        <w:rPr>
          <w:b/>
        </w:rPr>
        <w:t xml:space="preserve"> </w:t>
      </w:r>
      <w:r w:rsidR="00721EE9" w:rsidRPr="009D66B8">
        <w:rPr>
          <w:b/>
        </w:rPr>
        <w:t>und wofür wird es angewendet</w:t>
      </w:r>
      <w:r w:rsidRPr="009D66B8">
        <w:rPr>
          <w:b/>
        </w:rPr>
        <w:t>?</w:t>
      </w:r>
    </w:p>
    <w:p w14:paraId="24E5C050" w14:textId="77777777" w:rsidR="00F26086" w:rsidRPr="009D66B8" w:rsidRDefault="00F26086" w:rsidP="00A77518">
      <w:pPr>
        <w:keepNext/>
        <w:numPr>
          <w:ilvl w:val="12"/>
          <w:numId w:val="0"/>
        </w:numPr>
        <w:tabs>
          <w:tab w:val="left" w:pos="567"/>
        </w:tabs>
        <w:ind w:left="567" w:hanging="567"/>
      </w:pPr>
    </w:p>
    <w:p w14:paraId="1D0F8F09" w14:textId="77777777" w:rsidR="00F26086" w:rsidRPr="009D66B8" w:rsidRDefault="00F26086" w:rsidP="00A25AA3">
      <w:pPr>
        <w:tabs>
          <w:tab w:val="left" w:pos="567"/>
        </w:tabs>
      </w:pPr>
      <w:r w:rsidRPr="009D66B8">
        <w:t xml:space="preserve">Orgalutran </w:t>
      </w:r>
      <w:r w:rsidR="00366CEA" w:rsidRPr="009D66B8">
        <w:rPr>
          <w:szCs w:val="22"/>
        </w:rPr>
        <w:t xml:space="preserve">enthält den Wirkstoff Ganirelix und </w:t>
      </w:r>
      <w:r w:rsidRPr="009D66B8">
        <w:t>gehört zu einer Gruppe von Arzneimitteln, die „Gonadotropin</w:t>
      </w:r>
      <w:r w:rsidR="001A13DA" w:rsidRPr="009D66B8">
        <w:t>-</w:t>
      </w:r>
      <w:r w:rsidRPr="009D66B8">
        <w:t>Releasing</w:t>
      </w:r>
      <w:r w:rsidR="001A13DA" w:rsidRPr="009D66B8">
        <w:t>-</w:t>
      </w:r>
      <w:r w:rsidRPr="009D66B8">
        <w:t>Hormon</w:t>
      </w:r>
      <w:r w:rsidR="001A13DA" w:rsidRPr="009D66B8">
        <w:t>-</w:t>
      </w:r>
      <w:r w:rsidRPr="009D66B8">
        <w:t>Antagonisten“ genannt werden, welche die Wirkungen des natürlichen Gonadotropin</w:t>
      </w:r>
      <w:r w:rsidR="001A13DA" w:rsidRPr="009D66B8">
        <w:t>-</w:t>
      </w:r>
      <w:r w:rsidRPr="009D66B8">
        <w:t>Releasing</w:t>
      </w:r>
      <w:r w:rsidR="001A13DA" w:rsidRPr="009D66B8">
        <w:t>-</w:t>
      </w:r>
      <w:r w:rsidRPr="009D66B8">
        <w:t xml:space="preserve">Hormons (GnRH) hemmen. GnRH reguliert die Ausschüttung der Gonadotropine (luteinisierendes Hormon </w:t>
      </w:r>
      <w:r w:rsidR="001A13DA" w:rsidRPr="009D66B8">
        <w:t>[</w:t>
      </w:r>
      <w:r w:rsidRPr="009D66B8">
        <w:t>LH</w:t>
      </w:r>
      <w:r w:rsidR="001A13DA" w:rsidRPr="009D66B8">
        <w:t>]</w:t>
      </w:r>
      <w:r w:rsidRPr="009D66B8">
        <w:t xml:space="preserve"> und follikelstimulierendes Hormon </w:t>
      </w:r>
      <w:r w:rsidR="001A13DA" w:rsidRPr="009D66B8">
        <w:t>[</w:t>
      </w:r>
      <w:r w:rsidRPr="009D66B8">
        <w:t>FSH</w:t>
      </w:r>
      <w:r w:rsidR="001A13DA" w:rsidRPr="009D66B8">
        <w:t>]</w:t>
      </w:r>
      <w:r w:rsidRPr="009D66B8">
        <w:t>). Gonadotropine spielen eine wichtige Rolle in der menschlichen Fruchtbarkeit und Fortpflanzung. Bei Frauen ist FSH für das Wachstum und die Entwicklung der Eibläschen (Follikel) in den Eierstöcken verantwortlich. Follikel sind kleine runde Bläschen, die die Eizellen enthalten. LH wird für die Freisetzung der reifen Eizellen aus den Follikeln und Eierstöcken (Eisprung) benötigt. Orgalutran verhindert die Wirkung von GnRH; hierdurch wird besonders die Freisetzung von LH gehemmt.</w:t>
      </w:r>
    </w:p>
    <w:p w14:paraId="78EF1B2A" w14:textId="77777777" w:rsidR="00F26086" w:rsidRPr="009D66B8" w:rsidRDefault="00F26086" w:rsidP="00A25AA3">
      <w:pPr>
        <w:tabs>
          <w:tab w:val="left" w:pos="567"/>
        </w:tabs>
      </w:pPr>
    </w:p>
    <w:p w14:paraId="07F224BB" w14:textId="77777777" w:rsidR="00F26086" w:rsidRPr="009D66B8" w:rsidRDefault="00F26086" w:rsidP="00D31F34">
      <w:pPr>
        <w:keepNext/>
        <w:numPr>
          <w:ilvl w:val="12"/>
          <w:numId w:val="0"/>
        </w:numPr>
        <w:tabs>
          <w:tab w:val="left" w:pos="567"/>
          <w:tab w:val="left" w:pos="3105"/>
        </w:tabs>
        <w:ind w:left="567" w:hanging="567"/>
        <w:rPr>
          <w:u w:val="single"/>
        </w:rPr>
      </w:pPr>
      <w:r w:rsidRPr="009D66B8">
        <w:rPr>
          <w:u w:val="single"/>
        </w:rPr>
        <w:t>Orgalutran wird angewendet</w:t>
      </w:r>
    </w:p>
    <w:p w14:paraId="6F77C0D2" w14:textId="77777777" w:rsidR="00D708AF" w:rsidRPr="009D66B8" w:rsidRDefault="00D708AF" w:rsidP="00D31F34">
      <w:pPr>
        <w:keepNext/>
        <w:numPr>
          <w:ilvl w:val="12"/>
          <w:numId w:val="0"/>
        </w:numPr>
        <w:tabs>
          <w:tab w:val="left" w:pos="567"/>
          <w:tab w:val="left" w:pos="3105"/>
        </w:tabs>
        <w:ind w:left="567" w:hanging="567"/>
      </w:pPr>
    </w:p>
    <w:p w14:paraId="602D1C8B" w14:textId="77777777" w:rsidR="00F26086" w:rsidRPr="009D66B8" w:rsidRDefault="00F26086" w:rsidP="00A25AA3">
      <w:pPr>
        <w:tabs>
          <w:tab w:val="left" w:pos="567"/>
        </w:tabs>
      </w:pPr>
      <w:r w:rsidRPr="009D66B8">
        <w:t xml:space="preserve">Bei Frauen, die sich einer künstlichen Befruchtung (assistierten Reproduktion) einschließlich der </w:t>
      </w:r>
      <w:r w:rsidRPr="009D66B8">
        <w:rPr>
          <w:i/>
        </w:rPr>
        <w:t>In</w:t>
      </w:r>
      <w:r w:rsidR="001A13DA" w:rsidRPr="009D66B8">
        <w:rPr>
          <w:i/>
        </w:rPr>
        <w:t>-</w:t>
      </w:r>
      <w:r w:rsidRPr="009D66B8">
        <w:rPr>
          <w:i/>
        </w:rPr>
        <w:t>vitro</w:t>
      </w:r>
      <w:r w:rsidR="001A13DA" w:rsidRPr="009D66B8">
        <w:rPr>
          <w:i/>
        </w:rPr>
        <w:t>-</w:t>
      </w:r>
      <w:r w:rsidRPr="009D66B8">
        <w:t>Befruchtung (IVF) und anderer Methoden unterziehen, kann es gelegentlich zu einem zu frühen Eisprung kommen, was eine erhebliche Abnahme der Wahrscheinlichkeit, schwanger zu werden, mit sich bringt. Orgalutran wird v</w:t>
      </w:r>
      <w:r w:rsidR="00E8419F" w:rsidRPr="009D66B8">
        <w:t>erwendet, um den vorzeitigen LH-</w:t>
      </w:r>
      <w:r w:rsidRPr="009D66B8">
        <w:t>Anstieg und damit den zu frühen Eisprung zu verhindern.</w:t>
      </w:r>
    </w:p>
    <w:p w14:paraId="3DACDBD6" w14:textId="77777777" w:rsidR="00F26086" w:rsidRPr="009D66B8" w:rsidRDefault="00F26086" w:rsidP="00A25AA3">
      <w:pPr>
        <w:tabs>
          <w:tab w:val="left" w:pos="567"/>
        </w:tabs>
      </w:pPr>
    </w:p>
    <w:p w14:paraId="2B7A6454" w14:textId="77777777" w:rsidR="00F26086" w:rsidRPr="009D66B8" w:rsidRDefault="00F26086" w:rsidP="00A25AA3">
      <w:pPr>
        <w:tabs>
          <w:tab w:val="left" w:pos="567"/>
        </w:tabs>
      </w:pPr>
      <w:r w:rsidRPr="009D66B8">
        <w:t>In klinischen Studien wurde Orgalutran</w:t>
      </w:r>
      <w:r w:rsidR="00E8419F" w:rsidRPr="009D66B8">
        <w:t xml:space="preserve"> </w:t>
      </w:r>
      <w:r w:rsidRPr="009D66B8">
        <w:t>0,5 mg/ml Injektionslösung mit rekombinantem follikelstimulierendem Hormon (FSH) oder Corifollitropin</w:t>
      </w:r>
      <w:r w:rsidR="001A13DA" w:rsidRPr="009D66B8">
        <w:t> </w:t>
      </w:r>
      <w:r w:rsidRPr="009D66B8">
        <w:t>alfa, einem Follikelstimulans mit langer Wirkdauer, verwendet.</w:t>
      </w:r>
    </w:p>
    <w:p w14:paraId="1167BE37" w14:textId="77777777" w:rsidR="00F26086" w:rsidRPr="009D66B8" w:rsidRDefault="00F26086" w:rsidP="00A25AA3">
      <w:pPr>
        <w:tabs>
          <w:tab w:val="left" w:pos="567"/>
        </w:tabs>
      </w:pPr>
    </w:p>
    <w:p w14:paraId="53F8F356" w14:textId="77777777" w:rsidR="00F26086" w:rsidRPr="009D66B8" w:rsidRDefault="00F26086" w:rsidP="00A25AA3">
      <w:pPr>
        <w:tabs>
          <w:tab w:val="left" w:pos="567"/>
        </w:tabs>
      </w:pPr>
    </w:p>
    <w:p w14:paraId="109BFC4B" w14:textId="77777777" w:rsidR="00F26086" w:rsidRPr="009D66B8" w:rsidRDefault="00F26086" w:rsidP="00A77518">
      <w:pPr>
        <w:keepNext/>
        <w:numPr>
          <w:ilvl w:val="12"/>
          <w:numId w:val="0"/>
        </w:numPr>
        <w:tabs>
          <w:tab w:val="left" w:pos="567"/>
        </w:tabs>
        <w:ind w:left="567" w:hanging="567"/>
      </w:pPr>
      <w:r w:rsidRPr="009D66B8">
        <w:rPr>
          <w:b/>
        </w:rPr>
        <w:t>2.</w:t>
      </w:r>
      <w:r w:rsidRPr="009D66B8">
        <w:rPr>
          <w:b/>
        </w:rPr>
        <w:tab/>
      </w:r>
      <w:r w:rsidR="00721EE9" w:rsidRPr="009D66B8">
        <w:rPr>
          <w:b/>
        </w:rPr>
        <w:t xml:space="preserve">Was sollten Sie vor der Anwendung von </w:t>
      </w:r>
      <w:r w:rsidR="009365D0" w:rsidRPr="009D66B8">
        <w:rPr>
          <w:b/>
        </w:rPr>
        <w:t xml:space="preserve">Orgalutran </w:t>
      </w:r>
      <w:r w:rsidR="00721EE9" w:rsidRPr="009D66B8">
        <w:rPr>
          <w:b/>
        </w:rPr>
        <w:t>beachten</w:t>
      </w:r>
      <w:r w:rsidRPr="009D66B8">
        <w:rPr>
          <w:b/>
        </w:rPr>
        <w:t>?</w:t>
      </w:r>
    </w:p>
    <w:p w14:paraId="4B2A78C0" w14:textId="77777777" w:rsidR="00F26086" w:rsidRPr="009D66B8" w:rsidRDefault="00F26086" w:rsidP="00A77518">
      <w:pPr>
        <w:keepNext/>
        <w:numPr>
          <w:ilvl w:val="12"/>
          <w:numId w:val="0"/>
        </w:numPr>
        <w:tabs>
          <w:tab w:val="left" w:pos="567"/>
        </w:tabs>
        <w:ind w:left="567" w:hanging="567"/>
      </w:pPr>
    </w:p>
    <w:p w14:paraId="37673DBC" w14:textId="77777777" w:rsidR="00F26086" w:rsidRPr="009D66B8" w:rsidRDefault="00F26086" w:rsidP="00A77518">
      <w:pPr>
        <w:keepNext/>
        <w:numPr>
          <w:ilvl w:val="12"/>
          <w:numId w:val="0"/>
        </w:numPr>
        <w:tabs>
          <w:tab w:val="left" w:pos="567"/>
        </w:tabs>
        <w:ind w:left="567" w:hanging="567"/>
      </w:pPr>
      <w:r w:rsidRPr="009D66B8">
        <w:rPr>
          <w:b/>
        </w:rPr>
        <w:t>Orgalutran darf nicht angewendet werden,</w:t>
      </w:r>
    </w:p>
    <w:p w14:paraId="0EB822ED" w14:textId="77777777" w:rsidR="00F26086" w:rsidRPr="009D66B8" w:rsidRDefault="00F26086" w:rsidP="00A25AA3">
      <w:pPr>
        <w:numPr>
          <w:ilvl w:val="0"/>
          <w:numId w:val="25"/>
        </w:numPr>
      </w:pPr>
      <w:r w:rsidRPr="009D66B8">
        <w:t xml:space="preserve">wenn Sie allergisch gegen Ganirelix oder einen der </w:t>
      </w:r>
      <w:r w:rsidR="00721EE9" w:rsidRPr="009D66B8">
        <w:t>in Abschnitt</w:t>
      </w:r>
      <w:r w:rsidR="00366CEA" w:rsidRPr="009D66B8">
        <w:t> </w:t>
      </w:r>
      <w:r w:rsidR="00721EE9" w:rsidRPr="009D66B8">
        <w:t xml:space="preserve">6. genannten </w:t>
      </w:r>
      <w:r w:rsidRPr="009D66B8">
        <w:t xml:space="preserve">sonstigen Bestandteile </w:t>
      </w:r>
      <w:r w:rsidR="00721EE9" w:rsidRPr="009D66B8">
        <w:t>dieses Arzneimittels</w:t>
      </w:r>
      <w:r w:rsidRPr="009D66B8">
        <w:t xml:space="preserve"> sind;</w:t>
      </w:r>
    </w:p>
    <w:p w14:paraId="49209877" w14:textId="77777777" w:rsidR="00F26086" w:rsidRPr="009D66B8" w:rsidRDefault="00F26086" w:rsidP="00A25AA3">
      <w:pPr>
        <w:numPr>
          <w:ilvl w:val="0"/>
          <w:numId w:val="25"/>
        </w:numPr>
      </w:pPr>
      <w:r w:rsidRPr="009D66B8">
        <w:lastRenderedPageBreak/>
        <w:t>wenn Sie überempfindlich gegenüber Gonadotropin</w:t>
      </w:r>
      <w:r w:rsidR="001A13DA" w:rsidRPr="009D66B8">
        <w:t>-</w:t>
      </w:r>
      <w:r w:rsidRPr="009D66B8">
        <w:t>Releasing</w:t>
      </w:r>
      <w:r w:rsidR="001A13DA" w:rsidRPr="009D66B8">
        <w:t>-</w:t>
      </w:r>
      <w:r w:rsidR="00E8419F" w:rsidRPr="009D66B8">
        <w:t>Hormon (GnRH) oder einem GnRH-</w:t>
      </w:r>
      <w:r w:rsidRPr="009D66B8">
        <w:t>Analogon sind;</w:t>
      </w:r>
    </w:p>
    <w:p w14:paraId="0285FA2E" w14:textId="77777777" w:rsidR="00F26086" w:rsidRPr="009D66B8" w:rsidRDefault="00F26086" w:rsidP="00A25AA3">
      <w:pPr>
        <w:numPr>
          <w:ilvl w:val="0"/>
          <w:numId w:val="25"/>
        </w:numPr>
      </w:pPr>
      <w:r w:rsidRPr="009D66B8">
        <w:t>wenn Sie an einer mittelschweren oder schweren Nieren</w:t>
      </w:r>
      <w:r w:rsidR="001A13DA" w:rsidRPr="009D66B8">
        <w:t>-</w:t>
      </w:r>
      <w:r w:rsidRPr="009D66B8">
        <w:t xml:space="preserve"> oder Lebererkrankung leiden;</w:t>
      </w:r>
    </w:p>
    <w:p w14:paraId="68DB6E3B" w14:textId="77777777" w:rsidR="00F26086" w:rsidRPr="009D66B8" w:rsidRDefault="00F26086" w:rsidP="00A25AA3">
      <w:pPr>
        <w:numPr>
          <w:ilvl w:val="0"/>
          <w:numId w:val="25"/>
        </w:numPr>
      </w:pPr>
      <w:r w:rsidRPr="009D66B8">
        <w:t>wenn Sie schwanger sind oder stillen.</w:t>
      </w:r>
    </w:p>
    <w:p w14:paraId="4520BE21" w14:textId="77777777" w:rsidR="00F26086" w:rsidRPr="009D66B8" w:rsidRDefault="00F26086" w:rsidP="00A25AA3">
      <w:pPr>
        <w:tabs>
          <w:tab w:val="left" w:pos="567"/>
        </w:tabs>
      </w:pPr>
    </w:p>
    <w:p w14:paraId="142AC9AA" w14:textId="77777777" w:rsidR="00F26086" w:rsidRPr="009D66B8" w:rsidRDefault="00721EE9" w:rsidP="00A77518">
      <w:pPr>
        <w:keepNext/>
        <w:numPr>
          <w:ilvl w:val="12"/>
          <w:numId w:val="0"/>
        </w:numPr>
        <w:tabs>
          <w:tab w:val="left" w:pos="567"/>
        </w:tabs>
        <w:ind w:left="567" w:hanging="567"/>
        <w:rPr>
          <w:b/>
        </w:rPr>
      </w:pPr>
      <w:r w:rsidRPr="009D66B8">
        <w:rPr>
          <w:b/>
        </w:rPr>
        <w:t xml:space="preserve">Warnhinweise und </w:t>
      </w:r>
      <w:r w:rsidR="00F26086" w:rsidRPr="009D66B8">
        <w:rPr>
          <w:b/>
        </w:rPr>
        <w:t>Vorsicht</w:t>
      </w:r>
      <w:r w:rsidRPr="009D66B8">
        <w:rPr>
          <w:b/>
        </w:rPr>
        <w:t>smaßnahmen</w:t>
      </w:r>
    </w:p>
    <w:p w14:paraId="488731C9" w14:textId="77777777" w:rsidR="00CB2875" w:rsidRPr="009D66B8" w:rsidRDefault="00CB2875" w:rsidP="00A25AA3">
      <w:pPr>
        <w:tabs>
          <w:tab w:val="left" w:pos="567"/>
        </w:tabs>
      </w:pPr>
      <w:r w:rsidRPr="009D66B8">
        <w:rPr>
          <w:b/>
        </w:rPr>
        <w:t xml:space="preserve">Bitte sprechen Sie mit Ihrem Arzt, Apotheker oder </w:t>
      </w:r>
      <w:r w:rsidR="00AF1DD1" w:rsidRPr="009D66B8">
        <w:rPr>
          <w:b/>
        </w:rPr>
        <w:t xml:space="preserve">dem </w:t>
      </w:r>
      <w:r w:rsidRPr="009D66B8">
        <w:rPr>
          <w:b/>
        </w:rPr>
        <w:t>medizinischen Fachpersonal, bevor Sie Orgalutran anwenden</w:t>
      </w:r>
      <w:r w:rsidRPr="009D66B8">
        <w:t>.</w:t>
      </w:r>
    </w:p>
    <w:p w14:paraId="058DBA40" w14:textId="77777777" w:rsidR="001E6942" w:rsidRPr="009D66B8" w:rsidRDefault="001E6942" w:rsidP="00A25AA3">
      <w:pPr>
        <w:tabs>
          <w:tab w:val="left" w:pos="567"/>
        </w:tabs>
      </w:pPr>
    </w:p>
    <w:p w14:paraId="292ECEA4" w14:textId="77777777" w:rsidR="001E6942" w:rsidRPr="009D66B8" w:rsidRDefault="001E6942" w:rsidP="00A77518">
      <w:pPr>
        <w:keepNext/>
        <w:numPr>
          <w:ilvl w:val="12"/>
          <w:numId w:val="0"/>
        </w:numPr>
        <w:tabs>
          <w:tab w:val="left" w:pos="567"/>
        </w:tabs>
        <w:ind w:left="567" w:hanging="567"/>
        <w:rPr>
          <w:u w:val="single"/>
        </w:rPr>
      </w:pPr>
      <w:r w:rsidRPr="009D66B8">
        <w:rPr>
          <w:u w:val="single"/>
        </w:rPr>
        <w:t>Überempfindlichkeitsreaktionen</w:t>
      </w:r>
    </w:p>
    <w:p w14:paraId="03BA358F" w14:textId="77777777" w:rsidR="00BC0AA2" w:rsidRPr="009D66B8" w:rsidRDefault="00BC0AA2" w:rsidP="00A77518">
      <w:pPr>
        <w:keepNext/>
        <w:numPr>
          <w:ilvl w:val="12"/>
          <w:numId w:val="0"/>
        </w:numPr>
        <w:tabs>
          <w:tab w:val="left" w:pos="567"/>
        </w:tabs>
        <w:ind w:left="567" w:hanging="567"/>
      </w:pPr>
    </w:p>
    <w:p w14:paraId="19A56979" w14:textId="77777777" w:rsidR="00A77518" w:rsidRPr="009D66B8" w:rsidRDefault="001E6942" w:rsidP="00D31F34">
      <w:r w:rsidRPr="009D66B8">
        <w:t>S</w:t>
      </w:r>
      <w:r w:rsidR="00F26086" w:rsidRPr="009D66B8">
        <w:t xml:space="preserve">ofern Sie zurzeit eine akute Allergie haben, teilen Sie dies bitte Ihrem Arzt mit. </w:t>
      </w:r>
      <w:r w:rsidR="00CB2875" w:rsidRPr="009D66B8">
        <w:t xml:space="preserve">Ihr Arzt </w:t>
      </w:r>
      <w:r w:rsidR="00F26086" w:rsidRPr="009D66B8">
        <w:t>wird in Abhängigkeit der Schwere der Allergie entscheiden, ob zusätzliche Kontrollen während der Behandlung notwendig sind.</w:t>
      </w:r>
      <w:r w:rsidR="00CB2875" w:rsidRPr="009D66B8">
        <w:t xml:space="preserve"> </w:t>
      </w:r>
      <w:r w:rsidR="00F42130" w:rsidRPr="009D66B8">
        <w:t xml:space="preserve">Über Fälle von Überempfindlichkeitsreaktionen </w:t>
      </w:r>
      <w:r w:rsidR="00AF1DD1" w:rsidRPr="009D66B8">
        <w:t>wurde</w:t>
      </w:r>
      <w:r w:rsidR="00FF69F1" w:rsidRPr="009D66B8">
        <w:t xml:space="preserve">, auch bereits bei </w:t>
      </w:r>
      <w:r w:rsidR="00F42130" w:rsidRPr="009D66B8">
        <w:t>Anwendung der ersten Dosis</w:t>
      </w:r>
      <w:r w:rsidR="00FF69F1" w:rsidRPr="009D66B8">
        <w:t>,</w:t>
      </w:r>
      <w:r w:rsidR="00F42130" w:rsidRPr="009D66B8">
        <w:t xml:space="preserve"> berichtet</w:t>
      </w:r>
      <w:r w:rsidRPr="009D66B8">
        <w:t>.</w:t>
      </w:r>
    </w:p>
    <w:p w14:paraId="79CBF51C" w14:textId="77777777" w:rsidR="005D7F5E" w:rsidRPr="009D66B8" w:rsidRDefault="005D7F5E" w:rsidP="00D31F34"/>
    <w:p w14:paraId="20872F2E" w14:textId="77777777" w:rsidR="005D7F5E" w:rsidRPr="009D66B8" w:rsidRDefault="005D7F5E" w:rsidP="005D7F5E">
      <w:r w:rsidRPr="009D66B8">
        <w:t>Allergische Reaktionen, sowohl generalisiert als auch lokal, einschließlich Nesselsucht (Urtikaria), Schwellungen des Gesichts, der Lippen, der Zunge und/oder des Rachens, die Atem- und/oder Schluckbeschwerden verursachen können (Angioödem und/oder Anaphylaxie), wurden berichtet (siehe auch Abschnitt</w:t>
      </w:r>
      <w:r w:rsidR="00DE7CA8" w:rsidRPr="009D66B8">
        <w:t> </w:t>
      </w:r>
      <w:r w:rsidRPr="009D66B8">
        <w:t xml:space="preserve">4). </w:t>
      </w:r>
      <w:r w:rsidR="00881C27" w:rsidRPr="009D66B8">
        <w:t>Falls</w:t>
      </w:r>
      <w:r w:rsidRPr="009D66B8">
        <w:t xml:space="preserve"> bei Ihnen eine allergische Reaktion auftritt, </w:t>
      </w:r>
      <w:r w:rsidR="00BA39A5" w:rsidRPr="009D66B8">
        <w:t>beenden</w:t>
      </w:r>
      <w:r w:rsidRPr="009D66B8">
        <w:t xml:space="preserve"> Sie die </w:t>
      </w:r>
      <w:r w:rsidR="00BA39A5" w:rsidRPr="009D66B8">
        <w:t>Verabreichung</w:t>
      </w:r>
      <w:r w:rsidRPr="009D66B8">
        <w:t xml:space="preserve"> von Orgalutran und </w:t>
      </w:r>
      <w:r w:rsidR="00881C27" w:rsidRPr="009D66B8">
        <w:t>wenden Sie sich unverzüglich an Ihren Arzt</w:t>
      </w:r>
      <w:r w:rsidRPr="009D66B8">
        <w:t>.</w:t>
      </w:r>
    </w:p>
    <w:p w14:paraId="7D29C2DC" w14:textId="77777777" w:rsidR="00A77518" w:rsidRPr="009D66B8" w:rsidRDefault="00A77518" w:rsidP="00D31F34"/>
    <w:p w14:paraId="4625793E" w14:textId="77777777" w:rsidR="001E6942" w:rsidRPr="009D66B8" w:rsidRDefault="001E6942" w:rsidP="00D31F34">
      <w:pPr>
        <w:keepNext/>
        <w:numPr>
          <w:ilvl w:val="12"/>
          <w:numId w:val="0"/>
        </w:numPr>
        <w:tabs>
          <w:tab w:val="left" w:pos="567"/>
        </w:tabs>
        <w:ind w:left="567" w:hanging="567"/>
        <w:rPr>
          <w:szCs w:val="22"/>
          <w:u w:val="single"/>
        </w:rPr>
      </w:pPr>
      <w:r w:rsidRPr="009D66B8">
        <w:rPr>
          <w:szCs w:val="22"/>
          <w:u w:val="single"/>
        </w:rPr>
        <w:t>Überstimulationssyndrom der Eierstöcke (OHSS)</w:t>
      </w:r>
    </w:p>
    <w:p w14:paraId="26A91B2A" w14:textId="77777777" w:rsidR="00BC0AA2" w:rsidRPr="009D66B8" w:rsidRDefault="00BC0AA2" w:rsidP="00D31F34">
      <w:pPr>
        <w:keepNext/>
        <w:numPr>
          <w:ilvl w:val="12"/>
          <w:numId w:val="0"/>
        </w:numPr>
        <w:tabs>
          <w:tab w:val="left" w:pos="567"/>
        </w:tabs>
        <w:ind w:left="567" w:hanging="567"/>
      </w:pPr>
    </w:p>
    <w:p w14:paraId="4083D35A" w14:textId="77777777" w:rsidR="00F26086" w:rsidRPr="009D66B8" w:rsidRDefault="001E6942" w:rsidP="00D31F34">
      <w:r w:rsidRPr="009D66B8">
        <w:t>W</w:t>
      </w:r>
      <w:r w:rsidR="00F26086" w:rsidRPr="009D66B8">
        <w:t>ährend und nach der hormonellen Stimulation der Eierstöcke kann ein Überstimulationssyndrom der Eierstöcke auftreten; dies hängt mit dem Stimulationsverfahren durch Gonadotropine zusammen. Bitte beachten Sie diesbezüglich die Packungsbeilage des</w:t>
      </w:r>
      <w:r w:rsidR="00E8419F" w:rsidRPr="009D66B8">
        <w:t xml:space="preserve"> Ihnen verordneten Gonadotropin-</w:t>
      </w:r>
      <w:r w:rsidR="00F26086" w:rsidRPr="009D66B8">
        <w:t>haltigen Arzneimittels.</w:t>
      </w:r>
    </w:p>
    <w:p w14:paraId="1C500D46" w14:textId="77777777" w:rsidR="00A77518" w:rsidRPr="009D66B8" w:rsidRDefault="00A77518" w:rsidP="00D31F34"/>
    <w:p w14:paraId="4619E748" w14:textId="77777777" w:rsidR="001E6942" w:rsidRPr="009D66B8" w:rsidRDefault="001E6942" w:rsidP="001E6942">
      <w:pPr>
        <w:keepNext/>
        <w:keepLines/>
        <w:numPr>
          <w:ilvl w:val="12"/>
          <w:numId w:val="0"/>
        </w:numPr>
        <w:rPr>
          <w:szCs w:val="22"/>
          <w:u w:val="single"/>
        </w:rPr>
      </w:pPr>
      <w:r w:rsidRPr="009D66B8">
        <w:rPr>
          <w:szCs w:val="22"/>
          <w:u w:val="single"/>
        </w:rPr>
        <w:t>Mehrlingsschwangerschaften oder Geburtsfehler</w:t>
      </w:r>
    </w:p>
    <w:p w14:paraId="6ACA9F7A" w14:textId="77777777" w:rsidR="00BC0AA2" w:rsidRPr="009D66B8" w:rsidRDefault="00BC0AA2" w:rsidP="001E6942">
      <w:pPr>
        <w:keepNext/>
        <w:keepLines/>
        <w:numPr>
          <w:ilvl w:val="12"/>
          <w:numId w:val="0"/>
        </w:numPr>
        <w:rPr>
          <w:szCs w:val="22"/>
        </w:rPr>
      </w:pPr>
    </w:p>
    <w:p w14:paraId="7A5501DB" w14:textId="77777777" w:rsidR="00F26086" w:rsidRPr="009D66B8" w:rsidRDefault="00F26086" w:rsidP="00D31F34">
      <w:r w:rsidRPr="009D66B8">
        <w:t>Das Auftreten von angeborenen Missbildungen nach der Anwendung einer assistierten Reproduktionstechnik könnte geringfügig höher sein als bei einer normalen Empfängnis. Es wird vermutet, dass diese geringfügige Erhöhung zurückzuführen ist auf die Eigenschaften der Patient</w:t>
      </w:r>
      <w:r w:rsidR="00851BFD" w:rsidRPr="009D66B8">
        <w:t>inn</w:t>
      </w:r>
      <w:r w:rsidRPr="009D66B8">
        <w:t>en, die sich einer Fertilitätsbehandlung unterziehen (z. B. Alter der Frau, Eigenschaften der Spermien)</w:t>
      </w:r>
      <w:r w:rsidR="00F32B47" w:rsidRPr="009D66B8">
        <w:t>,</w:t>
      </w:r>
      <w:r w:rsidRPr="009D66B8">
        <w:t xml:space="preserve"> sowie auf das häufigere Auftreten von Mehrlingsschwangerschaften nach Anwendung assistierter Reproduktionstechniken. Die Häufigkeit von angeborenen Missbildungen nach der Anwendung einer assistierten Reproduktionstechnik mit Orgalutran unterscheidet sich nicht von der </w:t>
      </w:r>
      <w:r w:rsidR="00E8419F" w:rsidRPr="009D66B8">
        <w:t>nach der Anwendung anderer GnRH-</w:t>
      </w:r>
      <w:r w:rsidRPr="009D66B8">
        <w:t>Analoga im Rahmen einer assistierten Reproduktionstechnik.</w:t>
      </w:r>
    </w:p>
    <w:p w14:paraId="2A351630" w14:textId="77777777" w:rsidR="00A77518" w:rsidRPr="009D66B8" w:rsidRDefault="00A77518" w:rsidP="00D31F34"/>
    <w:p w14:paraId="51A0EB01" w14:textId="77777777" w:rsidR="001E6942" w:rsidRPr="009D66B8" w:rsidRDefault="001E6942" w:rsidP="00D31F34">
      <w:pPr>
        <w:keepNext/>
        <w:keepLines/>
        <w:numPr>
          <w:ilvl w:val="12"/>
          <w:numId w:val="0"/>
        </w:numPr>
        <w:rPr>
          <w:szCs w:val="22"/>
          <w:u w:val="single"/>
        </w:rPr>
      </w:pPr>
      <w:r w:rsidRPr="009D66B8">
        <w:rPr>
          <w:szCs w:val="22"/>
          <w:u w:val="single"/>
        </w:rPr>
        <w:t>Schwangerschaftskomplikationen</w:t>
      </w:r>
    </w:p>
    <w:p w14:paraId="25646EB7" w14:textId="77777777" w:rsidR="00BC0AA2" w:rsidRPr="009D66B8" w:rsidRDefault="00BC0AA2" w:rsidP="00D31F34">
      <w:pPr>
        <w:keepNext/>
        <w:keepLines/>
        <w:numPr>
          <w:ilvl w:val="12"/>
          <w:numId w:val="0"/>
        </w:numPr>
      </w:pPr>
    </w:p>
    <w:p w14:paraId="18F824CB" w14:textId="77777777" w:rsidR="00F26086" w:rsidRPr="009D66B8" w:rsidRDefault="00F26086" w:rsidP="00D31F34">
      <w:r w:rsidRPr="009D66B8">
        <w:t xml:space="preserve">Es besteht ein leicht erhöhtes Risiko für eine </w:t>
      </w:r>
      <w:r w:rsidR="001E6942" w:rsidRPr="009D66B8">
        <w:t>Schwangerschaft außerhalb der Gebärmutter (</w:t>
      </w:r>
      <w:r w:rsidR="001E6942" w:rsidRPr="009D66B8">
        <w:rPr>
          <w:szCs w:val="22"/>
        </w:rPr>
        <w:t>ektope Schwangerschaft</w:t>
      </w:r>
      <w:r w:rsidR="001E6942" w:rsidRPr="009D66B8">
        <w:t xml:space="preserve">) </w:t>
      </w:r>
      <w:r w:rsidRPr="009D66B8">
        <w:t>bei Frauen mit geschädigten Eileitern.</w:t>
      </w:r>
    </w:p>
    <w:p w14:paraId="02A85013" w14:textId="77777777" w:rsidR="00A77518" w:rsidRPr="009D66B8" w:rsidRDefault="00A77518" w:rsidP="00D31F34"/>
    <w:p w14:paraId="0E149197" w14:textId="77777777" w:rsidR="00BC0AA2" w:rsidRPr="009D66B8" w:rsidRDefault="001E6942" w:rsidP="00D31F34">
      <w:pPr>
        <w:rPr>
          <w:u w:val="single"/>
        </w:rPr>
      </w:pPr>
      <w:r w:rsidRPr="009D66B8">
        <w:rPr>
          <w:u w:val="single"/>
        </w:rPr>
        <w:t>Frauen</w:t>
      </w:r>
      <w:r w:rsidR="00A27ADA" w:rsidRPr="009D66B8">
        <w:rPr>
          <w:u w:val="single"/>
        </w:rPr>
        <w:t xml:space="preserve"> mit einem Körpergewicht von</w:t>
      </w:r>
      <w:r w:rsidRPr="009D66B8">
        <w:rPr>
          <w:u w:val="single"/>
        </w:rPr>
        <w:t xml:space="preserve"> weniger als 50 kg oder mehr als 90 kg</w:t>
      </w:r>
    </w:p>
    <w:p w14:paraId="46221989" w14:textId="77777777" w:rsidR="001E6942" w:rsidRPr="009D66B8" w:rsidRDefault="001E6942" w:rsidP="00D31F34"/>
    <w:p w14:paraId="253A78C9" w14:textId="77777777" w:rsidR="00F26086" w:rsidRPr="009D66B8" w:rsidRDefault="00F26086" w:rsidP="00D31F34">
      <w:r w:rsidRPr="009D66B8">
        <w:t xml:space="preserve">Die Wirksamkeit </w:t>
      </w:r>
      <w:r w:rsidR="00851BFD" w:rsidRPr="009D66B8">
        <w:t xml:space="preserve">und Sicherheit </w:t>
      </w:r>
      <w:r w:rsidRPr="009D66B8">
        <w:t xml:space="preserve">von Orgalutran </w:t>
      </w:r>
      <w:r w:rsidR="00474059" w:rsidRPr="009D66B8">
        <w:t xml:space="preserve">sind </w:t>
      </w:r>
      <w:r w:rsidRPr="009D66B8">
        <w:t xml:space="preserve">bei Frauen mit einem Körpergewicht von weniger als 50 kg oder mehr als 90 kg </w:t>
      </w:r>
      <w:r w:rsidR="001E6942" w:rsidRPr="009D66B8">
        <w:t>nicht erwiesen</w:t>
      </w:r>
      <w:r w:rsidRPr="009D66B8">
        <w:t>. Fragen Sie Ihren Arzt nach weiteren Informationen.</w:t>
      </w:r>
    </w:p>
    <w:p w14:paraId="4F386C98" w14:textId="77777777" w:rsidR="00F26086" w:rsidRPr="009D66B8" w:rsidRDefault="00F26086" w:rsidP="00A25AA3">
      <w:pPr>
        <w:tabs>
          <w:tab w:val="left" w:pos="567"/>
        </w:tabs>
      </w:pPr>
    </w:p>
    <w:p w14:paraId="42AAD830" w14:textId="77777777" w:rsidR="00F26086" w:rsidRPr="009D66B8" w:rsidRDefault="00F26086" w:rsidP="00D31F34">
      <w:pPr>
        <w:keepNext/>
        <w:keepLines/>
        <w:numPr>
          <w:ilvl w:val="12"/>
          <w:numId w:val="0"/>
        </w:numPr>
        <w:rPr>
          <w:b/>
        </w:rPr>
      </w:pPr>
      <w:r w:rsidRPr="009D66B8">
        <w:rPr>
          <w:b/>
        </w:rPr>
        <w:t>Kinder</w:t>
      </w:r>
      <w:r w:rsidR="00B71D91" w:rsidRPr="009D66B8">
        <w:rPr>
          <w:b/>
        </w:rPr>
        <w:t xml:space="preserve"> und Jugendliche</w:t>
      </w:r>
    </w:p>
    <w:p w14:paraId="2F348287" w14:textId="77777777" w:rsidR="00F26086" w:rsidRPr="009D66B8" w:rsidRDefault="008912D1" w:rsidP="00A25AA3">
      <w:pPr>
        <w:tabs>
          <w:tab w:val="left" w:pos="567"/>
        </w:tabs>
      </w:pPr>
      <w:r w:rsidRPr="009D66B8">
        <w:t xml:space="preserve">Es gibt keine relevante Anwendung </w:t>
      </w:r>
      <w:r w:rsidR="00E8419F" w:rsidRPr="009D66B8">
        <w:t xml:space="preserve">von </w:t>
      </w:r>
      <w:r w:rsidR="00F26086" w:rsidRPr="009D66B8">
        <w:t>Orgalutran bei Kindern</w:t>
      </w:r>
      <w:r w:rsidR="001E6942" w:rsidRPr="009D66B8">
        <w:t xml:space="preserve"> und Jugendlichen</w:t>
      </w:r>
      <w:r w:rsidR="00F26086" w:rsidRPr="009D66B8">
        <w:t>.</w:t>
      </w:r>
    </w:p>
    <w:p w14:paraId="0C804DC3" w14:textId="77777777" w:rsidR="00F26086" w:rsidRPr="009D66B8" w:rsidRDefault="00F26086" w:rsidP="00A25AA3">
      <w:pPr>
        <w:tabs>
          <w:tab w:val="left" w:pos="567"/>
        </w:tabs>
      </w:pPr>
    </w:p>
    <w:p w14:paraId="3133E7B7" w14:textId="77777777" w:rsidR="00F26086" w:rsidRPr="009D66B8" w:rsidRDefault="00F26086" w:rsidP="00D31F34">
      <w:pPr>
        <w:keepNext/>
        <w:keepLines/>
        <w:numPr>
          <w:ilvl w:val="12"/>
          <w:numId w:val="0"/>
        </w:numPr>
        <w:rPr>
          <w:b/>
        </w:rPr>
      </w:pPr>
      <w:r w:rsidRPr="009D66B8">
        <w:rPr>
          <w:b/>
        </w:rPr>
        <w:lastRenderedPageBreak/>
        <w:t xml:space="preserve">Anwendung von Orgalutran </w:t>
      </w:r>
      <w:r w:rsidR="00B71D91" w:rsidRPr="009D66B8">
        <w:rPr>
          <w:b/>
        </w:rPr>
        <w:t xml:space="preserve">zusammen </w:t>
      </w:r>
      <w:r w:rsidRPr="009D66B8">
        <w:rPr>
          <w:b/>
        </w:rPr>
        <w:t>mit anderen Arzneimitteln</w:t>
      </w:r>
    </w:p>
    <w:p w14:paraId="2F4D21F6" w14:textId="77777777" w:rsidR="00F26086" w:rsidRPr="009D66B8" w:rsidRDefault="00B71D91" w:rsidP="00A25AA3">
      <w:pPr>
        <w:tabs>
          <w:tab w:val="left" w:pos="567"/>
        </w:tabs>
      </w:pPr>
      <w:r w:rsidRPr="009D66B8">
        <w:t>I</w:t>
      </w:r>
      <w:r w:rsidR="00F26086" w:rsidRPr="009D66B8">
        <w:t>nformieren Sie Ihren Arzt oder Apotheker, wenn Sie andere Arzneimittel einnehmen/anwenden</w:t>
      </w:r>
      <w:r w:rsidRPr="009D66B8">
        <w:t>, kürzlich andere Arzneimittel</w:t>
      </w:r>
      <w:r w:rsidR="00F26086" w:rsidRPr="009D66B8">
        <w:t xml:space="preserve"> eingenommen/angewendet haben</w:t>
      </w:r>
      <w:r w:rsidR="00464EF5" w:rsidRPr="009D66B8">
        <w:t xml:space="preserve"> oder beabsichtigen</w:t>
      </w:r>
      <w:r w:rsidR="00A5496D" w:rsidRPr="009D66B8">
        <w:t>,</w:t>
      </w:r>
      <w:r w:rsidR="00464EF5" w:rsidRPr="009D66B8">
        <w:t xml:space="preserve"> andere Arzneimittel einzunehmen/anzuwenden</w:t>
      </w:r>
      <w:r w:rsidR="00F26086" w:rsidRPr="009D66B8">
        <w:t>.</w:t>
      </w:r>
    </w:p>
    <w:p w14:paraId="3D1CA2F9" w14:textId="77777777" w:rsidR="00F26086" w:rsidRPr="009D66B8" w:rsidRDefault="00F26086" w:rsidP="00A25AA3">
      <w:pPr>
        <w:tabs>
          <w:tab w:val="left" w:pos="567"/>
        </w:tabs>
      </w:pPr>
    </w:p>
    <w:p w14:paraId="0EA504AD" w14:textId="77777777" w:rsidR="00F26086" w:rsidRPr="009D66B8" w:rsidRDefault="00F26086" w:rsidP="00D31F34">
      <w:pPr>
        <w:keepNext/>
        <w:keepLines/>
        <w:numPr>
          <w:ilvl w:val="12"/>
          <w:numId w:val="0"/>
        </w:numPr>
        <w:rPr>
          <w:b/>
        </w:rPr>
      </w:pPr>
      <w:r w:rsidRPr="009D66B8">
        <w:rPr>
          <w:b/>
        </w:rPr>
        <w:t>Schwangerschaft</w:t>
      </w:r>
      <w:r w:rsidR="00464EF5" w:rsidRPr="009D66B8">
        <w:rPr>
          <w:b/>
        </w:rPr>
        <w:t>,</w:t>
      </w:r>
      <w:r w:rsidRPr="009D66B8">
        <w:rPr>
          <w:b/>
        </w:rPr>
        <w:t xml:space="preserve"> Stillzeit</w:t>
      </w:r>
      <w:r w:rsidR="00464EF5" w:rsidRPr="009D66B8">
        <w:rPr>
          <w:b/>
        </w:rPr>
        <w:t xml:space="preserve"> und </w:t>
      </w:r>
      <w:r w:rsidR="00FE4546" w:rsidRPr="009D66B8">
        <w:rPr>
          <w:b/>
        </w:rPr>
        <w:t>Fortpflanzungs</w:t>
      </w:r>
      <w:r w:rsidR="00464EF5" w:rsidRPr="009D66B8">
        <w:rPr>
          <w:b/>
        </w:rPr>
        <w:t>fähigkeit</w:t>
      </w:r>
    </w:p>
    <w:p w14:paraId="6BB108A2" w14:textId="77777777" w:rsidR="00F26086" w:rsidRPr="009D66B8" w:rsidRDefault="00F26086" w:rsidP="00A25AA3">
      <w:pPr>
        <w:tabs>
          <w:tab w:val="left" w:pos="567"/>
        </w:tabs>
      </w:pPr>
      <w:r w:rsidRPr="009D66B8">
        <w:t xml:space="preserve">Orgalutran ist für den Einsatz während einer kontrollierten ovariellen Stimulation zur künstlichen Befruchtung (assistierten Reproduktion </w:t>
      </w:r>
      <w:r w:rsidR="00F32B47" w:rsidRPr="009D66B8">
        <w:t>[</w:t>
      </w:r>
      <w:r w:rsidRPr="009D66B8">
        <w:t>ART</w:t>
      </w:r>
      <w:r w:rsidR="00F32B47" w:rsidRPr="009D66B8">
        <w:t>]</w:t>
      </w:r>
      <w:r w:rsidRPr="009D66B8">
        <w:t>) bestimmt. Wenden Sie Orgalutran nicht während der Schwangerschaft und Stillzeit an.</w:t>
      </w:r>
    </w:p>
    <w:p w14:paraId="01A51A01" w14:textId="77777777" w:rsidR="00F26086" w:rsidRPr="009D66B8" w:rsidRDefault="00F26086" w:rsidP="00A25AA3">
      <w:pPr>
        <w:tabs>
          <w:tab w:val="left" w:pos="567"/>
        </w:tabs>
      </w:pPr>
    </w:p>
    <w:p w14:paraId="35E34240" w14:textId="77777777" w:rsidR="00F26086" w:rsidRPr="009D66B8" w:rsidRDefault="00F26086" w:rsidP="00A25AA3">
      <w:pPr>
        <w:tabs>
          <w:tab w:val="left" w:pos="567"/>
        </w:tabs>
      </w:pPr>
      <w:r w:rsidRPr="009D66B8">
        <w:rPr>
          <w:noProof/>
        </w:rPr>
        <w:t xml:space="preserve">Fragen Sie vor der </w:t>
      </w:r>
      <w:r w:rsidR="00464EF5" w:rsidRPr="009D66B8">
        <w:rPr>
          <w:noProof/>
        </w:rPr>
        <w:t>Anwendung dieses</w:t>
      </w:r>
      <w:r w:rsidRPr="009D66B8">
        <w:rPr>
          <w:noProof/>
        </w:rPr>
        <w:t xml:space="preserve"> Arzneimittel</w:t>
      </w:r>
      <w:r w:rsidR="00464EF5" w:rsidRPr="009D66B8">
        <w:rPr>
          <w:noProof/>
        </w:rPr>
        <w:t>s</w:t>
      </w:r>
      <w:r w:rsidRPr="009D66B8">
        <w:rPr>
          <w:noProof/>
        </w:rPr>
        <w:t xml:space="preserve"> Ihren Arzt oder Apotheker um Rat.</w:t>
      </w:r>
    </w:p>
    <w:p w14:paraId="6A715954" w14:textId="77777777" w:rsidR="00F26086" w:rsidRPr="009D66B8" w:rsidRDefault="00F26086" w:rsidP="00A25AA3">
      <w:pPr>
        <w:tabs>
          <w:tab w:val="left" w:pos="567"/>
        </w:tabs>
      </w:pPr>
    </w:p>
    <w:p w14:paraId="197CED25" w14:textId="77777777" w:rsidR="00F26086" w:rsidRPr="009D66B8" w:rsidRDefault="00F26086" w:rsidP="00CD4A21">
      <w:pPr>
        <w:keepNext/>
        <w:keepLines/>
        <w:numPr>
          <w:ilvl w:val="12"/>
          <w:numId w:val="0"/>
        </w:numPr>
      </w:pPr>
      <w:r w:rsidRPr="009D66B8">
        <w:rPr>
          <w:b/>
        </w:rPr>
        <w:t xml:space="preserve">Verkehrstüchtigkeit und </w:t>
      </w:r>
      <w:r w:rsidR="00464EF5" w:rsidRPr="009D66B8">
        <w:rPr>
          <w:b/>
        </w:rPr>
        <w:t>Fähigkeit zum</w:t>
      </w:r>
      <w:r w:rsidRPr="009D66B8">
        <w:rPr>
          <w:b/>
        </w:rPr>
        <w:t xml:space="preserve"> Bedienen von Maschinen</w:t>
      </w:r>
    </w:p>
    <w:p w14:paraId="68A2610E" w14:textId="77777777" w:rsidR="00F26086" w:rsidRPr="009D66B8" w:rsidRDefault="00F26086" w:rsidP="00A25AA3">
      <w:pPr>
        <w:tabs>
          <w:tab w:val="left" w:pos="567"/>
        </w:tabs>
      </w:pPr>
      <w:r w:rsidRPr="009D66B8">
        <w:t>Es wurden keine Studien zu den Auswirkungen auf die Verkehrstüchtigkeit und die Fähigkeit zum Bedienen von Maschinen durchgeführt.</w:t>
      </w:r>
    </w:p>
    <w:p w14:paraId="38725444" w14:textId="77777777" w:rsidR="00F26086" w:rsidRPr="009D66B8" w:rsidRDefault="00F26086" w:rsidP="00A25AA3">
      <w:pPr>
        <w:tabs>
          <w:tab w:val="left" w:pos="567"/>
        </w:tabs>
      </w:pPr>
    </w:p>
    <w:p w14:paraId="15178A0D" w14:textId="77777777" w:rsidR="00FE4546" w:rsidRPr="009D66B8" w:rsidRDefault="00F26086" w:rsidP="00D31F34">
      <w:pPr>
        <w:keepNext/>
        <w:keepLines/>
        <w:numPr>
          <w:ilvl w:val="12"/>
          <w:numId w:val="0"/>
        </w:numPr>
        <w:rPr>
          <w:b/>
        </w:rPr>
      </w:pPr>
      <w:r w:rsidRPr="009D66B8">
        <w:rPr>
          <w:b/>
          <w:noProof/>
        </w:rPr>
        <w:t>Orgalutran</w:t>
      </w:r>
      <w:r w:rsidR="00ED4150" w:rsidRPr="009D66B8">
        <w:rPr>
          <w:b/>
          <w:noProof/>
        </w:rPr>
        <w:t xml:space="preserve"> enthält</w:t>
      </w:r>
      <w:r w:rsidR="00577833" w:rsidRPr="009D66B8">
        <w:rPr>
          <w:b/>
        </w:rPr>
        <w:t xml:space="preserve"> </w:t>
      </w:r>
      <w:r w:rsidR="00FE4546" w:rsidRPr="009D66B8">
        <w:rPr>
          <w:b/>
        </w:rPr>
        <w:t>Natrium</w:t>
      </w:r>
    </w:p>
    <w:p w14:paraId="4317C3ED" w14:textId="77777777" w:rsidR="00F26086" w:rsidRPr="009D66B8" w:rsidRDefault="00FE4546" w:rsidP="00A25AA3">
      <w:pPr>
        <w:ind w:right="-2"/>
      </w:pPr>
      <w:r w:rsidRPr="009D66B8">
        <w:rPr>
          <w:noProof/>
        </w:rPr>
        <w:t>Orgalutran enthält</w:t>
      </w:r>
      <w:r w:rsidRPr="009D66B8">
        <w:t xml:space="preserve"> </w:t>
      </w:r>
      <w:r w:rsidR="00F26086" w:rsidRPr="009D66B8">
        <w:t>weniger als 1 mmol (23 mg) Natrium pro Injektion, d. h., es ist nahezu „natriumfrei“.</w:t>
      </w:r>
    </w:p>
    <w:p w14:paraId="01C44593" w14:textId="77777777" w:rsidR="00F26086" w:rsidRPr="009D66B8" w:rsidRDefault="00F26086" w:rsidP="00A25AA3">
      <w:pPr>
        <w:tabs>
          <w:tab w:val="left" w:pos="567"/>
        </w:tabs>
      </w:pPr>
    </w:p>
    <w:p w14:paraId="61ADD026" w14:textId="77777777" w:rsidR="00F26086" w:rsidRPr="009D66B8" w:rsidRDefault="00F26086" w:rsidP="00A25AA3">
      <w:pPr>
        <w:tabs>
          <w:tab w:val="left" w:pos="567"/>
        </w:tabs>
      </w:pPr>
    </w:p>
    <w:p w14:paraId="6417210A" w14:textId="77777777" w:rsidR="00F26086" w:rsidRPr="009D66B8" w:rsidRDefault="00F26086" w:rsidP="00CD4A21">
      <w:pPr>
        <w:keepNext/>
        <w:tabs>
          <w:tab w:val="left" w:pos="567"/>
        </w:tabs>
      </w:pPr>
      <w:r w:rsidRPr="009D66B8">
        <w:rPr>
          <w:b/>
        </w:rPr>
        <w:t>3.</w:t>
      </w:r>
      <w:r w:rsidRPr="009D66B8">
        <w:rPr>
          <w:b/>
        </w:rPr>
        <w:tab/>
      </w:r>
      <w:r w:rsidR="00464EF5" w:rsidRPr="009D66B8">
        <w:rPr>
          <w:b/>
        </w:rPr>
        <w:t xml:space="preserve">Wie ist </w:t>
      </w:r>
      <w:r w:rsidR="009365D0" w:rsidRPr="009D66B8">
        <w:rPr>
          <w:b/>
        </w:rPr>
        <w:t>Orgalutran</w:t>
      </w:r>
      <w:r w:rsidRPr="009D66B8">
        <w:rPr>
          <w:b/>
        </w:rPr>
        <w:t xml:space="preserve"> </w:t>
      </w:r>
      <w:r w:rsidR="00464EF5" w:rsidRPr="009D66B8">
        <w:rPr>
          <w:b/>
        </w:rPr>
        <w:t>anzuwenden</w:t>
      </w:r>
      <w:r w:rsidRPr="009D66B8">
        <w:rPr>
          <w:b/>
        </w:rPr>
        <w:t>?</w:t>
      </w:r>
    </w:p>
    <w:p w14:paraId="665B684E" w14:textId="77777777" w:rsidR="00F26086" w:rsidRPr="009D66B8" w:rsidRDefault="00F26086" w:rsidP="00CD4A21">
      <w:pPr>
        <w:keepNext/>
        <w:keepLines/>
        <w:numPr>
          <w:ilvl w:val="12"/>
          <w:numId w:val="0"/>
        </w:numPr>
      </w:pPr>
    </w:p>
    <w:p w14:paraId="5BBD52D9" w14:textId="77777777" w:rsidR="00F26086" w:rsidRPr="009D66B8" w:rsidRDefault="00F26086" w:rsidP="00A25AA3">
      <w:pPr>
        <w:tabs>
          <w:tab w:val="left" w:pos="567"/>
        </w:tabs>
      </w:pPr>
      <w:r w:rsidRPr="009D66B8">
        <w:t xml:space="preserve">Wenden Sie </w:t>
      </w:r>
      <w:r w:rsidR="00464EF5" w:rsidRPr="009D66B8">
        <w:t xml:space="preserve">dieses Arzneimittel </w:t>
      </w:r>
      <w:r w:rsidRPr="009D66B8">
        <w:t xml:space="preserve">immer genau nach </w:t>
      </w:r>
      <w:r w:rsidR="00464EF5" w:rsidRPr="009D66B8">
        <w:t>Absprache mit Ihrem</w:t>
      </w:r>
      <w:r w:rsidRPr="009D66B8">
        <w:t xml:space="preserve"> Arzt</w:t>
      </w:r>
      <w:r w:rsidR="00464EF5" w:rsidRPr="009D66B8">
        <w:t xml:space="preserve"> oder Apotheker</w:t>
      </w:r>
      <w:r w:rsidRPr="009D66B8">
        <w:t xml:space="preserve"> an. </w:t>
      </w:r>
      <w:r w:rsidR="00464EF5" w:rsidRPr="009D66B8">
        <w:t>F</w:t>
      </w:r>
      <w:r w:rsidRPr="009D66B8">
        <w:t>ragen Sie bei Ihrem Arzt oder Apotheker nach, wenn Sie sich nicht sicher sind.</w:t>
      </w:r>
    </w:p>
    <w:p w14:paraId="092038DC" w14:textId="77777777" w:rsidR="00F26086" w:rsidRPr="009D66B8" w:rsidRDefault="00F26086" w:rsidP="00A25AA3">
      <w:pPr>
        <w:tabs>
          <w:tab w:val="left" w:pos="567"/>
        </w:tabs>
      </w:pPr>
      <w:r w:rsidRPr="009D66B8">
        <w:t xml:space="preserve">Orgalutran wird im Rahmen der assistierten Reproduktionsmedizin (ART) eingesetzt, einschließlich </w:t>
      </w:r>
      <w:r w:rsidRPr="009D66B8">
        <w:rPr>
          <w:i/>
        </w:rPr>
        <w:t>In</w:t>
      </w:r>
      <w:r w:rsidR="00F32B47" w:rsidRPr="009D66B8">
        <w:rPr>
          <w:i/>
        </w:rPr>
        <w:t>-</w:t>
      </w:r>
      <w:r w:rsidRPr="009D66B8">
        <w:rPr>
          <w:i/>
        </w:rPr>
        <w:t>vitro</w:t>
      </w:r>
      <w:r w:rsidR="00F32B47" w:rsidRPr="009D66B8">
        <w:rPr>
          <w:i/>
        </w:rPr>
        <w:t>-</w:t>
      </w:r>
      <w:r w:rsidRPr="009D66B8">
        <w:t>Fertilisation (IVF).</w:t>
      </w:r>
    </w:p>
    <w:p w14:paraId="34320439" w14:textId="77777777" w:rsidR="00F26086" w:rsidRPr="009D66B8" w:rsidRDefault="00F26086" w:rsidP="00A25AA3">
      <w:pPr>
        <w:tabs>
          <w:tab w:val="left" w:pos="567"/>
        </w:tabs>
      </w:pPr>
      <w:r w:rsidRPr="009D66B8">
        <w:t>Die Stimulation der Follikel mit follikelstimulierendem Hormon (FSH) oder Corifollitropin kann an Tag 2 oder 3 der Periode beginnen</w:t>
      </w:r>
      <w:r w:rsidR="00E8419F" w:rsidRPr="009D66B8">
        <w:t>. Orgalutran (0,25 mg) sollte 1-</w:t>
      </w:r>
      <w:r w:rsidRPr="009D66B8">
        <w:t>mal täglich direkt unter die Haut injiziert werden, beginnend am 5. oder 6.</w:t>
      </w:r>
      <w:r w:rsidR="00E8419F" w:rsidRPr="009D66B8">
        <w:t xml:space="preserve"> </w:t>
      </w:r>
      <w:r w:rsidRPr="009D66B8">
        <w:t xml:space="preserve">Tag der Stimulation. Unter Berücksichtigung Ihrer ovariellen Reaktion kann der Arzt entscheiden, an einem anderen Tag </w:t>
      </w:r>
      <w:r w:rsidR="00E8419F" w:rsidRPr="009D66B8">
        <w:t>der FSH-</w:t>
      </w:r>
      <w:r w:rsidR="00F6664B" w:rsidRPr="009D66B8">
        <w:t>Behandlung zu beginnen.</w:t>
      </w:r>
    </w:p>
    <w:p w14:paraId="7DD8D04D" w14:textId="77777777" w:rsidR="00F26086" w:rsidRPr="009D66B8" w:rsidRDefault="00F26086" w:rsidP="00A25AA3">
      <w:pPr>
        <w:tabs>
          <w:tab w:val="left" w:pos="567"/>
        </w:tabs>
      </w:pPr>
      <w:r w:rsidRPr="009D66B8">
        <w:t>Orgalutran sollte nicht mit FSH gemischt werden, beide Zubereitungen sollten jedoch annähernd zur selben Zeit, jedoch nicht an derse</w:t>
      </w:r>
      <w:r w:rsidR="00F6664B" w:rsidRPr="009D66B8">
        <w:t>lben Stelle verabreicht werden.</w:t>
      </w:r>
    </w:p>
    <w:p w14:paraId="01BC12C3" w14:textId="77777777" w:rsidR="00F26086" w:rsidRPr="009D66B8" w:rsidRDefault="00F26086" w:rsidP="00A25AA3">
      <w:pPr>
        <w:tabs>
          <w:tab w:val="left" w:pos="567"/>
        </w:tabs>
      </w:pPr>
    </w:p>
    <w:p w14:paraId="27286ED3" w14:textId="77777777" w:rsidR="00F26086" w:rsidRPr="009D66B8" w:rsidRDefault="00F26086" w:rsidP="00A25AA3">
      <w:pPr>
        <w:tabs>
          <w:tab w:val="left" w:pos="567"/>
        </w:tabs>
      </w:pPr>
      <w:r w:rsidRPr="009D66B8">
        <w:t>Die tägliche Behandlung mit Orgalutran sollte bis zu dem Tag fortgesetzt werden, an dem ausreichend Follikel entsprechender Größe vorhanden sind. Die endgültige Reifung der Eizellen in den Follikeln kann durch die Gabe von humanem Choriongonadotropin (hCG) eingeleitet werden. Die Zeitspanne zwischen zwei Orgalutran</w:t>
      </w:r>
      <w:r w:rsidR="00F32B47" w:rsidRPr="009D66B8">
        <w:t>-</w:t>
      </w:r>
      <w:r w:rsidRPr="009D66B8">
        <w:t>Injektionen und zwischen der letzten Orgalutran</w:t>
      </w:r>
      <w:r w:rsidR="00F32B47" w:rsidRPr="009D66B8">
        <w:t>-</w:t>
      </w:r>
      <w:r w:rsidRPr="009D66B8">
        <w:t>Injektion und der hCG</w:t>
      </w:r>
      <w:r w:rsidR="00F32B47" w:rsidRPr="009D66B8">
        <w:t>-</w:t>
      </w:r>
      <w:r w:rsidR="00E8419F" w:rsidRPr="009D66B8">
        <w:t xml:space="preserve">Injektion sollte 30 </w:t>
      </w:r>
      <w:r w:rsidRPr="009D66B8">
        <w:t xml:space="preserve">Stunden nicht überschreiten, da es sonst zu einem vorzeitigen Eisprung (Freisetzen der Eizellen) kommen kann. Deshalb sollte </w:t>
      </w:r>
      <w:r w:rsidRPr="009D66B8">
        <w:rPr>
          <w:u w:val="single"/>
        </w:rPr>
        <w:t>bei morgendlicher Injektion von Orgalutran</w:t>
      </w:r>
      <w:r w:rsidRPr="009D66B8">
        <w:t xml:space="preserve"> die Orgalutran</w:t>
      </w:r>
      <w:r w:rsidR="00F32B47" w:rsidRPr="009D66B8">
        <w:t>-</w:t>
      </w:r>
      <w:r w:rsidRPr="009D66B8">
        <w:t>Behandlung während der gesamten Gonadotropin</w:t>
      </w:r>
      <w:r w:rsidR="00F32B47" w:rsidRPr="009D66B8">
        <w:t>-</w:t>
      </w:r>
      <w:r w:rsidRPr="009D66B8">
        <w:t xml:space="preserve">Behandlungsperiode, einschließlich des Tags der Ovulationsauslösung, fortgeführt werden. </w:t>
      </w:r>
      <w:r w:rsidRPr="009D66B8">
        <w:rPr>
          <w:u w:val="single"/>
        </w:rPr>
        <w:t>Bei der Injektion von Orgalutran am Nachmittag</w:t>
      </w:r>
      <w:r w:rsidRPr="009D66B8">
        <w:t xml:space="preserve"> sollte die letzte Orgalutran</w:t>
      </w:r>
      <w:r w:rsidR="00F32B47" w:rsidRPr="009D66B8">
        <w:t>-</w:t>
      </w:r>
      <w:r w:rsidRPr="009D66B8">
        <w:t>Injektion am Nachmittag vor dem Tag der Ovulationsauslösung gegeben werden.</w:t>
      </w:r>
    </w:p>
    <w:p w14:paraId="55306008" w14:textId="77777777" w:rsidR="00F26086" w:rsidRPr="009D66B8" w:rsidRDefault="00F26086" w:rsidP="00A25AA3">
      <w:pPr>
        <w:tabs>
          <w:tab w:val="left" w:pos="567"/>
        </w:tabs>
      </w:pPr>
    </w:p>
    <w:p w14:paraId="3BE0F969" w14:textId="77777777" w:rsidR="00F26086" w:rsidRPr="009D66B8" w:rsidRDefault="00F26086" w:rsidP="00CD4A21">
      <w:pPr>
        <w:keepNext/>
        <w:keepLines/>
        <w:numPr>
          <w:ilvl w:val="12"/>
          <w:numId w:val="0"/>
        </w:numPr>
        <w:rPr>
          <w:b/>
        </w:rPr>
      </w:pPr>
      <w:r w:rsidRPr="009D66B8">
        <w:rPr>
          <w:b/>
        </w:rPr>
        <w:t>Hinweise zur Handhabung</w:t>
      </w:r>
    </w:p>
    <w:p w14:paraId="40CCF734" w14:textId="77777777" w:rsidR="00F26086" w:rsidRPr="009D66B8" w:rsidRDefault="00F26086" w:rsidP="00CD4A21">
      <w:pPr>
        <w:keepNext/>
        <w:keepLines/>
        <w:numPr>
          <w:ilvl w:val="12"/>
          <w:numId w:val="0"/>
        </w:numPr>
      </w:pPr>
    </w:p>
    <w:p w14:paraId="1234595D" w14:textId="77777777" w:rsidR="00F26086" w:rsidRPr="009D66B8" w:rsidRDefault="00F26086" w:rsidP="00CD4A21">
      <w:pPr>
        <w:keepNext/>
        <w:keepLines/>
        <w:numPr>
          <w:ilvl w:val="12"/>
          <w:numId w:val="0"/>
        </w:numPr>
        <w:rPr>
          <w:i/>
        </w:rPr>
      </w:pPr>
      <w:r w:rsidRPr="009D66B8">
        <w:rPr>
          <w:i/>
        </w:rPr>
        <w:t>Injektionsstelle</w:t>
      </w:r>
    </w:p>
    <w:p w14:paraId="7D550598" w14:textId="77777777" w:rsidR="00F26086" w:rsidRPr="009D66B8" w:rsidRDefault="00F26086" w:rsidP="00A25AA3">
      <w:pPr>
        <w:tabs>
          <w:tab w:val="left" w:pos="567"/>
        </w:tabs>
      </w:pPr>
      <w:r w:rsidRPr="009D66B8">
        <w:t xml:space="preserve">Orgalutran liegt in Fertigspritzen vor und sollte langsam direkt unter die Haut injiziert werden, bevorzugt in den Oberschenkel. Kontrollieren Sie die Lösung vor Gebrauch. Verwenden Sie sie nicht, wenn die Lösung Teilchen enthält oder nicht klar ist. </w:t>
      </w:r>
      <w:r w:rsidR="006F5EC7" w:rsidRPr="009D66B8">
        <w:t>Möglicherweise bemerken Sie Luftblasen in der Fertigspritze. Dies ist nicht ungewöhn</w:t>
      </w:r>
      <w:r w:rsidR="00717EEB" w:rsidRPr="009D66B8">
        <w:t>l</w:t>
      </w:r>
      <w:r w:rsidR="006F5EC7" w:rsidRPr="009D66B8">
        <w:t>ich, und das Entfernen der Luftblase(n) ist nicht erforderlich</w:t>
      </w:r>
      <w:r w:rsidR="00717EEB" w:rsidRPr="009D66B8">
        <w:t>.</w:t>
      </w:r>
      <w:r w:rsidR="006F5EC7" w:rsidRPr="009D66B8">
        <w:t xml:space="preserve"> </w:t>
      </w:r>
      <w:r w:rsidRPr="009D66B8">
        <w:t>Wenn Sie die Injektionen selbst oder durch Ihren Partner verabreichen, folgen Sie den nachstehenden Anweisungen genau. Mischen Sie Orgalutran nicht mit anderen Arzneimitteln.</w:t>
      </w:r>
    </w:p>
    <w:p w14:paraId="41C49CFE" w14:textId="77777777" w:rsidR="00F26086" w:rsidRPr="009D66B8" w:rsidRDefault="00F26086" w:rsidP="00A25AA3">
      <w:pPr>
        <w:tabs>
          <w:tab w:val="left" w:pos="567"/>
        </w:tabs>
      </w:pPr>
    </w:p>
    <w:p w14:paraId="2EC79105" w14:textId="77777777" w:rsidR="00F26086" w:rsidRPr="009D66B8" w:rsidRDefault="00F26086" w:rsidP="00CD4A21">
      <w:pPr>
        <w:keepNext/>
        <w:keepLines/>
        <w:numPr>
          <w:ilvl w:val="12"/>
          <w:numId w:val="0"/>
        </w:numPr>
        <w:rPr>
          <w:i/>
        </w:rPr>
      </w:pPr>
      <w:r w:rsidRPr="009D66B8">
        <w:rPr>
          <w:i/>
        </w:rPr>
        <w:lastRenderedPageBreak/>
        <w:t>Vorbereitung der Injektionsstelle</w:t>
      </w:r>
    </w:p>
    <w:p w14:paraId="39133100" w14:textId="77777777" w:rsidR="00F26086" w:rsidRPr="009D66B8" w:rsidRDefault="00F26086" w:rsidP="00A25AA3">
      <w:pPr>
        <w:tabs>
          <w:tab w:val="left" w:pos="567"/>
        </w:tabs>
      </w:pPr>
      <w:r w:rsidRPr="009D66B8">
        <w:t>Waschen Sie Ihre Hände gründlich mit Seife und Wasser. Wischen Sie die Injektionsstelle mit einem Desinfektionsmittel (z. B. Alkohol) ab, um Bakterien von der Hautoberfläche zu entfernen. Der Desinfektionsbereich sollte etwa 5</w:t>
      </w:r>
      <w:r w:rsidR="00F32B47" w:rsidRPr="009D66B8">
        <w:t> </w:t>
      </w:r>
      <w:r w:rsidRPr="009D66B8">
        <w:t>cm um die vorgesehene Einstichstelle betragen. Lassen Sie das Desinfektionsmittel mindestens 1 Minute lang trocknen, bevor Sie fortfahren.</w:t>
      </w:r>
    </w:p>
    <w:p w14:paraId="304BB214" w14:textId="77777777" w:rsidR="00F26086" w:rsidRPr="009D66B8" w:rsidRDefault="00F26086" w:rsidP="00A25AA3">
      <w:pPr>
        <w:tabs>
          <w:tab w:val="left" w:pos="567"/>
        </w:tabs>
      </w:pPr>
    </w:p>
    <w:p w14:paraId="62FB8460" w14:textId="77777777" w:rsidR="00F26086" w:rsidRPr="009D66B8" w:rsidRDefault="00F26086" w:rsidP="00CD4A21">
      <w:pPr>
        <w:keepNext/>
        <w:keepLines/>
        <w:numPr>
          <w:ilvl w:val="12"/>
          <w:numId w:val="0"/>
        </w:numPr>
        <w:rPr>
          <w:i/>
        </w:rPr>
      </w:pPr>
      <w:r w:rsidRPr="009D66B8">
        <w:rPr>
          <w:i/>
        </w:rPr>
        <w:t>Nadeleinstich</w:t>
      </w:r>
    </w:p>
    <w:p w14:paraId="66125248" w14:textId="77777777" w:rsidR="00F26086" w:rsidRPr="009D66B8" w:rsidRDefault="00F26086" w:rsidP="00A25AA3">
      <w:pPr>
        <w:tabs>
          <w:tab w:val="left" w:pos="567"/>
        </w:tabs>
      </w:pPr>
      <w:r w:rsidRPr="009D66B8">
        <w:t xml:space="preserve">Entfernen Sie </w:t>
      </w:r>
      <w:r w:rsidR="00EB4ED5" w:rsidRPr="009D66B8">
        <w:t>den Nadelschutz</w:t>
      </w:r>
      <w:r w:rsidRPr="009D66B8">
        <w:t>. Nehmen Sie eine große Hautfläche zwischen Daumen und Fing</w:t>
      </w:r>
      <w:r w:rsidR="00E8419F" w:rsidRPr="009D66B8">
        <w:t>er. Die Nadel soll in einem 45°-</w:t>
      </w:r>
      <w:r w:rsidRPr="009D66B8">
        <w:t>Winkel zur Hautoberfläche in die eingeklemmte Haut eingestochen werden. Die Injektionsstelle sollte bei jeder Injektion gewechselt werden.</w:t>
      </w:r>
    </w:p>
    <w:p w14:paraId="67EB7436" w14:textId="77777777" w:rsidR="00F26086" w:rsidRPr="009D66B8" w:rsidRDefault="00F26086" w:rsidP="00A25AA3">
      <w:pPr>
        <w:tabs>
          <w:tab w:val="left" w:pos="567"/>
        </w:tabs>
      </w:pPr>
    </w:p>
    <w:p w14:paraId="4ED63693" w14:textId="77777777" w:rsidR="00F26086" w:rsidRPr="009D66B8" w:rsidRDefault="00F26086" w:rsidP="00CD4A21">
      <w:pPr>
        <w:keepNext/>
        <w:keepLines/>
        <w:numPr>
          <w:ilvl w:val="12"/>
          <w:numId w:val="0"/>
        </w:numPr>
        <w:rPr>
          <w:i/>
        </w:rPr>
      </w:pPr>
      <w:r w:rsidRPr="009D66B8">
        <w:rPr>
          <w:i/>
        </w:rPr>
        <w:t>Überprüfung der Nadelposition</w:t>
      </w:r>
    </w:p>
    <w:p w14:paraId="0AF88204" w14:textId="77777777" w:rsidR="00F26086" w:rsidRPr="009D66B8" w:rsidRDefault="00F26086" w:rsidP="00A25AA3">
      <w:pPr>
        <w:tabs>
          <w:tab w:val="left" w:pos="567"/>
        </w:tabs>
      </w:pPr>
      <w:r w:rsidRPr="009D66B8">
        <w:t>Ziehen Sie den Kolben leicht zurück, um zu überprüfen, ob die Nadel richtig positioniert ist. Wird dabei Blut in die Spritze aufgezogen, so wurde ein Blutgefäß verletzt. In diesem Fall injizieren Sie Orgalutran nicht, sondern ziehen die Spritze heraus und drücken mit einem Desinfektionstupfer auf die Injektionsstelle; die Blutung sollte innerhalb von 1 oder 2</w:t>
      </w:r>
      <w:r w:rsidR="00E8419F" w:rsidRPr="009D66B8">
        <w:t xml:space="preserve"> </w:t>
      </w:r>
      <w:r w:rsidRPr="009D66B8">
        <w:t>Minuten zum Stillstand kommen. Verwenden Sie diese Spritze nicht mehr und entsorgen Sie diese ordnungsgemäß. Beginnen Sie mit einer neuen Spritze.</w:t>
      </w:r>
    </w:p>
    <w:p w14:paraId="7AA09A68" w14:textId="77777777" w:rsidR="00F26086" w:rsidRPr="009D66B8" w:rsidRDefault="00F26086" w:rsidP="00A25AA3">
      <w:pPr>
        <w:tabs>
          <w:tab w:val="left" w:pos="567"/>
        </w:tabs>
      </w:pPr>
    </w:p>
    <w:p w14:paraId="7E508881" w14:textId="77777777" w:rsidR="00F26086" w:rsidRPr="009D66B8" w:rsidRDefault="00F26086" w:rsidP="00CD4A21">
      <w:pPr>
        <w:keepNext/>
        <w:keepLines/>
        <w:numPr>
          <w:ilvl w:val="12"/>
          <w:numId w:val="0"/>
        </w:numPr>
        <w:rPr>
          <w:i/>
        </w:rPr>
      </w:pPr>
      <w:r w:rsidRPr="009D66B8">
        <w:rPr>
          <w:i/>
        </w:rPr>
        <w:t>Injektion der Lösung</w:t>
      </w:r>
    </w:p>
    <w:p w14:paraId="7291BF76" w14:textId="77777777" w:rsidR="00F26086" w:rsidRPr="009D66B8" w:rsidRDefault="00F26086" w:rsidP="00A25AA3">
      <w:pPr>
        <w:tabs>
          <w:tab w:val="left" w:pos="567"/>
        </w:tabs>
      </w:pPr>
      <w:r w:rsidRPr="009D66B8">
        <w:t>Sobald die Nadel richtig positioniert ist, drücken Sie den Kolben langsam und gleichmäßig herunter. Dadurch wird die Lösung korrekt injiziert und die Haut nicht verletzt.</w:t>
      </w:r>
    </w:p>
    <w:p w14:paraId="5C6B02C8" w14:textId="77777777" w:rsidR="00F26086" w:rsidRPr="009D66B8" w:rsidRDefault="00F26086" w:rsidP="00A25AA3">
      <w:pPr>
        <w:tabs>
          <w:tab w:val="left" w:pos="567"/>
        </w:tabs>
      </w:pPr>
    </w:p>
    <w:p w14:paraId="1056A8AC" w14:textId="77777777" w:rsidR="00F26086" w:rsidRPr="009D66B8" w:rsidRDefault="00F26086" w:rsidP="00CD4A21">
      <w:pPr>
        <w:keepNext/>
        <w:keepLines/>
        <w:numPr>
          <w:ilvl w:val="12"/>
          <w:numId w:val="0"/>
        </w:numPr>
        <w:rPr>
          <w:i/>
        </w:rPr>
      </w:pPr>
      <w:r w:rsidRPr="009D66B8">
        <w:rPr>
          <w:i/>
        </w:rPr>
        <w:t>Entfernen der Spritze</w:t>
      </w:r>
    </w:p>
    <w:p w14:paraId="6791852E" w14:textId="77777777" w:rsidR="00F26086" w:rsidRPr="009D66B8" w:rsidRDefault="00F26086" w:rsidP="00A25AA3">
      <w:pPr>
        <w:tabs>
          <w:tab w:val="left" w:pos="567"/>
        </w:tabs>
      </w:pPr>
      <w:r w:rsidRPr="009D66B8">
        <w:t>Ziehen Sie die Spritze rasch heraus und drücken Sie einen Desinfektionstupfer auf die Injektionsstelle. Benutzen Sie die Fertigspritze nur einmal.</w:t>
      </w:r>
    </w:p>
    <w:p w14:paraId="54AF267A" w14:textId="77777777" w:rsidR="00F26086" w:rsidRPr="009D66B8" w:rsidRDefault="00F26086" w:rsidP="00A25AA3">
      <w:pPr>
        <w:tabs>
          <w:tab w:val="left" w:pos="567"/>
        </w:tabs>
      </w:pPr>
    </w:p>
    <w:p w14:paraId="5E63FE52" w14:textId="77777777" w:rsidR="00F26086" w:rsidRPr="009D66B8" w:rsidRDefault="00F26086" w:rsidP="00CD4A21">
      <w:pPr>
        <w:keepNext/>
        <w:keepLines/>
        <w:numPr>
          <w:ilvl w:val="12"/>
          <w:numId w:val="0"/>
        </w:numPr>
      </w:pPr>
      <w:r w:rsidRPr="009D66B8">
        <w:rPr>
          <w:b/>
        </w:rPr>
        <w:t>Wenn Sie eine größere Menge von Orgalutran angewendet haben, als Sie sollten</w:t>
      </w:r>
    </w:p>
    <w:p w14:paraId="3D206E20" w14:textId="77777777" w:rsidR="00F26086" w:rsidRPr="009D66B8" w:rsidRDefault="00F26086" w:rsidP="00A25AA3">
      <w:pPr>
        <w:tabs>
          <w:tab w:val="left" w:pos="567"/>
        </w:tabs>
      </w:pPr>
      <w:r w:rsidRPr="009D66B8">
        <w:t>Setzen Sie sich mit Ihrem Arzt in Verbindung.</w:t>
      </w:r>
    </w:p>
    <w:p w14:paraId="202D8F67" w14:textId="77777777" w:rsidR="00F26086" w:rsidRPr="009D66B8" w:rsidRDefault="00F26086" w:rsidP="00A25AA3">
      <w:pPr>
        <w:tabs>
          <w:tab w:val="left" w:pos="567"/>
        </w:tabs>
      </w:pPr>
    </w:p>
    <w:p w14:paraId="0EE32ABA" w14:textId="77777777" w:rsidR="00F26086" w:rsidRPr="009D66B8" w:rsidRDefault="00F26086" w:rsidP="00CD4A21">
      <w:pPr>
        <w:keepNext/>
        <w:keepLines/>
        <w:numPr>
          <w:ilvl w:val="12"/>
          <w:numId w:val="0"/>
        </w:numPr>
      </w:pPr>
      <w:r w:rsidRPr="009D66B8">
        <w:rPr>
          <w:b/>
        </w:rPr>
        <w:t>Wenn Sie die Anwendung von Orgalutran vergessen haben</w:t>
      </w:r>
    </w:p>
    <w:p w14:paraId="3BEADFE9" w14:textId="77777777" w:rsidR="00F26086" w:rsidRPr="009D66B8" w:rsidRDefault="00F26086" w:rsidP="00A25AA3">
      <w:pPr>
        <w:tabs>
          <w:tab w:val="left" w:pos="567"/>
        </w:tabs>
      </w:pPr>
      <w:r w:rsidRPr="009D66B8">
        <w:t>Wenn Sie feststellen, dass Sie eine Dosis vergessen haben</w:t>
      </w:r>
      <w:r w:rsidR="00F6664B" w:rsidRPr="009D66B8">
        <w:t>, holen Sie dies</w:t>
      </w:r>
      <w:r w:rsidR="00B83510" w:rsidRPr="009D66B8">
        <w:t>e</w:t>
      </w:r>
      <w:r w:rsidR="00F6664B" w:rsidRPr="009D66B8">
        <w:t xml:space="preserve"> umgehend nach.</w:t>
      </w:r>
    </w:p>
    <w:p w14:paraId="3C9CCC48" w14:textId="77777777" w:rsidR="00F26086" w:rsidRPr="009D66B8" w:rsidRDefault="00F26086" w:rsidP="00A25AA3">
      <w:pPr>
        <w:tabs>
          <w:tab w:val="left" w:pos="567"/>
        </w:tabs>
      </w:pPr>
      <w:r w:rsidRPr="009D66B8">
        <w:t>Wenden Sie nicht die doppelte Dosis an, wenn Sie die vorherige Anwendung vergessen haben.</w:t>
      </w:r>
    </w:p>
    <w:p w14:paraId="6655A971" w14:textId="77777777" w:rsidR="00F26086" w:rsidRPr="009D66B8" w:rsidRDefault="00F26086" w:rsidP="00A25AA3">
      <w:pPr>
        <w:tabs>
          <w:tab w:val="left" w:pos="567"/>
        </w:tabs>
      </w:pPr>
      <w:r w:rsidRPr="009D66B8">
        <w:t>Sollte</w:t>
      </w:r>
      <w:r w:rsidR="008E0EAA" w:rsidRPr="009D66B8">
        <w:t xml:space="preserve"> dies mehr als 6 </w:t>
      </w:r>
      <w:r w:rsidRPr="009D66B8">
        <w:t>Stunden zurückliegen, so dass die Zeitspanne zwisch</w:t>
      </w:r>
      <w:r w:rsidR="008E0EAA" w:rsidRPr="009D66B8">
        <w:t xml:space="preserve">en zwei Injektionen mehr als 30 </w:t>
      </w:r>
      <w:r w:rsidRPr="009D66B8">
        <w:t xml:space="preserve">Stunden beträgt, dann holen Sie dies so bald wie möglich nach </w:t>
      </w:r>
      <w:r w:rsidRPr="009D66B8">
        <w:rPr>
          <w:b/>
        </w:rPr>
        <w:t>und</w:t>
      </w:r>
      <w:r w:rsidRPr="009D66B8">
        <w:t xml:space="preserve"> fragen Sie Ihren Arzt hinsichtlich weiterer Ratschläge.</w:t>
      </w:r>
    </w:p>
    <w:p w14:paraId="7F52323B" w14:textId="77777777" w:rsidR="00F26086" w:rsidRPr="009D66B8" w:rsidRDefault="00F26086" w:rsidP="00A25AA3">
      <w:pPr>
        <w:tabs>
          <w:tab w:val="left" w:pos="567"/>
        </w:tabs>
      </w:pPr>
    </w:p>
    <w:p w14:paraId="0F5E0E01" w14:textId="77777777" w:rsidR="00F26086" w:rsidRPr="009D66B8" w:rsidRDefault="00F26086" w:rsidP="00CD4A21">
      <w:pPr>
        <w:keepNext/>
        <w:keepLines/>
        <w:numPr>
          <w:ilvl w:val="12"/>
          <w:numId w:val="0"/>
        </w:numPr>
        <w:rPr>
          <w:noProof/>
        </w:rPr>
      </w:pPr>
      <w:r w:rsidRPr="009D66B8">
        <w:rPr>
          <w:b/>
          <w:noProof/>
        </w:rPr>
        <w:t>Wenn Sie die Anwendung von Orgalutran abbrechen</w:t>
      </w:r>
    </w:p>
    <w:p w14:paraId="264BE68D" w14:textId="77777777" w:rsidR="00F26086" w:rsidRPr="009D66B8" w:rsidRDefault="00F26086" w:rsidP="00A25AA3">
      <w:pPr>
        <w:tabs>
          <w:tab w:val="left" w:pos="567"/>
        </w:tabs>
      </w:pPr>
      <w:r w:rsidRPr="009D66B8">
        <w:t>Brechen Sie die Anwendung von Orgalutran nicht ab, es sei denn</w:t>
      </w:r>
      <w:r w:rsidR="00F32B47" w:rsidRPr="009D66B8">
        <w:t>,</w:t>
      </w:r>
      <w:r w:rsidRPr="009D66B8">
        <w:t xml:space="preserve"> Ihr Arzt hat Ihnen dazu geraten, da dies den Behandlungserfolg beeinträchtigen kann.</w:t>
      </w:r>
    </w:p>
    <w:p w14:paraId="48D86CD0" w14:textId="77777777" w:rsidR="00F26086" w:rsidRPr="009D66B8" w:rsidRDefault="00F26086" w:rsidP="00A25AA3">
      <w:pPr>
        <w:tabs>
          <w:tab w:val="left" w:pos="567"/>
        </w:tabs>
      </w:pPr>
    </w:p>
    <w:p w14:paraId="31D34D3E" w14:textId="77777777" w:rsidR="00F26086" w:rsidRPr="009D66B8" w:rsidRDefault="00F26086" w:rsidP="00A25AA3">
      <w:pPr>
        <w:tabs>
          <w:tab w:val="left" w:pos="567"/>
        </w:tabs>
      </w:pPr>
      <w:r w:rsidRPr="009D66B8">
        <w:t xml:space="preserve">Wenn Sie weitere Fragen zur Anwendung </w:t>
      </w:r>
      <w:r w:rsidR="00F6664B" w:rsidRPr="009D66B8">
        <w:t xml:space="preserve">dieses </w:t>
      </w:r>
      <w:r w:rsidRPr="009D66B8">
        <w:t xml:space="preserve">Arzneimittels haben, </w:t>
      </w:r>
      <w:r w:rsidR="00F6664B" w:rsidRPr="009D66B8">
        <w:t xml:space="preserve">wenden </w:t>
      </w:r>
      <w:r w:rsidRPr="009D66B8">
        <w:t xml:space="preserve">Sie </w:t>
      </w:r>
      <w:r w:rsidR="00F6664B" w:rsidRPr="009D66B8">
        <w:t xml:space="preserve">sich an </w:t>
      </w:r>
      <w:r w:rsidRPr="009D66B8">
        <w:t>Ihren Arzt</w:t>
      </w:r>
      <w:r w:rsidR="00F6664B" w:rsidRPr="009D66B8">
        <w:t>,</w:t>
      </w:r>
      <w:r w:rsidRPr="009D66B8">
        <w:t xml:space="preserve"> Apotheker</w:t>
      </w:r>
      <w:r w:rsidR="00F6664B" w:rsidRPr="009D66B8">
        <w:t xml:space="preserve"> oder das medizinische Fachpersonal</w:t>
      </w:r>
      <w:r w:rsidRPr="009D66B8">
        <w:t>.</w:t>
      </w:r>
    </w:p>
    <w:p w14:paraId="124709A9" w14:textId="77777777" w:rsidR="00F26086" w:rsidRPr="009D66B8" w:rsidRDefault="00F26086" w:rsidP="00A25AA3">
      <w:pPr>
        <w:tabs>
          <w:tab w:val="left" w:pos="567"/>
        </w:tabs>
      </w:pPr>
    </w:p>
    <w:p w14:paraId="4A4A4C78" w14:textId="77777777" w:rsidR="00F26086" w:rsidRPr="009D66B8" w:rsidRDefault="00F26086" w:rsidP="00A25AA3">
      <w:pPr>
        <w:tabs>
          <w:tab w:val="left" w:pos="567"/>
        </w:tabs>
      </w:pPr>
    </w:p>
    <w:p w14:paraId="1F647AA7" w14:textId="77777777" w:rsidR="00F26086" w:rsidRPr="009D66B8" w:rsidRDefault="00F26086" w:rsidP="00CD4A21">
      <w:pPr>
        <w:keepNext/>
        <w:keepLines/>
        <w:numPr>
          <w:ilvl w:val="12"/>
          <w:numId w:val="0"/>
        </w:numPr>
      </w:pPr>
      <w:r w:rsidRPr="009D66B8">
        <w:rPr>
          <w:b/>
        </w:rPr>
        <w:t>4.</w:t>
      </w:r>
      <w:r w:rsidRPr="009D66B8">
        <w:rPr>
          <w:b/>
        </w:rPr>
        <w:tab/>
      </w:r>
      <w:r w:rsidR="00F6664B" w:rsidRPr="009D66B8">
        <w:rPr>
          <w:b/>
        </w:rPr>
        <w:t>Welche Nebenwirkungen sind möglich</w:t>
      </w:r>
      <w:r w:rsidRPr="009D66B8">
        <w:rPr>
          <w:b/>
        </w:rPr>
        <w:t>?</w:t>
      </w:r>
    </w:p>
    <w:p w14:paraId="6CC21116" w14:textId="77777777" w:rsidR="00F26086" w:rsidRPr="009D66B8" w:rsidRDefault="00F26086" w:rsidP="00CD4A21">
      <w:pPr>
        <w:keepNext/>
        <w:keepLines/>
        <w:numPr>
          <w:ilvl w:val="12"/>
          <w:numId w:val="0"/>
        </w:numPr>
      </w:pPr>
    </w:p>
    <w:p w14:paraId="6C167093" w14:textId="77777777" w:rsidR="00F26086" w:rsidRPr="009D66B8" w:rsidRDefault="00F26086" w:rsidP="00A25AA3">
      <w:pPr>
        <w:tabs>
          <w:tab w:val="left" w:pos="567"/>
        </w:tabs>
      </w:pPr>
      <w:r w:rsidRPr="009D66B8">
        <w:t xml:space="preserve">Wie alle Arzneimittel kann </w:t>
      </w:r>
      <w:r w:rsidR="00F6664B" w:rsidRPr="009D66B8">
        <w:t xml:space="preserve">auch dieses Arzneimittel </w:t>
      </w:r>
      <w:r w:rsidRPr="009D66B8">
        <w:t>Nebenwirkungen haben, die aber ni</w:t>
      </w:r>
      <w:r w:rsidR="0009163B" w:rsidRPr="009D66B8">
        <w:t>cht bei jedem auftreten müssen.</w:t>
      </w:r>
    </w:p>
    <w:p w14:paraId="33E9B3B6" w14:textId="77777777" w:rsidR="009B170F" w:rsidRPr="009D66B8" w:rsidRDefault="009B170F" w:rsidP="00A25AA3">
      <w:pPr>
        <w:tabs>
          <w:tab w:val="left" w:pos="567"/>
        </w:tabs>
      </w:pPr>
    </w:p>
    <w:p w14:paraId="27A00DC8" w14:textId="77777777" w:rsidR="009B170F" w:rsidRPr="009D66B8" w:rsidRDefault="009B170F" w:rsidP="00A25AA3">
      <w:pPr>
        <w:tabs>
          <w:tab w:val="left" w:pos="567"/>
        </w:tabs>
      </w:pPr>
      <w:r w:rsidRPr="009D66B8">
        <w:rPr>
          <w:szCs w:val="22"/>
        </w:rPr>
        <w:t>Die Wahrscheinlichkeit für das Auftreten einer Nebenwirkung wird mit folgenden Kategorien beschrieben:</w:t>
      </w:r>
    </w:p>
    <w:p w14:paraId="423D8221" w14:textId="77777777" w:rsidR="00F26086" w:rsidRPr="009D66B8" w:rsidRDefault="00F26086" w:rsidP="00A25AA3">
      <w:pPr>
        <w:tabs>
          <w:tab w:val="left" w:pos="567"/>
        </w:tabs>
      </w:pPr>
    </w:p>
    <w:p w14:paraId="4CB608F9" w14:textId="77777777" w:rsidR="009D1D27" w:rsidRPr="009D66B8" w:rsidRDefault="00687521" w:rsidP="00A25AA3">
      <w:pPr>
        <w:tabs>
          <w:tab w:val="left" w:pos="567"/>
        </w:tabs>
        <w:rPr>
          <w:b/>
        </w:rPr>
      </w:pPr>
      <w:r w:rsidRPr="009D66B8">
        <w:rPr>
          <w:b/>
        </w:rPr>
        <w:t>Sehr h</w:t>
      </w:r>
      <w:r w:rsidR="00F26086" w:rsidRPr="009D66B8">
        <w:rPr>
          <w:b/>
        </w:rPr>
        <w:t>äufig</w:t>
      </w:r>
      <w:r w:rsidRPr="009D66B8">
        <w:rPr>
          <w:b/>
        </w:rPr>
        <w:t>:</w:t>
      </w:r>
      <w:r w:rsidR="00F26086" w:rsidRPr="009D66B8">
        <w:rPr>
          <w:b/>
        </w:rPr>
        <w:t xml:space="preserve"> </w:t>
      </w:r>
      <w:r w:rsidR="00C72890" w:rsidRPr="009D66B8">
        <w:rPr>
          <w:b/>
        </w:rPr>
        <w:t xml:space="preserve">kann </w:t>
      </w:r>
      <w:r w:rsidRPr="009D66B8">
        <w:rPr>
          <w:b/>
        </w:rPr>
        <w:t>mehr als</w:t>
      </w:r>
      <w:r w:rsidR="00C72890" w:rsidRPr="009D66B8">
        <w:rPr>
          <w:b/>
        </w:rPr>
        <w:t xml:space="preserve"> </w:t>
      </w:r>
      <w:r w:rsidR="00F26086" w:rsidRPr="009D66B8">
        <w:rPr>
          <w:b/>
        </w:rPr>
        <w:t xml:space="preserve">1 </w:t>
      </w:r>
      <w:r w:rsidR="00C72890" w:rsidRPr="009D66B8">
        <w:rPr>
          <w:b/>
        </w:rPr>
        <w:t>von</w:t>
      </w:r>
      <w:r w:rsidR="00F26086" w:rsidRPr="009D66B8">
        <w:rPr>
          <w:b/>
        </w:rPr>
        <w:t xml:space="preserve"> 10</w:t>
      </w:r>
      <w:r w:rsidR="008E0EAA" w:rsidRPr="009D66B8">
        <w:rPr>
          <w:b/>
        </w:rPr>
        <w:t xml:space="preserve"> </w:t>
      </w:r>
      <w:r w:rsidR="009D1D27" w:rsidRPr="009D66B8">
        <w:rPr>
          <w:b/>
        </w:rPr>
        <w:t xml:space="preserve">Frauen </w:t>
      </w:r>
      <w:r w:rsidR="00C72890" w:rsidRPr="009D66B8">
        <w:rPr>
          <w:b/>
        </w:rPr>
        <w:t>betreffen</w:t>
      </w:r>
    </w:p>
    <w:p w14:paraId="7E832241" w14:textId="77777777" w:rsidR="00F26086" w:rsidRPr="009D66B8" w:rsidRDefault="009D1D27" w:rsidP="00D31F34">
      <w:pPr>
        <w:numPr>
          <w:ilvl w:val="0"/>
          <w:numId w:val="30"/>
        </w:numPr>
        <w:tabs>
          <w:tab w:val="clear" w:pos="720"/>
          <w:tab w:val="left" w:pos="360"/>
        </w:tabs>
        <w:ind w:left="360"/>
        <w:rPr>
          <w:szCs w:val="22"/>
        </w:rPr>
      </w:pPr>
      <w:r w:rsidRPr="009D66B8">
        <w:t>Ö</w:t>
      </w:r>
      <w:r w:rsidR="00F26086" w:rsidRPr="009D66B8">
        <w:t>rtliche Hautreaktionen an der Injektionsstelle (vorwiegend Rötung mit oder ohne Schwellung). Diese lokale Reaktion klingt üblicherweise innerhalb von 4 Stunden ab.</w:t>
      </w:r>
    </w:p>
    <w:p w14:paraId="07C603BD" w14:textId="77777777" w:rsidR="00F26086" w:rsidRPr="009D66B8" w:rsidRDefault="00F26086" w:rsidP="00A25AA3">
      <w:pPr>
        <w:tabs>
          <w:tab w:val="left" w:pos="567"/>
        </w:tabs>
      </w:pPr>
    </w:p>
    <w:p w14:paraId="528A2155" w14:textId="77777777" w:rsidR="009D1D27" w:rsidRPr="009D66B8" w:rsidRDefault="00F26086" w:rsidP="00A25AA3">
      <w:pPr>
        <w:tabs>
          <w:tab w:val="left" w:pos="567"/>
        </w:tabs>
        <w:autoSpaceDE w:val="0"/>
        <w:autoSpaceDN w:val="0"/>
        <w:adjustRightInd w:val="0"/>
        <w:rPr>
          <w:b/>
        </w:rPr>
      </w:pPr>
      <w:r w:rsidRPr="009D66B8">
        <w:rPr>
          <w:b/>
        </w:rPr>
        <w:lastRenderedPageBreak/>
        <w:t>Gelegentlich</w:t>
      </w:r>
      <w:r w:rsidR="00687521" w:rsidRPr="009D66B8">
        <w:rPr>
          <w:b/>
        </w:rPr>
        <w:t>:</w:t>
      </w:r>
      <w:r w:rsidRPr="009D66B8">
        <w:rPr>
          <w:b/>
        </w:rPr>
        <w:t xml:space="preserve"> </w:t>
      </w:r>
      <w:r w:rsidR="00C72890" w:rsidRPr="009D66B8">
        <w:rPr>
          <w:b/>
        </w:rPr>
        <w:t xml:space="preserve">kann bis zu </w:t>
      </w:r>
      <w:r w:rsidRPr="009D66B8">
        <w:rPr>
          <w:b/>
        </w:rPr>
        <w:t xml:space="preserve">1 </w:t>
      </w:r>
      <w:r w:rsidR="00C72890" w:rsidRPr="009D66B8">
        <w:rPr>
          <w:b/>
        </w:rPr>
        <w:t>von</w:t>
      </w:r>
      <w:r w:rsidRPr="009D66B8">
        <w:rPr>
          <w:b/>
        </w:rPr>
        <w:t xml:space="preserve"> 10</w:t>
      </w:r>
      <w:r w:rsidR="008E0EAA" w:rsidRPr="009D66B8">
        <w:rPr>
          <w:b/>
        </w:rPr>
        <w:t xml:space="preserve">0 </w:t>
      </w:r>
      <w:r w:rsidR="009D1D27" w:rsidRPr="009D66B8">
        <w:rPr>
          <w:b/>
        </w:rPr>
        <w:t xml:space="preserve">Frauen </w:t>
      </w:r>
      <w:r w:rsidR="00C72890" w:rsidRPr="009D66B8">
        <w:rPr>
          <w:b/>
        </w:rPr>
        <w:t>betreffen</w:t>
      </w:r>
    </w:p>
    <w:p w14:paraId="182D9226" w14:textId="77777777" w:rsidR="009D1D27" w:rsidRPr="009D66B8" w:rsidRDefault="00F26086" w:rsidP="00D31F34">
      <w:pPr>
        <w:numPr>
          <w:ilvl w:val="0"/>
          <w:numId w:val="30"/>
        </w:numPr>
        <w:tabs>
          <w:tab w:val="clear" w:pos="720"/>
          <w:tab w:val="left" w:pos="360"/>
        </w:tabs>
        <w:ind w:left="360"/>
        <w:rPr>
          <w:szCs w:val="22"/>
        </w:rPr>
      </w:pPr>
      <w:r w:rsidRPr="009D66B8">
        <w:t>Kopfschmerzen</w:t>
      </w:r>
    </w:p>
    <w:p w14:paraId="274C6E3C" w14:textId="77777777" w:rsidR="009D1D27" w:rsidRPr="009D66B8" w:rsidRDefault="00F26086" w:rsidP="00D31F34">
      <w:pPr>
        <w:numPr>
          <w:ilvl w:val="0"/>
          <w:numId w:val="30"/>
        </w:numPr>
        <w:tabs>
          <w:tab w:val="clear" w:pos="720"/>
          <w:tab w:val="left" w:pos="360"/>
        </w:tabs>
        <w:ind w:left="360"/>
        <w:rPr>
          <w:szCs w:val="22"/>
        </w:rPr>
      </w:pPr>
      <w:r w:rsidRPr="009D66B8">
        <w:t>Übelkeit</w:t>
      </w:r>
    </w:p>
    <w:p w14:paraId="3A2DB0A4" w14:textId="77777777" w:rsidR="00F26086" w:rsidRPr="009D66B8" w:rsidRDefault="00A06254" w:rsidP="00D31F34">
      <w:pPr>
        <w:numPr>
          <w:ilvl w:val="0"/>
          <w:numId w:val="30"/>
        </w:numPr>
        <w:tabs>
          <w:tab w:val="clear" w:pos="720"/>
          <w:tab w:val="left" w:pos="360"/>
        </w:tabs>
        <w:ind w:left="360"/>
        <w:rPr>
          <w:szCs w:val="22"/>
        </w:rPr>
      </w:pPr>
      <w:r w:rsidRPr="009D66B8">
        <w:t>Krankheitsgefühl</w:t>
      </w:r>
      <w:r w:rsidR="00F26086" w:rsidRPr="009D66B8">
        <w:t>.</w:t>
      </w:r>
    </w:p>
    <w:p w14:paraId="05DE49F1" w14:textId="77777777" w:rsidR="00F26086" w:rsidRPr="009D66B8" w:rsidRDefault="00F26086" w:rsidP="00A25AA3">
      <w:pPr>
        <w:tabs>
          <w:tab w:val="left" w:pos="567"/>
        </w:tabs>
      </w:pPr>
    </w:p>
    <w:p w14:paraId="3BC7452B" w14:textId="77777777" w:rsidR="009D1D27" w:rsidRPr="009D66B8" w:rsidRDefault="009D1D27" w:rsidP="00A25AA3">
      <w:pPr>
        <w:tabs>
          <w:tab w:val="left" w:pos="567"/>
        </w:tabs>
        <w:rPr>
          <w:b/>
        </w:rPr>
      </w:pPr>
      <w:r w:rsidRPr="009D66B8">
        <w:rPr>
          <w:b/>
        </w:rPr>
        <w:t>Sehr selten</w:t>
      </w:r>
      <w:r w:rsidR="00687521" w:rsidRPr="009D66B8">
        <w:rPr>
          <w:b/>
        </w:rPr>
        <w:t>:</w:t>
      </w:r>
      <w:r w:rsidRPr="009D66B8">
        <w:rPr>
          <w:b/>
        </w:rPr>
        <w:t xml:space="preserve"> </w:t>
      </w:r>
      <w:r w:rsidR="00C72890" w:rsidRPr="009D66B8">
        <w:rPr>
          <w:b/>
        </w:rPr>
        <w:t>kann bis zu</w:t>
      </w:r>
      <w:r w:rsidRPr="009D66B8">
        <w:rPr>
          <w:b/>
        </w:rPr>
        <w:t xml:space="preserve"> 1 von 10.000</w:t>
      </w:r>
      <w:r w:rsidR="008E0EAA" w:rsidRPr="009D66B8">
        <w:rPr>
          <w:b/>
        </w:rPr>
        <w:t xml:space="preserve"> </w:t>
      </w:r>
      <w:r w:rsidR="00C72890" w:rsidRPr="009D66B8">
        <w:rPr>
          <w:b/>
        </w:rPr>
        <w:t>Frauen betreffen</w:t>
      </w:r>
    </w:p>
    <w:p w14:paraId="66B55950" w14:textId="77777777" w:rsidR="009D1D27" w:rsidRPr="009D66B8" w:rsidRDefault="00240EE1" w:rsidP="00D31F34">
      <w:pPr>
        <w:numPr>
          <w:ilvl w:val="0"/>
          <w:numId w:val="30"/>
        </w:numPr>
        <w:tabs>
          <w:tab w:val="clear" w:pos="720"/>
          <w:tab w:val="left" w:pos="360"/>
        </w:tabs>
        <w:ind w:left="360"/>
        <w:rPr>
          <w:szCs w:val="22"/>
        </w:rPr>
      </w:pPr>
      <w:r w:rsidRPr="009D66B8">
        <w:t>A</w:t>
      </w:r>
      <w:r w:rsidR="009D1D27" w:rsidRPr="009D66B8">
        <w:t>llergische Reaktionen</w:t>
      </w:r>
      <w:r w:rsidR="00851BFD" w:rsidRPr="009D66B8">
        <w:t xml:space="preserve"> wurden</w:t>
      </w:r>
      <w:r w:rsidR="009D1D27" w:rsidRPr="009D66B8">
        <w:t xml:space="preserve"> auch bereits bei Anwendung der ersten Dosis</w:t>
      </w:r>
      <w:r w:rsidR="00851BFD" w:rsidRPr="009D66B8">
        <w:t xml:space="preserve"> beobachtet</w:t>
      </w:r>
      <w:r w:rsidR="00AD59A6" w:rsidRPr="009D66B8">
        <w:t>.</w:t>
      </w:r>
    </w:p>
    <w:p w14:paraId="563031F8" w14:textId="77777777" w:rsidR="00240EE1" w:rsidRPr="009D66B8" w:rsidRDefault="00240EE1" w:rsidP="004D16EA">
      <w:pPr>
        <w:numPr>
          <w:ilvl w:val="0"/>
          <w:numId w:val="31"/>
        </w:numPr>
        <w:tabs>
          <w:tab w:val="left" w:pos="360"/>
        </w:tabs>
      </w:pPr>
      <w:r w:rsidRPr="009D66B8">
        <w:t>Ausschlag</w:t>
      </w:r>
    </w:p>
    <w:p w14:paraId="11F9E41E" w14:textId="77777777" w:rsidR="00240EE1" w:rsidRPr="009D66B8" w:rsidRDefault="00240EE1" w:rsidP="004D16EA">
      <w:pPr>
        <w:numPr>
          <w:ilvl w:val="0"/>
          <w:numId w:val="31"/>
        </w:numPr>
        <w:tabs>
          <w:tab w:val="left" w:pos="360"/>
        </w:tabs>
      </w:pPr>
      <w:r w:rsidRPr="009D66B8">
        <w:t>Gesichtsschwellungen</w:t>
      </w:r>
    </w:p>
    <w:p w14:paraId="3AB11164" w14:textId="77777777" w:rsidR="00240EE1" w:rsidRPr="009D66B8" w:rsidRDefault="00240EE1" w:rsidP="004D16EA">
      <w:pPr>
        <w:numPr>
          <w:ilvl w:val="0"/>
          <w:numId w:val="31"/>
        </w:numPr>
        <w:tabs>
          <w:tab w:val="left" w:pos="360"/>
        </w:tabs>
      </w:pPr>
      <w:r w:rsidRPr="009D66B8">
        <w:t>Atembeschwerden (Dyspnoe)</w:t>
      </w:r>
    </w:p>
    <w:p w14:paraId="35F4EF89" w14:textId="77777777" w:rsidR="00240EE1" w:rsidRPr="009D66B8" w:rsidRDefault="00240EE1" w:rsidP="004D16EA">
      <w:pPr>
        <w:numPr>
          <w:ilvl w:val="0"/>
          <w:numId w:val="31"/>
        </w:numPr>
        <w:tabs>
          <w:tab w:val="left" w:pos="360"/>
        </w:tabs>
      </w:pPr>
      <w:r w:rsidRPr="009D66B8">
        <w:t>Anschwellen von Gesicht, Lippen, Zunge und/oder Rachen, die zu Atem- und/oder Schluckbeschwerden führen können (Angioödem und/oder Anaphylaxie).</w:t>
      </w:r>
    </w:p>
    <w:p w14:paraId="10963C2E" w14:textId="77777777" w:rsidR="00240EE1" w:rsidRPr="009D66B8" w:rsidRDefault="00240EE1" w:rsidP="004D16EA">
      <w:pPr>
        <w:numPr>
          <w:ilvl w:val="0"/>
          <w:numId w:val="31"/>
        </w:numPr>
        <w:tabs>
          <w:tab w:val="left" w:pos="360"/>
        </w:tabs>
      </w:pPr>
      <w:r w:rsidRPr="009D66B8">
        <w:t>Nesselsucht (Urtikaria)</w:t>
      </w:r>
    </w:p>
    <w:p w14:paraId="6E8F6947" w14:textId="77777777" w:rsidR="00AD59A6" w:rsidRPr="009D66B8" w:rsidRDefault="00AD59A6" w:rsidP="00D31F34">
      <w:pPr>
        <w:numPr>
          <w:ilvl w:val="0"/>
          <w:numId w:val="30"/>
        </w:numPr>
        <w:tabs>
          <w:tab w:val="clear" w:pos="720"/>
          <w:tab w:val="left" w:pos="360"/>
        </w:tabs>
        <w:ind w:left="360"/>
        <w:rPr>
          <w:szCs w:val="22"/>
        </w:rPr>
      </w:pPr>
      <w:r w:rsidRPr="009D66B8">
        <w:t xml:space="preserve">Eine Verschlechterung eines </w:t>
      </w:r>
      <w:r w:rsidR="00A06254" w:rsidRPr="009D66B8">
        <w:t>bereits</w:t>
      </w:r>
      <w:r w:rsidRPr="009D66B8">
        <w:t xml:space="preserve"> bestehenden </w:t>
      </w:r>
      <w:r w:rsidR="00A06254" w:rsidRPr="009D66B8">
        <w:t>Ausschlags (</w:t>
      </w:r>
      <w:r w:rsidRPr="009D66B8">
        <w:t>Ekzems</w:t>
      </w:r>
      <w:r w:rsidR="00A06254" w:rsidRPr="009D66B8">
        <w:t>)</w:t>
      </w:r>
      <w:r w:rsidRPr="009D66B8">
        <w:t xml:space="preserve"> wurde bei einer Patientin nach der ersten Orgalutran</w:t>
      </w:r>
      <w:r w:rsidR="008E0EAA" w:rsidRPr="009D66B8">
        <w:t>-</w:t>
      </w:r>
      <w:r w:rsidRPr="009D66B8">
        <w:t>Dosis beobachtet.</w:t>
      </w:r>
    </w:p>
    <w:p w14:paraId="0EC6CE52" w14:textId="77777777" w:rsidR="009D1D27" w:rsidRPr="009D66B8" w:rsidRDefault="009D1D27" w:rsidP="00A25AA3">
      <w:pPr>
        <w:tabs>
          <w:tab w:val="left" w:pos="567"/>
        </w:tabs>
      </w:pPr>
    </w:p>
    <w:p w14:paraId="7BE5C746" w14:textId="77777777" w:rsidR="00F26086" w:rsidRPr="009D66B8" w:rsidRDefault="00F26086" w:rsidP="00A25AA3">
      <w:pPr>
        <w:tabs>
          <w:tab w:val="left" w:pos="567"/>
        </w:tabs>
      </w:pPr>
      <w:r w:rsidRPr="009D66B8">
        <w:t xml:space="preserve">Darüber hinaus werden Nebenwirkungen beobachtet, die bekanntermaßen bei der kontrollierten ovariellen Überstimulation auftreten (z. B. Bauchschmerzen, ovarielles Überstimulationssyndrom </w:t>
      </w:r>
      <w:r w:rsidR="00F32B47" w:rsidRPr="009D66B8">
        <w:t>[</w:t>
      </w:r>
      <w:r w:rsidRPr="009D66B8">
        <w:t>OHSS</w:t>
      </w:r>
      <w:r w:rsidR="00F32B47" w:rsidRPr="009D66B8">
        <w:t>]</w:t>
      </w:r>
      <w:r w:rsidRPr="009D66B8">
        <w:t xml:space="preserve">, ektope Schwangerschaft </w:t>
      </w:r>
      <w:r w:rsidR="00F32B47" w:rsidRPr="009D66B8">
        <w:t>[</w:t>
      </w:r>
      <w:r w:rsidRPr="009D66B8">
        <w:t>wenn sich das Ungeborene außerhalb der Gebärmutter entwickelt</w:t>
      </w:r>
      <w:r w:rsidR="00F32B47" w:rsidRPr="009D66B8">
        <w:t>]</w:t>
      </w:r>
      <w:r w:rsidRPr="009D66B8">
        <w:t xml:space="preserve"> und Fehlgeburt </w:t>
      </w:r>
      <w:r w:rsidR="00F32B47" w:rsidRPr="009D66B8">
        <w:t>[</w:t>
      </w:r>
      <w:r w:rsidRPr="009D66B8">
        <w:t xml:space="preserve">lesen </w:t>
      </w:r>
      <w:r w:rsidR="008E0EAA" w:rsidRPr="009D66B8">
        <w:t>Sie die Packungsbeilage des FSH-</w:t>
      </w:r>
      <w:r w:rsidRPr="009D66B8">
        <w:t>haltigen Arzneimittels, mit dem Sie behandelt werden</w:t>
      </w:r>
      <w:r w:rsidR="00F32B47" w:rsidRPr="009D66B8">
        <w:t>]</w:t>
      </w:r>
      <w:r w:rsidRPr="009D66B8">
        <w:t>).</w:t>
      </w:r>
    </w:p>
    <w:p w14:paraId="391ABE11" w14:textId="77777777" w:rsidR="00F26086" w:rsidRPr="009D66B8" w:rsidRDefault="00F26086" w:rsidP="00A25AA3">
      <w:pPr>
        <w:tabs>
          <w:tab w:val="left" w:pos="567"/>
        </w:tabs>
      </w:pPr>
    </w:p>
    <w:p w14:paraId="51FA72E8" w14:textId="77777777" w:rsidR="00AD59A6" w:rsidRPr="009D66B8" w:rsidRDefault="00AD59A6" w:rsidP="00AD59A6">
      <w:pPr>
        <w:keepNext/>
        <w:keepLines/>
        <w:numPr>
          <w:ilvl w:val="12"/>
          <w:numId w:val="0"/>
        </w:numPr>
        <w:rPr>
          <w:b/>
          <w:szCs w:val="22"/>
        </w:rPr>
      </w:pPr>
      <w:r w:rsidRPr="009D66B8">
        <w:rPr>
          <w:b/>
          <w:noProof/>
          <w:szCs w:val="22"/>
        </w:rPr>
        <w:t>Meldung von Nebenwirkungen</w:t>
      </w:r>
    </w:p>
    <w:p w14:paraId="10171B3B" w14:textId="77777777" w:rsidR="00AD59A6" w:rsidRPr="009D66B8" w:rsidRDefault="00AD59A6" w:rsidP="00AD59A6">
      <w:pPr>
        <w:numPr>
          <w:ilvl w:val="12"/>
          <w:numId w:val="0"/>
        </w:numPr>
        <w:tabs>
          <w:tab w:val="left" w:pos="720"/>
        </w:tabs>
        <w:ind w:right="-2"/>
        <w:rPr>
          <w:szCs w:val="22"/>
        </w:rPr>
      </w:pPr>
      <w:r w:rsidRPr="009D66B8">
        <w:rPr>
          <w:noProof/>
          <w:szCs w:val="22"/>
        </w:rPr>
        <w:t>Wenn Sie Nebenwirkungen bemerken, wenden Sie sich an Ihren Arzt, Apotheker oder das medizinische Fachpersonal.</w:t>
      </w:r>
      <w:r w:rsidRPr="009D66B8">
        <w:rPr>
          <w:color w:val="FF0000"/>
          <w:szCs w:val="22"/>
        </w:rPr>
        <w:t xml:space="preserve"> </w:t>
      </w:r>
      <w:r w:rsidRPr="009D66B8">
        <w:rPr>
          <w:noProof/>
          <w:szCs w:val="22"/>
        </w:rPr>
        <w:t>Dies gilt auch für Nebenwirkungen, die nicht in dieser Packungsbeilage angegeben sind.</w:t>
      </w:r>
      <w:r w:rsidRPr="009D66B8">
        <w:rPr>
          <w:szCs w:val="22"/>
        </w:rPr>
        <w:t xml:space="preserve"> </w:t>
      </w:r>
      <w:r w:rsidRPr="009D66B8">
        <w:rPr>
          <w:noProof/>
          <w:szCs w:val="22"/>
        </w:rPr>
        <w:t xml:space="preserve">Sie können Nebenwirkungen auch direkt über </w:t>
      </w:r>
      <w:r>
        <w:rPr>
          <w:noProof/>
          <w:szCs w:val="22"/>
          <w:highlight w:val="lightGray"/>
        </w:rPr>
        <w:t xml:space="preserve">das in </w:t>
      </w:r>
      <w:hyperlink r:id="rId14" w:history="1">
        <w:r>
          <w:rPr>
            <w:rStyle w:val="Hyperlink"/>
            <w:noProof/>
            <w:szCs w:val="22"/>
            <w:highlight w:val="lightGray"/>
          </w:rPr>
          <w:t>Anhang V</w:t>
        </w:r>
      </w:hyperlink>
      <w:r>
        <w:rPr>
          <w:noProof/>
          <w:szCs w:val="22"/>
          <w:highlight w:val="lightGray"/>
        </w:rPr>
        <w:t xml:space="preserve"> aufgeführte nationale Meldesystem</w:t>
      </w:r>
      <w:r w:rsidRPr="009D66B8">
        <w:rPr>
          <w:noProof/>
          <w:szCs w:val="22"/>
        </w:rPr>
        <w:t xml:space="preserve"> anzeigen.</w:t>
      </w:r>
      <w:r w:rsidRPr="009D66B8">
        <w:rPr>
          <w:szCs w:val="22"/>
        </w:rPr>
        <w:t xml:space="preserve"> </w:t>
      </w:r>
      <w:r w:rsidRPr="009D66B8">
        <w:rPr>
          <w:noProof/>
          <w:szCs w:val="22"/>
        </w:rPr>
        <w:t>Indem Sie Nebenwirkungen melden, können Sie dazu beitragen, dass mehr Informationen über die Sicherheit dieses Arzneimittels zur Verfügung gestellt werden.</w:t>
      </w:r>
    </w:p>
    <w:p w14:paraId="617C5DF4" w14:textId="77777777" w:rsidR="00F26086" w:rsidRPr="009D66B8" w:rsidRDefault="00F26086" w:rsidP="00A25AA3">
      <w:pPr>
        <w:tabs>
          <w:tab w:val="left" w:pos="567"/>
        </w:tabs>
      </w:pPr>
    </w:p>
    <w:p w14:paraId="7B2D4A54" w14:textId="77777777" w:rsidR="00F26086" w:rsidRPr="009D66B8" w:rsidRDefault="00F26086" w:rsidP="00A25AA3">
      <w:pPr>
        <w:tabs>
          <w:tab w:val="left" w:pos="567"/>
        </w:tabs>
      </w:pPr>
    </w:p>
    <w:p w14:paraId="13897FEA" w14:textId="77777777" w:rsidR="00F26086" w:rsidRPr="009D66B8" w:rsidRDefault="00F26086" w:rsidP="00CD4A21">
      <w:pPr>
        <w:keepNext/>
        <w:keepLines/>
        <w:numPr>
          <w:ilvl w:val="12"/>
          <w:numId w:val="0"/>
        </w:numPr>
      </w:pPr>
      <w:r w:rsidRPr="009D66B8">
        <w:rPr>
          <w:b/>
        </w:rPr>
        <w:t>5.</w:t>
      </w:r>
      <w:r w:rsidRPr="009D66B8">
        <w:rPr>
          <w:b/>
        </w:rPr>
        <w:tab/>
      </w:r>
      <w:r w:rsidR="0009163B" w:rsidRPr="009D66B8">
        <w:rPr>
          <w:b/>
        </w:rPr>
        <w:t xml:space="preserve">Wie ist </w:t>
      </w:r>
      <w:r w:rsidR="009365D0" w:rsidRPr="009D66B8">
        <w:rPr>
          <w:b/>
        </w:rPr>
        <w:t>Orgalutran</w:t>
      </w:r>
      <w:r w:rsidRPr="009D66B8">
        <w:rPr>
          <w:b/>
        </w:rPr>
        <w:t xml:space="preserve"> </w:t>
      </w:r>
      <w:r w:rsidR="0009163B" w:rsidRPr="009D66B8">
        <w:rPr>
          <w:b/>
        </w:rPr>
        <w:t>aufzubewahren</w:t>
      </w:r>
      <w:r w:rsidRPr="009D66B8">
        <w:rPr>
          <w:b/>
        </w:rPr>
        <w:t>?</w:t>
      </w:r>
    </w:p>
    <w:p w14:paraId="1CFCF02D" w14:textId="77777777" w:rsidR="00F26086" w:rsidRPr="009D66B8" w:rsidRDefault="00F26086" w:rsidP="00CD4A21">
      <w:pPr>
        <w:keepNext/>
        <w:keepLines/>
        <w:numPr>
          <w:ilvl w:val="12"/>
          <w:numId w:val="0"/>
        </w:numPr>
      </w:pPr>
    </w:p>
    <w:p w14:paraId="2E96C2B8" w14:textId="77777777" w:rsidR="00F26086" w:rsidRPr="009D66B8" w:rsidRDefault="0009163B" w:rsidP="00A25AA3">
      <w:pPr>
        <w:tabs>
          <w:tab w:val="left" w:pos="567"/>
        </w:tabs>
      </w:pPr>
      <w:r w:rsidRPr="009D66B8">
        <w:t xml:space="preserve">Bewahren Sie dieses </w:t>
      </w:r>
      <w:r w:rsidR="00F26086" w:rsidRPr="009D66B8">
        <w:t>Arzneimittel für Kinder unzugänglich auf.</w:t>
      </w:r>
    </w:p>
    <w:p w14:paraId="68B8D48C" w14:textId="77777777" w:rsidR="0009163B" w:rsidRPr="009D66B8" w:rsidRDefault="0009163B" w:rsidP="00A25AA3">
      <w:pPr>
        <w:tabs>
          <w:tab w:val="left" w:pos="567"/>
        </w:tabs>
      </w:pPr>
    </w:p>
    <w:p w14:paraId="15BEF88C" w14:textId="77777777" w:rsidR="00F26086" w:rsidRPr="009D66B8" w:rsidRDefault="00F26086" w:rsidP="00A25AA3">
      <w:pPr>
        <w:tabs>
          <w:tab w:val="left" w:pos="567"/>
        </w:tabs>
      </w:pPr>
      <w:r w:rsidRPr="009D66B8">
        <w:t xml:space="preserve">Sie dürfen </w:t>
      </w:r>
      <w:r w:rsidR="0009163B" w:rsidRPr="009D66B8">
        <w:t xml:space="preserve">dieses </w:t>
      </w:r>
      <w:r w:rsidRPr="009D66B8">
        <w:t xml:space="preserve">Arzneimittel nach dem auf dem Etikett nach „Verw. bis“ und auf dem Umkarton nach „Verwendbar bis“ angegebenen Verfalldatum nicht mehr </w:t>
      </w:r>
      <w:r w:rsidR="0062567C" w:rsidRPr="009D66B8">
        <w:t>verwenden</w:t>
      </w:r>
      <w:r w:rsidRPr="009D66B8">
        <w:t>.</w:t>
      </w:r>
    </w:p>
    <w:p w14:paraId="5A51C5BC" w14:textId="77777777" w:rsidR="00F26086" w:rsidRPr="009D66B8" w:rsidRDefault="00F26086" w:rsidP="00A25AA3">
      <w:pPr>
        <w:tabs>
          <w:tab w:val="left" w:pos="567"/>
        </w:tabs>
      </w:pPr>
      <w:r w:rsidRPr="009D66B8">
        <w:t xml:space="preserve">Das Verfalldatum bezieht sich auf den letzten Tag des </w:t>
      </w:r>
      <w:r w:rsidR="0062567C" w:rsidRPr="009D66B8">
        <w:t xml:space="preserve">angegebenen </w:t>
      </w:r>
      <w:r w:rsidR="00125005" w:rsidRPr="009D66B8">
        <w:t>Monats.</w:t>
      </w:r>
    </w:p>
    <w:p w14:paraId="0E1BA3F4" w14:textId="77777777" w:rsidR="00F26086" w:rsidRPr="009D66B8" w:rsidRDefault="00F26086" w:rsidP="00A25AA3">
      <w:pPr>
        <w:tabs>
          <w:tab w:val="left" w:pos="567"/>
        </w:tabs>
      </w:pPr>
    </w:p>
    <w:p w14:paraId="556D7545" w14:textId="77777777" w:rsidR="00F26086" w:rsidRPr="009D66B8" w:rsidRDefault="00F26086" w:rsidP="00A25AA3">
      <w:pPr>
        <w:tabs>
          <w:tab w:val="left" w:pos="567"/>
        </w:tabs>
      </w:pPr>
      <w:r w:rsidRPr="009D66B8">
        <w:t>Nicht einfrieren.</w:t>
      </w:r>
    </w:p>
    <w:p w14:paraId="6338C9A8" w14:textId="77777777" w:rsidR="00F26086" w:rsidRPr="009D66B8" w:rsidRDefault="00F26086" w:rsidP="00A25AA3">
      <w:pPr>
        <w:tabs>
          <w:tab w:val="left" w:pos="567"/>
        </w:tabs>
      </w:pPr>
      <w:r w:rsidRPr="009D66B8">
        <w:t>In der Originalverpackung aufbewahren, um den Inhalt vor Licht zu schützen.</w:t>
      </w:r>
    </w:p>
    <w:p w14:paraId="149D19F6" w14:textId="77777777" w:rsidR="00F26086" w:rsidRPr="009D66B8" w:rsidRDefault="00F26086" w:rsidP="00A25AA3">
      <w:pPr>
        <w:tabs>
          <w:tab w:val="left" w:pos="567"/>
        </w:tabs>
      </w:pPr>
    </w:p>
    <w:p w14:paraId="69F9A35E" w14:textId="77777777" w:rsidR="00F26086" w:rsidRPr="009D66B8" w:rsidRDefault="00F26086" w:rsidP="00A25AA3">
      <w:pPr>
        <w:tabs>
          <w:tab w:val="left" w:pos="567"/>
        </w:tabs>
        <w:ind w:right="-2"/>
        <w:rPr>
          <w:szCs w:val="22"/>
        </w:rPr>
      </w:pPr>
      <w:r w:rsidRPr="009D66B8">
        <w:rPr>
          <w:szCs w:val="22"/>
        </w:rPr>
        <w:t>Prüfen Sie die Injektionsspritze vor dem Gebrauch. Verwenden Sie nur Injektionsspritzen aus unbeschädigten Packungen mit klarer, partikelfreier Lösung.</w:t>
      </w:r>
    </w:p>
    <w:p w14:paraId="28FD4569" w14:textId="77777777" w:rsidR="00F26086" w:rsidRPr="009D66B8" w:rsidRDefault="00F26086" w:rsidP="00A25AA3">
      <w:pPr>
        <w:tabs>
          <w:tab w:val="left" w:pos="567"/>
        </w:tabs>
        <w:ind w:right="-2"/>
        <w:rPr>
          <w:szCs w:val="22"/>
        </w:rPr>
      </w:pPr>
    </w:p>
    <w:p w14:paraId="175C9514" w14:textId="77777777" w:rsidR="00F26086" w:rsidRPr="009D66B8" w:rsidRDefault="0062567C" w:rsidP="00A25AA3">
      <w:pPr>
        <w:tabs>
          <w:tab w:val="left" w:pos="567"/>
        </w:tabs>
        <w:ind w:right="-2"/>
      </w:pPr>
      <w:r w:rsidRPr="009D66B8">
        <w:rPr>
          <w:szCs w:val="22"/>
        </w:rPr>
        <w:t xml:space="preserve">Entsorgen Sie </w:t>
      </w:r>
      <w:r w:rsidR="00F26086" w:rsidRPr="009D66B8">
        <w:rPr>
          <w:szCs w:val="22"/>
        </w:rPr>
        <w:t>Arzneimittel nicht im Abwasser oder Haushaltsabfall. Fragen Sie Ihren Apotheker</w:t>
      </w:r>
      <w:r w:rsidRPr="009D66B8">
        <w:rPr>
          <w:szCs w:val="22"/>
        </w:rPr>
        <w:t>,</w:t>
      </w:r>
      <w:r w:rsidR="00F26086" w:rsidRPr="009D66B8">
        <w:rPr>
          <w:szCs w:val="22"/>
        </w:rPr>
        <w:t xml:space="preserve"> wie das Arzneimittel zu entsorgen ist, wenn Sie es nicht mehr </w:t>
      </w:r>
      <w:r w:rsidRPr="009D66B8">
        <w:rPr>
          <w:szCs w:val="22"/>
        </w:rPr>
        <w:t>verwenden</w:t>
      </w:r>
      <w:r w:rsidR="00F26086" w:rsidRPr="009D66B8">
        <w:rPr>
          <w:szCs w:val="22"/>
        </w:rPr>
        <w:t xml:space="preserve">. </w:t>
      </w:r>
      <w:r w:rsidRPr="009D66B8">
        <w:rPr>
          <w:szCs w:val="22"/>
        </w:rPr>
        <w:t>Sie tragen damit zum Schutz der</w:t>
      </w:r>
      <w:r w:rsidR="00F26086" w:rsidRPr="009D66B8">
        <w:rPr>
          <w:szCs w:val="22"/>
        </w:rPr>
        <w:t xml:space="preserve"> Umwelt </w:t>
      </w:r>
      <w:r w:rsidRPr="009D66B8">
        <w:rPr>
          <w:szCs w:val="22"/>
        </w:rPr>
        <w:t>bei</w:t>
      </w:r>
      <w:r w:rsidR="00F26086" w:rsidRPr="009D66B8">
        <w:rPr>
          <w:szCs w:val="22"/>
        </w:rPr>
        <w:t>.</w:t>
      </w:r>
    </w:p>
    <w:p w14:paraId="55CFE220" w14:textId="77777777" w:rsidR="00F26086" w:rsidRPr="009D66B8" w:rsidRDefault="00F26086" w:rsidP="00A25AA3">
      <w:pPr>
        <w:tabs>
          <w:tab w:val="left" w:pos="567"/>
        </w:tabs>
      </w:pPr>
    </w:p>
    <w:p w14:paraId="2322D8DE" w14:textId="77777777" w:rsidR="00F26086" w:rsidRPr="009D66B8" w:rsidRDefault="00F26086" w:rsidP="00A25AA3">
      <w:pPr>
        <w:tabs>
          <w:tab w:val="left" w:pos="567"/>
        </w:tabs>
        <w:ind w:right="-2"/>
      </w:pPr>
    </w:p>
    <w:p w14:paraId="0AE67E10" w14:textId="77777777" w:rsidR="00F26086" w:rsidRPr="009D66B8" w:rsidRDefault="00F26086" w:rsidP="00CD4A21">
      <w:pPr>
        <w:keepNext/>
        <w:keepLines/>
        <w:numPr>
          <w:ilvl w:val="12"/>
          <w:numId w:val="0"/>
        </w:numPr>
      </w:pPr>
      <w:r w:rsidRPr="009D66B8">
        <w:rPr>
          <w:b/>
        </w:rPr>
        <w:t>6.</w:t>
      </w:r>
      <w:r w:rsidRPr="009D66B8">
        <w:rPr>
          <w:b/>
        </w:rPr>
        <w:tab/>
      </w:r>
      <w:r w:rsidR="0062567C" w:rsidRPr="009D66B8">
        <w:rPr>
          <w:b/>
        </w:rPr>
        <w:t>Inhalt der Packung und weitere Informationen</w:t>
      </w:r>
    </w:p>
    <w:p w14:paraId="477EF53E" w14:textId="77777777" w:rsidR="00F26086" w:rsidRPr="009D66B8" w:rsidRDefault="00F26086" w:rsidP="00CD4A21">
      <w:pPr>
        <w:keepNext/>
        <w:keepLines/>
        <w:numPr>
          <w:ilvl w:val="12"/>
          <w:numId w:val="0"/>
        </w:numPr>
      </w:pPr>
    </w:p>
    <w:p w14:paraId="6C9325A9" w14:textId="77777777" w:rsidR="00F26086" w:rsidRPr="009D66B8" w:rsidRDefault="00F26086" w:rsidP="00CD4A21">
      <w:pPr>
        <w:keepNext/>
        <w:keepLines/>
        <w:numPr>
          <w:ilvl w:val="12"/>
          <w:numId w:val="0"/>
        </w:numPr>
      </w:pPr>
      <w:r w:rsidRPr="009D66B8">
        <w:rPr>
          <w:b/>
        </w:rPr>
        <w:t>Was Orgalutran enthält</w:t>
      </w:r>
    </w:p>
    <w:p w14:paraId="6418B1F0" w14:textId="77777777" w:rsidR="00F26086" w:rsidRPr="009D66B8" w:rsidRDefault="00F26086" w:rsidP="00A25AA3">
      <w:pPr>
        <w:tabs>
          <w:tab w:val="left" w:pos="567"/>
        </w:tabs>
      </w:pPr>
      <w:r w:rsidRPr="009D66B8">
        <w:t>-</w:t>
      </w:r>
      <w:r w:rsidRPr="009D66B8">
        <w:tab/>
        <w:t>Der Wirkstoff ist: Ganirelix (0,25 mg in 0,5 ml Lösung).</w:t>
      </w:r>
    </w:p>
    <w:p w14:paraId="226F339C" w14:textId="77777777" w:rsidR="00F26086" w:rsidRPr="009D66B8" w:rsidRDefault="00F26086" w:rsidP="00A25AA3">
      <w:pPr>
        <w:tabs>
          <w:tab w:val="left" w:pos="567"/>
        </w:tabs>
        <w:ind w:left="567" w:hanging="567"/>
      </w:pPr>
      <w:r w:rsidRPr="009D66B8">
        <w:t>-</w:t>
      </w:r>
      <w:r w:rsidRPr="009D66B8">
        <w:tab/>
        <w:t>Die sonstigen Bestandteile sind: Essigsäure, Mannitol, Wass</w:t>
      </w:r>
      <w:r w:rsidR="008E0EAA" w:rsidRPr="009D66B8">
        <w:t>er für Injektionszwecke. Der pH-</w:t>
      </w:r>
      <w:r w:rsidRPr="009D66B8">
        <w:t>Wert (ein Messwert des Säuregehaltes) kann mit Natriumhydroxid und Essigsäure eingestellt worden sein.</w:t>
      </w:r>
    </w:p>
    <w:p w14:paraId="1F1B9EF9" w14:textId="77777777" w:rsidR="00F26086" w:rsidRPr="009D66B8" w:rsidRDefault="00F26086" w:rsidP="00A25AA3">
      <w:pPr>
        <w:tabs>
          <w:tab w:val="left" w:pos="567"/>
        </w:tabs>
        <w:rPr>
          <w:highlight w:val="yellow"/>
        </w:rPr>
      </w:pPr>
    </w:p>
    <w:p w14:paraId="01AE6BE3" w14:textId="77777777" w:rsidR="00F26086" w:rsidRPr="009D66B8" w:rsidRDefault="00F26086" w:rsidP="00CD4A21">
      <w:pPr>
        <w:keepNext/>
        <w:keepLines/>
        <w:numPr>
          <w:ilvl w:val="12"/>
          <w:numId w:val="0"/>
        </w:numPr>
      </w:pPr>
      <w:r w:rsidRPr="009D66B8">
        <w:rPr>
          <w:b/>
        </w:rPr>
        <w:t>Wie Orgalutran aussieht und Inhalt der Packung</w:t>
      </w:r>
    </w:p>
    <w:p w14:paraId="1B6D8423" w14:textId="77777777" w:rsidR="00F26086" w:rsidRPr="009D66B8" w:rsidRDefault="00F26086" w:rsidP="00A25AA3">
      <w:pPr>
        <w:tabs>
          <w:tab w:val="left" w:pos="567"/>
        </w:tabs>
      </w:pPr>
      <w:r w:rsidRPr="009D66B8">
        <w:t>Orgalutran ist eine klare und farblose wässrige Lösung zur Injektion. Die Lösung ist gebrauchsfertig und zur subkutanen Anwendung bestimmt.</w:t>
      </w:r>
      <w:r w:rsidR="0062567C" w:rsidRPr="009D66B8">
        <w:t xml:space="preserve"> </w:t>
      </w:r>
    </w:p>
    <w:p w14:paraId="5372EDAF" w14:textId="77777777" w:rsidR="0062567C" w:rsidRPr="009D66B8" w:rsidRDefault="0062567C" w:rsidP="00A25AA3">
      <w:pPr>
        <w:tabs>
          <w:tab w:val="left" w:pos="567"/>
        </w:tabs>
      </w:pPr>
    </w:p>
    <w:p w14:paraId="7B15418A" w14:textId="77777777" w:rsidR="00F26086" w:rsidRPr="009D66B8" w:rsidRDefault="00F32B47" w:rsidP="00A25AA3">
      <w:pPr>
        <w:tabs>
          <w:tab w:val="left" w:pos="567"/>
        </w:tabs>
      </w:pPr>
      <w:r w:rsidRPr="009D66B8">
        <w:t>Orgalutran-</w:t>
      </w:r>
      <w:r w:rsidR="00F26086" w:rsidRPr="009D66B8">
        <w:t>Packungen enthalten</w:t>
      </w:r>
      <w:r w:rsidR="008E0EAA" w:rsidRPr="009D66B8">
        <w:t xml:space="preserve"> 1 bzw. 5 </w:t>
      </w:r>
      <w:r w:rsidR="00F26086" w:rsidRPr="009D66B8">
        <w:t>Fertigspritzen.</w:t>
      </w:r>
    </w:p>
    <w:p w14:paraId="79804BB5" w14:textId="77777777" w:rsidR="00F26086" w:rsidRPr="009D66B8" w:rsidRDefault="00F26086" w:rsidP="00A25AA3">
      <w:pPr>
        <w:tabs>
          <w:tab w:val="left" w:pos="567"/>
        </w:tabs>
      </w:pPr>
    </w:p>
    <w:p w14:paraId="49E55344" w14:textId="77777777" w:rsidR="00F26086" w:rsidRPr="009D66B8" w:rsidRDefault="00F26086" w:rsidP="00A25AA3">
      <w:pPr>
        <w:tabs>
          <w:tab w:val="left" w:pos="567"/>
        </w:tabs>
      </w:pPr>
      <w:r w:rsidRPr="009D66B8">
        <w:t>Es werden möglicherweise nicht alle Packungsgrößen in den Verkehr gebracht.</w:t>
      </w:r>
    </w:p>
    <w:p w14:paraId="7DB842EC" w14:textId="77777777" w:rsidR="00F26086" w:rsidRPr="009D66B8" w:rsidRDefault="00F26086" w:rsidP="00A25AA3">
      <w:pPr>
        <w:tabs>
          <w:tab w:val="left" w:pos="567"/>
        </w:tabs>
      </w:pPr>
    </w:p>
    <w:p w14:paraId="20EC552B" w14:textId="77777777" w:rsidR="00F26086" w:rsidRPr="009D66B8" w:rsidRDefault="00F26086" w:rsidP="00CD4A21">
      <w:pPr>
        <w:keepNext/>
        <w:keepLines/>
        <w:numPr>
          <w:ilvl w:val="12"/>
          <w:numId w:val="0"/>
        </w:numPr>
        <w:rPr>
          <w:b/>
        </w:rPr>
      </w:pPr>
      <w:r w:rsidRPr="009D66B8">
        <w:rPr>
          <w:b/>
        </w:rPr>
        <w:t>Pharmazeutischer Unternehmer und Hersteller</w:t>
      </w:r>
    </w:p>
    <w:p w14:paraId="258C08CC" w14:textId="77777777" w:rsidR="00F26086" w:rsidRPr="009D66B8" w:rsidRDefault="00F26086" w:rsidP="00CD4A21">
      <w:pPr>
        <w:keepNext/>
        <w:keepLines/>
        <w:numPr>
          <w:ilvl w:val="12"/>
          <w:numId w:val="0"/>
        </w:numPr>
        <w:rPr>
          <w:u w:val="single"/>
        </w:rPr>
      </w:pPr>
      <w:r w:rsidRPr="009D66B8">
        <w:rPr>
          <w:u w:val="single"/>
        </w:rPr>
        <w:t>Pharmazeutischer Unternehmer</w:t>
      </w:r>
    </w:p>
    <w:p w14:paraId="083A3A1A" w14:textId="77777777" w:rsidR="00F16789" w:rsidRPr="009D66B8" w:rsidRDefault="00F16789" w:rsidP="00F16789">
      <w:pPr>
        <w:keepNext/>
        <w:rPr>
          <w:szCs w:val="22"/>
        </w:rPr>
      </w:pPr>
      <w:r w:rsidRPr="009D66B8">
        <w:rPr>
          <w:szCs w:val="22"/>
        </w:rPr>
        <w:t>N.V. Organon</w:t>
      </w:r>
    </w:p>
    <w:p w14:paraId="3CD3AF91" w14:textId="77777777" w:rsidR="00F16789" w:rsidRPr="009D66B8" w:rsidRDefault="00F16789" w:rsidP="00F16789">
      <w:pPr>
        <w:keepNext/>
        <w:rPr>
          <w:szCs w:val="22"/>
        </w:rPr>
      </w:pPr>
      <w:r w:rsidRPr="009D66B8">
        <w:rPr>
          <w:szCs w:val="22"/>
        </w:rPr>
        <w:t>Kloosterstraat 6</w:t>
      </w:r>
    </w:p>
    <w:p w14:paraId="20032964" w14:textId="77777777" w:rsidR="00F16789" w:rsidRPr="009D66B8" w:rsidRDefault="00F16789" w:rsidP="00F16789">
      <w:pPr>
        <w:keepNext/>
        <w:autoSpaceDE w:val="0"/>
        <w:autoSpaceDN w:val="0"/>
        <w:adjustRightInd w:val="0"/>
        <w:rPr>
          <w:rFonts w:eastAsia="TimesNewRoman,Bold"/>
          <w:szCs w:val="22"/>
        </w:rPr>
      </w:pPr>
      <w:r w:rsidRPr="009D66B8">
        <w:rPr>
          <w:szCs w:val="22"/>
        </w:rPr>
        <w:t>5349 AB Oss</w:t>
      </w:r>
    </w:p>
    <w:p w14:paraId="3457A165" w14:textId="77777777" w:rsidR="00761E47" w:rsidRPr="009D66B8" w:rsidRDefault="00107689" w:rsidP="00761E47">
      <w:pPr>
        <w:tabs>
          <w:tab w:val="left" w:pos="567"/>
        </w:tabs>
      </w:pPr>
      <w:r w:rsidRPr="009D66B8">
        <w:rPr>
          <w:rFonts w:eastAsia="TimesNewRoman,Bold"/>
          <w:szCs w:val="22"/>
        </w:rPr>
        <w:t>Niederlande</w:t>
      </w:r>
    </w:p>
    <w:p w14:paraId="20D75EC9" w14:textId="77777777" w:rsidR="00F26086" w:rsidRPr="009D66B8" w:rsidRDefault="00F26086" w:rsidP="00A25AA3">
      <w:pPr>
        <w:tabs>
          <w:tab w:val="left" w:pos="567"/>
        </w:tabs>
        <w:rPr>
          <w:highlight w:val="yellow"/>
        </w:rPr>
      </w:pPr>
    </w:p>
    <w:p w14:paraId="015BF640" w14:textId="77777777" w:rsidR="00F26086" w:rsidRPr="009D66B8" w:rsidRDefault="00F26086" w:rsidP="00CD4A21">
      <w:pPr>
        <w:keepNext/>
        <w:keepLines/>
        <w:numPr>
          <w:ilvl w:val="12"/>
          <w:numId w:val="0"/>
        </w:numPr>
        <w:rPr>
          <w:u w:val="single"/>
        </w:rPr>
      </w:pPr>
      <w:r w:rsidRPr="009D66B8">
        <w:rPr>
          <w:u w:val="single"/>
        </w:rPr>
        <w:t>Hersteller</w:t>
      </w:r>
    </w:p>
    <w:p w14:paraId="4002B5B0" w14:textId="77777777" w:rsidR="00F26086" w:rsidRPr="009D66B8" w:rsidRDefault="00F26086" w:rsidP="00D31F34">
      <w:pPr>
        <w:keepNext/>
        <w:tabs>
          <w:tab w:val="left" w:pos="567"/>
        </w:tabs>
        <w:rPr>
          <w:noProof/>
          <w:lang w:eastAsia="cs-CZ"/>
        </w:rPr>
      </w:pPr>
      <w:r w:rsidRPr="009D66B8">
        <w:rPr>
          <w:noProof/>
          <w:lang w:eastAsia="cs-CZ"/>
        </w:rPr>
        <w:t>N.V. Organon</w:t>
      </w:r>
    </w:p>
    <w:p w14:paraId="430102DF" w14:textId="77777777" w:rsidR="00F26086" w:rsidRPr="009D66B8" w:rsidRDefault="00F26086" w:rsidP="00D31F34">
      <w:pPr>
        <w:keepNext/>
        <w:tabs>
          <w:tab w:val="left" w:pos="567"/>
        </w:tabs>
        <w:rPr>
          <w:noProof/>
          <w:lang w:eastAsia="cs-CZ"/>
        </w:rPr>
      </w:pPr>
      <w:r w:rsidRPr="009D66B8">
        <w:rPr>
          <w:noProof/>
          <w:lang w:eastAsia="cs-CZ"/>
        </w:rPr>
        <w:t>Kloosterstraat 6</w:t>
      </w:r>
    </w:p>
    <w:p w14:paraId="18D7F377" w14:textId="77777777" w:rsidR="00F26086" w:rsidRPr="009D66B8" w:rsidRDefault="00F26086" w:rsidP="00D31F34">
      <w:pPr>
        <w:keepNext/>
        <w:tabs>
          <w:tab w:val="left" w:pos="567"/>
        </w:tabs>
        <w:rPr>
          <w:noProof/>
          <w:lang w:eastAsia="cs-CZ"/>
        </w:rPr>
      </w:pPr>
      <w:r w:rsidRPr="009D66B8">
        <w:rPr>
          <w:noProof/>
          <w:lang w:eastAsia="cs-CZ"/>
        </w:rPr>
        <w:t>Postbus 20</w:t>
      </w:r>
    </w:p>
    <w:p w14:paraId="2FA3D687" w14:textId="77777777" w:rsidR="00F26086" w:rsidRPr="009D66B8" w:rsidRDefault="00F26086" w:rsidP="00D31F34">
      <w:pPr>
        <w:keepNext/>
        <w:tabs>
          <w:tab w:val="left" w:pos="567"/>
        </w:tabs>
        <w:rPr>
          <w:noProof/>
          <w:lang w:eastAsia="cs-CZ"/>
        </w:rPr>
      </w:pPr>
      <w:r w:rsidRPr="009D66B8">
        <w:rPr>
          <w:noProof/>
          <w:lang w:eastAsia="cs-CZ"/>
        </w:rPr>
        <w:t>5340 BH Oss</w:t>
      </w:r>
    </w:p>
    <w:p w14:paraId="3B69B8A8" w14:textId="77777777" w:rsidR="00F26086" w:rsidRPr="009D66B8" w:rsidRDefault="00F26086" w:rsidP="003376F6">
      <w:pPr>
        <w:tabs>
          <w:tab w:val="left" w:pos="567"/>
        </w:tabs>
        <w:rPr>
          <w:noProof/>
          <w:lang w:eastAsia="cs-CZ"/>
        </w:rPr>
      </w:pPr>
      <w:r w:rsidRPr="009D66B8">
        <w:rPr>
          <w:noProof/>
          <w:lang w:eastAsia="cs-CZ"/>
        </w:rPr>
        <w:t>Niederlande</w:t>
      </w:r>
    </w:p>
    <w:p w14:paraId="61DDE709" w14:textId="77777777" w:rsidR="00F26086" w:rsidRPr="009D66B8" w:rsidRDefault="00F26086" w:rsidP="00A25AA3">
      <w:pPr>
        <w:tabs>
          <w:tab w:val="left" w:pos="567"/>
        </w:tabs>
        <w:ind w:right="-2"/>
      </w:pPr>
    </w:p>
    <w:p w14:paraId="18F53497" w14:textId="77777777" w:rsidR="00862E80" w:rsidRPr="009D66B8" w:rsidRDefault="00862E80" w:rsidP="00A25AA3">
      <w:pPr>
        <w:pStyle w:val="NormalBold"/>
        <w:tabs>
          <w:tab w:val="left" w:pos="567"/>
        </w:tabs>
        <w:rPr>
          <w:b w:val="0"/>
          <w:lang w:val="de-DE"/>
        </w:rPr>
      </w:pPr>
      <w:r w:rsidRPr="009D66B8">
        <w:rPr>
          <w:b w:val="0"/>
          <w:lang w:val="de-DE"/>
        </w:rPr>
        <w:t xml:space="preserve">Falls </w:t>
      </w:r>
      <w:r w:rsidR="0062567C" w:rsidRPr="009D66B8">
        <w:rPr>
          <w:b w:val="0"/>
          <w:lang w:val="de-DE"/>
        </w:rPr>
        <w:t xml:space="preserve">Sie </w:t>
      </w:r>
      <w:r w:rsidRPr="009D66B8">
        <w:rPr>
          <w:b w:val="0"/>
          <w:lang w:val="de-DE"/>
        </w:rPr>
        <w:t xml:space="preserve">weitere Informationen über das Arzneimittel </w:t>
      </w:r>
      <w:r w:rsidR="0062567C" w:rsidRPr="009D66B8">
        <w:rPr>
          <w:b w:val="0"/>
          <w:lang w:val="de-DE"/>
        </w:rPr>
        <w:t>wünschen</w:t>
      </w:r>
      <w:r w:rsidRPr="009D66B8">
        <w:rPr>
          <w:b w:val="0"/>
          <w:lang w:val="de-DE"/>
        </w:rPr>
        <w:t xml:space="preserve">, setzen Sie sich bitte mit dem örtlichen Vertreter des </w:t>
      </w:r>
      <w:r w:rsidR="0062567C" w:rsidRPr="009D66B8">
        <w:rPr>
          <w:b w:val="0"/>
          <w:lang w:val="de-DE"/>
        </w:rPr>
        <w:t xml:space="preserve">pharmazeutischen </w:t>
      </w:r>
      <w:r w:rsidRPr="009D66B8">
        <w:rPr>
          <w:b w:val="0"/>
          <w:lang w:val="de-DE"/>
        </w:rPr>
        <w:t>Unternehmers in Verbindung.</w:t>
      </w:r>
    </w:p>
    <w:p w14:paraId="11EF430D" w14:textId="77777777" w:rsidR="00862E80" w:rsidRPr="009D66B8" w:rsidRDefault="00862E80" w:rsidP="00A25AA3">
      <w:pPr>
        <w:tabs>
          <w:tab w:val="left" w:pos="567"/>
        </w:tabs>
        <w:ind w:right="-2"/>
      </w:pPr>
    </w:p>
    <w:tbl>
      <w:tblPr>
        <w:tblW w:w="9356" w:type="dxa"/>
        <w:tblInd w:w="-34" w:type="dxa"/>
        <w:tblLayout w:type="fixed"/>
        <w:tblLook w:val="0000" w:firstRow="0" w:lastRow="0" w:firstColumn="0" w:lastColumn="0" w:noHBand="0" w:noVBand="0"/>
      </w:tblPr>
      <w:tblGrid>
        <w:gridCol w:w="34"/>
        <w:gridCol w:w="4644"/>
        <w:gridCol w:w="4678"/>
      </w:tblGrid>
      <w:tr w:rsidR="00F16789" w:rsidRPr="009D66B8" w14:paraId="4D952301" w14:textId="77777777" w:rsidTr="00727B21">
        <w:trPr>
          <w:gridBefore w:val="1"/>
          <w:wBefore w:w="34" w:type="dxa"/>
          <w:cantSplit/>
        </w:trPr>
        <w:tc>
          <w:tcPr>
            <w:tcW w:w="4644" w:type="dxa"/>
          </w:tcPr>
          <w:p w14:paraId="22EBF40F" w14:textId="77777777" w:rsidR="00F16789" w:rsidRPr="009D66B8" w:rsidRDefault="00F16789" w:rsidP="00F16789">
            <w:r w:rsidRPr="009D66B8">
              <w:rPr>
                <w:b/>
              </w:rPr>
              <w:t>België/Belgique/Belgien</w:t>
            </w:r>
          </w:p>
          <w:p w14:paraId="50FEAEFA" w14:textId="77777777" w:rsidR="00F16789" w:rsidRPr="009D66B8" w:rsidRDefault="00F16789" w:rsidP="00F16789">
            <w:pPr>
              <w:autoSpaceDE w:val="0"/>
              <w:autoSpaceDN w:val="0"/>
              <w:adjustRightInd w:val="0"/>
              <w:rPr>
                <w:bCs/>
                <w:szCs w:val="22"/>
              </w:rPr>
            </w:pPr>
            <w:r w:rsidRPr="009D66B8">
              <w:rPr>
                <w:bCs/>
                <w:szCs w:val="22"/>
              </w:rPr>
              <w:t>Organon Belgium</w:t>
            </w:r>
          </w:p>
          <w:p w14:paraId="558B8A41" w14:textId="77777777" w:rsidR="00F16789" w:rsidRPr="009D66B8" w:rsidRDefault="00F16789" w:rsidP="00F16789">
            <w:pPr>
              <w:autoSpaceDE w:val="0"/>
              <w:autoSpaceDN w:val="0"/>
              <w:adjustRightInd w:val="0"/>
              <w:rPr>
                <w:bCs/>
                <w:szCs w:val="22"/>
              </w:rPr>
            </w:pPr>
            <w:r w:rsidRPr="009D66B8">
              <w:rPr>
                <w:bCs/>
                <w:szCs w:val="22"/>
              </w:rPr>
              <w:t xml:space="preserve">Tél/Tel: 0080066550123 (+32 2 2418100) </w:t>
            </w:r>
          </w:p>
          <w:p w14:paraId="6543CCDB" w14:textId="77777777" w:rsidR="00F16789" w:rsidRPr="009D66B8" w:rsidRDefault="00F16789" w:rsidP="00F16789">
            <w:pPr>
              <w:suppressAutoHyphens/>
              <w:autoSpaceDE w:val="0"/>
              <w:autoSpaceDN w:val="0"/>
              <w:adjustRightInd w:val="0"/>
              <w:rPr>
                <w:bCs/>
                <w:szCs w:val="22"/>
              </w:rPr>
            </w:pPr>
            <w:r w:rsidRPr="009D66B8">
              <w:rPr>
                <w:bCs/>
                <w:szCs w:val="22"/>
              </w:rPr>
              <w:t>dpoc.benelux@organon.com</w:t>
            </w:r>
          </w:p>
          <w:p w14:paraId="7516E750" w14:textId="77777777" w:rsidR="00F16789" w:rsidRPr="009D66B8" w:rsidRDefault="00F16789" w:rsidP="00F16789">
            <w:pPr>
              <w:ind w:right="34"/>
              <w:jc w:val="both"/>
            </w:pPr>
          </w:p>
        </w:tc>
        <w:tc>
          <w:tcPr>
            <w:tcW w:w="4678" w:type="dxa"/>
          </w:tcPr>
          <w:p w14:paraId="0AB4EEA3" w14:textId="77777777" w:rsidR="00F16789" w:rsidRPr="00AD4246" w:rsidRDefault="00F16789" w:rsidP="00F16789">
            <w:pPr>
              <w:rPr>
                <w:lang w:val="it-IT"/>
              </w:rPr>
            </w:pPr>
            <w:r w:rsidRPr="00AD4246">
              <w:rPr>
                <w:b/>
                <w:lang w:val="it-IT"/>
              </w:rPr>
              <w:t>Lietuva</w:t>
            </w:r>
          </w:p>
          <w:p w14:paraId="5A339F62" w14:textId="77777777" w:rsidR="008244F7" w:rsidRPr="00AD4246" w:rsidRDefault="00F97457" w:rsidP="00F16789">
            <w:pPr>
              <w:rPr>
                <w:lang w:val="it-IT"/>
              </w:rPr>
            </w:pPr>
            <w:r w:rsidRPr="00AD4246">
              <w:rPr>
                <w:rFonts w:eastAsia="Calibri"/>
                <w:szCs w:val="22"/>
                <w:lang w:val="it-IT"/>
              </w:rPr>
              <w:t>Organon Pharma B.V. Lithuania atstovybė</w:t>
            </w:r>
          </w:p>
          <w:p w14:paraId="097646F9" w14:textId="77777777" w:rsidR="00F16789" w:rsidRPr="009D66B8" w:rsidRDefault="00F16789" w:rsidP="00F16789">
            <w:pPr>
              <w:ind w:right="-449"/>
              <w:rPr>
                <w:rFonts w:eastAsia="PMingLiU"/>
                <w:szCs w:val="22"/>
                <w:lang w:eastAsia="zh-TW"/>
              </w:rPr>
            </w:pPr>
            <w:r w:rsidRPr="009D66B8">
              <w:t xml:space="preserve">Tel.: </w:t>
            </w:r>
            <w:r w:rsidRPr="009D66B8">
              <w:rPr>
                <w:szCs w:val="22"/>
              </w:rPr>
              <w:t>+</w:t>
            </w:r>
            <w:r w:rsidRPr="009D66B8">
              <w:rPr>
                <w:rFonts w:eastAsia="PMingLiU"/>
                <w:szCs w:val="22"/>
                <w:lang w:eastAsia="zh-TW"/>
              </w:rPr>
              <w:t>370 5</w:t>
            </w:r>
            <w:r w:rsidRPr="009D66B8">
              <w:rPr>
                <w:szCs w:val="22"/>
              </w:rPr>
              <w:t>2041693</w:t>
            </w:r>
          </w:p>
          <w:p w14:paraId="198D862B" w14:textId="77777777" w:rsidR="00F16789" w:rsidRPr="009D66B8" w:rsidRDefault="00F16789" w:rsidP="00F16789">
            <w:pPr>
              <w:ind w:right="-449"/>
            </w:pPr>
            <w:r w:rsidRPr="009D66B8">
              <w:rPr>
                <w:rFonts w:eastAsia="Calibri"/>
                <w:szCs w:val="22"/>
              </w:rPr>
              <w:t>dpoc.lithuania@organon.com</w:t>
            </w:r>
          </w:p>
          <w:p w14:paraId="6560CC93" w14:textId="77777777" w:rsidR="00F16789" w:rsidRPr="009D66B8" w:rsidRDefault="00F16789" w:rsidP="00F16789">
            <w:pPr>
              <w:autoSpaceDE w:val="0"/>
              <w:autoSpaceDN w:val="0"/>
              <w:adjustRightInd w:val="0"/>
              <w:jc w:val="both"/>
            </w:pPr>
          </w:p>
        </w:tc>
      </w:tr>
      <w:tr w:rsidR="00F16789" w:rsidRPr="009D66B8" w14:paraId="0A87F7EB" w14:textId="77777777" w:rsidTr="00727B21">
        <w:trPr>
          <w:gridBefore w:val="1"/>
          <w:wBefore w:w="34" w:type="dxa"/>
          <w:cantSplit/>
        </w:trPr>
        <w:tc>
          <w:tcPr>
            <w:tcW w:w="4644" w:type="dxa"/>
          </w:tcPr>
          <w:p w14:paraId="6D6CC403" w14:textId="77777777" w:rsidR="00F16789" w:rsidRPr="009D66B8" w:rsidRDefault="00F16789" w:rsidP="00F16789">
            <w:pPr>
              <w:autoSpaceDE w:val="0"/>
              <w:autoSpaceDN w:val="0"/>
              <w:adjustRightInd w:val="0"/>
              <w:rPr>
                <w:b/>
                <w:bCs/>
                <w:szCs w:val="22"/>
              </w:rPr>
            </w:pPr>
            <w:r w:rsidRPr="009D66B8">
              <w:rPr>
                <w:b/>
                <w:bCs/>
                <w:szCs w:val="22"/>
              </w:rPr>
              <w:t>България</w:t>
            </w:r>
          </w:p>
          <w:p w14:paraId="00A8A174" w14:textId="77777777" w:rsidR="00F16789" w:rsidRPr="009D66B8" w:rsidRDefault="00F16789" w:rsidP="00F16789">
            <w:pPr>
              <w:autoSpaceDE w:val="0"/>
              <w:autoSpaceDN w:val="0"/>
              <w:adjustRightInd w:val="0"/>
              <w:rPr>
                <w:szCs w:val="22"/>
              </w:rPr>
            </w:pPr>
            <w:r w:rsidRPr="009D66B8">
              <w:rPr>
                <w:szCs w:val="22"/>
              </w:rPr>
              <w:t>Органон (И.А.) Б.В. -</w:t>
            </w:r>
            <w:r w:rsidR="00F97457">
              <w:rPr>
                <w:szCs w:val="22"/>
              </w:rPr>
              <w:t xml:space="preserve"> </w:t>
            </w:r>
            <w:r w:rsidRPr="009D66B8">
              <w:rPr>
                <w:szCs w:val="22"/>
              </w:rPr>
              <w:t>клон България</w:t>
            </w:r>
          </w:p>
          <w:p w14:paraId="60468414" w14:textId="77777777" w:rsidR="00F16789" w:rsidRPr="009D66B8" w:rsidRDefault="00F16789" w:rsidP="00F16789">
            <w:pPr>
              <w:autoSpaceDE w:val="0"/>
              <w:autoSpaceDN w:val="0"/>
              <w:adjustRightInd w:val="0"/>
              <w:rPr>
                <w:szCs w:val="22"/>
              </w:rPr>
            </w:pPr>
            <w:r w:rsidRPr="009D66B8">
              <w:rPr>
                <w:szCs w:val="22"/>
              </w:rPr>
              <w:t>Тел.: +359 2 806 3030</w:t>
            </w:r>
          </w:p>
          <w:p w14:paraId="0C45E22A" w14:textId="77777777" w:rsidR="00F16789" w:rsidRPr="009D66B8" w:rsidRDefault="00F97457" w:rsidP="00F16789">
            <w:pPr>
              <w:autoSpaceDE w:val="0"/>
              <w:autoSpaceDN w:val="0"/>
              <w:adjustRightInd w:val="0"/>
              <w:jc w:val="both"/>
            </w:pPr>
            <w:r w:rsidRPr="00AD4246">
              <w:rPr>
                <w:szCs w:val="22"/>
              </w:rPr>
              <w:t>dpoc.bulgaria@organon.com</w:t>
            </w:r>
          </w:p>
        </w:tc>
        <w:tc>
          <w:tcPr>
            <w:tcW w:w="4678" w:type="dxa"/>
          </w:tcPr>
          <w:p w14:paraId="70021D9A" w14:textId="77777777" w:rsidR="00F16789" w:rsidRPr="009D66B8" w:rsidRDefault="00F16789" w:rsidP="00F16789">
            <w:r w:rsidRPr="009D66B8">
              <w:rPr>
                <w:b/>
              </w:rPr>
              <w:t>Luxembourg/Luxemburg</w:t>
            </w:r>
          </w:p>
          <w:p w14:paraId="1C368D91" w14:textId="77777777" w:rsidR="00F16789" w:rsidRPr="009D66B8" w:rsidRDefault="00F16789" w:rsidP="00F16789">
            <w:pPr>
              <w:autoSpaceDE w:val="0"/>
              <w:autoSpaceDN w:val="0"/>
              <w:adjustRightInd w:val="0"/>
              <w:rPr>
                <w:szCs w:val="22"/>
              </w:rPr>
            </w:pPr>
            <w:r w:rsidRPr="009D66B8">
              <w:rPr>
                <w:bCs/>
                <w:szCs w:val="22"/>
              </w:rPr>
              <w:t>Organon Belgium</w:t>
            </w:r>
          </w:p>
          <w:p w14:paraId="73E1A773" w14:textId="77777777" w:rsidR="00F16789" w:rsidRPr="009D66B8" w:rsidRDefault="00F16789" w:rsidP="00F16789">
            <w:pPr>
              <w:autoSpaceDE w:val="0"/>
              <w:autoSpaceDN w:val="0"/>
              <w:adjustRightInd w:val="0"/>
              <w:rPr>
                <w:szCs w:val="22"/>
              </w:rPr>
            </w:pPr>
            <w:r w:rsidRPr="009D66B8">
              <w:rPr>
                <w:bCs/>
                <w:szCs w:val="22"/>
              </w:rPr>
              <w:t>Tél/Tel: 0080066550123 (+32 2 2418100)</w:t>
            </w:r>
          </w:p>
          <w:p w14:paraId="32E1D453" w14:textId="77777777" w:rsidR="00F16789" w:rsidRPr="009D66B8" w:rsidRDefault="00F16789" w:rsidP="00F16789">
            <w:pPr>
              <w:suppressAutoHyphens/>
              <w:autoSpaceDE w:val="0"/>
              <w:autoSpaceDN w:val="0"/>
              <w:adjustRightInd w:val="0"/>
              <w:rPr>
                <w:bCs/>
                <w:szCs w:val="22"/>
              </w:rPr>
            </w:pPr>
            <w:r w:rsidRPr="009D66B8">
              <w:rPr>
                <w:bCs/>
                <w:szCs w:val="22"/>
              </w:rPr>
              <w:t>dpoc.benelux@organon.com</w:t>
            </w:r>
          </w:p>
          <w:p w14:paraId="1C9B3D36" w14:textId="77777777" w:rsidR="00F16789" w:rsidRPr="009D66B8" w:rsidRDefault="00F16789" w:rsidP="00F16789">
            <w:pPr>
              <w:tabs>
                <w:tab w:val="left" w:pos="-720"/>
              </w:tabs>
              <w:suppressAutoHyphens/>
              <w:jc w:val="both"/>
            </w:pPr>
          </w:p>
        </w:tc>
      </w:tr>
      <w:tr w:rsidR="00F16789" w:rsidRPr="009D66B8" w14:paraId="65D15600" w14:textId="77777777" w:rsidTr="00727B21">
        <w:trPr>
          <w:gridBefore w:val="1"/>
          <w:wBefore w:w="34" w:type="dxa"/>
          <w:cantSplit/>
          <w:trHeight w:val="833"/>
        </w:trPr>
        <w:tc>
          <w:tcPr>
            <w:tcW w:w="4644" w:type="dxa"/>
          </w:tcPr>
          <w:p w14:paraId="1D3EA7CC" w14:textId="77777777" w:rsidR="00F16789" w:rsidRPr="009D66B8" w:rsidRDefault="00F16789" w:rsidP="00F16789">
            <w:pPr>
              <w:tabs>
                <w:tab w:val="left" w:pos="-720"/>
              </w:tabs>
              <w:suppressAutoHyphens/>
              <w:rPr>
                <w:b/>
              </w:rPr>
            </w:pPr>
            <w:r w:rsidRPr="009D66B8">
              <w:rPr>
                <w:b/>
              </w:rPr>
              <w:t>Česká republika</w:t>
            </w:r>
          </w:p>
          <w:p w14:paraId="07B80425" w14:textId="77777777" w:rsidR="00F16789" w:rsidRPr="009D66B8" w:rsidRDefault="00F16789" w:rsidP="00F16789">
            <w:pPr>
              <w:tabs>
                <w:tab w:val="left" w:pos="-720"/>
              </w:tabs>
              <w:suppressAutoHyphens/>
              <w:rPr>
                <w:szCs w:val="22"/>
              </w:rPr>
            </w:pPr>
            <w:r w:rsidRPr="009D66B8">
              <w:rPr>
                <w:szCs w:val="22"/>
              </w:rPr>
              <w:t>Organon Czech Republic s.r.o.</w:t>
            </w:r>
          </w:p>
          <w:p w14:paraId="3983BA69" w14:textId="1A60094E" w:rsidR="00F16789" w:rsidRPr="009D66B8" w:rsidRDefault="00F16789" w:rsidP="00F16789">
            <w:pPr>
              <w:tabs>
                <w:tab w:val="left" w:pos="-720"/>
              </w:tabs>
              <w:suppressAutoHyphens/>
              <w:rPr>
                <w:szCs w:val="22"/>
              </w:rPr>
            </w:pPr>
            <w:r w:rsidRPr="009D66B8">
              <w:rPr>
                <w:szCs w:val="22"/>
              </w:rPr>
              <w:t xml:space="preserve">Tel: +420 </w:t>
            </w:r>
            <w:ins w:id="1" w:author="Author x" w:date="2025-11-14T15:01:00Z">
              <w:r w:rsidR="001E220D" w:rsidRPr="001E220D">
                <w:rPr>
                  <w:szCs w:val="22"/>
                </w:rPr>
                <w:t>277 051 010</w:t>
              </w:r>
            </w:ins>
            <w:del w:id="2" w:author="Author x" w:date="2025-11-14T15:01:00Z">
              <w:r w:rsidRPr="009D66B8" w:rsidDel="001E220D">
                <w:rPr>
                  <w:szCs w:val="22"/>
                </w:rPr>
                <w:delText>233 010 300</w:delText>
              </w:r>
            </w:del>
          </w:p>
          <w:p w14:paraId="0D93261D" w14:textId="77777777" w:rsidR="00F16789" w:rsidRPr="009D66B8" w:rsidRDefault="00F16789" w:rsidP="00F16789">
            <w:pPr>
              <w:tabs>
                <w:tab w:val="left" w:pos="4536"/>
              </w:tabs>
              <w:suppressAutoHyphens/>
              <w:rPr>
                <w:szCs w:val="22"/>
              </w:rPr>
            </w:pPr>
            <w:r w:rsidRPr="009D66B8">
              <w:rPr>
                <w:szCs w:val="22"/>
              </w:rPr>
              <w:t>dpoc.czech@organon.com</w:t>
            </w:r>
          </w:p>
          <w:p w14:paraId="6129E373" w14:textId="77777777" w:rsidR="00F16789" w:rsidRPr="009D66B8" w:rsidRDefault="00F16789" w:rsidP="00F16789">
            <w:pPr>
              <w:tabs>
                <w:tab w:val="left" w:pos="-720"/>
              </w:tabs>
              <w:suppressAutoHyphens/>
              <w:jc w:val="both"/>
            </w:pPr>
          </w:p>
        </w:tc>
        <w:tc>
          <w:tcPr>
            <w:tcW w:w="4678" w:type="dxa"/>
          </w:tcPr>
          <w:p w14:paraId="1F07A678" w14:textId="77777777" w:rsidR="00F16789" w:rsidRPr="00AD4246" w:rsidRDefault="00F16789" w:rsidP="00F16789">
            <w:pPr>
              <w:rPr>
                <w:b/>
                <w:lang w:val="en-US"/>
              </w:rPr>
            </w:pPr>
            <w:proofErr w:type="spellStart"/>
            <w:r w:rsidRPr="00AD4246">
              <w:rPr>
                <w:b/>
                <w:lang w:val="en-US"/>
              </w:rPr>
              <w:t>Magyarország</w:t>
            </w:r>
            <w:proofErr w:type="spellEnd"/>
          </w:p>
          <w:p w14:paraId="038A0E75" w14:textId="77777777" w:rsidR="00F16789" w:rsidRPr="00AD4246" w:rsidRDefault="00F16789" w:rsidP="00F16789">
            <w:pPr>
              <w:rPr>
                <w:rFonts w:eastAsia="PMingLiU"/>
                <w:szCs w:val="22"/>
                <w:lang w:val="en-US" w:eastAsia="zh-TW"/>
              </w:rPr>
            </w:pPr>
            <w:r w:rsidRPr="00AD4246">
              <w:rPr>
                <w:rFonts w:eastAsia="PMingLiU"/>
                <w:szCs w:val="22"/>
                <w:lang w:val="en-US" w:eastAsia="zh-TW"/>
              </w:rPr>
              <w:t>Organon Hungary Kft.</w:t>
            </w:r>
          </w:p>
          <w:p w14:paraId="62594F35" w14:textId="77777777" w:rsidR="00F16789" w:rsidRPr="00AD4246" w:rsidRDefault="00F16789" w:rsidP="00F16789">
            <w:pPr>
              <w:rPr>
                <w:rFonts w:eastAsia="PMingLiU"/>
                <w:szCs w:val="22"/>
                <w:lang w:val="en-US" w:eastAsia="zh-TW"/>
              </w:rPr>
            </w:pPr>
            <w:r w:rsidRPr="00AD4246">
              <w:rPr>
                <w:rFonts w:eastAsia="PMingLiU"/>
                <w:szCs w:val="22"/>
                <w:lang w:val="en-US" w:eastAsia="zh-TW"/>
              </w:rPr>
              <w:t xml:space="preserve">Tel.: </w:t>
            </w:r>
            <w:r w:rsidR="00F97457">
              <w:rPr>
                <w:rFonts w:eastAsia="PMingLiU"/>
                <w:szCs w:val="22"/>
                <w:lang w:val="en-GB" w:eastAsia="zh-TW"/>
              </w:rPr>
              <w:t>+36 1 766 1963</w:t>
            </w:r>
          </w:p>
          <w:p w14:paraId="174080A5" w14:textId="77777777" w:rsidR="00F16789" w:rsidRPr="009D66B8" w:rsidRDefault="00F16789" w:rsidP="00F16789">
            <w:r w:rsidRPr="009D66B8">
              <w:rPr>
                <w:rFonts w:eastAsia="PMingLiU"/>
                <w:szCs w:val="22"/>
                <w:lang w:eastAsia="zh-TW"/>
              </w:rPr>
              <w:t>dpoc.hungary@organon.com</w:t>
            </w:r>
          </w:p>
          <w:p w14:paraId="2093EBFF" w14:textId="77777777" w:rsidR="00F16789" w:rsidRPr="009D66B8" w:rsidRDefault="00F16789" w:rsidP="00F16789">
            <w:pPr>
              <w:jc w:val="both"/>
            </w:pPr>
          </w:p>
        </w:tc>
      </w:tr>
      <w:tr w:rsidR="009E1785" w:rsidRPr="009D66B8" w14:paraId="61E3C800" w14:textId="77777777" w:rsidTr="00727B21">
        <w:trPr>
          <w:gridBefore w:val="1"/>
          <w:wBefore w:w="34" w:type="dxa"/>
          <w:cantSplit/>
        </w:trPr>
        <w:tc>
          <w:tcPr>
            <w:tcW w:w="4644" w:type="dxa"/>
          </w:tcPr>
          <w:p w14:paraId="2ADD18F7" w14:textId="77777777" w:rsidR="009E1785" w:rsidRPr="009D66B8" w:rsidRDefault="009E1785" w:rsidP="009E1785">
            <w:r w:rsidRPr="009D66B8">
              <w:rPr>
                <w:b/>
              </w:rPr>
              <w:t>Danmark</w:t>
            </w:r>
          </w:p>
          <w:p w14:paraId="7F1382D5" w14:textId="77777777" w:rsidR="009E1785" w:rsidRPr="009D66B8" w:rsidRDefault="009E1785" w:rsidP="009E1785">
            <w:pPr>
              <w:autoSpaceDE w:val="0"/>
              <w:autoSpaceDN w:val="0"/>
              <w:adjustRightInd w:val="0"/>
              <w:rPr>
                <w:szCs w:val="22"/>
              </w:rPr>
            </w:pPr>
            <w:r w:rsidRPr="009D66B8">
              <w:rPr>
                <w:szCs w:val="22"/>
              </w:rPr>
              <w:t>Organon Denmark ApS</w:t>
            </w:r>
          </w:p>
          <w:p w14:paraId="2A8F340B" w14:textId="77777777" w:rsidR="009E1785" w:rsidRPr="009D66B8" w:rsidRDefault="009E1785" w:rsidP="009E1785">
            <w:pPr>
              <w:autoSpaceDE w:val="0"/>
              <w:autoSpaceDN w:val="0"/>
              <w:adjustRightInd w:val="0"/>
              <w:rPr>
                <w:szCs w:val="22"/>
              </w:rPr>
            </w:pPr>
            <w:r w:rsidRPr="009D66B8">
              <w:rPr>
                <w:szCs w:val="22"/>
              </w:rPr>
              <w:t>Tlf: +45 4484 6800</w:t>
            </w:r>
          </w:p>
          <w:p w14:paraId="52CC5DD7" w14:textId="27ABA895" w:rsidR="009E1785" w:rsidRPr="009D66B8" w:rsidRDefault="001E220D" w:rsidP="009E1785">
            <w:pPr>
              <w:autoSpaceDE w:val="0"/>
              <w:autoSpaceDN w:val="0"/>
              <w:adjustRightInd w:val="0"/>
              <w:rPr>
                <w:szCs w:val="22"/>
              </w:rPr>
            </w:pPr>
            <w:ins w:id="3" w:author="Author x" w:date="2025-11-14T15:01:00Z">
              <w:r w:rsidRPr="001E220D">
                <w:rPr>
                  <w:szCs w:val="22"/>
                </w:rPr>
                <w:t>dpoc.dk</w:t>
              </w:r>
              <w:r>
                <w:rPr>
                  <w:szCs w:val="22"/>
                </w:rPr>
                <w:t>.is</w:t>
              </w:r>
            </w:ins>
            <w:del w:id="4" w:author="Author x" w:date="2025-11-14T15:01:00Z">
              <w:r w:rsidR="009E1785" w:rsidRPr="009D66B8" w:rsidDel="001E220D">
                <w:rPr>
                  <w:szCs w:val="22"/>
                </w:rPr>
                <w:delText>info.denmark</w:delText>
              </w:r>
            </w:del>
            <w:r w:rsidR="009E1785" w:rsidRPr="009D66B8">
              <w:rPr>
                <w:szCs w:val="22"/>
              </w:rPr>
              <w:t>@organon.com</w:t>
            </w:r>
          </w:p>
          <w:p w14:paraId="0538E4C4" w14:textId="77777777" w:rsidR="009E1785" w:rsidRPr="009D66B8" w:rsidRDefault="009E1785" w:rsidP="009E1785">
            <w:pPr>
              <w:tabs>
                <w:tab w:val="left" w:pos="-720"/>
              </w:tabs>
              <w:suppressAutoHyphens/>
              <w:jc w:val="both"/>
            </w:pPr>
          </w:p>
        </w:tc>
        <w:tc>
          <w:tcPr>
            <w:tcW w:w="4678" w:type="dxa"/>
          </w:tcPr>
          <w:p w14:paraId="72ACD6A4" w14:textId="77777777" w:rsidR="009E1785" w:rsidRPr="00AD4246" w:rsidRDefault="009E1785" w:rsidP="009E1785">
            <w:pPr>
              <w:tabs>
                <w:tab w:val="left" w:pos="-720"/>
                <w:tab w:val="left" w:pos="4536"/>
              </w:tabs>
              <w:suppressAutoHyphens/>
              <w:rPr>
                <w:b/>
                <w:lang w:val="it-IT"/>
              </w:rPr>
            </w:pPr>
            <w:r w:rsidRPr="00AD4246">
              <w:rPr>
                <w:b/>
                <w:lang w:val="it-IT"/>
              </w:rPr>
              <w:t>Malta</w:t>
            </w:r>
          </w:p>
          <w:p w14:paraId="6BB34E8E" w14:textId="77777777" w:rsidR="009E1785" w:rsidRPr="00AD4246" w:rsidRDefault="009E1785" w:rsidP="009E1785">
            <w:pPr>
              <w:autoSpaceDE w:val="0"/>
              <w:autoSpaceDN w:val="0"/>
              <w:adjustRightInd w:val="0"/>
              <w:rPr>
                <w:szCs w:val="22"/>
                <w:lang w:val="it-IT"/>
              </w:rPr>
            </w:pPr>
            <w:r w:rsidRPr="00AD4246">
              <w:rPr>
                <w:szCs w:val="22"/>
                <w:lang w:val="it-IT"/>
              </w:rPr>
              <w:t>Organon Pharma B.V., Cyprus branch</w:t>
            </w:r>
          </w:p>
          <w:p w14:paraId="58D99CE3" w14:textId="77777777" w:rsidR="009E1785" w:rsidRPr="009D66B8" w:rsidRDefault="009E1785" w:rsidP="009E1785">
            <w:pPr>
              <w:autoSpaceDE w:val="0"/>
              <w:autoSpaceDN w:val="0"/>
              <w:adjustRightInd w:val="0"/>
              <w:rPr>
                <w:szCs w:val="22"/>
              </w:rPr>
            </w:pPr>
            <w:r w:rsidRPr="009D66B8">
              <w:rPr>
                <w:szCs w:val="22"/>
              </w:rPr>
              <w:t>Tel: +356 2277 8116</w:t>
            </w:r>
          </w:p>
          <w:p w14:paraId="2F64A1AF" w14:textId="77777777" w:rsidR="009E1785" w:rsidRPr="009D66B8" w:rsidRDefault="009E1785" w:rsidP="009E1785">
            <w:pPr>
              <w:rPr>
                <w:szCs w:val="22"/>
              </w:rPr>
            </w:pPr>
            <w:r w:rsidRPr="009D66B8">
              <w:rPr>
                <w:szCs w:val="22"/>
              </w:rPr>
              <w:t>dpoc.cyprus@organon.com</w:t>
            </w:r>
          </w:p>
          <w:p w14:paraId="429B7BA9" w14:textId="77777777" w:rsidR="009E1785" w:rsidRPr="009D66B8" w:rsidRDefault="009E1785" w:rsidP="009E1785">
            <w:pPr>
              <w:jc w:val="both"/>
            </w:pPr>
          </w:p>
        </w:tc>
      </w:tr>
      <w:tr w:rsidR="009E1785" w:rsidRPr="009D66B8" w14:paraId="60494FBB" w14:textId="77777777" w:rsidTr="00727B21">
        <w:trPr>
          <w:gridBefore w:val="1"/>
          <w:wBefore w:w="34" w:type="dxa"/>
          <w:cantSplit/>
        </w:trPr>
        <w:tc>
          <w:tcPr>
            <w:tcW w:w="4644" w:type="dxa"/>
          </w:tcPr>
          <w:p w14:paraId="7A7C9E62" w14:textId="77777777" w:rsidR="009E1785" w:rsidRPr="009D66B8" w:rsidRDefault="009E1785" w:rsidP="009E1785">
            <w:r w:rsidRPr="009D66B8">
              <w:rPr>
                <w:b/>
              </w:rPr>
              <w:t>Deutschland</w:t>
            </w:r>
          </w:p>
          <w:p w14:paraId="19D51582" w14:textId="77777777" w:rsidR="009E1785" w:rsidRPr="009D66B8" w:rsidRDefault="009E1785" w:rsidP="009E1785">
            <w:pPr>
              <w:keepLines/>
              <w:tabs>
                <w:tab w:val="left" w:pos="-720"/>
              </w:tabs>
              <w:suppressAutoHyphens/>
              <w:rPr>
                <w:szCs w:val="22"/>
              </w:rPr>
            </w:pPr>
            <w:r w:rsidRPr="009D66B8">
              <w:rPr>
                <w:szCs w:val="22"/>
              </w:rPr>
              <w:t>Organon Healthcare GmbH</w:t>
            </w:r>
          </w:p>
          <w:p w14:paraId="1EA6D21A" w14:textId="77777777" w:rsidR="009E1785" w:rsidRPr="009D66B8" w:rsidRDefault="009E1785" w:rsidP="009E1785">
            <w:pPr>
              <w:keepLines/>
              <w:tabs>
                <w:tab w:val="left" w:pos="-720"/>
              </w:tabs>
              <w:suppressAutoHyphens/>
              <w:rPr>
                <w:szCs w:val="22"/>
              </w:rPr>
            </w:pPr>
            <w:r w:rsidRPr="009D66B8">
              <w:rPr>
                <w:szCs w:val="22"/>
              </w:rPr>
              <w:t xml:space="preserve">Tel.: 0800 3384 726 (+49 </w:t>
            </w:r>
            <w:r w:rsidR="00F97457" w:rsidRPr="00AD4246">
              <w:rPr>
                <w:szCs w:val="22"/>
              </w:rPr>
              <w:t>(0) 89 2040022 10</w:t>
            </w:r>
            <w:r w:rsidRPr="009D66B8">
              <w:rPr>
                <w:szCs w:val="22"/>
              </w:rPr>
              <w:t>)</w:t>
            </w:r>
          </w:p>
          <w:p w14:paraId="00D6F9EE" w14:textId="77777777" w:rsidR="009E1785" w:rsidRPr="009D66B8" w:rsidRDefault="00F97457" w:rsidP="009E1785">
            <w:pPr>
              <w:tabs>
                <w:tab w:val="left" w:pos="-720"/>
              </w:tabs>
              <w:suppressAutoHyphens/>
              <w:jc w:val="both"/>
            </w:pPr>
            <w:r>
              <w:rPr>
                <w:szCs w:val="22"/>
                <w:lang w:val="en-GB"/>
              </w:rPr>
              <w:t>dpoc.germany@organon.com</w:t>
            </w:r>
            <w:r w:rsidRPr="009D66B8" w:rsidDel="00F97457">
              <w:rPr>
                <w:szCs w:val="22"/>
              </w:rPr>
              <w:t xml:space="preserve"> </w:t>
            </w:r>
          </w:p>
        </w:tc>
        <w:tc>
          <w:tcPr>
            <w:tcW w:w="4678" w:type="dxa"/>
          </w:tcPr>
          <w:p w14:paraId="523EC1B4" w14:textId="77777777" w:rsidR="009E1785" w:rsidRPr="009D66B8" w:rsidRDefault="009E1785" w:rsidP="009E1785">
            <w:pPr>
              <w:suppressAutoHyphens/>
            </w:pPr>
            <w:r w:rsidRPr="009D66B8">
              <w:rPr>
                <w:b/>
              </w:rPr>
              <w:t>Nederland</w:t>
            </w:r>
          </w:p>
          <w:p w14:paraId="4C99F09B" w14:textId="77777777" w:rsidR="009E1785" w:rsidRPr="009D66B8" w:rsidRDefault="009E1785" w:rsidP="009E1785">
            <w:pPr>
              <w:rPr>
                <w:rFonts w:eastAsia="PMingLiU"/>
                <w:bCs/>
                <w:szCs w:val="22"/>
                <w:lang w:eastAsia="zh-TW"/>
              </w:rPr>
            </w:pPr>
            <w:r w:rsidRPr="009D66B8">
              <w:rPr>
                <w:rFonts w:eastAsia="Calibri"/>
                <w:szCs w:val="22"/>
              </w:rPr>
              <w:t>N.V. Organon</w:t>
            </w:r>
          </w:p>
          <w:p w14:paraId="48B043EC" w14:textId="77777777" w:rsidR="009E1785" w:rsidRPr="009D66B8" w:rsidRDefault="009E1785" w:rsidP="009E1785">
            <w:pPr>
              <w:rPr>
                <w:rFonts w:eastAsia="PMingLiU"/>
                <w:szCs w:val="22"/>
                <w:lang w:eastAsia="zh-TW"/>
              </w:rPr>
            </w:pPr>
            <w:r w:rsidRPr="009D66B8">
              <w:t>Tel: 0</w:t>
            </w:r>
            <w:r w:rsidRPr="009D66B8">
              <w:rPr>
                <w:rFonts w:eastAsia="PMingLiU"/>
                <w:szCs w:val="22"/>
                <w:lang w:eastAsia="zh-TW"/>
              </w:rPr>
              <w:t xml:space="preserve">0800 </w:t>
            </w:r>
            <w:r w:rsidRPr="009D66B8">
              <w:rPr>
                <w:szCs w:val="22"/>
              </w:rPr>
              <w:t>66550123</w:t>
            </w:r>
            <w:r w:rsidR="00D44428">
              <w:rPr>
                <w:rFonts w:eastAsia="PMingLiU"/>
                <w:szCs w:val="22"/>
                <w:lang w:eastAsia="zh-TW"/>
              </w:rPr>
              <w:t xml:space="preserve"> </w:t>
            </w:r>
            <w:r w:rsidRPr="009D66B8">
              <w:rPr>
                <w:rFonts w:eastAsia="PMingLiU"/>
                <w:szCs w:val="22"/>
                <w:lang w:eastAsia="zh-TW"/>
              </w:rPr>
              <w:t>(+</w:t>
            </w:r>
            <w:r w:rsidR="00F97457">
              <w:rPr>
                <w:rFonts w:eastAsia="PMingLiU"/>
                <w:szCs w:val="22"/>
                <w:lang w:val="en-GB" w:eastAsia="zh-TW"/>
              </w:rPr>
              <w:t>32 2 2418100</w:t>
            </w:r>
            <w:r w:rsidRPr="009D66B8">
              <w:rPr>
                <w:rFonts w:eastAsia="PMingLiU"/>
                <w:szCs w:val="22"/>
                <w:lang w:eastAsia="zh-TW"/>
              </w:rPr>
              <w:t>)</w:t>
            </w:r>
          </w:p>
          <w:p w14:paraId="2D2A97DE" w14:textId="77777777" w:rsidR="009E1785" w:rsidRPr="009D66B8" w:rsidRDefault="009E1785" w:rsidP="009E1785">
            <w:pPr>
              <w:rPr>
                <w:rFonts w:eastAsia="PMingLiU"/>
                <w:szCs w:val="22"/>
                <w:lang w:eastAsia="zh-TW"/>
              </w:rPr>
            </w:pPr>
            <w:r w:rsidRPr="009D66B8">
              <w:rPr>
                <w:rFonts w:eastAsia="Calibri"/>
                <w:szCs w:val="22"/>
              </w:rPr>
              <w:t>dpoc.benelux@organon.com</w:t>
            </w:r>
          </w:p>
          <w:p w14:paraId="5610DF09" w14:textId="77777777" w:rsidR="009E1785" w:rsidRPr="009D66B8" w:rsidRDefault="009E1785" w:rsidP="009E1785">
            <w:pPr>
              <w:tabs>
                <w:tab w:val="left" w:pos="-720"/>
              </w:tabs>
              <w:suppressAutoHyphens/>
              <w:jc w:val="both"/>
            </w:pPr>
          </w:p>
        </w:tc>
      </w:tr>
      <w:tr w:rsidR="009E1785" w:rsidRPr="009D66B8" w14:paraId="7DED449B" w14:textId="77777777" w:rsidTr="00727B21">
        <w:trPr>
          <w:gridBefore w:val="1"/>
          <w:wBefore w:w="34" w:type="dxa"/>
          <w:cantSplit/>
        </w:trPr>
        <w:tc>
          <w:tcPr>
            <w:tcW w:w="4644" w:type="dxa"/>
          </w:tcPr>
          <w:p w14:paraId="7784B59C" w14:textId="77777777" w:rsidR="009E1785" w:rsidRPr="00AD4246" w:rsidRDefault="009E1785" w:rsidP="009E1785">
            <w:pPr>
              <w:tabs>
                <w:tab w:val="left" w:pos="-720"/>
              </w:tabs>
              <w:suppressAutoHyphens/>
              <w:rPr>
                <w:b/>
                <w:bCs/>
                <w:lang w:val="it-IT"/>
              </w:rPr>
            </w:pPr>
            <w:r w:rsidRPr="00AD4246">
              <w:rPr>
                <w:b/>
                <w:bCs/>
                <w:lang w:val="it-IT"/>
              </w:rPr>
              <w:t>Eesti</w:t>
            </w:r>
          </w:p>
          <w:p w14:paraId="39382B77" w14:textId="77777777" w:rsidR="009E1785" w:rsidRPr="00AD4246" w:rsidRDefault="009E1785" w:rsidP="009E1785">
            <w:pPr>
              <w:tabs>
                <w:tab w:val="left" w:pos="-720"/>
              </w:tabs>
              <w:suppressAutoHyphens/>
              <w:rPr>
                <w:lang w:val="it-IT"/>
              </w:rPr>
            </w:pPr>
            <w:r w:rsidRPr="00AD4246">
              <w:rPr>
                <w:rFonts w:eastAsia="Calibri"/>
                <w:szCs w:val="22"/>
                <w:lang w:val="it-IT"/>
              </w:rPr>
              <w:t>Organon Pharma B.V. Estonian RO</w:t>
            </w:r>
          </w:p>
          <w:p w14:paraId="3AE84F92" w14:textId="77777777" w:rsidR="009E1785" w:rsidRPr="009D66B8" w:rsidRDefault="009E1785" w:rsidP="009E1785">
            <w:pPr>
              <w:tabs>
                <w:tab w:val="left" w:pos="-720"/>
              </w:tabs>
              <w:suppressAutoHyphens/>
            </w:pPr>
            <w:r w:rsidRPr="009D66B8">
              <w:t xml:space="preserve">Tel: +372 </w:t>
            </w:r>
            <w:r w:rsidRPr="009D66B8">
              <w:rPr>
                <w:szCs w:val="22"/>
              </w:rPr>
              <w:t>66 61 300</w:t>
            </w:r>
          </w:p>
          <w:p w14:paraId="7D41579F" w14:textId="77777777" w:rsidR="009E1785" w:rsidRPr="009D66B8" w:rsidRDefault="009E1785" w:rsidP="009E1785">
            <w:pPr>
              <w:tabs>
                <w:tab w:val="left" w:pos="-720"/>
              </w:tabs>
              <w:suppressAutoHyphens/>
            </w:pPr>
            <w:r w:rsidRPr="009D66B8">
              <w:rPr>
                <w:rFonts w:eastAsia="Calibri"/>
                <w:szCs w:val="22"/>
              </w:rPr>
              <w:t>dpoc.estonia@organon.com</w:t>
            </w:r>
          </w:p>
          <w:p w14:paraId="4ECB68D2" w14:textId="77777777" w:rsidR="009E1785" w:rsidRPr="009D66B8" w:rsidRDefault="009E1785" w:rsidP="009E1785">
            <w:pPr>
              <w:tabs>
                <w:tab w:val="left" w:pos="-720"/>
              </w:tabs>
              <w:suppressAutoHyphens/>
              <w:jc w:val="both"/>
            </w:pPr>
          </w:p>
        </w:tc>
        <w:tc>
          <w:tcPr>
            <w:tcW w:w="4678" w:type="dxa"/>
          </w:tcPr>
          <w:p w14:paraId="6C811614" w14:textId="77777777" w:rsidR="009E1785" w:rsidRPr="00AD4246" w:rsidRDefault="009E1785" w:rsidP="009E1785">
            <w:pPr>
              <w:rPr>
                <w:lang w:val="en-US"/>
              </w:rPr>
            </w:pPr>
            <w:r w:rsidRPr="00AD4246">
              <w:rPr>
                <w:b/>
                <w:lang w:val="en-US"/>
              </w:rPr>
              <w:t>Norge</w:t>
            </w:r>
          </w:p>
          <w:p w14:paraId="2F38FCA5" w14:textId="77777777" w:rsidR="009E1785" w:rsidRPr="00AD4246" w:rsidRDefault="009E1785" w:rsidP="009E1785">
            <w:pPr>
              <w:rPr>
                <w:szCs w:val="22"/>
                <w:lang w:val="en-US"/>
              </w:rPr>
            </w:pPr>
            <w:r w:rsidRPr="00AD4246">
              <w:rPr>
                <w:szCs w:val="22"/>
                <w:lang w:val="en-US"/>
              </w:rPr>
              <w:t>Organon Norway AS</w:t>
            </w:r>
          </w:p>
          <w:p w14:paraId="384117B0" w14:textId="77777777" w:rsidR="009E1785" w:rsidRPr="00AD4246" w:rsidRDefault="009E1785" w:rsidP="009E1785">
            <w:pPr>
              <w:rPr>
                <w:szCs w:val="22"/>
                <w:lang w:val="en-US"/>
              </w:rPr>
            </w:pPr>
            <w:proofErr w:type="spellStart"/>
            <w:r w:rsidRPr="00AD4246">
              <w:rPr>
                <w:szCs w:val="22"/>
                <w:lang w:val="en-US"/>
              </w:rPr>
              <w:t>Tlf</w:t>
            </w:r>
            <w:proofErr w:type="spellEnd"/>
            <w:r w:rsidRPr="00AD4246">
              <w:rPr>
                <w:szCs w:val="22"/>
                <w:lang w:val="en-US"/>
              </w:rPr>
              <w:t>: +47 24 14 56 60</w:t>
            </w:r>
          </w:p>
          <w:p w14:paraId="34369B4C" w14:textId="41960193" w:rsidR="009E1785" w:rsidRPr="009D66B8" w:rsidRDefault="009E1785" w:rsidP="009E1785">
            <w:del w:id="5" w:author="Author x" w:date="2025-11-14T15:02:00Z">
              <w:r w:rsidRPr="009D66B8" w:rsidDel="003F56AB">
                <w:rPr>
                  <w:szCs w:val="22"/>
                </w:rPr>
                <w:delText>info</w:delText>
              </w:r>
            </w:del>
            <w:ins w:id="6" w:author="Author x" w:date="2025-11-14T15:02:00Z">
              <w:r w:rsidR="003F56AB">
                <w:rPr>
                  <w:szCs w:val="22"/>
                </w:rPr>
                <w:t>dpoc</w:t>
              </w:r>
            </w:ins>
            <w:r w:rsidRPr="009D66B8">
              <w:rPr>
                <w:szCs w:val="22"/>
              </w:rPr>
              <w:t>.norway@organon.com</w:t>
            </w:r>
          </w:p>
          <w:p w14:paraId="2DF07CB7" w14:textId="77777777" w:rsidR="009E1785" w:rsidRPr="009D66B8" w:rsidRDefault="009E1785" w:rsidP="009E1785">
            <w:pPr>
              <w:jc w:val="both"/>
            </w:pPr>
          </w:p>
        </w:tc>
      </w:tr>
      <w:tr w:rsidR="009E1785" w:rsidRPr="00082D54" w14:paraId="2BD9FAC4" w14:textId="77777777" w:rsidTr="00727B21">
        <w:trPr>
          <w:gridBefore w:val="1"/>
          <w:wBefore w:w="34" w:type="dxa"/>
          <w:cantSplit/>
        </w:trPr>
        <w:tc>
          <w:tcPr>
            <w:tcW w:w="4644" w:type="dxa"/>
          </w:tcPr>
          <w:p w14:paraId="126DDD21" w14:textId="77777777" w:rsidR="009E1785" w:rsidRPr="009D66B8" w:rsidRDefault="009E1785" w:rsidP="009E1785">
            <w:r w:rsidRPr="009D66B8">
              <w:rPr>
                <w:b/>
              </w:rPr>
              <w:lastRenderedPageBreak/>
              <w:t>Ελλάδα</w:t>
            </w:r>
          </w:p>
          <w:p w14:paraId="1BC90758" w14:textId="77777777" w:rsidR="009E1785" w:rsidRPr="009D66B8" w:rsidRDefault="009E1785" w:rsidP="009E1785">
            <w:pPr>
              <w:rPr>
                <w:szCs w:val="22"/>
              </w:rPr>
            </w:pPr>
            <w:r w:rsidRPr="009D66B8">
              <w:rPr>
                <w:szCs w:val="22"/>
              </w:rPr>
              <w:t>BIANEΞ Α.Ε</w:t>
            </w:r>
            <w:r w:rsidR="00F97457">
              <w:rPr>
                <w:szCs w:val="22"/>
              </w:rPr>
              <w:t>.</w:t>
            </w:r>
          </w:p>
          <w:p w14:paraId="0A2B71F8" w14:textId="77777777" w:rsidR="009E1785" w:rsidRPr="009D66B8" w:rsidRDefault="009E1785" w:rsidP="009E1785">
            <w:pPr>
              <w:rPr>
                <w:szCs w:val="22"/>
              </w:rPr>
            </w:pPr>
            <w:r w:rsidRPr="009D66B8">
              <w:rPr>
                <w:szCs w:val="22"/>
              </w:rPr>
              <w:t>Τηλ: +30 210 80091 11</w:t>
            </w:r>
          </w:p>
          <w:p w14:paraId="3FBFF702" w14:textId="77777777" w:rsidR="009E1785" w:rsidRPr="009D66B8" w:rsidRDefault="009E1785" w:rsidP="009E1785">
            <w:pPr>
              <w:rPr>
                <w:szCs w:val="22"/>
              </w:rPr>
            </w:pPr>
            <w:r w:rsidRPr="009D66B8">
              <w:rPr>
                <w:szCs w:val="22"/>
              </w:rPr>
              <w:t>Mailbox@vianex.gr</w:t>
            </w:r>
          </w:p>
          <w:p w14:paraId="4273DF3E" w14:textId="77777777" w:rsidR="009E1785" w:rsidRPr="009D66B8" w:rsidRDefault="009E1785" w:rsidP="009E1785">
            <w:pPr>
              <w:tabs>
                <w:tab w:val="left" w:pos="-720"/>
              </w:tabs>
              <w:suppressAutoHyphens/>
              <w:jc w:val="both"/>
            </w:pPr>
          </w:p>
        </w:tc>
        <w:tc>
          <w:tcPr>
            <w:tcW w:w="4678" w:type="dxa"/>
          </w:tcPr>
          <w:p w14:paraId="72482D5B" w14:textId="77777777" w:rsidR="009E1785" w:rsidRPr="009D66B8" w:rsidRDefault="009E1785" w:rsidP="009E1785">
            <w:r w:rsidRPr="009D66B8">
              <w:rPr>
                <w:b/>
              </w:rPr>
              <w:t>Österreich</w:t>
            </w:r>
          </w:p>
          <w:p w14:paraId="5600E21C" w14:textId="77777777" w:rsidR="009E1785" w:rsidRPr="00082D54" w:rsidRDefault="0082142A" w:rsidP="009E1785">
            <w:pPr>
              <w:rPr>
                <w:szCs w:val="22"/>
                <w:lang w:val="en-US"/>
              </w:rPr>
            </w:pPr>
            <w:r w:rsidRPr="001E07DB">
              <w:rPr>
                <w:szCs w:val="22"/>
                <w:lang w:val="en-GB"/>
              </w:rPr>
              <w:t>Organon Healthcare GmbH</w:t>
            </w:r>
          </w:p>
          <w:p w14:paraId="7AEF354B" w14:textId="77777777" w:rsidR="009E1785" w:rsidRPr="00082D54" w:rsidRDefault="009E1785" w:rsidP="009E1785">
            <w:pPr>
              <w:rPr>
                <w:szCs w:val="22"/>
                <w:lang w:val="en-US"/>
              </w:rPr>
            </w:pPr>
            <w:r w:rsidRPr="00082D54">
              <w:rPr>
                <w:szCs w:val="22"/>
                <w:lang w:val="en-US"/>
              </w:rPr>
              <w:t xml:space="preserve">Tel: </w:t>
            </w:r>
            <w:r w:rsidR="0082142A" w:rsidRPr="001E07DB">
              <w:rPr>
                <w:szCs w:val="22"/>
                <w:lang w:val="en-GB"/>
              </w:rPr>
              <w:t>+49 (0) 89 2040022 10</w:t>
            </w:r>
          </w:p>
          <w:p w14:paraId="45DC7861" w14:textId="77777777" w:rsidR="009E1785" w:rsidRPr="00082D54" w:rsidRDefault="0082142A" w:rsidP="009E1785">
            <w:pPr>
              <w:rPr>
                <w:szCs w:val="22"/>
                <w:lang w:val="en-US"/>
              </w:rPr>
            </w:pPr>
            <w:r w:rsidRPr="001E07DB">
              <w:rPr>
                <w:szCs w:val="22"/>
                <w:lang w:val="en-GB"/>
              </w:rPr>
              <w:t>dpoc.austria@organon.com</w:t>
            </w:r>
          </w:p>
          <w:p w14:paraId="3602FE13" w14:textId="77777777" w:rsidR="009E1785" w:rsidRPr="00082D54" w:rsidRDefault="009E1785" w:rsidP="009E1785">
            <w:pPr>
              <w:tabs>
                <w:tab w:val="left" w:pos="-720"/>
              </w:tabs>
              <w:suppressAutoHyphens/>
              <w:jc w:val="both"/>
              <w:rPr>
                <w:lang w:val="en-US"/>
              </w:rPr>
            </w:pPr>
          </w:p>
        </w:tc>
      </w:tr>
      <w:tr w:rsidR="009E1785" w:rsidRPr="009D66B8" w14:paraId="33F00808" w14:textId="77777777" w:rsidTr="00727B21">
        <w:trPr>
          <w:cantSplit/>
        </w:trPr>
        <w:tc>
          <w:tcPr>
            <w:tcW w:w="4678" w:type="dxa"/>
            <w:gridSpan w:val="2"/>
          </w:tcPr>
          <w:p w14:paraId="6475FF34" w14:textId="77777777" w:rsidR="009E1785" w:rsidRPr="00AD4246" w:rsidRDefault="009E1785" w:rsidP="009E1785">
            <w:pPr>
              <w:tabs>
                <w:tab w:val="left" w:pos="-720"/>
                <w:tab w:val="left" w:pos="4536"/>
              </w:tabs>
              <w:suppressAutoHyphens/>
              <w:rPr>
                <w:b/>
                <w:lang w:val="es-ES"/>
              </w:rPr>
            </w:pPr>
            <w:r w:rsidRPr="00AD4246">
              <w:rPr>
                <w:b/>
                <w:lang w:val="es-ES"/>
              </w:rPr>
              <w:t>España</w:t>
            </w:r>
          </w:p>
          <w:p w14:paraId="1DCC4B1B" w14:textId="77777777" w:rsidR="009E1785" w:rsidRPr="00AD4246" w:rsidRDefault="009E1785" w:rsidP="009E1785">
            <w:pPr>
              <w:rPr>
                <w:szCs w:val="22"/>
                <w:lang w:val="es-ES"/>
              </w:rPr>
            </w:pPr>
            <w:r w:rsidRPr="00AD4246">
              <w:rPr>
                <w:szCs w:val="22"/>
                <w:lang w:val="es-ES"/>
              </w:rPr>
              <w:t>Organon Salud, S.L.</w:t>
            </w:r>
          </w:p>
          <w:p w14:paraId="4169FCC9" w14:textId="77777777" w:rsidR="009E1785" w:rsidRPr="009D66B8" w:rsidRDefault="009E1785" w:rsidP="009E1785">
            <w:pPr>
              <w:rPr>
                <w:szCs w:val="22"/>
              </w:rPr>
            </w:pPr>
            <w:r w:rsidRPr="009D66B8">
              <w:rPr>
                <w:szCs w:val="22"/>
              </w:rPr>
              <w:t>Tel: +34 91 591 12 79</w:t>
            </w:r>
          </w:p>
          <w:p w14:paraId="1A138AC8" w14:textId="77777777" w:rsidR="00F97457" w:rsidRPr="00716386" w:rsidRDefault="00F97457" w:rsidP="00F97457">
            <w:r>
              <w:t>organon_info@organon.com</w:t>
            </w:r>
          </w:p>
          <w:p w14:paraId="7ABFD360" w14:textId="77777777" w:rsidR="009E1785" w:rsidRPr="009D66B8" w:rsidRDefault="009E1785" w:rsidP="009E1785">
            <w:pPr>
              <w:jc w:val="both"/>
            </w:pPr>
          </w:p>
        </w:tc>
        <w:tc>
          <w:tcPr>
            <w:tcW w:w="4678" w:type="dxa"/>
          </w:tcPr>
          <w:p w14:paraId="2C1CF6F9" w14:textId="77777777" w:rsidR="009E1785" w:rsidRPr="00AD4246" w:rsidRDefault="009E1785" w:rsidP="009E1785">
            <w:pPr>
              <w:tabs>
                <w:tab w:val="left" w:pos="-720"/>
                <w:tab w:val="left" w:pos="4536"/>
              </w:tabs>
              <w:suppressAutoHyphens/>
              <w:rPr>
                <w:b/>
                <w:bCs/>
                <w:i/>
                <w:iCs/>
                <w:szCs w:val="22"/>
                <w:lang w:val="it-IT"/>
              </w:rPr>
            </w:pPr>
            <w:r w:rsidRPr="00AD4246">
              <w:rPr>
                <w:b/>
                <w:lang w:val="it-IT"/>
              </w:rPr>
              <w:t>Polska</w:t>
            </w:r>
          </w:p>
          <w:p w14:paraId="6E3B73EA" w14:textId="77777777" w:rsidR="009E1785" w:rsidRPr="00AD4246" w:rsidRDefault="009E1785" w:rsidP="009E1785">
            <w:pPr>
              <w:rPr>
                <w:szCs w:val="22"/>
                <w:lang w:val="it-IT"/>
              </w:rPr>
            </w:pPr>
            <w:r w:rsidRPr="00AD4246">
              <w:rPr>
                <w:szCs w:val="22"/>
                <w:lang w:val="it-IT"/>
              </w:rPr>
              <w:t>Organon Polska Sp. z o.o.</w:t>
            </w:r>
          </w:p>
          <w:p w14:paraId="79DAC074" w14:textId="63288EA2" w:rsidR="009E1785" w:rsidRPr="009D66B8" w:rsidRDefault="009E1785" w:rsidP="009E1785">
            <w:pPr>
              <w:rPr>
                <w:szCs w:val="22"/>
              </w:rPr>
            </w:pPr>
            <w:r w:rsidRPr="009D66B8">
              <w:rPr>
                <w:szCs w:val="22"/>
              </w:rPr>
              <w:t xml:space="preserve">Tel.: </w:t>
            </w:r>
            <w:ins w:id="7" w:author="Author x" w:date="2025-11-14T15:02:00Z">
              <w:r w:rsidR="003F56AB" w:rsidRPr="003F56AB">
                <w:rPr>
                  <w:szCs w:val="22"/>
                </w:rPr>
                <w:t>+48 22 306 57 64</w:t>
              </w:r>
            </w:ins>
            <w:del w:id="8" w:author="Author x" w:date="2025-11-14T15:02:00Z">
              <w:r w:rsidRPr="009D66B8" w:rsidDel="003F56AB">
                <w:rPr>
                  <w:szCs w:val="22"/>
                </w:rPr>
                <w:delText>+48 22 105 50 01</w:delText>
              </w:r>
            </w:del>
          </w:p>
          <w:p w14:paraId="58162A6F" w14:textId="3D1CBF98" w:rsidR="009E1785" w:rsidRPr="009D66B8" w:rsidRDefault="003F56AB" w:rsidP="009E1785">
            <w:pPr>
              <w:rPr>
                <w:szCs w:val="22"/>
              </w:rPr>
            </w:pPr>
            <w:del w:id="9" w:author="Author x" w:date="2025-11-14T15:02:00Z">
              <w:r w:rsidRPr="009D66B8" w:rsidDel="003F56AB">
                <w:rPr>
                  <w:szCs w:val="22"/>
                </w:rPr>
                <w:delText>O</w:delText>
              </w:r>
              <w:r w:rsidR="009E1785" w:rsidRPr="009D66B8" w:rsidDel="003F56AB">
                <w:rPr>
                  <w:szCs w:val="22"/>
                </w:rPr>
                <w:delText>rganonpolska</w:delText>
              </w:r>
            </w:del>
            <w:ins w:id="10" w:author="Author x" w:date="2025-11-14T15:02:00Z">
              <w:r>
                <w:rPr>
                  <w:szCs w:val="22"/>
                </w:rPr>
                <w:t>dpoc.poland</w:t>
              </w:r>
            </w:ins>
            <w:r w:rsidR="009E1785" w:rsidRPr="009D66B8">
              <w:rPr>
                <w:szCs w:val="22"/>
              </w:rPr>
              <w:t>@organon.com</w:t>
            </w:r>
          </w:p>
          <w:p w14:paraId="6566CDBF" w14:textId="77777777" w:rsidR="009E1785" w:rsidRPr="009D66B8" w:rsidRDefault="009E1785" w:rsidP="009E1785">
            <w:pPr>
              <w:tabs>
                <w:tab w:val="left" w:pos="-720"/>
              </w:tabs>
              <w:suppressAutoHyphens/>
              <w:jc w:val="both"/>
            </w:pPr>
          </w:p>
        </w:tc>
      </w:tr>
      <w:tr w:rsidR="009E1785" w:rsidRPr="009D66B8" w14:paraId="0EE4B9D9" w14:textId="77777777" w:rsidTr="00727B21">
        <w:trPr>
          <w:cantSplit/>
        </w:trPr>
        <w:tc>
          <w:tcPr>
            <w:tcW w:w="4678" w:type="dxa"/>
            <w:gridSpan w:val="2"/>
          </w:tcPr>
          <w:p w14:paraId="1A70E71C" w14:textId="77777777" w:rsidR="009E1785" w:rsidRPr="009D66B8" w:rsidRDefault="009E1785" w:rsidP="009E1785">
            <w:pPr>
              <w:tabs>
                <w:tab w:val="left" w:pos="-720"/>
                <w:tab w:val="left" w:pos="4536"/>
              </w:tabs>
              <w:suppressAutoHyphens/>
              <w:rPr>
                <w:b/>
              </w:rPr>
            </w:pPr>
            <w:r w:rsidRPr="009D66B8">
              <w:rPr>
                <w:b/>
              </w:rPr>
              <w:t>France</w:t>
            </w:r>
          </w:p>
          <w:p w14:paraId="785EEC98" w14:textId="77777777" w:rsidR="009E1785" w:rsidRPr="009D66B8" w:rsidRDefault="009E1785" w:rsidP="009E1785">
            <w:pPr>
              <w:autoSpaceDE w:val="0"/>
              <w:autoSpaceDN w:val="0"/>
              <w:adjustRightInd w:val="0"/>
              <w:rPr>
                <w:rFonts w:eastAsia="Arial Unicode MS" w:cs="Arial Unicode MS"/>
                <w:szCs w:val="18"/>
              </w:rPr>
            </w:pPr>
            <w:r w:rsidRPr="009D66B8">
              <w:rPr>
                <w:szCs w:val="22"/>
              </w:rPr>
              <w:t xml:space="preserve">Organon </w:t>
            </w:r>
            <w:r w:rsidRPr="009D66B8">
              <w:rPr>
                <w:rFonts w:eastAsia="Arial Unicode MS" w:cs="Arial Unicode MS"/>
                <w:bCs/>
                <w:szCs w:val="18"/>
              </w:rPr>
              <w:t>France</w:t>
            </w:r>
          </w:p>
          <w:p w14:paraId="6CA771BC" w14:textId="77777777" w:rsidR="009E1785" w:rsidRPr="009D66B8" w:rsidRDefault="009E1785" w:rsidP="009E1785">
            <w:pPr>
              <w:autoSpaceDE w:val="0"/>
              <w:autoSpaceDN w:val="0"/>
              <w:adjustRightInd w:val="0"/>
              <w:rPr>
                <w:rFonts w:eastAsia="PMingLiU"/>
                <w:szCs w:val="22"/>
                <w:lang w:eastAsia="zh-TW"/>
              </w:rPr>
            </w:pPr>
            <w:r w:rsidRPr="009D66B8">
              <w:rPr>
                <w:rFonts w:eastAsia="Arial Unicode MS" w:cs="Arial Unicode MS"/>
                <w:szCs w:val="18"/>
              </w:rPr>
              <w:t xml:space="preserve">Tél: +33 (0) 1 </w:t>
            </w:r>
            <w:r w:rsidRPr="009D66B8">
              <w:rPr>
                <w:bCs/>
                <w:szCs w:val="22"/>
              </w:rPr>
              <w:t>57 77 32 00</w:t>
            </w:r>
          </w:p>
          <w:p w14:paraId="6EC33680" w14:textId="77777777" w:rsidR="009E1785" w:rsidRPr="009D66B8" w:rsidRDefault="009E1785" w:rsidP="009E1785">
            <w:pPr>
              <w:jc w:val="both"/>
            </w:pPr>
          </w:p>
        </w:tc>
        <w:tc>
          <w:tcPr>
            <w:tcW w:w="4678" w:type="dxa"/>
          </w:tcPr>
          <w:p w14:paraId="520EBA6B" w14:textId="77777777" w:rsidR="009E1785" w:rsidRPr="00AD4246" w:rsidRDefault="009E1785" w:rsidP="009E1785">
            <w:pPr>
              <w:rPr>
                <w:lang w:val="es-ES"/>
              </w:rPr>
            </w:pPr>
            <w:r w:rsidRPr="00AD4246">
              <w:rPr>
                <w:b/>
                <w:lang w:val="es-ES"/>
              </w:rPr>
              <w:t>Portugal</w:t>
            </w:r>
          </w:p>
          <w:p w14:paraId="1A1286B2" w14:textId="77777777" w:rsidR="009E1785" w:rsidRPr="00AD4246" w:rsidRDefault="009E1785" w:rsidP="009E1785">
            <w:pPr>
              <w:rPr>
                <w:rFonts w:eastAsia="Calibri"/>
                <w:szCs w:val="22"/>
                <w:lang w:val="es-ES"/>
              </w:rPr>
            </w:pPr>
            <w:r w:rsidRPr="00AD4246">
              <w:rPr>
                <w:rFonts w:eastAsia="Calibri"/>
                <w:szCs w:val="22"/>
                <w:lang w:val="es-ES"/>
              </w:rPr>
              <w:t xml:space="preserve">Organon Portugal, </w:t>
            </w:r>
            <w:proofErr w:type="spellStart"/>
            <w:r w:rsidRPr="00AD4246">
              <w:rPr>
                <w:rFonts w:eastAsia="Calibri"/>
                <w:szCs w:val="22"/>
                <w:lang w:val="es-ES"/>
              </w:rPr>
              <w:t>Sociedade</w:t>
            </w:r>
            <w:proofErr w:type="spellEnd"/>
            <w:r w:rsidRPr="00AD4246">
              <w:rPr>
                <w:rFonts w:eastAsia="Calibri"/>
                <w:szCs w:val="22"/>
                <w:lang w:val="es-ES"/>
              </w:rPr>
              <w:t xml:space="preserve"> </w:t>
            </w:r>
            <w:proofErr w:type="spellStart"/>
            <w:r w:rsidRPr="00AD4246">
              <w:rPr>
                <w:rFonts w:eastAsia="Calibri"/>
                <w:szCs w:val="22"/>
                <w:lang w:val="es-ES"/>
              </w:rPr>
              <w:t>Unipessoal</w:t>
            </w:r>
            <w:proofErr w:type="spellEnd"/>
            <w:r w:rsidRPr="00AD4246">
              <w:rPr>
                <w:rFonts w:eastAsia="Calibri"/>
                <w:szCs w:val="22"/>
                <w:lang w:val="es-ES"/>
              </w:rPr>
              <w:t xml:space="preserve"> Lda.</w:t>
            </w:r>
          </w:p>
          <w:p w14:paraId="53C61CC0" w14:textId="77777777" w:rsidR="009E1785" w:rsidRPr="009D66B8" w:rsidRDefault="009E1785" w:rsidP="009E1785">
            <w:pPr>
              <w:rPr>
                <w:rFonts w:eastAsia="Calibri"/>
                <w:szCs w:val="22"/>
              </w:rPr>
            </w:pPr>
            <w:r w:rsidRPr="009D66B8">
              <w:rPr>
                <w:rFonts w:eastAsia="Calibri"/>
                <w:szCs w:val="22"/>
              </w:rPr>
              <w:t>Tel: +351 218705500</w:t>
            </w:r>
          </w:p>
          <w:p w14:paraId="7249D387" w14:textId="77777777" w:rsidR="009E1785" w:rsidRPr="009D66B8" w:rsidRDefault="009E1785" w:rsidP="009E1785">
            <w:pPr>
              <w:tabs>
                <w:tab w:val="left" w:pos="-720"/>
              </w:tabs>
              <w:suppressAutoHyphens/>
              <w:jc w:val="both"/>
            </w:pPr>
            <w:r w:rsidRPr="009D66B8">
              <w:rPr>
                <w:rFonts w:eastAsia="Calibri"/>
                <w:szCs w:val="22"/>
              </w:rPr>
              <w:t>geral_pt@organon.com</w:t>
            </w:r>
          </w:p>
          <w:p w14:paraId="1544E3D2" w14:textId="77777777" w:rsidR="009E1785" w:rsidRPr="009D66B8" w:rsidRDefault="009E1785" w:rsidP="009E1785">
            <w:pPr>
              <w:tabs>
                <w:tab w:val="left" w:pos="-720"/>
              </w:tabs>
              <w:suppressAutoHyphens/>
              <w:jc w:val="both"/>
            </w:pPr>
          </w:p>
        </w:tc>
      </w:tr>
      <w:tr w:rsidR="009E1785" w:rsidRPr="009D66B8" w14:paraId="78E80FEE" w14:textId="77777777" w:rsidTr="00727B21">
        <w:trPr>
          <w:cantSplit/>
        </w:trPr>
        <w:tc>
          <w:tcPr>
            <w:tcW w:w="4678" w:type="dxa"/>
            <w:gridSpan w:val="2"/>
          </w:tcPr>
          <w:p w14:paraId="77BA630A" w14:textId="77777777" w:rsidR="009E1785" w:rsidRPr="00AD4246" w:rsidRDefault="009E1785" w:rsidP="009E1785">
            <w:pPr>
              <w:rPr>
                <w:b/>
                <w:szCs w:val="22"/>
                <w:lang w:val="it-IT"/>
              </w:rPr>
            </w:pPr>
            <w:r w:rsidRPr="00AD4246">
              <w:rPr>
                <w:b/>
                <w:szCs w:val="22"/>
                <w:lang w:val="it-IT"/>
              </w:rPr>
              <w:t>Hrvatska</w:t>
            </w:r>
          </w:p>
          <w:p w14:paraId="44767317" w14:textId="77777777" w:rsidR="009E1785" w:rsidRPr="00AD4246" w:rsidRDefault="009E1785" w:rsidP="009E1785">
            <w:pPr>
              <w:rPr>
                <w:szCs w:val="22"/>
                <w:lang w:val="it-IT"/>
              </w:rPr>
            </w:pPr>
            <w:r w:rsidRPr="00AD4246">
              <w:rPr>
                <w:szCs w:val="22"/>
                <w:lang w:val="it-IT"/>
              </w:rPr>
              <w:t>Organon Pharma d.o.o.</w:t>
            </w:r>
          </w:p>
          <w:p w14:paraId="0F2A07F5" w14:textId="77777777" w:rsidR="009E1785" w:rsidRPr="009D66B8" w:rsidRDefault="009E1785" w:rsidP="009E1785">
            <w:pPr>
              <w:rPr>
                <w:szCs w:val="22"/>
              </w:rPr>
            </w:pPr>
            <w:r w:rsidRPr="009D66B8">
              <w:rPr>
                <w:szCs w:val="22"/>
              </w:rPr>
              <w:t>Tel: +385 1 638 4530</w:t>
            </w:r>
          </w:p>
          <w:p w14:paraId="5A800A3C" w14:textId="77777777" w:rsidR="009E1785" w:rsidRPr="009D66B8" w:rsidRDefault="009E1785" w:rsidP="009E1785">
            <w:pPr>
              <w:rPr>
                <w:szCs w:val="22"/>
              </w:rPr>
            </w:pPr>
            <w:r w:rsidRPr="009D66B8">
              <w:rPr>
                <w:szCs w:val="22"/>
              </w:rPr>
              <w:t>dpoc.croatia@organon.com</w:t>
            </w:r>
          </w:p>
          <w:p w14:paraId="7D157D87" w14:textId="77777777" w:rsidR="009E1785" w:rsidRPr="009D66B8" w:rsidRDefault="009E1785" w:rsidP="009E1785"/>
        </w:tc>
        <w:tc>
          <w:tcPr>
            <w:tcW w:w="4678" w:type="dxa"/>
          </w:tcPr>
          <w:p w14:paraId="3C7DAD2A" w14:textId="77777777" w:rsidR="009E1785" w:rsidRPr="009D66B8" w:rsidRDefault="009E1785" w:rsidP="009E1785">
            <w:pPr>
              <w:tabs>
                <w:tab w:val="left" w:pos="-720"/>
                <w:tab w:val="left" w:pos="4536"/>
              </w:tabs>
              <w:suppressAutoHyphens/>
              <w:rPr>
                <w:b/>
                <w:szCs w:val="22"/>
              </w:rPr>
            </w:pPr>
            <w:r w:rsidRPr="009D66B8">
              <w:rPr>
                <w:b/>
                <w:szCs w:val="22"/>
              </w:rPr>
              <w:t>România</w:t>
            </w:r>
          </w:p>
          <w:p w14:paraId="3C68E752" w14:textId="77777777" w:rsidR="009E1785" w:rsidRPr="009D66B8" w:rsidRDefault="009E1785" w:rsidP="009E1785">
            <w:pPr>
              <w:tabs>
                <w:tab w:val="left" w:pos="-720"/>
                <w:tab w:val="left" w:pos="4536"/>
              </w:tabs>
              <w:suppressAutoHyphens/>
              <w:rPr>
                <w:szCs w:val="22"/>
              </w:rPr>
            </w:pPr>
            <w:r w:rsidRPr="009D66B8">
              <w:rPr>
                <w:szCs w:val="22"/>
              </w:rPr>
              <w:t>Organon Biosciences S.R.L.</w:t>
            </w:r>
          </w:p>
          <w:p w14:paraId="1F7EFE12" w14:textId="77777777" w:rsidR="009E1785" w:rsidRPr="009D66B8" w:rsidRDefault="009E1785" w:rsidP="009E1785">
            <w:pPr>
              <w:tabs>
                <w:tab w:val="left" w:pos="-720"/>
                <w:tab w:val="left" w:pos="4536"/>
              </w:tabs>
              <w:suppressAutoHyphens/>
              <w:rPr>
                <w:szCs w:val="22"/>
              </w:rPr>
            </w:pPr>
            <w:r w:rsidRPr="009D66B8">
              <w:rPr>
                <w:szCs w:val="22"/>
              </w:rPr>
              <w:t>Tel: +40 21 527 29 90</w:t>
            </w:r>
          </w:p>
          <w:p w14:paraId="65E5C4BD" w14:textId="77777777" w:rsidR="009E1785" w:rsidRPr="009D66B8" w:rsidRDefault="0082142A" w:rsidP="009E1785">
            <w:pPr>
              <w:tabs>
                <w:tab w:val="left" w:pos="-720"/>
                <w:tab w:val="left" w:pos="4536"/>
              </w:tabs>
              <w:suppressAutoHyphens/>
              <w:rPr>
                <w:szCs w:val="22"/>
              </w:rPr>
            </w:pPr>
            <w:r w:rsidRPr="001E07DB">
              <w:rPr>
                <w:szCs w:val="22"/>
                <w:lang w:val="en-GB"/>
              </w:rPr>
              <w:t>dpoc.romania@organon.com</w:t>
            </w:r>
          </w:p>
          <w:p w14:paraId="3AB97C73" w14:textId="77777777" w:rsidR="009E1785" w:rsidRPr="009D66B8" w:rsidRDefault="009E1785" w:rsidP="009E1785"/>
        </w:tc>
      </w:tr>
      <w:tr w:rsidR="009E1785" w:rsidRPr="009D66B8" w14:paraId="491DF0EE" w14:textId="77777777" w:rsidTr="00727B21">
        <w:trPr>
          <w:cantSplit/>
        </w:trPr>
        <w:tc>
          <w:tcPr>
            <w:tcW w:w="4678" w:type="dxa"/>
            <w:gridSpan w:val="2"/>
          </w:tcPr>
          <w:p w14:paraId="79B81A97" w14:textId="77777777" w:rsidR="009E1785" w:rsidRPr="00AD4246" w:rsidRDefault="009E1785" w:rsidP="009E1785">
            <w:pPr>
              <w:rPr>
                <w:lang w:val="en-US"/>
              </w:rPr>
            </w:pPr>
            <w:r w:rsidRPr="00AD4246">
              <w:rPr>
                <w:lang w:val="en-US"/>
              </w:rPr>
              <w:br w:type="page"/>
            </w:r>
            <w:r w:rsidRPr="00AD4246">
              <w:rPr>
                <w:b/>
                <w:lang w:val="en-US"/>
              </w:rPr>
              <w:t>Ireland</w:t>
            </w:r>
          </w:p>
          <w:p w14:paraId="26E0F9E2" w14:textId="77777777" w:rsidR="009E1785" w:rsidRPr="00AD4246" w:rsidRDefault="009E1785" w:rsidP="009E1785">
            <w:pPr>
              <w:rPr>
                <w:szCs w:val="22"/>
                <w:lang w:val="en-US"/>
              </w:rPr>
            </w:pPr>
            <w:r w:rsidRPr="00AD4246">
              <w:rPr>
                <w:rFonts w:eastAsia="Calibri"/>
                <w:szCs w:val="22"/>
                <w:lang w:val="en-US"/>
              </w:rPr>
              <w:t>Organon Pharma (Ireland)</w:t>
            </w:r>
            <w:r w:rsidRPr="00AD4246">
              <w:rPr>
                <w:szCs w:val="22"/>
                <w:lang w:val="en-US"/>
              </w:rPr>
              <w:t xml:space="preserve"> Limited</w:t>
            </w:r>
          </w:p>
          <w:p w14:paraId="1FDF23A7" w14:textId="77777777" w:rsidR="009E1785" w:rsidRPr="00AD4246" w:rsidRDefault="009E1785" w:rsidP="009E1785">
            <w:pPr>
              <w:rPr>
                <w:szCs w:val="22"/>
                <w:lang w:val="en-US"/>
              </w:rPr>
            </w:pPr>
            <w:r w:rsidRPr="00AD4246">
              <w:rPr>
                <w:szCs w:val="22"/>
                <w:lang w:val="en-US"/>
              </w:rPr>
              <w:t xml:space="preserve">Tel: </w:t>
            </w:r>
            <w:r w:rsidR="00F97457">
              <w:rPr>
                <w:szCs w:val="22"/>
                <w:lang w:val="en-GB"/>
              </w:rPr>
              <w:t>+353 15828260</w:t>
            </w:r>
          </w:p>
          <w:p w14:paraId="4E677B42" w14:textId="77777777" w:rsidR="009E1785" w:rsidRPr="009D66B8" w:rsidRDefault="009E1785" w:rsidP="009E1785">
            <w:pPr>
              <w:rPr>
                <w:szCs w:val="22"/>
              </w:rPr>
            </w:pPr>
            <w:r w:rsidRPr="009D66B8">
              <w:rPr>
                <w:rFonts w:eastAsia="Calibri"/>
                <w:szCs w:val="22"/>
              </w:rPr>
              <w:t>medinfo.ROI@organon.com</w:t>
            </w:r>
          </w:p>
          <w:p w14:paraId="72F078A7" w14:textId="77777777" w:rsidR="009E1785" w:rsidRPr="009D66B8" w:rsidRDefault="009E1785" w:rsidP="009E1785">
            <w:pPr>
              <w:tabs>
                <w:tab w:val="left" w:pos="-720"/>
              </w:tabs>
              <w:suppressAutoHyphens/>
              <w:jc w:val="both"/>
            </w:pPr>
          </w:p>
        </w:tc>
        <w:tc>
          <w:tcPr>
            <w:tcW w:w="4678" w:type="dxa"/>
          </w:tcPr>
          <w:p w14:paraId="0E518B2B" w14:textId="77777777" w:rsidR="009E1785" w:rsidRPr="009D66B8" w:rsidRDefault="009E1785" w:rsidP="009E1785">
            <w:r w:rsidRPr="009D66B8">
              <w:rPr>
                <w:b/>
              </w:rPr>
              <w:t>Slovenija</w:t>
            </w:r>
          </w:p>
          <w:p w14:paraId="6954A4B2" w14:textId="77777777" w:rsidR="009E1785" w:rsidRPr="009D66B8" w:rsidRDefault="009E1785" w:rsidP="009E1785">
            <w:pPr>
              <w:rPr>
                <w:szCs w:val="22"/>
              </w:rPr>
            </w:pPr>
            <w:r w:rsidRPr="009D66B8">
              <w:rPr>
                <w:szCs w:val="22"/>
              </w:rPr>
              <w:t>Organon Pharma B.V., Oss, podružnica Ljubljana</w:t>
            </w:r>
          </w:p>
          <w:p w14:paraId="6F3F23B7" w14:textId="77777777" w:rsidR="009E1785" w:rsidRPr="009D66B8" w:rsidRDefault="009E1785" w:rsidP="009E1785">
            <w:pPr>
              <w:rPr>
                <w:szCs w:val="22"/>
              </w:rPr>
            </w:pPr>
            <w:r w:rsidRPr="009D66B8">
              <w:rPr>
                <w:szCs w:val="22"/>
              </w:rPr>
              <w:t>Tel: +386 1 300 10 80</w:t>
            </w:r>
          </w:p>
          <w:p w14:paraId="644A28A0" w14:textId="77777777" w:rsidR="009E1785" w:rsidRPr="009D66B8" w:rsidRDefault="0082142A" w:rsidP="009E1785">
            <w:pPr>
              <w:rPr>
                <w:szCs w:val="22"/>
              </w:rPr>
            </w:pPr>
            <w:r w:rsidRPr="001E07DB">
              <w:rPr>
                <w:szCs w:val="22"/>
                <w:lang w:val="en-GB"/>
              </w:rPr>
              <w:t>dpoc.slovenia@organon.com</w:t>
            </w:r>
          </w:p>
          <w:p w14:paraId="0C0579CA" w14:textId="77777777" w:rsidR="009E1785" w:rsidRPr="009D66B8" w:rsidRDefault="009E1785" w:rsidP="009E1785">
            <w:pPr>
              <w:jc w:val="both"/>
            </w:pPr>
          </w:p>
        </w:tc>
      </w:tr>
      <w:tr w:rsidR="009E1785" w:rsidRPr="009D66B8" w14:paraId="088AEF54" w14:textId="77777777" w:rsidTr="00727B21">
        <w:trPr>
          <w:cantSplit/>
        </w:trPr>
        <w:tc>
          <w:tcPr>
            <w:tcW w:w="4678" w:type="dxa"/>
            <w:gridSpan w:val="2"/>
          </w:tcPr>
          <w:p w14:paraId="1CB0BD4B" w14:textId="77777777" w:rsidR="009E1785" w:rsidRPr="009D66B8" w:rsidRDefault="009E1785" w:rsidP="009E1785">
            <w:pPr>
              <w:rPr>
                <w:b/>
              </w:rPr>
            </w:pPr>
            <w:r w:rsidRPr="009D66B8">
              <w:rPr>
                <w:b/>
              </w:rPr>
              <w:t>Ísland</w:t>
            </w:r>
          </w:p>
          <w:p w14:paraId="435AB020" w14:textId="706CDCE8" w:rsidR="009E1785" w:rsidRPr="009D66B8" w:rsidRDefault="009E1785" w:rsidP="009E1785">
            <w:pPr>
              <w:tabs>
                <w:tab w:val="left" w:pos="-720"/>
              </w:tabs>
              <w:suppressAutoHyphens/>
              <w:rPr>
                <w:rFonts w:eastAsia="PMingLiU"/>
                <w:szCs w:val="22"/>
                <w:lang w:eastAsia="zh-TW"/>
              </w:rPr>
            </w:pPr>
            <w:r w:rsidRPr="009D66B8">
              <w:rPr>
                <w:rFonts w:eastAsia="PMingLiU"/>
                <w:szCs w:val="22"/>
                <w:lang w:eastAsia="zh-TW"/>
              </w:rPr>
              <w:t xml:space="preserve">Vistor </w:t>
            </w:r>
            <w:ins w:id="11" w:author="Author x" w:date="2025-11-14T15:02:00Z">
              <w:r w:rsidR="003F56AB">
                <w:rPr>
                  <w:rFonts w:eastAsia="PMingLiU"/>
                  <w:szCs w:val="22"/>
                  <w:lang w:eastAsia="zh-TW"/>
                </w:rPr>
                <w:t>e</w:t>
              </w:r>
            </w:ins>
            <w:r w:rsidRPr="009D66B8">
              <w:rPr>
                <w:rFonts w:eastAsia="PMingLiU"/>
                <w:szCs w:val="22"/>
                <w:lang w:eastAsia="zh-TW"/>
              </w:rPr>
              <w:t>hf.</w:t>
            </w:r>
          </w:p>
          <w:p w14:paraId="09239937" w14:textId="77777777" w:rsidR="009E1785" w:rsidRPr="009D66B8" w:rsidRDefault="009E1785" w:rsidP="009E1785">
            <w:pPr>
              <w:tabs>
                <w:tab w:val="left" w:pos="-720"/>
              </w:tabs>
              <w:suppressAutoHyphens/>
              <w:rPr>
                <w:rFonts w:eastAsia="PMingLiU"/>
                <w:szCs w:val="22"/>
                <w:lang w:eastAsia="zh-TW"/>
              </w:rPr>
            </w:pPr>
            <w:r w:rsidRPr="009D66B8">
              <w:t xml:space="preserve">Sími: </w:t>
            </w:r>
            <w:r w:rsidRPr="009D66B8">
              <w:rPr>
                <w:szCs w:val="22"/>
              </w:rPr>
              <w:t xml:space="preserve">+ </w:t>
            </w:r>
            <w:r w:rsidRPr="009D66B8">
              <w:rPr>
                <w:rFonts w:eastAsia="PMingLiU"/>
                <w:szCs w:val="22"/>
                <w:lang w:eastAsia="zh-TW"/>
              </w:rPr>
              <w:t>354 535 7000</w:t>
            </w:r>
          </w:p>
          <w:p w14:paraId="35B98170" w14:textId="77777777" w:rsidR="009E1785" w:rsidRPr="009D66B8" w:rsidRDefault="009E1785" w:rsidP="009E1785">
            <w:pPr>
              <w:tabs>
                <w:tab w:val="left" w:pos="-720"/>
              </w:tabs>
              <w:suppressAutoHyphens/>
            </w:pPr>
          </w:p>
        </w:tc>
        <w:tc>
          <w:tcPr>
            <w:tcW w:w="4678" w:type="dxa"/>
          </w:tcPr>
          <w:p w14:paraId="28A770D8" w14:textId="77777777" w:rsidR="009E1785" w:rsidRPr="00AD4246" w:rsidRDefault="009E1785" w:rsidP="009E1785">
            <w:pPr>
              <w:tabs>
                <w:tab w:val="left" w:pos="-720"/>
              </w:tabs>
              <w:suppressAutoHyphens/>
              <w:rPr>
                <w:b/>
                <w:szCs w:val="22"/>
                <w:lang w:val="it-IT"/>
              </w:rPr>
            </w:pPr>
            <w:r w:rsidRPr="00AD4246">
              <w:rPr>
                <w:b/>
                <w:szCs w:val="22"/>
                <w:lang w:val="it-IT"/>
              </w:rPr>
              <w:t>Slovenská republika</w:t>
            </w:r>
          </w:p>
          <w:p w14:paraId="3AA0C910" w14:textId="77777777" w:rsidR="009E1785" w:rsidRPr="00AD4246" w:rsidRDefault="009E1785" w:rsidP="009E1785">
            <w:pPr>
              <w:rPr>
                <w:bCs/>
                <w:szCs w:val="22"/>
                <w:lang w:val="it-IT"/>
              </w:rPr>
            </w:pPr>
            <w:r w:rsidRPr="00AD4246">
              <w:rPr>
                <w:bCs/>
                <w:szCs w:val="22"/>
                <w:lang w:val="it-IT"/>
              </w:rPr>
              <w:t>Organon Slovakia s. r. o.</w:t>
            </w:r>
          </w:p>
          <w:p w14:paraId="454E464D" w14:textId="77777777" w:rsidR="009E1785" w:rsidRPr="009D66B8" w:rsidRDefault="009E1785" w:rsidP="009E1785">
            <w:pPr>
              <w:rPr>
                <w:bCs/>
                <w:szCs w:val="22"/>
              </w:rPr>
            </w:pPr>
            <w:r w:rsidRPr="009D66B8">
              <w:rPr>
                <w:bCs/>
                <w:szCs w:val="22"/>
              </w:rPr>
              <w:t>Tel: +421 2 44 88 98 88</w:t>
            </w:r>
          </w:p>
          <w:p w14:paraId="66EBC97E" w14:textId="77777777" w:rsidR="009E1785" w:rsidRPr="009D66B8" w:rsidRDefault="009E1785" w:rsidP="009E1785">
            <w:pPr>
              <w:tabs>
                <w:tab w:val="left" w:pos="4536"/>
              </w:tabs>
              <w:suppressAutoHyphens/>
              <w:rPr>
                <w:szCs w:val="22"/>
              </w:rPr>
            </w:pPr>
            <w:r w:rsidRPr="009D66B8">
              <w:rPr>
                <w:bCs/>
                <w:szCs w:val="22"/>
              </w:rPr>
              <w:t>dpoc.slovakia@organon.com</w:t>
            </w:r>
          </w:p>
          <w:p w14:paraId="7E9DD896" w14:textId="77777777" w:rsidR="009E1785" w:rsidRPr="009D66B8" w:rsidRDefault="009E1785" w:rsidP="009E1785">
            <w:pPr>
              <w:tabs>
                <w:tab w:val="left" w:pos="-720"/>
              </w:tabs>
              <w:suppressAutoHyphens/>
              <w:jc w:val="both"/>
              <w:rPr>
                <w:rFonts w:ascii="Times New Roman Bold" w:hAnsi="Times New Roman Bold"/>
                <w:szCs w:val="22"/>
              </w:rPr>
            </w:pPr>
          </w:p>
        </w:tc>
      </w:tr>
      <w:tr w:rsidR="009E1785" w:rsidRPr="009D66B8" w14:paraId="03A023D1" w14:textId="77777777" w:rsidTr="00727B21">
        <w:trPr>
          <w:cantSplit/>
        </w:trPr>
        <w:tc>
          <w:tcPr>
            <w:tcW w:w="4678" w:type="dxa"/>
            <w:gridSpan w:val="2"/>
          </w:tcPr>
          <w:p w14:paraId="550C0E4E" w14:textId="77777777" w:rsidR="009E1785" w:rsidRPr="00AD4246" w:rsidRDefault="009E1785" w:rsidP="009E1785">
            <w:pPr>
              <w:rPr>
                <w:lang w:val="it-IT"/>
              </w:rPr>
            </w:pPr>
            <w:r w:rsidRPr="00AD4246">
              <w:rPr>
                <w:b/>
                <w:lang w:val="it-IT"/>
              </w:rPr>
              <w:t>Italia</w:t>
            </w:r>
          </w:p>
          <w:p w14:paraId="4A8DA74B" w14:textId="77777777" w:rsidR="009E1785" w:rsidRPr="00AD4246" w:rsidRDefault="009E1785" w:rsidP="009E1785">
            <w:pPr>
              <w:tabs>
                <w:tab w:val="left" w:pos="567"/>
              </w:tabs>
              <w:rPr>
                <w:szCs w:val="22"/>
                <w:lang w:val="it-IT"/>
              </w:rPr>
            </w:pPr>
            <w:r w:rsidRPr="00AD4246">
              <w:rPr>
                <w:szCs w:val="22"/>
                <w:lang w:val="it-IT"/>
              </w:rPr>
              <w:t>Organon Italia S.r.l.</w:t>
            </w:r>
          </w:p>
          <w:p w14:paraId="3757C3BC" w14:textId="77777777" w:rsidR="009E1785" w:rsidRPr="009D66B8" w:rsidRDefault="009E1785" w:rsidP="009E1785">
            <w:pPr>
              <w:tabs>
                <w:tab w:val="left" w:pos="567"/>
              </w:tabs>
              <w:rPr>
                <w:szCs w:val="22"/>
              </w:rPr>
            </w:pPr>
            <w:r w:rsidRPr="009D66B8">
              <w:rPr>
                <w:szCs w:val="22"/>
              </w:rPr>
              <w:t xml:space="preserve">Tel: </w:t>
            </w:r>
            <w:r w:rsidR="0082142A" w:rsidRPr="001E07DB">
              <w:rPr>
                <w:szCs w:val="22"/>
                <w:lang w:val="en-GB"/>
              </w:rPr>
              <w:t>+39 06 90259059</w:t>
            </w:r>
          </w:p>
          <w:p w14:paraId="3CFCD4D2" w14:textId="77777777" w:rsidR="008244F7" w:rsidRPr="009D66B8" w:rsidRDefault="00F97457" w:rsidP="009E1785">
            <w:pPr>
              <w:jc w:val="both"/>
              <w:rPr>
                <w:b/>
              </w:rPr>
            </w:pPr>
            <w:r>
              <w:rPr>
                <w:szCs w:val="22"/>
                <w:lang w:val="en-GB"/>
              </w:rPr>
              <w:t>dpoc.italy@organon.com</w:t>
            </w:r>
            <w:r w:rsidRPr="009D66B8" w:rsidDel="00F97457">
              <w:rPr>
                <w:szCs w:val="22"/>
              </w:rPr>
              <w:t xml:space="preserve"> </w:t>
            </w:r>
          </w:p>
          <w:p w14:paraId="4A7D47BE" w14:textId="77777777" w:rsidR="009E1785" w:rsidRPr="009D66B8" w:rsidRDefault="009E1785" w:rsidP="009E1785">
            <w:pPr>
              <w:jc w:val="both"/>
            </w:pPr>
          </w:p>
        </w:tc>
        <w:tc>
          <w:tcPr>
            <w:tcW w:w="4678" w:type="dxa"/>
          </w:tcPr>
          <w:p w14:paraId="43361A7E" w14:textId="77777777" w:rsidR="009E1785" w:rsidRPr="009D66B8" w:rsidRDefault="009E1785" w:rsidP="009E1785">
            <w:pPr>
              <w:tabs>
                <w:tab w:val="left" w:pos="-720"/>
                <w:tab w:val="left" w:pos="4536"/>
              </w:tabs>
              <w:suppressAutoHyphens/>
            </w:pPr>
            <w:r w:rsidRPr="009D66B8">
              <w:rPr>
                <w:b/>
              </w:rPr>
              <w:t>Suomi/Finland</w:t>
            </w:r>
          </w:p>
          <w:p w14:paraId="0DA31EC8" w14:textId="77777777" w:rsidR="009E1785" w:rsidRPr="009D66B8" w:rsidRDefault="009E1785" w:rsidP="009E1785">
            <w:pPr>
              <w:rPr>
                <w:szCs w:val="22"/>
              </w:rPr>
            </w:pPr>
            <w:r w:rsidRPr="009D66B8">
              <w:rPr>
                <w:szCs w:val="22"/>
              </w:rPr>
              <w:t>Organon Finland Oy</w:t>
            </w:r>
          </w:p>
          <w:p w14:paraId="45E08B50" w14:textId="77777777" w:rsidR="009E1785" w:rsidRPr="009D66B8" w:rsidRDefault="009E1785" w:rsidP="009E1785">
            <w:pPr>
              <w:rPr>
                <w:szCs w:val="22"/>
              </w:rPr>
            </w:pPr>
            <w:r w:rsidRPr="009D66B8">
              <w:rPr>
                <w:szCs w:val="22"/>
              </w:rPr>
              <w:t>Puh/Tel: +358 (0) 29 170 3520</w:t>
            </w:r>
          </w:p>
          <w:p w14:paraId="524D5FCB" w14:textId="77777777" w:rsidR="008244F7" w:rsidRPr="009D66B8" w:rsidRDefault="008244F7" w:rsidP="009E1785">
            <w:pPr>
              <w:rPr>
                <w:szCs w:val="22"/>
              </w:rPr>
            </w:pPr>
            <w:r w:rsidRPr="00035B98">
              <w:rPr>
                <w:szCs w:val="22"/>
                <w:lang w:val="en-GB"/>
              </w:rPr>
              <w:t>dpoc.finland@organon.com</w:t>
            </w:r>
          </w:p>
          <w:p w14:paraId="7D60BF84" w14:textId="77777777" w:rsidR="009E1785" w:rsidRPr="009D66B8" w:rsidRDefault="009E1785" w:rsidP="009E1785">
            <w:pPr>
              <w:tabs>
                <w:tab w:val="left" w:pos="-720"/>
              </w:tabs>
              <w:suppressAutoHyphens/>
              <w:jc w:val="both"/>
            </w:pPr>
          </w:p>
        </w:tc>
      </w:tr>
      <w:tr w:rsidR="009E1785" w:rsidRPr="009D66B8" w14:paraId="7254400B" w14:textId="77777777" w:rsidTr="00727B21">
        <w:trPr>
          <w:cantSplit/>
        </w:trPr>
        <w:tc>
          <w:tcPr>
            <w:tcW w:w="4678" w:type="dxa"/>
            <w:gridSpan w:val="2"/>
          </w:tcPr>
          <w:p w14:paraId="318ABBF4" w14:textId="77777777" w:rsidR="009E1785" w:rsidRPr="009D66B8" w:rsidRDefault="009E1785" w:rsidP="009E1785">
            <w:pPr>
              <w:rPr>
                <w:b/>
              </w:rPr>
            </w:pPr>
            <w:r w:rsidRPr="009D66B8">
              <w:rPr>
                <w:b/>
              </w:rPr>
              <w:t>Κύπρος</w:t>
            </w:r>
          </w:p>
          <w:p w14:paraId="32594DDE" w14:textId="77777777" w:rsidR="009E1785" w:rsidRPr="009D66B8" w:rsidRDefault="009E1785" w:rsidP="009E1785">
            <w:pPr>
              <w:rPr>
                <w:szCs w:val="22"/>
              </w:rPr>
            </w:pPr>
            <w:r w:rsidRPr="009D66B8">
              <w:rPr>
                <w:szCs w:val="22"/>
              </w:rPr>
              <w:t>Organon Pharma B.V., Cyprus branch</w:t>
            </w:r>
          </w:p>
          <w:p w14:paraId="270D0967" w14:textId="77777777" w:rsidR="009E1785" w:rsidRPr="009D66B8" w:rsidRDefault="00884E2E" w:rsidP="009E1785">
            <w:pPr>
              <w:rPr>
                <w:szCs w:val="22"/>
              </w:rPr>
            </w:pPr>
            <w:r w:rsidRPr="00E67C65">
              <w:rPr>
                <w:szCs w:val="22"/>
              </w:rPr>
              <w:t>Τηλ</w:t>
            </w:r>
            <w:r w:rsidR="009E1785" w:rsidRPr="009D66B8">
              <w:rPr>
                <w:szCs w:val="22"/>
              </w:rPr>
              <w:t>: +357 22866730</w:t>
            </w:r>
          </w:p>
          <w:p w14:paraId="3A2E8065" w14:textId="77777777" w:rsidR="009E1785" w:rsidRPr="009D66B8" w:rsidRDefault="009E1785" w:rsidP="009E1785">
            <w:pPr>
              <w:rPr>
                <w:szCs w:val="22"/>
              </w:rPr>
            </w:pPr>
            <w:r w:rsidRPr="009D66B8">
              <w:rPr>
                <w:szCs w:val="22"/>
              </w:rPr>
              <w:t>dpoc.cyprus@organon.com</w:t>
            </w:r>
          </w:p>
          <w:p w14:paraId="25008393" w14:textId="77777777" w:rsidR="009E1785" w:rsidRPr="009D66B8" w:rsidRDefault="009E1785" w:rsidP="009E1785">
            <w:pPr>
              <w:jc w:val="both"/>
            </w:pPr>
          </w:p>
        </w:tc>
        <w:tc>
          <w:tcPr>
            <w:tcW w:w="4678" w:type="dxa"/>
          </w:tcPr>
          <w:p w14:paraId="1FC472EC" w14:textId="77777777" w:rsidR="009E1785" w:rsidRPr="009D66B8" w:rsidRDefault="009E1785" w:rsidP="009E1785">
            <w:pPr>
              <w:tabs>
                <w:tab w:val="left" w:pos="-720"/>
                <w:tab w:val="left" w:pos="4536"/>
              </w:tabs>
              <w:suppressAutoHyphens/>
              <w:rPr>
                <w:b/>
              </w:rPr>
            </w:pPr>
            <w:r w:rsidRPr="009D66B8">
              <w:rPr>
                <w:b/>
              </w:rPr>
              <w:t>Sverige</w:t>
            </w:r>
          </w:p>
          <w:p w14:paraId="4E799D60" w14:textId="77777777" w:rsidR="009E1785" w:rsidRPr="009D66B8" w:rsidRDefault="009E1785" w:rsidP="009E1785">
            <w:pPr>
              <w:autoSpaceDE w:val="0"/>
              <w:autoSpaceDN w:val="0"/>
              <w:adjustRightInd w:val="0"/>
              <w:rPr>
                <w:rFonts w:eastAsia="PMingLiU"/>
                <w:szCs w:val="22"/>
                <w:lang w:eastAsia="zh-TW"/>
              </w:rPr>
            </w:pPr>
            <w:r w:rsidRPr="009D66B8">
              <w:rPr>
                <w:rFonts w:eastAsia="PMingLiU"/>
                <w:szCs w:val="22"/>
                <w:lang w:eastAsia="zh-TW"/>
              </w:rPr>
              <w:t>Organon Sweden AB</w:t>
            </w:r>
          </w:p>
          <w:p w14:paraId="2A975D51" w14:textId="77777777" w:rsidR="009E1785" w:rsidRPr="009D66B8" w:rsidRDefault="009E1785" w:rsidP="009E1785">
            <w:pPr>
              <w:autoSpaceDE w:val="0"/>
              <w:autoSpaceDN w:val="0"/>
              <w:adjustRightInd w:val="0"/>
              <w:rPr>
                <w:rFonts w:eastAsia="PMingLiU"/>
                <w:szCs w:val="22"/>
                <w:lang w:eastAsia="zh-TW"/>
              </w:rPr>
            </w:pPr>
            <w:r w:rsidRPr="009D66B8">
              <w:rPr>
                <w:rFonts w:eastAsia="PMingLiU"/>
                <w:szCs w:val="22"/>
                <w:lang w:eastAsia="zh-TW"/>
              </w:rPr>
              <w:t>Tel: +46 8 502 597 00</w:t>
            </w:r>
          </w:p>
          <w:p w14:paraId="0BE3C66B" w14:textId="77777777" w:rsidR="009E1785" w:rsidRPr="009D66B8" w:rsidRDefault="009E1785" w:rsidP="009E1785">
            <w:pPr>
              <w:rPr>
                <w:szCs w:val="22"/>
              </w:rPr>
            </w:pPr>
            <w:r w:rsidRPr="009D66B8">
              <w:rPr>
                <w:rFonts w:eastAsia="PMingLiU"/>
                <w:szCs w:val="22"/>
                <w:lang w:eastAsia="zh-TW"/>
              </w:rPr>
              <w:t>dpoc.sweden@organon.com</w:t>
            </w:r>
          </w:p>
          <w:p w14:paraId="3C3FB01E" w14:textId="77777777" w:rsidR="009E1785" w:rsidRPr="009D66B8" w:rsidRDefault="009E1785" w:rsidP="009E1785">
            <w:pPr>
              <w:tabs>
                <w:tab w:val="left" w:pos="-720"/>
                <w:tab w:val="left" w:pos="4536"/>
              </w:tabs>
              <w:suppressAutoHyphens/>
              <w:jc w:val="both"/>
            </w:pPr>
          </w:p>
        </w:tc>
      </w:tr>
      <w:tr w:rsidR="009E1785" w:rsidRPr="009D66B8" w14:paraId="0C1E581D" w14:textId="77777777" w:rsidTr="00727B21">
        <w:trPr>
          <w:cantSplit/>
        </w:trPr>
        <w:tc>
          <w:tcPr>
            <w:tcW w:w="4678" w:type="dxa"/>
            <w:gridSpan w:val="2"/>
          </w:tcPr>
          <w:p w14:paraId="2529DB56" w14:textId="77777777" w:rsidR="009E1785" w:rsidRPr="009D66B8" w:rsidRDefault="009E1785" w:rsidP="009E1785">
            <w:pPr>
              <w:rPr>
                <w:b/>
              </w:rPr>
            </w:pPr>
            <w:r w:rsidRPr="009D66B8">
              <w:rPr>
                <w:b/>
              </w:rPr>
              <w:t>Latvija</w:t>
            </w:r>
          </w:p>
          <w:p w14:paraId="51D0371A" w14:textId="77777777" w:rsidR="009E1785" w:rsidRPr="009D66B8" w:rsidRDefault="009E1785" w:rsidP="009E1785">
            <w:pPr>
              <w:tabs>
                <w:tab w:val="left" w:pos="-720"/>
              </w:tabs>
              <w:suppressAutoHyphens/>
              <w:rPr>
                <w:color w:val="000000"/>
              </w:rPr>
            </w:pPr>
            <w:r w:rsidRPr="009D66B8">
              <w:rPr>
                <w:rFonts w:eastAsia="Calibri"/>
                <w:szCs w:val="22"/>
              </w:rPr>
              <w:t>Ārvalsts komersanta “Organon Pharma B.V.” pārstāvniecība</w:t>
            </w:r>
          </w:p>
          <w:p w14:paraId="3BDEB783" w14:textId="77777777" w:rsidR="009E1785" w:rsidRPr="009D66B8" w:rsidRDefault="009E1785" w:rsidP="009E1785">
            <w:pPr>
              <w:tabs>
                <w:tab w:val="left" w:pos="-720"/>
              </w:tabs>
              <w:suppressAutoHyphens/>
              <w:rPr>
                <w:rFonts w:eastAsia="PMingLiU"/>
                <w:szCs w:val="22"/>
                <w:lang w:eastAsia="zh-TW"/>
              </w:rPr>
            </w:pPr>
            <w:r w:rsidRPr="009D66B8">
              <w:t xml:space="preserve">Tel: </w:t>
            </w:r>
            <w:r w:rsidR="00F97457">
              <w:rPr>
                <w:rFonts w:eastAsia="PMingLiU"/>
                <w:szCs w:val="22"/>
                <w:lang w:val="en-GB" w:eastAsia="zh-TW"/>
              </w:rPr>
              <w:t>+371 66968876</w:t>
            </w:r>
          </w:p>
          <w:p w14:paraId="6A32F8F9" w14:textId="77777777" w:rsidR="009E1785" w:rsidRPr="009D66B8" w:rsidRDefault="009E1785" w:rsidP="009E1785">
            <w:pPr>
              <w:tabs>
                <w:tab w:val="left" w:pos="-720"/>
              </w:tabs>
              <w:suppressAutoHyphens/>
            </w:pPr>
            <w:r w:rsidRPr="009D66B8">
              <w:rPr>
                <w:rFonts w:eastAsia="Calibri"/>
                <w:szCs w:val="22"/>
              </w:rPr>
              <w:t>dpoc.latvia@organon.com</w:t>
            </w:r>
          </w:p>
          <w:p w14:paraId="4086673C" w14:textId="77777777" w:rsidR="009E1785" w:rsidRPr="009D66B8" w:rsidRDefault="009E1785" w:rsidP="009E1785">
            <w:pPr>
              <w:tabs>
                <w:tab w:val="left" w:pos="-720"/>
              </w:tabs>
              <w:suppressAutoHyphens/>
              <w:jc w:val="both"/>
            </w:pPr>
          </w:p>
        </w:tc>
        <w:tc>
          <w:tcPr>
            <w:tcW w:w="4678" w:type="dxa"/>
          </w:tcPr>
          <w:p w14:paraId="7F334F85" w14:textId="37CAA1B8" w:rsidR="009E1785" w:rsidRPr="00AD4246" w:rsidDel="003F56AB" w:rsidRDefault="009E1785" w:rsidP="009E1785">
            <w:pPr>
              <w:tabs>
                <w:tab w:val="left" w:pos="-720"/>
                <w:tab w:val="left" w:pos="4536"/>
              </w:tabs>
              <w:suppressAutoHyphens/>
              <w:rPr>
                <w:del w:id="12" w:author="Author x" w:date="2025-11-14T15:03:00Z"/>
                <w:b/>
                <w:lang w:val="en-US"/>
              </w:rPr>
            </w:pPr>
            <w:del w:id="13" w:author="Author x" w:date="2025-11-14T15:03:00Z">
              <w:r w:rsidRPr="00AD4246" w:rsidDel="003F56AB">
                <w:rPr>
                  <w:b/>
                  <w:lang w:val="en-US"/>
                </w:rPr>
                <w:delText>United Kingdom</w:delText>
              </w:r>
              <w:r w:rsidRPr="00AD4246" w:rsidDel="003F56AB">
                <w:rPr>
                  <w:b/>
                  <w:szCs w:val="22"/>
                  <w:lang w:val="en-US"/>
                </w:rPr>
                <w:delText xml:space="preserve"> (Northern Ireland)</w:delText>
              </w:r>
            </w:del>
          </w:p>
          <w:p w14:paraId="6E7EA2A4" w14:textId="7F048E0B" w:rsidR="0082142A" w:rsidRPr="001E07DB" w:rsidDel="003F56AB" w:rsidRDefault="0082142A" w:rsidP="0082142A">
            <w:pPr>
              <w:rPr>
                <w:del w:id="14" w:author="Author x" w:date="2025-11-14T15:03:00Z"/>
                <w:rFonts w:eastAsia="Calibri"/>
                <w:szCs w:val="22"/>
                <w:lang w:val="en-GB"/>
              </w:rPr>
            </w:pPr>
            <w:del w:id="15" w:author="Author x" w:date="2025-11-14T15:03:00Z">
              <w:r w:rsidRPr="001E07DB" w:rsidDel="003F56AB">
                <w:rPr>
                  <w:rFonts w:eastAsia="Calibri"/>
                  <w:szCs w:val="22"/>
                  <w:lang w:val="en-GB"/>
                </w:rPr>
                <w:delText>Organon Pharma (UK) Limited</w:delText>
              </w:r>
            </w:del>
          </w:p>
          <w:p w14:paraId="0B325B34" w14:textId="2665B76A" w:rsidR="0082142A" w:rsidRPr="001E07DB" w:rsidDel="003F56AB" w:rsidRDefault="0082142A" w:rsidP="0082142A">
            <w:pPr>
              <w:rPr>
                <w:del w:id="16" w:author="Author x" w:date="2025-11-14T15:03:00Z"/>
                <w:rFonts w:eastAsia="Calibri"/>
                <w:szCs w:val="22"/>
                <w:lang w:val="en-GB"/>
              </w:rPr>
            </w:pPr>
            <w:del w:id="17" w:author="Author x" w:date="2025-11-14T15:03:00Z">
              <w:r w:rsidRPr="001E07DB" w:rsidDel="003F56AB">
                <w:rPr>
                  <w:rFonts w:eastAsia="Calibri"/>
                  <w:szCs w:val="22"/>
                  <w:lang w:val="en-GB"/>
                </w:rPr>
                <w:delText>Tel: +44 (0) 208 159 3593</w:delText>
              </w:r>
            </w:del>
          </w:p>
          <w:p w14:paraId="25E1837A" w14:textId="7A84DB63" w:rsidR="009E1785" w:rsidRPr="009D66B8" w:rsidDel="003F56AB" w:rsidRDefault="0082142A" w:rsidP="009E1785">
            <w:pPr>
              <w:tabs>
                <w:tab w:val="left" w:pos="-720"/>
              </w:tabs>
              <w:suppressAutoHyphens/>
              <w:rPr>
                <w:del w:id="18" w:author="Author x" w:date="2025-11-14T15:03:00Z"/>
                <w:szCs w:val="22"/>
              </w:rPr>
            </w:pPr>
            <w:del w:id="19" w:author="Author x" w:date="2025-11-14T15:03:00Z">
              <w:r w:rsidRPr="001E07DB" w:rsidDel="003F56AB">
                <w:rPr>
                  <w:rFonts w:eastAsia="Calibri"/>
                  <w:szCs w:val="22"/>
                  <w:lang w:val="en-GB"/>
                </w:rPr>
                <w:delText>medicalinformationuk@organon.com</w:delText>
              </w:r>
            </w:del>
          </w:p>
          <w:p w14:paraId="577DB1E4" w14:textId="77777777" w:rsidR="009E1785" w:rsidRPr="009D66B8" w:rsidRDefault="009E1785" w:rsidP="006A5969">
            <w:pPr>
              <w:tabs>
                <w:tab w:val="left" w:pos="-720"/>
              </w:tabs>
              <w:suppressAutoHyphens/>
              <w:jc w:val="both"/>
            </w:pPr>
          </w:p>
        </w:tc>
      </w:tr>
    </w:tbl>
    <w:p w14:paraId="032713AD" w14:textId="77777777" w:rsidR="00862E80" w:rsidRPr="009D66B8" w:rsidRDefault="00862E80" w:rsidP="00A25AA3">
      <w:pPr>
        <w:tabs>
          <w:tab w:val="left" w:pos="567"/>
        </w:tabs>
        <w:ind w:right="-2"/>
      </w:pPr>
    </w:p>
    <w:p w14:paraId="0D2A7DBC" w14:textId="77777777" w:rsidR="00F26086" w:rsidRPr="009D66B8" w:rsidRDefault="00F26086" w:rsidP="00CD4A21">
      <w:pPr>
        <w:keepNext/>
        <w:keepLines/>
        <w:numPr>
          <w:ilvl w:val="12"/>
          <w:numId w:val="0"/>
        </w:numPr>
        <w:rPr>
          <w:noProof/>
        </w:rPr>
      </w:pPr>
      <w:r w:rsidRPr="009D66B8">
        <w:rPr>
          <w:b/>
          <w:noProof/>
        </w:rPr>
        <w:t xml:space="preserve">Diese </w:t>
      </w:r>
      <w:r w:rsidR="0062567C" w:rsidRPr="009D66B8">
        <w:rPr>
          <w:b/>
          <w:noProof/>
        </w:rPr>
        <w:t xml:space="preserve">Packungsbeilage </w:t>
      </w:r>
      <w:r w:rsidRPr="009D66B8">
        <w:rPr>
          <w:b/>
          <w:noProof/>
        </w:rPr>
        <w:t xml:space="preserve">wurde zuletzt </w:t>
      </w:r>
      <w:r w:rsidR="001F5C73" w:rsidRPr="009D66B8">
        <w:rPr>
          <w:b/>
          <w:noProof/>
        </w:rPr>
        <w:t xml:space="preserve">überarbeitet </w:t>
      </w:r>
      <w:r w:rsidRPr="009D66B8">
        <w:rPr>
          <w:b/>
          <w:noProof/>
        </w:rPr>
        <w:t xml:space="preserve">im </w:t>
      </w:r>
      <w:r w:rsidR="008366DB" w:rsidRPr="009D66B8">
        <w:rPr>
          <w:b/>
          <w:noProof/>
        </w:rPr>
        <w:t>{Monat JJJJ}</w:t>
      </w:r>
      <w:r w:rsidR="00E844C1" w:rsidRPr="009D66B8">
        <w:rPr>
          <w:b/>
          <w:noProof/>
        </w:rPr>
        <w:t>.</w:t>
      </w:r>
    </w:p>
    <w:p w14:paraId="32265D62" w14:textId="77777777" w:rsidR="00F26086" w:rsidRPr="009D66B8" w:rsidRDefault="00F26086" w:rsidP="00CD4A21">
      <w:pPr>
        <w:keepNext/>
        <w:keepLines/>
        <w:numPr>
          <w:ilvl w:val="12"/>
          <w:numId w:val="0"/>
        </w:numPr>
      </w:pPr>
    </w:p>
    <w:p w14:paraId="04D93909" w14:textId="77777777" w:rsidR="00F26086" w:rsidRPr="009D66B8" w:rsidRDefault="00F26086" w:rsidP="00A301F6">
      <w:pPr>
        <w:tabs>
          <w:tab w:val="left" w:pos="0"/>
        </w:tabs>
      </w:pPr>
      <w:r w:rsidRPr="009D66B8">
        <w:t xml:space="preserve">Ausführliche Informationen zu diesem Arzneimittel sind auf </w:t>
      </w:r>
      <w:r w:rsidR="001F5C73" w:rsidRPr="009D66B8">
        <w:t xml:space="preserve">den Internetseiten </w:t>
      </w:r>
      <w:r w:rsidRPr="009D66B8">
        <w:t xml:space="preserve">der Europäischen Arzneimittel-Agentur </w:t>
      </w:r>
      <w:hyperlink r:id="rId15" w:history="1">
        <w:r w:rsidR="00A65942" w:rsidRPr="009D66B8">
          <w:rPr>
            <w:rStyle w:val="Hyperlink"/>
            <w:szCs w:val="22"/>
          </w:rPr>
          <w:t>http://www.ema.europa.eu</w:t>
        </w:r>
      </w:hyperlink>
      <w:r w:rsidR="00A65942" w:rsidRPr="009D66B8">
        <w:rPr>
          <w:szCs w:val="22"/>
        </w:rPr>
        <w:t xml:space="preserve"> </w:t>
      </w:r>
      <w:r w:rsidRPr="009D66B8">
        <w:t>verfügbar.</w:t>
      </w:r>
    </w:p>
    <w:sectPr w:rsidR="00F26086" w:rsidRPr="009D66B8">
      <w:footerReference w:type="default" r:id="rId16"/>
      <w:footerReference w:type="first" r:id="rId17"/>
      <w:pgSz w:w="11901" w:h="16840" w:code="9"/>
      <w:pgMar w:top="1134" w:right="1418" w:bottom="1134" w:left="1418" w:header="737" w:footer="737" w:gutter="0"/>
      <w:pgNumType w:start="1"/>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ADD5" w14:textId="77777777" w:rsidR="00F57084" w:rsidRDefault="00F57084">
      <w:r>
        <w:separator/>
      </w:r>
    </w:p>
  </w:endnote>
  <w:endnote w:type="continuationSeparator" w:id="0">
    <w:p w14:paraId="0E99EAB5" w14:textId="77777777" w:rsidR="00F57084" w:rsidRDefault="00F57084">
      <w:r>
        <w:continuationSeparator/>
      </w:r>
    </w:p>
  </w:endnote>
  <w:endnote w:type="continuationNotice" w:id="1">
    <w:p w14:paraId="0F26D95F" w14:textId="77777777" w:rsidR="00F57084" w:rsidRDefault="00F57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8863" w14:textId="77777777" w:rsidR="000E1C10" w:rsidRDefault="000E1C10">
    <w:pPr>
      <w:pStyle w:val="Footer"/>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C7C32">
      <w:rPr>
        <w:rStyle w:val="PageNumber"/>
        <w:rFonts w:ascii="Arial" w:hAnsi="Arial" w:cs="Arial"/>
        <w:noProof/>
      </w:rPr>
      <w:t>1</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C1F0" w14:textId="77777777" w:rsidR="000E1C10" w:rsidRDefault="000E1C10">
    <w:pPr>
      <w:pStyle w:val="Footer"/>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F78C0" w14:textId="77777777" w:rsidR="00F57084" w:rsidRDefault="00F57084">
      <w:r>
        <w:separator/>
      </w:r>
    </w:p>
  </w:footnote>
  <w:footnote w:type="continuationSeparator" w:id="0">
    <w:p w14:paraId="764AE2A9" w14:textId="77777777" w:rsidR="00F57084" w:rsidRDefault="00F57084">
      <w:r>
        <w:continuationSeparator/>
      </w:r>
    </w:p>
  </w:footnote>
  <w:footnote w:type="continuationNotice" w:id="1">
    <w:p w14:paraId="6FD39AA7" w14:textId="77777777" w:rsidR="00F57084" w:rsidRDefault="00F570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1930D8"/>
    <w:multiLevelType w:val="hybridMultilevel"/>
    <w:tmpl w:val="ED4C0F30"/>
    <w:lvl w:ilvl="0" w:tplc="712AC99C">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F6AFB"/>
    <w:multiLevelType w:val="hybridMultilevel"/>
    <w:tmpl w:val="C7383D2C"/>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B6A33"/>
    <w:multiLevelType w:val="hybridMultilevel"/>
    <w:tmpl w:val="E9C27E4A"/>
    <w:lvl w:ilvl="0" w:tplc="AE825C7C">
      <w:start w:val="1"/>
      <w:numFmt w:val="bullet"/>
      <w:lvlText w:val=""/>
      <w:lvlJc w:val="left"/>
      <w:pPr>
        <w:tabs>
          <w:tab w:val="num" w:pos="570"/>
        </w:tabs>
        <w:ind w:left="1137" w:hanging="567"/>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6" w15:restartNumberingAfterBreak="0">
    <w:nsid w:val="1E4A2D9F"/>
    <w:multiLevelType w:val="hybridMultilevel"/>
    <w:tmpl w:val="F66EA5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230A7B22"/>
    <w:multiLevelType w:val="hybridMultilevel"/>
    <w:tmpl w:val="560A1510"/>
    <w:lvl w:ilvl="0" w:tplc="0896BF8C">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9" w15:restartNumberingAfterBreak="0">
    <w:nsid w:val="28DE13A4"/>
    <w:multiLevelType w:val="multilevel"/>
    <w:tmpl w:val="E67488E0"/>
    <w:lvl w:ilvl="0">
      <w:start w:val="4"/>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C480D1F"/>
    <w:multiLevelType w:val="hybridMultilevel"/>
    <w:tmpl w:val="03181414"/>
    <w:lvl w:ilvl="0" w:tplc="0896BF8C">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A42BD7"/>
    <w:multiLevelType w:val="multilevel"/>
    <w:tmpl w:val="009CB2EE"/>
    <w:lvl w:ilvl="0">
      <w:start w:val="4"/>
      <w:numFmt w:val="decimal"/>
      <w:lvlText w:val="%1"/>
      <w:lvlJc w:val="left"/>
      <w:pPr>
        <w:tabs>
          <w:tab w:val="num" w:pos="564"/>
        </w:tabs>
        <w:ind w:left="564" w:hanging="564"/>
      </w:pPr>
      <w:rPr>
        <w:rFonts w:hint="default"/>
      </w:rPr>
    </w:lvl>
    <w:lvl w:ilvl="1">
      <w:start w:val="4"/>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2286E19"/>
    <w:multiLevelType w:val="hybridMultilevel"/>
    <w:tmpl w:val="290E7B5A"/>
    <w:lvl w:ilvl="0" w:tplc="2F984CD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EF41E5"/>
    <w:multiLevelType w:val="multilevel"/>
    <w:tmpl w:val="F85EE5D4"/>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153DB2"/>
    <w:multiLevelType w:val="multilevel"/>
    <w:tmpl w:val="EB8E59F2"/>
    <w:lvl w:ilvl="0">
      <w:start w:val="1"/>
      <w:numFmt w:val="decimal"/>
      <w:lvlText w:val="%1."/>
      <w:lvlJc w:val="left"/>
      <w:pPr>
        <w:tabs>
          <w:tab w:val="num" w:pos="0"/>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18D566E"/>
    <w:multiLevelType w:val="hybridMultilevel"/>
    <w:tmpl w:val="EB8E59F2"/>
    <w:lvl w:ilvl="0" w:tplc="C2AA8A72">
      <w:start w:val="1"/>
      <w:numFmt w:val="decimal"/>
      <w:lvlText w:val="%1."/>
      <w:lvlJc w:val="left"/>
      <w:pPr>
        <w:tabs>
          <w:tab w:val="num" w:pos="0"/>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6156709C"/>
    <w:multiLevelType w:val="multilevel"/>
    <w:tmpl w:val="E67488E0"/>
    <w:lvl w:ilvl="0">
      <w:start w:val="4"/>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2C67EAE"/>
    <w:multiLevelType w:val="multilevel"/>
    <w:tmpl w:val="F85EE5D4"/>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A33CA7"/>
    <w:multiLevelType w:val="multilevel"/>
    <w:tmpl w:val="009CB2EE"/>
    <w:lvl w:ilvl="0">
      <w:start w:val="4"/>
      <w:numFmt w:val="decimal"/>
      <w:lvlText w:val="%1"/>
      <w:lvlJc w:val="left"/>
      <w:pPr>
        <w:tabs>
          <w:tab w:val="num" w:pos="564"/>
        </w:tabs>
        <w:ind w:left="564" w:hanging="564"/>
      </w:pPr>
      <w:rPr>
        <w:rFonts w:hint="default"/>
      </w:rPr>
    </w:lvl>
    <w:lvl w:ilvl="1">
      <w:start w:val="4"/>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9630DFF"/>
    <w:multiLevelType w:val="multilevel"/>
    <w:tmpl w:val="E9C27E4A"/>
    <w:lvl w:ilvl="0">
      <w:start w:val="1"/>
      <w:numFmt w:val="bullet"/>
      <w:lvlText w:val=""/>
      <w:lvlJc w:val="left"/>
      <w:pPr>
        <w:tabs>
          <w:tab w:val="num" w:pos="570"/>
        </w:tabs>
        <w:ind w:left="1137" w:hanging="567"/>
      </w:pPr>
      <w:rPr>
        <w:rFonts w:ascii="Symbol" w:hAnsi="Symbol"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27" w15:restartNumberingAfterBreak="0">
    <w:nsid w:val="79760928"/>
    <w:multiLevelType w:val="multilevel"/>
    <w:tmpl w:val="F66EA5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62469D"/>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num w:numId="1" w16cid:durableId="1078600846">
    <w:abstractNumId w:val="0"/>
    <w:lvlOverride w:ilvl="0">
      <w:lvl w:ilvl="0">
        <w:start w:val="1"/>
        <w:numFmt w:val="bullet"/>
        <w:lvlText w:val="-"/>
        <w:legacy w:legacy="1" w:legacySpace="0" w:legacyIndent="360"/>
        <w:lvlJc w:val="left"/>
        <w:pPr>
          <w:ind w:left="702" w:hanging="360"/>
        </w:pPr>
      </w:lvl>
    </w:lvlOverride>
  </w:num>
  <w:num w:numId="2" w16cid:durableId="3629469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528063060">
    <w:abstractNumId w:val="23"/>
  </w:num>
  <w:num w:numId="4" w16cid:durableId="925845560">
    <w:abstractNumId w:val="22"/>
  </w:num>
  <w:num w:numId="5" w16cid:durableId="1392265921">
    <w:abstractNumId w:val="11"/>
  </w:num>
  <w:num w:numId="6" w16cid:durableId="465900882">
    <w:abstractNumId w:val="18"/>
  </w:num>
  <w:num w:numId="7" w16cid:durableId="755787873">
    <w:abstractNumId w:val="16"/>
  </w:num>
  <w:num w:numId="8" w16cid:durableId="393044040">
    <w:abstractNumId w:val="7"/>
  </w:num>
  <w:num w:numId="9" w16cid:durableId="2057658516">
    <w:abstractNumId w:val="21"/>
  </w:num>
  <w:num w:numId="10" w16cid:durableId="1348288433">
    <w:abstractNumId w:val="2"/>
  </w:num>
  <w:num w:numId="11" w16cid:durableId="863322540">
    <w:abstractNumId w:val="20"/>
  </w:num>
  <w:num w:numId="12" w16cid:durableId="487207933">
    <w:abstractNumId w:val="14"/>
  </w:num>
  <w:num w:numId="13" w16cid:durableId="1057708333">
    <w:abstractNumId w:val="28"/>
  </w:num>
  <w:num w:numId="14" w16cid:durableId="1345860604">
    <w:abstractNumId w:val="0"/>
    <w:lvlOverride w:ilvl="0">
      <w:lvl w:ilvl="0">
        <w:numFmt w:val="bullet"/>
        <w:lvlText w:val=""/>
        <w:legacy w:legacy="1" w:legacySpace="0" w:legacyIndent="360"/>
        <w:lvlJc w:val="left"/>
        <w:pPr>
          <w:ind w:left="360" w:hanging="360"/>
        </w:pPr>
        <w:rPr>
          <w:rFonts w:ascii="Symbol" w:hAnsi="Symbol" w:hint="default"/>
        </w:rPr>
      </w:lvl>
    </w:lvlOverride>
  </w:num>
  <w:num w:numId="15" w16cid:durableId="2057923648">
    <w:abstractNumId w:val="19"/>
  </w:num>
  <w:num w:numId="16" w16cid:durableId="395015076">
    <w:abstractNumId w:val="12"/>
  </w:num>
  <w:num w:numId="17" w16cid:durableId="601885732">
    <w:abstractNumId w:val="17"/>
  </w:num>
  <w:num w:numId="18" w16cid:durableId="1769619581">
    <w:abstractNumId w:val="1"/>
  </w:num>
  <w:num w:numId="19" w16cid:durableId="1333794151">
    <w:abstractNumId w:val="9"/>
  </w:num>
  <w:num w:numId="20" w16cid:durableId="977763712">
    <w:abstractNumId w:val="25"/>
  </w:num>
  <w:num w:numId="21" w16cid:durableId="2122528529">
    <w:abstractNumId w:val="15"/>
  </w:num>
  <w:num w:numId="22" w16cid:durableId="1168981188">
    <w:abstractNumId w:val="6"/>
  </w:num>
  <w:num w:numId="23" w16cid:durableId="1559393850">
    <w:abstractNumId w:val="5"/>
  </w:num>
  <w:num w:numId="24" w16cid:durableId="1420784257">
    <w:abstractNumId w:val="26"/>
  </w:num>
  <w:num w:numId="25" w16cid:durableId="328825621">
    <w:abstractNumId w:val="8"/>
  </w:num>
  <w:num w:numId="26" w16cid:durableId="981348251">
    <w:abstractNumId w:val="10"/>
  </w:num>
  <w:num w:numId="27" w16cid:durableId="247733503">
    <w:abstractNumId w:val="27"/>
  </w:num>
  <w:num w:numId="28" w16cid:durableId="3978712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433155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209292">
    <w:abstractNumId w:val="4"/>
  </w:num>
  <w:num w:numId="31" w16cid:durableId="21116601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x">
    <w15:presenceInfo w15:providerId="None" w15:userId="Author 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16477485-8a3d-4f24-86a5-542a67162c8e" w:val=" "/>
    <w:docVar w:name="VAULT_ND_78ea2c9c-2365-4511-aab2-2f55b5140aab" w:val=" "/>
    <w:docVar w:name="VAULT_ND_bd647bcb-41ac-4ce8-832e-676c23b1badd" w:val=" "/>
    <w:docVar w:name="VAULT_ND_cc2ecd73-ae0d-4e09-b87c-3992c10ad13c" w:val=" "/>
    <w:docVar w:name="VAULT_ND_d315e26e-7d62-44b8-9a1b-619e3f372ae8" w:val=" "/>
    <w:docVar w:name="VAULT_ND_e40e9836-af52-4e02-a887-48783d4d047a" w:val=" "/>
    <w:docVar w:name="VAULT_ND_f17b7ba3-91ef-444d-9cb9-e20e98f2e603" w:val=" "/>
    <w:docVar w:name="Version" w:val="0"/>
  </w:docVars>
  <w:rsids>
    <w:rsidRoot w:val="00862E80"/>
    <w:rsid w:val="00004BD5"/>
    <w:rsid w:val="000134A4"/>
    <w:rsid w:val="000255B1"/>
    <w:rsid w:val="00027EA2"/>
    <w:rsid w:val="00035B98"/>
    <w:rsid w:val="00050653"/>
    <w:rsid w:val="00061A5E"/>
    <w:rsid w:val="00082D54"/>
    <w:rsid w:val="0009163B"/>
    <w:rsid w:val="00092FF0"/>
    <w:rsid w:val="000A103F"/>
    <w:rsid w:val="000A716B"/>
    <w:rsid w:val="000B46F3"/>
    <w:rsid w:val="000B6546"/>
    <w:rsid w:val="000D0ACA"/>
    <w:rsid w:val="000D1EB0"/>
    <w:rsid w:val="000E02CC"/>
    <w:rsid w:val="000E0A02"/>
    <w:rsid w:val="000E179D"/>
    <w:rsid w:val="000E1C10"/>
    <w:rsid w:val="000F27A9"/>
    <w:rsid w:val="000F3536"/>
    <w:rsid w:val="00103816"/>
    <w:rsid w:val="0010393F"/>
    <w:rsid w:val="00107689"/>
    <w:rsid w:val="001076D1"/>
    <w:rsid w:val="00125005"/>
    <w:rsid w:val="001303D7"/>
    <w:rsid w:val="00132439"/>
    <w:rsid w:val="00147C4F"/>
    <w:rsid w:val="00157350"/>
    <w:rsid w:val="0016202C"/>
    <w:rsid w:val="001666E5"/>
    <w:rsid w:val="00171C48"/>
    <w:rsid w:val="00191173"/>
    <w:rsid w:val="00195888"/>
    <w:rsid w:val="001A0C70"/>
    <w:rsid w:val="001A0E99"/>
    <w:rsid w:val="001A13DA"/>
    <w:rsid w:val="001A4D68"/>
    <w:rsid w:val="001B6D71"/>
    <w:rsid w:val="001C233C"/>
    <w:rsid w:val="001E220D"/>
    <w:rsid w:val="001E40F1"/>
    <w:rsid w:val="001E6942"/>
    <w:rsid w:val="001F0297"/>
    <w:rsid w:val="001F0B53"/>
    <w:rsid w:val="001F5C73"/>
    <w:rsid w:val="00201DB0"/>
    <w:rsid w:val="002230AB"/>
    <w:rsid w:val="00225B9E"/>
    <w:rsid w:val="00232154"/>
    <w:rsid w:val="002360A5"/>
    <w:rsid w:val="00236E68"/>
    <w:rsid w:val="00240EE1"/>
    <w:rsid w:val="0024717F"/>
    <w:rsid w:val="00257194"/>
    <w:rsid w:val="00260444"/>
    <w:rsid w:val="002666E6"/>
    <w:rsid w:val="00290E14"/>
    <w:rsid w:val="0029408B"/>
    <w:rsid w:val="002A7DD0"/>
    <w:rsid w:val="002B01BD"/>
    <w:rsid w:val="002B7820"/>
    <w:rsid w:val="002D5D7D"/>
    <w:rsid w:val="002E174E"/>
    <w:rsid w:val="002E1CF2"/>
    <w:rsid w:val="002F4D03"/>
    <w:rsid w:val="002F58F7"/>
    <w:rsid w:val="002F7F95"/>
    <w:rsid w:val="003001DF"/>
    <w:rsid w:val="00334A99"/>
    <w:rsid w:val="003376F6"/>
    <w:rsid w:val="0034210C"/>
    <w:rsid w:val="003453B8"/>
    <w:rsid w:val="00354CA1"/>
    <w:rsid w:val="003621BF"/>
    <w:rsid w:val="00366CEA"/>
    <w:rsid w:val="00371E72"/>
    <w:rsid w:val="003839FD"/>
    <w:rsid w:val="00386BED"/>
    <w:rsid w:val="00392327"/>
    <w:rsid w:val="0039376A"/>
    <w:rsid w:val="003B4ADC"/>
    <w:rsid w:val="003C0E55"/>
    <w:rsid w:val="003C3735"/>
    <w:rsid w:val="003C56C3"/>
    <w:rsid w:val="003D23AE"/>
    <w:rsid w:val="003E081E"/>
    <w:rsid w:val="003F4760"/>
    <w:rsid w:val="003F56AB"/>
    <w:rsid w:val="00403F8E"/>
    <w:rsid w:val="00420764"/>
    <w:rsid w:val="00440BAD"/>
    <w:rsid w:val="00457E62"/>
    <w:rsid w:val="00464EF5"/>
    <w:rsid w:val="00474059"/>
    <w:rsid w:val="004809DA"/>
    <w:rsid w:val="004A1716"/>
    <w:rsid w:val="004A191E"/>
    <w:rsid w:val="004A24C1"/>
    <w:rsid w:val="004C7C32"/>
    <w:rsid w:val="004D16EA"/>
    <w:rsid w:val="0053219D"/>
    <w:rsid w:val="00533098"/>
    <w:rsid w:val="0053671C"/>
    <w:rsid w:val="00536846"/>
    <w:rsid w:val="005376EB"/>
    <w:rsid w:val="005521ED"/>
    <w:rsid w:val="0055725E"/>
    <w:rsid w:val="00561686"/>
    <w:rsid w:val="00563AE4"/>
    <w:rsid w:val="005640A4"/>
    <w:rsid w:val="005748B2"/>
    <w:rsid w:val="00577833"/>
    <w:rsid w:val="0058056C"/>
    <w:rsid w:val="00581C60"/>
    <w:rsid w:val="005B7123"/>
    <w:rsid w:val="005D33DD"/>
    <w:rsid w:val="005D7DFF"/>
    <w:rsid w:val="005D7F5E"/>
    <w:rsid w:val="005E1B96"/>
    <w:rsid w:val="005E5003"/>
    <w:rsid w:val="005F05C8"/>
    <w:rsid w:val="00622535"/>
    <w:rsid w:val="0062567C"/>
    <w:rsid w:val="006276D1"/>
    <w:rsid w:val="00632ADF"/>
    <w:rsid w:val="00642F87"/>
    <w:rsid w:val="006475A7"/>
    <w:rsid w:val="00657737"/>
    <w:rsid w:val="00667912"/>
    <w:rsid w:val="00667B72"/>
    <w:rsid w:val="00681E6F"/>
    <w:rsid w:val="00687521"/>
    <w:rsid w:val="00692A7A"/>
    <w:rsid w:val="006972B0"/>
    <w:rsid w:val="006A5969"/>
    <w:rsid w:val="006A5A99"/>
    <w:rsid w:val="006D437C"/>
    <w:rsid w:val="006D5E42"/>
    <w:rsid w:val="006E32F9"/>
    <w:rsid w:val="006E5D75"/>
    <w:rsid w:val="006E7002"/>
    <w:rsid w:val="006F2EA7"/>
    <w:rsid w:val="006F5EC7"/>
    <w:rsid w:val="006F7B3F"/>
    <w:rsid w:val="00717EEB"/>
    <w:rsid w:val="00721EE9"/>
    <w:rsid w:val="007228EA"/>
    <w:rsid w:val="00727B21"/>
    <w:rsid w:val="007510B3"/>
    <w:rsid w:val="0075261D"/>
    <w:rsid w:val="00761E47"/>
    <w:rsid w:val="00782C02"/>
    <w:rsid w:val="00784CE1"/>
    <w:rsid w:val="00791628"/>
    <w:rsid w:val="007A2AF0"/>
    <w:rsid w:val="007A7D99"/>
    <w:rsid w:val="007B3099"/>
    <w:rsid w:val="007B7D3A"/>
    <w:rsid w:val="007C4BD9"/>
    <w:rsid w:val="007C523E"/>
    <w:rsid w:val="007C62BC"/>
    <w:rsid w:val="007C664D"/>
    <w:rsid w:val="007D526A"/>
    <w:rsid w:val="007D5D9F"/>
    <w:rsid w:val="00810A9A"/>
    <w:rsid w:val="0082142A"/>
    <w:rsid w:val="00821625"/>
    <w:rsid w:val="0082249E"/>
    <w:rsid w:val="008225DD"/>
    <w:rsid w:val="00822F6D"/>
    <w:rsid w:val="008244F7"/>
    <w:rsid w:val="00827FB1"/>
    <w:rsid w:val="00831AC7"/>
    <w:rsid w:val="00832F75"/>
    <w:rsid w:val="008366DB"/>
    <w:rsid w:val="00851BFD"/>
    <w:rsid w:val="00852B98"/>
    <w:rsid w:val="00862E80"/>
    <w:rsid w:val="00862FB8"/>
    <w:rsid w:val="00872C57"/>
    <w:rsid w:val="008748FD"/>
    <w:rsid w:val="00881BFF"/>
    <w:rsid w:val="00881C27"/>
    <w:rsid w:val="00884E2E"/>
    <w:rsid w:val="008912D1"/>
    <w:rsid w:val="008930D1"/>
    <w:rsid w:val="008B0793"/>
    <w:rsid w:val="008B433A"/>
    <w:rsid w:val="008B4AB4"/>
    <w:rsid w:val="008C5E41"/>
    <w:rsid w:val="008D4411"/>
    <w:rsid w:val="008D6A8C"/>
    <w:rsid w:val="008E0EAA"/>
    <w:rsid w:val="008F6E22"/>
    <w:rsid w:val="0090393C"/>
    <w:rsid w:val="00904DB6"/>
    <w:rsid w:val="00906B9E"/>
    <w:rsid w:val="00907143"/>
    <w:rsid w:val="00913B6C"/>
    <w:rsid w:val="00916C07"/>
    <w:rsid w:val="0092560C"/>
    <w:rsid w:val="00925E97"/>
    <w:rsid w:val="009365D0"/>
    <w:rsid w:val="00936971"/>
    <w:rsid w:val="00936BA1"/>
    <w:rsid w:val="0094550A"/>
    <w:rsid w:val="00947AC6"/>
    <w:rsid w:val="00953E62"/>
    <w:rsid w:val="009601C3"/>
    <w:rsid w:val="00967EAB"/>
    <w:rsid w:val="00971F7B"/>
    <w:rsid w:val="0098223E"/>
    <w:rsid w:val="00983D43"/>
    <w:rsid w:val="009848E1"/>
    <w:rsid w:val="009A1ADA"/>
    <w:rsid w:val="009B170F"/>
    <w:rsid w:val="009B20B2"/>
    <w:rsid w:val="009B7813"/>
    <w:rsid w:val="009C4E9B"/>
    <w:rsid w:val="009D1D27"/>
    <w:rsid w:val="009D385A"/>
    <w:rsid w:val="009D57CE"/>
    <w:rsid w:val="009D66B8"/>
    <w:rsid w:val="009E1785"/>
    <w:rsid w:val="009E5EF8"/>
    <w:rsid w:val="009F2EAE"/>
    <w:rsid w:val="00A06254"/>
    <w:rsid w:val="00A07E5E"/>
    <w:rsid w:val="00A216D7"/>
    <w:rsid w:val="00A235C0"/>
    <w:rsid w:val="00A25AA3"/>
    <w:rsid w:val="00A27ADA"/>
    <w:rsid w:val="00A301F6"/>
    <w:rsid w:val="00A30707"/>
    <w:rsid w:val="00A309F0"/>
    <w:rsid w:val="00A3377F"/>
    <w:rsid w:val="00A43EB8"/>
    <w:rsid w:val="00A45F43"/>
    <w:rsid w:val="00A5496D"/>
    <w:rsid w:val="00A64B61"/>
    <w:rsid w:val="00A64F8D"/>
    <w:rsid w:val="00A65942"/>
    <w:rsid w:val="00A70AE1"/>
    <w:rsid w:val="00A70CEE"/>
    <w:rsid w:val="00A77518"/>
    <w:rsid w:val="00A827EF"/>
    <w:rsid w:val="00A86C68"/>
    <w:rsid w:val="00A874D6"/>
    <w:rsid w:val="00A963AD"/>
    <w:rsid w:val="00AB0613"/>
    <w:rsid w:val="00AD4246"/>
    <w:rsid w:val="00AD59A6"/>
    <w:rsid w:val="00AE35D3"/>
    <w:rsid w:val="00AE443E"/>
    <w:rsid w:val="00AE45CC"/>
    <w:rsid w:val="00AF1DD1"/>
    <w:rsid w:val="00AF43EE"/>
    <w:rsid w:val="00B0047D"/>
    <w:rsid w:val="00B0092A"/>
    <w:rsid w:val="00B015B9"/>
    <w:rsid w:val="00B1649D"/>
    <w:rsid w:val="00B359B9"/>
    <w:rsid w:val="00B524F1"/>
    <w:rsid w:val="00B60E1B"/>
    <w:rsid w:val="00B61786"/>
    <w:rsid w:val="00B71D91"/>
    <w:rsid w:val="00B75270"/>
    <w:rsid w:val="00B83510"/>
    <w:rsid w:val="00B87467"/>
    <w:rsid w:val="00B969A7"/>
    <w:rsid w:val="00BA39A5"/>
    <w:rsid w:val="00BA6FCC"/>
    <w:rsid w:val="00BC0AA2"/>
    <w:rsid w:val="00BC216C"/>
    <w:rsid w:val="00BC400A"/>
    <w:rsid w:val="00BD472C"/>
    <w:rsid w:val="00BD4870"/>
    <w:rsid w:val="00BE0042"/>
    <w:rsid w:val="00BE583B"/>
    <w:rsid w:val="00C00309"/>
    <w:rsid w:val="00C071C9"/>
    <w:rsid w:val="00C13720"/>
    <w:rsid w:val="00C218F1"/>
    <w:rsid w:val="00C25C43"/>
    <w:rsid w:val="00C40E4A"/>
    <w:rsid w:val="00C6672A"/>
    <w:rsid w:val="00C6683E"/>
    <w:rsid w:val="00C72890"/>
    <w:rsid w:val="00C74135"/>
    <w:rsid w:val="00C76640"/>
    <w:rsid w:val="00C9213D"/>
    <w:rsid w:val="00CB2875"/>
    <w:rsid w:val="00CB3F7C"/>
    <w:rsid w:val="00CC1A6E"/>
    <w:rsid w:val="00CC3FD5"/>
    <w:rsid w:val="00CC74A1"/>
    <w:rsid w:val="00CD4A21"/>
    <w:rsid w:val="00CF064B"/>
    <w:rsid w:val="00CF6E9C"/>
    <w:rsid w:val="00CF7AF5"/>
    <w:rsid w:val="00D117BF"/>
    <w:rsid w:val="00D31F34"/>
    <w:rsid w:val="00D3281A"/>
    <w:rsid w:val="00D348C1"/>
    <w:rsid w:val="00D42591"/>
    <w:rsid w:val="00D44428"/>
    <w:rsid w:val="00D57650"/>
    <w:rsid w:val="00D57F67"/>
    <w:rsid w:val="00D66BDE"/>
    <w:rsid w:val="00D6736E"/>
    <w:rsid w:val="00D708AF"/>
    <w:rsid w:val="00D70EA2"/>
    <w:rsid w:val="00D71E74"/>
    <w:rsid w:val="00D8501F"/>
    <w:rsid w:val="00D87E22"/>
    <w:rsid w:val="00DA0851"/>
    <w:rsid w:val="00DB0437"/>
    <w:rsid w:val="00DE69D2"/>
    <w:rsid w:val="00DE7CA8"/>
    <w:rsid w:val="00DF224C"/>
    <w:rsid w:val="00DF3BB9"/>
    <w:rsid w:val="00DF6D8F"/>
    <w:rsid w:val="00E06649"/>
    <w:rsid w:val="00E20980"/>
    <w:rsid w:val="00E27D5A"/>
    <w:rsid w:val="00E42DEE"/>
    <w:rsid w:val="00E44F5D"/>
    <w:rsid w:val="00E53B39"/>
    <w:rsid w:val="00E62801"/>
    <w:rsid w:val="00E63765"/>
    <w:rsid w:val="00E63D22"/>
    <w:rsid w:val="00E663AA"/>
    <w:rsid w:val="00E730C3"/>
    <w:rsid w:val="00E7768F"/>
    <w:rsid w:val="00E81550"/>
    <w:rsid w:val="00E83509"/>
    <w:rsid w:val="00E8419F"/>
    <w:rsid w:val="00E844C1"/>
    <w:rsid w:val="00E87298"/>
    <w:rsid w:val="00E87C53"/>
    <w:rsid w:val="00EA3204"/>
    <w:rsid w:val="00EA6CA1"/>
    <w:rsid w:val="00EB4ED5"/>
    <w:rsid w:val="00EB669F"/>
    <w:rsid w:val="00EB79C2"/>
    <w:rsid w:val="00EC313A"/>
    <w:rsid w:val="00EC42C5"/>
    <w:rsid w:val="00ED4150"/>
    <w:rsid w:val="00EE68F5"/>
    <w:rsid w:val="00EF7682"/>
    <w:rsid w:val="00F16789"/>
    <w:rsid w:val="00F21AFD"/>
    <w:rsid w:val="00F26086"/>
    <w:rsid w:val="00F279DD"/>
    <w:rsid w:val="00F326E3"/>
    <w:rsid w:val="00F32B47"/>
    <w:rsid w:val="00F33546"/>
    <w:rsid w:val="00F4181B"/>
    <w:rsid w:val="00F42130"/>
    <w:rsid w:val="00F44F1D"/>
    <w:rsid w:val="00F46901"/>
    <w:rsid w:val="00F52FAB"/>
    <w:rsid w:val="00F57084"/>
    <w:rsid w:val="00F621BA"/>
    <w:rsid w:val="00F64048"/>
    <w:rsid w:val="00F6664B"/>
    <w:rsid w:val="00F72F0B"/>
    <w:rsid w:val="00F742FD"/>
    <w:rsid w:val="00F74374"/>
    <w:rsid w:val="00F97457"/>
    <w:rsid w:val="00FC17E0"/>
    <w:rsid w:val="00FC323D"/>
    <w:rsid w:val="00FD69B7"/>
    <w:rsid w:val="00FE2D09"/>
    <w:rsid w:val="00FE4546"/>
    <w:rsid w:val="00FF205C"/>
    <w:rsid w:val="00FF2A84"/>
    <w:rsid w:val="00FF69F1"/>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7B79C"/>
  <w15:chartTrackingRefBased/>
  <w15:docId w15:val="{FC720ADA-F780-4AE8-8B23-A2BACBC3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E47"/>
    <w:rPr>
      <w:sz w:val="22"/>
      <w:lang w:val="de-DE"/>
    </w:rPr>
  </w:style>
  <w:style w:type="paragraph" w:styleId="Heading1">
    <w:name w:val="heading 1"/>
    <w:basedOn w:val="Normal"/>
    <w:next w:val="Normal"/>
    <w:qFormat/>
    <w:pPr>
      <w:keepNext/>
      <w:spacing w:line="260" w:lineRule="exact"/>
      <w:jc w:val="center"/>
      <w:outlineLvl w:val="0"/>
    </w:pPr>
    <w:rPr>
      <w:rFonts w:ascii="Times New Roman Bold" w:hAnsi="Times New Roman Bold"/>
      <w:b/>
      <w:caps/>
      <w:szCs w:val="22"/>
    </w:rPr>
  </w:style>
  <w:style w:type="paragraph" w:styleId="Heading2">
    <w:name w:val="heading 2"/>
    <w:basedOn w:val="Normal"/>
    <w:next w:val="Normal"/>
    <w:qFormat/>
    <w:pPr>
      <w:keepNext/>
      <w:tabs>
        <w:tab w:val="left" w:pos="567"/>
      </w:tabs>
      <w:outlineLvl w:val="1"/>
    </w:pPr>
    <w:rPr>
      <w:b/>
    </w:rPr>
  </w:style>
  <w:style w:type="paragraph" w:styleId="Heading3">
    <w:name w:val="heading 3"/>
    <w:basedOn w:val="Normal"/>
    <w:next w:val="Normal"/>
    <w:qFormat/>
    <w:pPr>
      <w:keepNext/>
      <w:spacing w:line="260" w:lineRule="exact"/>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ind w:left="1494" w:hanging="360"/>
      <w:outlineLvl w:val="7"/>
    </w:pPr>
    <w:rPr>
      <w:b/>
    </w:rPr>
  </w:style>
  <w:style w:type="paragraph" w:styleId="Heading9">
    <w:name w:val="heading 9"/>
    <w:basedOn w:val="Normal"/>
    <w:next w:val="Normal"/>
    <w:qFormat/>
    <w:pPr>
      <w:keepNext/>
      <w:shd w:val="pct25" w:color="000000" w:fill="FFFFFF"/>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EndnoteText">
    <w:name w:val="endnote text"/>
    <w:basedOn w:val="Normal"/>
    <w:semiHidden/>
    <w:rPr>
      <w:sz w:val="18"/>
      <w:lang w:val="es-ES_tradnl"/>
    </w:rPr>
  </w:style>
  <w:style w:type="paragraph" w:styleId="BodyText2">
    <w:name w:val="Body Text 2"/>
    <w:basedOn w:val="Normal"/>
    <w:pPr>
      <w:ind w:left="567" w:hanging="567"/>
    </w:pPr>
    <w:rPr>
      <w:b/>
      <w:lang w:val="en-GB"/>
    </w:rPr>
  </w:style>
  <w:style w:type="paragraph" w:styleId="BodyText">
    <w:name w:val="Body Text"/>
    <w:basedOn w:val="Normal"/>
    <w:pPr>
      <w:keepNext/>
      <w:spacing w:line="260" w:lineRule="exact"/>
      <w:jc w:val="both"/>
    </w:pPr>
  </w:style>
  <w:style w:type="paragraph" w:styleId="Footer">
    <w:name w:val="footer"/>
    <w:basedOn w:val="Normal"/>
    <w:pPr>
      <w:tabs>
        <w:tab w:val="center" w:pos="4536"/>
        <w:tab w:val="center" w:pos="8930"/>
      </w:tabs>
    </w:pPr>
    <w:rPr>
      <w:rFonts w:ascii="Helvetica" w:hAnsi="Helvetica"/>
      <w:sz w:val="16"/>
      <w:lang w:val="es-ES_tradnl"/>
    </w:rPr>
  </w:style>
  <w:style w:type="character" w:styleId="CommentReference">
    <w:name w:val="annotation reference"/>
    <w:semiHidden/>
    <w:rPr>
      <w:sz w:val="16"/>
    </w:rPr>
  </w:style>
  <w:style w:type="paragraph" w:styleId="CommentText">
    <w:name w:val="annotation text"/>
    <w:basedOn w:val="Normal"/>
    <w:semiHidden/>
    <w:pPr>
      <w:tabs>
        <w:tab w:val="left" w:pos="567"/>
      </w:tabs>
      <w:spacing w:line="260" w:lineRule="exact"/>
    </w:pPr>
    <w:rPr>
      <w:lang w:val="en-GB"/>
    </w:rPr>
  </w:style>
  <w:style w:type="paragraph" w:styleId="BlockText">
    <w:name w:val="Block Text"/>
    <w:basedOn w:val="Normal"/>
    <w:pPr>
      <w:tabs>
        <w:tab w:val="left" w:pos="2657"/>
      </w:tabs>
      <w:spacing w:before="120"/>
      <w:ind w:left="-37" w:right="-28"/>
    </w:pPr>
    <w:rPr>
      <w:lang w:val="en-G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tyle>
  <w:style w:type="paragraph" w:styleId="BodyTextIndent">
    <w:name w:val="Body Text Indent"/>
    <w:basedOn w:val="Normal"/>
    <w:pPr>
      <w:shd w:val="pct25" w:color="000000" w:fill="FFFFFF"/>
      <w:ind w:left="567" w:hanging="567"/>
    </w:pPr>
    <w:rPr>
      <w:b/>
    </w:rPr>
  </w:style>
  <w:style w:type="paragraph" w:styleId="BodyTextIndent2">
    <w:name w:val="Body Text Indent 2"/>
    <w:basedOn w:val="Normal"/>
    <w:pPr>
      <w:ind w:left="567" w:hanging="567"/>
    </w:pPr>
  </w:style>
  <w:style w:type="paragraph" w:styleId="BalloonText">
    <w:name w:val="Balloon Text"/>
    <w:basedOn w:val="Normal"/>
    <w:semiHidden/>
    <w:rPr>
      <w:rFonts w:ascii="Tahoma" w:hAnsi="Tahoma" w:cs="Tahoma"/>
      <w:sz w:val="16"/>
      <w:szCs w:val="16"/>
    </w:rPr>
  </w:style>
  <w:style w:type="paragraph" w:customStyle="1" w:styleId="Kommentarthema1">
    <w:name w:val="Kommentarthema1"/>
    <w:basedOn w:val="CommentText"/>
    <w:next w:val="CommentText"/>
    <w:semiHidden/>
    <w:pPr>
      <w:tabs>
        <w:tab w:val="clear" w:pos="567"/>
      </w:tabs>
      <w:spacing w:line="240" w:lineRule="auto"/>
    </w:pPr>
    <w:rPr>
      <w:b/>
      <w:bCs/>
      <w:sz w:val="20"/>
      <w:lang w:val="de-DE"/>
    </w:rPr>
  </w:style>
  <w:style w:type="paragraph" w:customStyle="1" w:styleId="Sprechblasentext1">
    <w:name w:val="Sprechblasentext1"/>
    <w:basedOn w:val="Normal"/>
    <w:semiHidden/>
    <w:rPr>
      <w:rFonts w:ascii="Tahoma" w:hAnsi="Tahoma" w:cs="Tahoma"/>
      <w:sz w:val="16"/>
      <w:szCs w:val="16"/>
    </w:rPr>
  </w:style>
  <w:style w:type="paragraph" w:customStyle="1" w:styleId="Formatvorlage1">
    <w:name w:val="Formatvorlage1"/>
    <w:basedOn w:val="Normal"/>
    <w:rPr>
      <w:rFonts w:ascii="Arial" w:hAnsi="Arial"/>
      <w:lang w:val="en-GB" w:eastAsia="de-D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CommentSubject">
    <w:name w:val="annotation subject"/>
    <w:basedOn w:val="CommentText"/>
    <w:next w:val="CommentText"/>
    <w:semiHidden/>
    <w:pPr>
      <w:tabs>
        <w:tab w:val="clear" w:pos="567"/>
      </w:tabs>
      <w:spacing w:line="240" w:lineRule="auto"/>
    </w:pPr>
    <w:rPr>
      <w:b/>
      <w:bCs/>
      <w:sz w:val="20"/>
      <w:lang w:val="de-DE"/>
    </w:rPr>
  </w:style>
  <w:style w:type="paragraph" w:customStyle="1" w:styleId="Heading11">
    <w:name w:val="Heading 11"/>
    <w:basedOn w:val="Heading1"/>
    <w:pPr>
      <w:ind w:left="567" w:hanging="567"/>
      <w:jc w:val="left"/>
    </w:pPr>
    <w:rPr>
      <w:caps w:val="0"/>
    </w:rPr>
  </w:style>
  <w:style w:type="paragraph" w:customStyle="1" w:styleId="NormalBold">
    <w:name w:val="Normal + Bold"/>
    <w:basedOn w:val="Normal"/>
    <w:rsid w:val="00862E80"/>
    <w:pPr>
      <w:widowControl w:val="0"/>
    </w:pPr>
    <w:rPr>
      <w:b/>
      <w:noProof/>
      <w:lang w:val="cs-CZ" w:eastAsia="cs-CZ"/>
    </w:rPr>
  </w:style>
  <w:style w:type="paragraph" w:customStyle="1" w:styleId="TitleA">
    <w:name w:val="Title A"/>
    <w:basedOn w:val="Heading1"/>
    <w:rsid w:val="00983D43"/>
  </w:style>
  <w:style w:type="paragraph" w:customStyle="1" w:styleId="TitleB">
    <w:name w:val="Title B"/>
    <w:basedOn w:val="Heading11"/>
    <w:rsid w:val="00983D43"/>
    <w:pPr>
      <w:spacing w:line="240" w:lineRule="auto"/>
    </w:pPr>
  </w:style>
  <w:style w:type="paragraph" w:customStyle="1" w:styleId="CharChar3">
    <w:name w:val="Char Char3"/>
    <w:basedOn w:val="Normal"/>
    <w:rsid w:val="000F27A9"/>
    <w:pPr>
      <w:spacing w:after="160" w:line="240" w:lineRule="exact"/>
    </w:pPr>
    <w:rPr>
      <w:rFonts w:ascii="Verdana" w:hAnsi="Verdana" w:cs="Verdana"/>
      <w:sz w:val="20"/>
      <w:lang w:val="en-AU" w:bidi="gu-IN"/>
    </w:rPr>
  </w:style>
  <w:style w:type="paragraph" w:styleId="Revision">
    <w:name w:val="Revision"/>
    <w:hidden/>
    <w:uiPriority w:val="99"/>
    <w:semiHidden/>
    <w:rsid w:val="005521ED"/>
    <w:rPr>
      <w:sz w:val="22"/>
      <w:lang w:val="de-DE"/>
    </w:rPr>
  </w:style>
  <w:style w:type="character" w:styleId="UnresolvedMention">
    <w:name w:val="Unresolved Mention"/>
    <w:uiPriority w:val="99"/>
    <w:semiHidden/>
    <w:unhideWhenUsed/>
    <w:rsid w:val="008244F7"/>
    <w:rPr>
      <w:color w:val="605E5C"/>
      <w:shd w:val="clear" w:color="auto" w:fill="E1DFDD"/>
    </w:rPr>
  </w:style>
  <w:style w:type="paragraph" w:styleId="Title">
    <w:name w:val="Title"/>
    <w:basedOn w:val="Normal"/>
    <w:next w:val="Normal"/>
    <w:link w:val="TitleChar"/>
    <w:qFormat/>
    <w:rsid w:val="00DF3BB9"/>
    <w:pPr>
      <w:spacing w:before="240" w:after="60"/>
      <w:jc w:val="center"/>
      <w:outlineLvl w:val="0"/>
    </w:pPr>
    <w:rPr>
      <w:rFonts w:ascii="Aptos Display" w:eastAsia="Yu Gothic Light" w:hAnsi="Aptos Display" w:cs="Angsana New"/>
      <w:b/>
      <w:bCs/>
      <w:kern w:val="28"/>
      <w:sz w:val="32"/>
      <w:szCs w:val="32"/>
    </w:rPr>
  </w:style>
  <w:style w:type="character" w:customStyle="1" w:styleId="TitleChar">
    <w:name w:val="Title Char"/>
    <w:link w:val="Title"/>
    <w:rsid w:val="00DF3BB9"/>
    <w:rPr>
      <w:rFonts w:ascii="Aptos Display" w:eastAsia="Yu Gothic Light" w:hAnsi="Aptos Display" w:cs="Angsana New"/>
      <w:b/>
      <w:bCs/>
      <w:kern w:val="28"/>
      <w:sz w:val="32"/>
      <w:szCs w:val="32"/>
      <w:lang w:eastAsia="en-US"/>
    </w:rPr>
  </w:style>
  <w:style w:type="character" w:styleId="FollowedHyperlink">
    <w:name w:val="FollowedHyperlink"/>
    <w:rsid w:val="001E220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347968">
      <w:bodyDiv w:val="1"/>
      <w:marLeft w:val="0"/>
      <w:marRight w:val="0"/>
      <w:marTop w:val="0"/>
      <w:marBottom w:val="0"/>
      <w:divBdr>
        <w:top w:val="none" w:sz="0" w:space="0" w:color="auto"/>
        <w:left w:val="none" w:sz="0" w:space="0" w:color="auto"/>
        <w:bottom w:val="none" w:sz="0" w:space="0" w:color="auto"/>
        <w:right w:val="none" w:sz="0" w:space="0" w:color="auto"/>
      </w:divBdr>
    </w:div>
    <w:div w:id="86563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EMADOC-1700519818-2770572</_dlc_DocId>
    <_dlc_DocIdUrl xmlns="a034c160-bfb7-45f5-8632-2eb7e0508071">
      <Url>https://euema.sharepoint.com/sites/CRM/_layouts/15/DocIdRedir.aspx?ID=EMADOC-1700519818-2770572</Url>
      <Description>EMADOC-1700519818-2770572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10f9ac0-5937-4b4f-b459-96aedd9ed2c5" origin="userSelected">
  <element uid="7cd47945-6b3b-43a6-a00b-28702725611b" value=""/>
</sisl>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isl xmlns:xsi="http://www.w3.org/2001/XMLSchema-instance" xmlns:xsd="http://www.w3.org/2001/XMLSchema" xmlns="http://www.boldonjames.com/2008/01/sie/internal/label" sislVersion="0" policy="a10f9ac0-5937-4b4f-b459-96aedd9ed2c5" origin="userSelected">
  <element uid="7cd47945-6b3b-43a6-a00b-28702725611b" value=""/>
</sisl>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2E36B5-73A3-48BA-84BE-417C7491C8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2219CD-91D1-42F5-8948-C4CB14AB62A2}">
  <ds:schemaRefs>
    <ds:schemaRef ds:uri="http://schemas.microsoft.com/sharepoint/v3/contenttype/forms"/>
  </ds:schemaRefs>
</ds:datastoreItem>
</file>

<file path=customXml/itemProps3.xml><?xml version="1.0" encoding="utf-8"?>
<ds:datastoreItem xmlns:ds="http://schemas.openxmlformats.org/officeDocument/2006/customXml" ds:itemID="{8EABA6C1-5C64-46EB-BB21-299556F32DE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EEAE7B9-19A2-4557-BA6C-3CB2DD9624D8}">
  <ds:schemaRefs>
    <ds:schemaRef ds:uri="http://schemas.openxmlformats.org/officeDocument/2006/bibliography"/>
  </ds:schemaRefs>
</ds:datastoreItem>
</file>

<file path=customXml/itemProps5.xml><?xml version="1.0" encoding="utf-8"?>
<ds:datastoreItem xmlns:ds="http://schemas.openxmlformats.org/officeDocument/2006/customXml" ds:itemID="{5BA3FBA5-C84D-4950-BA1F-DD3CBCF06E41}">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59EF9D32-A729-4B8C-A150-82F1A16A615D}"/>
</file>

<file path=customXml/itemProps7.xml><?xml version="1.0" encoding="utf-8"?>
<ds:datastoreItem xmlns:ds="http://schemas.openxmlformats.org/officeDocument/2006/customXml" ds:itemID="{BE4D86F9-2075-4135-9653-E576CD8B62E2}"/>
</file>

<file path=docProps/app.xml><?xml version="1.0" encoding="utf-8"?>
<Properties xmlns="http://schemas.openxmlformats.org/officeDocument/2006/extended-properties" xmlns:vt="http://schemas.openxmlformats.org/officeDocument/2006/docPropsVTypes">
  <Template>Normal.dotm</Template>
  <TotalTime>12</TotalTime>
  <Pages>24</Pages>
  <Words>6541</Words>
  <Characters>37285</Characters>
  <Application>Microsoft Office Word</Application>
  <DocSecurity>0</DocSecurity>
  <Lines>310</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Orgalutran: EPAR - Product information - tracked changes</vt:lpstr>
      <vt:lpstr>Orgalutran, INN-ganirelix</vt:lpstr>
    </vt:vector>
  </TitlesOfParts>
  <Company>Organon</Company>
  <LinksUpToDate>false</LinksUpToDate>
  <CharactersWithSpaces>43739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Orgalutran: EPAR - Product information - tracked changes</dc:title>
  <dc:subject/>
  <dc:creator>CHMP</dc:creator>
  <cp:keywords>Orgalutran, INN-ganirelix</cp:keywords>
  <cp:lastModifiedBy>Organon</cp:lastModifiedBy>
  <cp:revision>8</cp:revision>
  <cp:lastPrinted>2021-08-27T09:52:00Z</cp:lastPrinted>
  <dcterms:created xsi:type="dcterms:W3CDTF">2025-09-26T12:05:00Z</dcterms:created>
  <dcterms:modified xsi:type="dcterms:W3CDTF">2025-11-18T11:16:00Z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2025-09-26T12:05:20Z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9be49a2b-d1eb-4887-a2a4-1b1da3d4065d</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0ed75f36-257f-48a8-ac11-39c4c0835b04</vt:lpwstr>
  </property>
</Properties>
</file>