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C57AE" w14:textId="7F5CCFEB" w:rsidR="007D7E9F" w:rsidRPr="009D5A08" w:rsidRDefault="00B174F0" w:rsidP="00B174F0">
      <w:pPr>
        <w:pBdr>
          <w:top w:val="single" w:sz="4" w:space="1" w:color="auto"/>
          <w:left w:val="single" w:sz="4" w:space="4" w:color="auto"/>
          <w:bottom w:val="single" w:sz="4" w:space="1" w:color="auto"/>
          <w:right w:val="single" w:sz="4" w:space="4" w:color="auto"/>
        </w:pBdr>
        <w:outlineLvl w:val="0"/>
        <w:rPr>
          <w:rFonts w:cs="Times New Roman"/>
          <w:b/>
          <w:lang w:val="de-DE"/>
        </w:rPr>
      </w:pPr>
      <w:r w:rsidRPr="00220238">
        <w:t xml:space="preserve">Bei </w:t>
      </w:r>
      <w:proofErr w:type="spellStart"/>
      <w:r w:rsidRPr="00220238">
        <w:t>diesem</w:t>
      </w:r>
      <w:proofErr w:type="spellEnd"/>
      <w:r w:rsidRPr="00220238">
        <w:t xml:space="preserve"> </w:t>
      </w:r>
      <w:proofErr w:type="spellStart"/>
      <w:r w:rsidRPr="00220238">
        <w:t>Dokument</w:t>
      </w:r>
      <w:proofErr w:type="spellEnd"/>
      <w:r w:rsidRPr="00220238">
        <w:t xml:space="preserve"> </w:t>
      </w:r>
      <w:proofErr w:type="spellStart"/>
      <w:r w:rsidRPr="00220238">
        <w:t>handelt</w:t>
      </w:r>
      <w:proofErr w:type="spellEnd"/>
      <w:r w:rsidRPr="00220238">
        <w:t xml:space="preserve"> es </w:t>
      </w:r>
      <w:proofErr w:type="spellStart"/>
      <w:r w:rsidRPr="00220238">
        <w:t>sich</w:t>
      </w:r>
      <w:proofErr w:type="spellEnd"/>
      <w:r w:rsidRPr="00220238">
        <w:t xml:space="preserve"> um </w:t>
      </w:r>
      <w:proofErr w:type="gramStart"/>
      <w:r w:rsidRPr="00220238">
        <w:t>die</w:t>
      </w:r>
      <w:proofErr w:type="gramEnd"/>
      <w:r w:rsidRPr="00220238">
        <w:t xml:space="preserve"> </w:t>
      </w:r>
      <w:proofErr w:type="spellStart"/>
      <w:r w:rsidRPr="00220238">
        <w:t>genehmigte</w:t>
      </w:r>
      <w:proofErr w:type="spellEnd"/>
      <w:r w:rsidRPr="00220238">
        <w:t xml:space="preserve"> </w:t>
      </w:r>
      <w:proofErr w:type="spellStart"/>
      <w:r w:rsidRPr="00220238">
        <w:t>Produktinformation</w:t>
      </w:r>
      <w:proofErr w:type="spellEnd"/>
      <w:r w:rsidRPr="00220238">
        <w:t xml:space="preserve"> für </w:t>
      </w:r>
      <w:r>
        <w:t>ORSERDU</w:t>
      </w:r>
      <w:r w:rsidRPr="00220238">
        <w:t xml:space="preserve">, </w:t>
      </w:r>
      <w:proofErr w:type="spellStart"/>
      <w:r w:rsidRPr="00220238">
        <w:t>wobei</w:t>
      </w:r>
      <w:proofErr w:type="spellEnd"/>
      <w:r w:rsidRPr="00220238">
        <w:t xml:space="preserve"> die </w:t>
      </w:r>
      <w:proofErr w:type="spellStart"/>
      <w:r w:rsidRPr="00220238">
        <w:t>Änderungen</w:t>
      </w:r>
      <w:proofErr w:type="spellEnd"/>
      <w:r w:rsidRPr="00220238">
        <w:t xml:space="preserve"> </w:t>
      </w:r>
      <w:proofErr w:type="spellStart"/>
      <w:r w:rsidRPr="00220238">
        <w:t>seit</w:t>
      </w:r>
      <w:proofErr w:type="spellEnd"/>
      <w:r w:rsidRPr="00220238">
        <w:t xml:space="preserve"> </w:t>
      </w:r>
      <w:proofErr w:type="spellStart"/>
      <w:r w:rsidRPr="00220238">
        <w:t>dem</w:t>
      </w:r>
      <w:proofErr w:type="spellEnd"/>
      <w:r w:rsidRPr="00220238">
        <w:t xml:space="preserve"> </w:t>
      </w:r>
      <w:proofErr w:type="spellStart"/>
      <w:r w:rsidRPr="00220238">
        <w:t>vorherigen</w:t>
      </w:r>
      <w:proofErr w:type="spellEnd"/>
      <w:r w:rsidRPr="00220238">
        <w:t xml:space="preserve"> </w:t>
      </w:r>
      <w:proofErr w:type="spellStart"/>
      <w:r w:rsidRPr="00220238">
        <w:t>Verfahren</w:t>
      </w:r>
      <w:proofErr w:type="spellEnd"/>
      <w:r w:rsidRPr="00220238">
        <w:t xml:space="preserve">, die </w:t>
      </w:r>
      <w:proofErr w:type="spellStart"/>
      <w:r w:rsidRPr="00220238">
        <w:t>sich</w:t>
      </w:r>
      <w:proofErr w:type="spellEnd"/>
      <w:r w:rsidRPr="00220238">
        <w:t xml:space="preserve"> auf die </w:t>
      </w:r>
      <w:proofErr w:type="spellStart"/>
      <w:r w:rsidRPr="00220238">
        <w:t>Produktinformation</w:t>
      </w:r>
      <w:proofErr w:type="spellEnd"/>
      <w:r w:rsidRPr="00220238">
        <w:t xml:space="preserve"> (</w:t>
      </w:r>
      <w:r w:rsidRPr="00DD6081">
        <w:t>EMEA/H/C/005898/II/0009</w:t>
      </w:r>
      <w:r w:rsidRPr="00220238">
        <w:t xml:space="preserve">) </w:t>
      </w:r>
      <w:proofErr w:type="spellStart"/>
      <w:r w:rsidRPr="00220238">
        <w:t>auswirken</w:t>
      </w:r>
      <w:proofErr w:type="spellEnd"/>
      <w:r w:rsidRPr="00220238">
        <w:t xml:space="preserve">, </w:t>
      </w:r>
      <w:r w:rsidRPr="00220238">
        <w:rPr>
          <w:lang w:val="de-DE"/>
        </w:rPr>
        <w:t>unterstrichen</w:t>
      </w:r>
      <w:r w:rsidRPr="00220238">
        <w:t xml:space="preserve"> </w:t>
      </w:r>
      <w:proofErr w:type="spellStart"/>
      <w:r w:rsidRPr="00220238">
        <w:t>sind</w:t>
      </w:r>
      <w:proofErr w:type="spellEnd"/>
      <w:r w:rsidRPr="00220238">
        <w:t>.</w:t>
      </w:r>
      <w:r>
        <w:t xml:space="preserve"> </w:t>
      </w:r>
      <w:proofErr w:type="spellStart"/>
      <w:r w:rsidRPr="00220238">
        <w:t>Weitere</w:t>
      </w:r>
      <w:proofErr w:type="spellEnd"/>
      <w:r w:rsidRPr="00220238">
        <w:t xml:space="preserve"> </w:t>
      </w:r>
      <w:proofErr w:type="spellStart"/>
      <w:r w:rsidRPr="00220238">
        <w:t>Informationen</w:t>
      </w:r>
      <w:proofErr w:type="spellEnd"/>
      <w:r w:rsidRPr="00220238">
        <w:t xml:space="preserve"> </w:t>
      </w:r>
      <w:proofErr w:type="spellStart"/>
      <w:r w:rsidRPr="00220238">
        <w:t>finden</w:t>
      </w:r>
      <w:proofErr w:type="spellEnd"/>
      <w:r w:rsidRPr="00220238">
        <w:t xml:space="preserve"> Sie auf der Website der </w:t>
      </w:r>
      <w:proofErr w:type="spellStart"/>
      <w:r w:rsidRPr="00220238">
        <w:t>Europäischen</w:t>
      </w:r>
      <w:proofErr w:type="spellEnd"/>
      <w:r w:rsidRPr="00220238">
        <w:t xml:space="preserve"> Arzneimittel-Agentur: </w:t>
      </w:r>
      <w:hyperlink r:id="rId11" w:tgtFrame="_blank" w:history="1">
        <w:r w:rsidRPr="00DD6081">
          <w:rPr>
            <w:rStyle w:val="Hyperlink"/>
          </w:rPr>
          <w:t>https://www.ema.europa.eu/en/medicines/human/EPAR/orserdu</w:t>
        </w:r>
      </w:hyperlink>
    </w:p>
    <w:p w14:paraId="613CB109" w14:textId="77777777" w:rsidR="007D7E9F" w:rsidRPr="009D5A08" w:rsidRDefault="007D7E9F" w:rsidP="00740817">
      <w:pPr>
        <w:outlineLvl w:val="0"/>
        <w:rPr>
          <w:rFonts w:cs="Times New Roman"/>
          <w:b/>
          <w:lang w:val="de-DE"/>
        </w:rPr>
      </w:pPr>
    </w:p>
    <w:p w14:paraId="706085CD" w14:textId="77777777" w:rsidR="007D7E9F" w:rsidRPr="009D5A08" w:rsidRDefault="007D7E9F" w:rsidP="00740817">
      <w:pPr>
        <w:outlineLvl w:val="0"/>
        <w:rPr>
          <w:rFonts w:cs="Times New Roman"/>
          <w:b/>
          <w:lang w:val="de-DE"/>
        </w:rPr>
      </w:pPr>
    </w:p>
    <w:p w14:paraId="41F9FA04" w14:textId="77777777" w:rsidR="007D7E9F" w:rsidRPr="009D5A08" w:rsidRDefault="007D7E9F" w:rsidP="00740817">
      <w:pPr>
        <w:outlineLvl w:val="0"/>
        <w:rPr>
          <w:rFonts w:cs="Times New Roman"/>
          <w:b/>
          <w:lang w:val="de-DE"/>
        </w:rPr>
      </w:pPr>
    </w:p>
    <w:p w14:paraId="2DF93EB3" w14:textId="77777777" w:rsidR="007D7E9F" w:rsidRPr="009D5A08" w:rsidRDefault="007D7E9F" w:rsidP="00740817">
      <w:pPr>
        <w:outlineLvl w:val="0"/>
        <w:rPr>
          <w:rFonts w:cs="Times New Roman"/>
          <w:b/>
          <w:lang w:val="de-DE"/>
        </w:rPr>
      </w:pPr>
    </w:p>
    <w:p w14:paraId="4DE72B4C" w14:textId="77777777" w:rsidR="007D7E9F" w:rsidRPr="009D5A08" w:rsidRDefault="007D7E9F" w:rsidP="00740817">
      <w:pPr>
        <w:outlineLvl w:val="0"/>
        <w:rPr>
          <w:rFonts w:cs="Times New Roman"/>
          <w:b/>
          <w:lang w:val="de-DE"/>
        </w:rPr>
      </w:pPr>
    </w:p>
    <w:p w14:paraId="3874ED62" w14:textId="77777777" w:rsidR="007D7E9F" w:rsidRPr="009D5A08" w:rsidRDefault="007D7E9F" w:rsidP="00740817">
      <w:pPr>
        <w:outlineLvl w:val="0"/>
        <w:rPr>
          <w:rFonts w:cs="Times New Roman"/>
          <w:b/>
          <w:lang w:val="de-DE"/>
        </w:rPr>
      </w:pPr>
    </w:p>
    <w:p w14:paraId="78C39C38" w14:textId="77777777" w:rsidR="007D7E9F" w:rsidRPr="009D5A08" w:rsidRDefault="007D7E9F" w:rsidP="00740817">
      <w:pPr>
        <w:outlineLvl w:val="0"/>
        <w:rPr>
          <w:rFonts w:cs="Times New Roman"/>
          <w:b/>
          <w:lang w:val="de-DE"/>
        </w:rPr>
      </w:pPr>
    </w:p>
    <w:p w14:paraId="034D0576" w14:textId="77777777" w:rsidR="007D7E9F" w:rsidRPr="009D5A08" w:rsidRDefault="007D7E9F" w:rsidP="00740817">
      <w:pPr>
        <w:outlineLvl w:val="0"/>
        <w:rPr>
          <w:rFonts w:cs="Times New Roman"/>
          <w:b/>
          <w:lang w:val="de-DE"/>
        </w:rPr>
      </w:pPr>
    </w:p>
    <w:p w14:paraId="3CD72FBF" w14:textId="77777777" w:rsidR="007D7E9F" w:rsidRPr="009D5A08" w:rsidRDefault="007D7E9F" w:rsidP="00740817">
      <w:pPr>
        <w:outlineLvl w:val="0"/>
        <w:rPr>
          <w:rFonts w:cs="Times New Roman"/>
          <w:b/>
          <w:lang w:val="de-DE"/>
        </w:rPr>
      </w:pPr>
    </w:p>
    <w:p w14:paraId="264F8EDA" w14:textId="77777777" w:rsidR="007D7E9F" w:rsidRPr="009D5A08" w:rsidRDefault="007D7E9F" w:rsidP="00740817">
      <w:pPr>
        <w:outlineLvl w:val="0"/>
        <w:rPr>
          <w:rFonts w:cs="Times New Roman"/>
          <w:b/>
          <w:lang w:val="de-DE"/>
        </w:rPr>
      </w:pPr>
    </w:p>
    <w:p w14:paraId="55281138" w14:textId="77777777" w:rsidR="007D7E9F" w:rsidRPr="009D5A08" w:rsidRDefault="007D7E9F" w:rsidP="00740817">
      <w:pPr>
        <w:outlineLvl w:val="0"/>
        <w:rPr>
          <w:rFonts w:cs="Times New Roman"/>
          <w:b/>
          <w:lang w:val="de-DE"/>
        </w:rPr>
      </w:pPr>
    </w:p>
    <w:p w14:paraId="7D296AE1" w14:textId="77777777" w:rsidR="007D7E9F" w:rsidRPr="009D5A08" w:rsidRDefault="007D7E9F" w:rsidP="00740817">
      <w:pPr>
        <w:outlineLvl w:val="0"/>
        <w:rPr>
          <w:rFonts w:cs="Times New Roman"/>
          <w:b/>
          <w:lang w:val="de-DE"/>
        </w:rPr>
      </w:pPr>
    </w:p>
    <w:p w14:paraId="38F63C44" w14:textId="77777777" w:rsidR="007D7E9F" w:rsidRPr="009D5A08" w:rsidRDefault="007D7E9F" w:rsidP="00740817">
      <w:pPr>
        <w:outlineLvl w:val="0"/>
        <w:rPr>
          <w:rFonts w:cs="Times New Roman"/>
          <w:b/>
          <w:lang w:val="de-DE"/>
        </w:rPr>
      </w:pPr>
    </w:p>
    <w:p w14:paraId="5972C05D" w14:textId="77777777" w:rsidR="007D7E9F" w:rsidRPr="009D5A08" w:rsidRDefault="007D7E9F" w:rsidP="00740817">
      <w:pPr>
        <w:outlineLvl w:val="0"/>
        <w:rPr>
          <w:rFonts w:cs="Times New Roman"/>
          <w:b/>
          <w:lang w:val="de-DE"/>
        </w:rPr>
      </w:pPr>
    </w:p>
    <w:p w14:paraId="224A8A73" w14:textId="77777777" w:rsidR="007D7E9F" w:rsidRPr="009D5A08" w:rsidRDefault="007D7E9F" w:rsidP="00740817">
      <w:pPr>
        <w:outlineLvl w:val="0"/>
        <w:rPr>
          <w:rFonts w:cs="Times New Roman"/>
          <w:b/>
          <w:lang w:val="de-DE"/>
        </w:rPr>
      </w:pPr>
    </w:p>
    <w:p w14:paraId="20AE2F60" w14:textId="77777777" w:rsidR="007D7E9F" w:rsidRPr="009D5A08" w:rsidRDefault="007D7E9F" w:rsidP="00740817">
      <w:pPr>
        <w:outlineLvl w:val="0"/>
        <w:rPr>
          <w:rFonts w:cs="Times New Roman"/>
          <w:b/>
          <w:lang w:val="de-DE"/>
        </w:rPr>
      </w:pPr>
    </w:p>
    <w:p w14:paraId="555C484C" w14:textId="77777777" w:rsidR="007D7E9F" w:rsidRPr="009D5A08" w:rsidRDefault="007D7E9F" w:rsidP="00740817">
      <w:pPr>
        <w:outlineLvl w:val="0"/>
        <w:rPr>
          <w:rFonts w:cs="Times New Roman"/>
          <w:b/>
          <w:lang w:val="de-DE"/>
        </w:rPr>
      </w:pPr>
    </w:p>
    <w:p w14:paraId="504E5DF4" w14:textId="77777777" w:rsidR="007D7E9F" w:rsidRPr="009D5A08" w:rsidRDefault="007D7E9F" w:rsidP="00740817">
      <w:pPr>
        <w:outlineLvl w:val="0"/>
        <w:rPr>
          <w:rFonts w:cs="Times New Roman"/>
          <w:b/>
          <w:lang w:val="de-DE"/>
        </w:rPr>
      </w:pPr>
    </w:p>
    <w:p w14:paraId="69774B61" w14:textId="77777777" w:rsidR="007D7E9F" w:rsidRPr="009D5A08" w:rsidRDefault="007D7E9F" w:rsidP="00740817">
      <w:pPr>
        <w:outlineLvl w:val="0"/>
        <w:rPr>
          <w:rFonts w:cs="Times New Roman"/>
          <w:b/>
          <w:lang w:val="de-DE"/>
        </w:rPr>
      </w:pPr>
    </w:p>
    <w:p w14:paraId="2093BE1A" w14:textId="77777777" w:rsidR="007D7E9F" w:rsidRPr="009D5A08" w:rsidRDefault="007D7E9F" w:rsidP="00740817">
      <w:pPr>
        <w:outlineLvl w:val="0"/>
        <w:rPr>
          <w:rFonts w:cs="Times New Roman"/>
          <w:b/>
          <w:lang w:val="de-DE"/>
        </w:rPr>
      </w:pPr>
    </w:p>
    <w:p w14:paraId="5EF0BA91" w14:textId="77777777" w:rsidR="007D7E9F" w:rsidRPr="009D5A08" w:rsidRDefault="007D7E9F" w:rsidP="00740817">
      <w:pPr>
        <w:outlineLvl w:val="0"/>
        <w:rPr>
          <w:rFonts w:cs="Times New Roman"/>
          <w:b/>
          <w:lang w:val="de-DE"/>
        </w:rPr>
      </w:pPr>
    </w:p>
    <w:p w14:paraId="543245AF" w14:textId="77777777" w:rsidR="007D7E9F" w:rsidRPr="009D5A08" w:rsidRDefault="007D7E9F" w:rsidP="00740817">
      <w:pPr>
        <w:outlineLvl w:val="0"/>
        <w:rPr>
          <w:rFonts w:cs="Times New Roman"/>
          <w:b/>
          <w:lang w:val="de-DE"/>
        </w:rPr>
      </w:pPr>
    </w:p>
    <w:p w14:paraId="27A831D4" w14:textId="77777777" w:rsidR="007D7E9F" w:rsidRPr="009D5A08" w:rsidRDefault="007D7E9F" w:rsidP="00740817">
      <w:pPr>
        <w:jc w:val="center"/>
        <w:outlineLvl w:val="0"/>
        <w:rPr>
          <w:rFonts w:cs="Times New Roman"/>
          <w:b/>
          <w:lang w:val="de-DE"/>
        </w:rPr>
      </w:pPr>
      <w:r w:rsidRPr="009D5A08">
        <w:rPr>
          <w:rFonts w:cs="Times New Roman"/>
          <w:b/>
          <w:bCs/>
          <w:lang w:val="de-DE"/>
        </w:rPr>
        <w:t>ANHANG I</w:t>
      </w:r>
    </w:p>
    <w:p w14:paraId="7A8C5107" w14:textId="77777777" w:rsidR="007D7E9F" w:rsidRPr="009D5A08" w:rsidRDefault="007D7E9F" w:rsidP="00740817">
      <w:pPr>
        <w:jc w:val="center"/>
        <w:outlineLvl w:val="0"/>
        <w:rPr>
          <w:rFonts w:cs="Times New Roman"/>
          <w:b/>
          <w:lang w:val="de-DE"/>
        </w:rPr>
      </w:pPr>
    </w:p>
    <w:p w14:paraId="740D7087" w14:textId="77777777" w:rsidR="007D7E9F" w:rsidRPr="009D5A08" w:rsidRDefault="007D7E9F" w:rsidP="00740817">
      <w:pPr>
        <w:pStyle w:val="TitleA"/>
        <w:rPr>
          <w:rFonts w:cs="Times New Roman"/>
          <w:lang w:val="de-DE"/>
        </w:rPr>
      </w:pPr>
      <w:r w:rsidRPr="009D5A08">
        <w:rPr>
          <w:rFonts w:cs="Times New Roman"/>
          <w:bCs/>
          <w:lang w:val="de-DE"/>
        </w:rPr>
        <w:t>ZUSAMMENFASSUNG DER MERKMALE DES ARZNEIMITTELS</w:t>
      </w:r>
    </w:p>
    <w:p w14:paraId="42A2D5F7" w14:textId="77777777" w:rsidR="007D7E9F" w:rsidRPr="009D5A08" w:rsidRDefault="007D7E9F" w:rsidP="00740817">
      <w:pPr>
        <w:rPr>
          <w:rFonts w:cs="Times New Roman"/>
          <w:lang w:val="de-DE"/>
        </w:rPr>
      </w:pPr>
      <w:r w:rsidRPr="009D5A08">
        <w:rPr>
          <w:rFonts w:cs="Times New Roman"/>
          <w:color w:val="008000"/>
          <w:lang w:val="de-DE"/>
        </w:rPr>
        <w:br w:type="page"/>
      </w:r>
    </w:p>
    <w:p w14:paraId="7BF7465C" w14:textId="77777777" w:rsidR="007D7E9F" w:rsidRPr="009D5A08" w:rsidRDefault="007D7E9F" w:rsidP="00740817">
      <w:pPr>
        <w:rPr>
          <w:rFonts w:cs="Times New Roman"/>
          <w:b/>
          <w:bCs/>
          <w:lang w:val="de-DE"/>
        </w:rPr>
      </w:pPr>
      <w:bookmarkStart w:id="0" w:name="_Hlk136431664"/>
      <w:bookmarkStart w:id="1" w:name="_Hlk136432714"/>
      <w:r w:rsidRPr="009D5A08">
        <w:rPr>
          <w:rFonts w:cs="Times New Roman"/>
          <w:noProof/>
          <w:lang w:val="de-DE" w:eastAsia="de-DE"/>
        </w:rPr>
        <w:lastRenderedPageBreak/>
        <w:drawing>
          <wp:inline distT="0" distB="0" distL="0" distR="0" wp14:anchorId="35204229" wp14:editId="3196F92F">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9143"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9D5A08">
        <w:rPr>
          <w:rFonts w:cs="Times New Roman"/>
          <w:lang w:val="de-DE"/>
        </w:rPr>
        <w:t xml:space="preserve">Dieses Arzneimittel unterliegt einer zusätzlichen Überwachung. Dies ermöglicht eine schnelle Identifizierung neuer Erkenntnisse über die Sicherheit. Angehörige von Gesundheitsberufen sind aufgefordert, jeden Verdachtsfall einer Nebenwirkung zu melden. Hinweise zur Meldung von </w:t>
      </w:r>
      <w:r w:rsidRPr="00835EDB">
        <w:rPr>
          <w:rFonts w:cs="Times New Roman"/>
          <w:i/>
          <w:iCs/>
          <w:lang w:val="de-DE"/>
        </w:rPr>
        <w:t>Nebenwirkungen</w:t>
      </w:r>
      <w:r w:rsidRPr="009D5A08">
        <w:rPr>
          <w:rFonts w:cs="Times New Roman"/>
          <w:lang w:val="de-DE"/>
        </w:rPr>
        <w:t>, siehe Abschnitt 4.8.</w:t>
      </w:r>
    </w:p>
    <w:bookmarkEnd w:id="0"/>
    <w:p w14:paraId="58532B43" w14:textId="77777777" w:rsidR="007D7E9F" w:rsidRPr="009D5A08" w:rsidRDefault="007D7E9F" w:rsidP="00740817">
      <w:pPr>
        <w:ind w:left="567" w:hanging="567"/>
        <w:rPr>
          <w:rFonts w:cs="Times New Roman"/>
          <w:b/>
          <w:lang w:val="de-DE"/>
        </w:rPr>
      </w:pPr>
    </w:p>
    <w:p w14:paraId="09AF7C4A" w14:textId="77777777" w:rsidR="007D7E9F" w:rsidRPr="009D5A08" w:rsidRDefault="007D7E9F" w:rsidP="00740817">
      <w:pPr>
        <w:ind w:left="567" w:hanging="567"/>
        <w:rPr>
          <w:rFonts w:cs="Times New Roman"/>
          <w:b/>
          <w:lang w:val="de-DE"/>
        </w:rPr>
      </w:pPr>
    </w:p>
    <w:p w14:paraId="2C3FD948" w14:textId="77777777" w:rsidR="007D7E9F" w:rsidRPr="009D5A08" w:rsidRDefault="007D7E9F" w:rsidP="00740817">
      <w:pPr>
        <w:keepNext/>
        <w:ind w:left="567" w:hanging="567"/>
        <w:rPr>
          <w:rFonts w:cs="Times New Roman"/>
          <w:lang w:val="de-DE"/>
        </w:rPr>
      </w:pPr>
      <w:r w:rsidRPr="009D5A08">
        <w:rPr>
          <w:rFonts w:cs="Times New Roman"/>
          <w:b/>
          <w:bCs/>
          <w:lang w:val="de-DE"/>
        </w:rPr>
        <w:t>1.</w:t>
      </w:r>
      <w:r w:rsidRPr="009D5A08">
        <w:rPr>
          <w:rFonts w:cs="Times New Roman"/>
          <w:b/>
          <w:bCs/>
          <w:lang w:val="de-DE"/>
        </w:rPr>
        <w:tab/>
        <w:t>BEZEICHNUNG DES ARZNEIMITTELS</w:t>
      </w:r>
    </w:p>
    <w:p w14:paraId="287F740D" w14:textId="77777777" w:rsidR="007D7E9F" w:rsidRPr="009D5A08" w:rsidRDefault="007D7E9F" w:rsidP="00740817">
      <w:pPr>
        <w:keepNext/>
        <w:rPr>
          <w:rFonts w:cs="Times New Roman"/>
          <w:iCs/>
          <w:lang w:val="de-DE"/>
        </w:rPr>
      </w:pPr>
    </w:p>
    <w:p w14:paraId="3C93E8D8" w14:textId="77777777" w:rsidR="007D7E9F" w:rsidRPr="009D5A08" w:rsidRDefault="007D7E9F" w:rsidP="00740817">
      <w:pPr>
        <w:rPr>
          <w:rFonts w:cs="Times New Roman"/>
          <w:lang w:val="de-DE"/>
        </w:rPr>
      </w:pPr>
      <w:r w:rsidRPr="009D5A08">
        <w:rPr>
          <w:rFonts w:cs="Times New Roman"/>
          <w:lang w:val="de-DE"/>
        </w:rPr>
        <w:t>ORSERDU 86 mg Filmtabletten</w:t>
      </w:r>
    </w:p>
    <w:p w14:paraId="1158834F" w14:textId="77777777" w:rsidR="007D7E9F" w:rsidRPr="009D5A08" w:rsidRDefault="007D7E9F" w:rsidP="00740817">
      <w:pPr>
        <w:rPr>
          <w:rFonts w:cs="Times New Roman"/>
          <w:lang w:val="de-DE"/>
        </w:rPr>
      </w:pPr>
      <w:r w:rsidRPr="009D5A08">
        <w:rPr>
          <w:rFonts w:cs="Times New Roman"/>
          <w:lang w:val="de-DE"/>
        </w:rPr>
        <w:t>ORSERDU 345 mg Filmtabletten</w:t>
      </w:r>
    </w:p>
    <w:p w14:paraId="0BB22334" w14:textId="77777777" w:rsidR="007D7E9F" w:rsidRPr="009D5A08" w:rsidRDefault="007D7E9F" w:rsidP="00740817">
      <w:pPr>
        <w:rPr>
          <w:rFonts w:cs="Times New Roman"/>
          <w:iCs/>
          <w:lang w:val="de-DE"/>
        </w:rPr>
      </w:pPr>
    </w:p>
    <w:p w14:paraId="4BFD2987" w14:textId="77777777" w:rsidR="007D7E9F" w:rsidRPr="009D5A08" w:rsidRDefault="007D7E9F" w:rsidP="00740817">
      <w:pPr>
        <w:rPr>
          <w:rFonts w:cs="Times New Roman"/>
          <w:iCs/>
          <w:lang w:val="de-DE"/>
        </w:rPr>
      </w:pPr>
    </w:p>
    <w:p w14:paraId="4A2EFD41" w14:textId="77777777" w:rsidR="007D7E9F" w:rsidRPr="009D5A08" w:rsidRDefault="007D7E9F" w:rsidP="00740817">
      <w:pPr>
        <w:keepNext/>
        <w:ind w:left="567" w:hanging="567"/>
        <w:rPr>
          <w:rFonts w:cs="Times New Roman"/>
          <w:lang w:val="de-DE"/>
        </w:rPr>
      </w:pPr>
      <w:r w:rsidRPr="009D5A08">
        <w:rPr>
          <w:rFonts w:cs="Times New Roman"/>
          <w:b/>
          <w:bCs/>
          <w:lang w:val="de-DE"/>
        </w:rPr>
        <w:t>2.</w:t>
      </w:r>
      <w:r w:rsidRPr="009D5A08">
        <w:rPr>
          <w:rFonts w:cs="Times New Roman"/>
          <w:b/>
          <w:bCs/>
          <w:lang w:val="de-DE"/>
        </w:rPr>
        <w:tab/>
        <w:t>QUALITATIVE UND QUANTITATIVE ZUSAMMENSETZUNG</w:t>
      </w:r>
    </w:p>
    <w:p w14:paraId="07B67EF5" w14:textId="77777777" w:rsidR="007D7E9F" w:rsidRPr="009D5A08" w:rsidRDefault="007D7E9F" w:rsidP="00740817">
      <w:pPr>
        <w:keepNext/>
        <w:rPr>
          <w:rFonts w:cs="Times New Roman"/>
          <w:iCs/>
          <w:lang w:val="de-DE"/>
        </w:rPr>
      </w:pPr>
    </w:p>
    <w:p w14:paraId="7F313665" w14:textId="77777777" w:rsidR="007D7E9F" w:rsidRPr="009D5A08" w:rsidRDefault="007D7E9F" w:rsidP="00740817">
      <w:pPr>
        <w:keepNext/>
        <w:rPr>
          <w:rFonts w:cs="Times New Roman"/>
          <w:lang w:val="de-DE"/>
        </w:rPr>
      </w:pPr>
      <w:r w:rsidRPr="009D5A08">
        <w:rPr>
          <w:rFonts w:cs="Times New Roman"/>
          <w:u w:val="single"/>
          <w:lang w:val="de-DE"/>
        </w:rPr>
        <w:t>ORSERDU 86 mg Filmtabletten</w:t>
      </w:r>
    </w:p>
    <w:p w14:paraId="1E00C624" w14:textId="77777777" w:rsidR="007D7E9F" w:rsidRPr="009D5A08" w:rsidRDefault="007D7E9F" w:rsidP="00740817">
      <w:pPr>
        <w:keepNext/>
        <w:rPr>
          <w:rFonts w:cs="Times New Roman"/>
          <w:lang w:val="de-DE"/>
        </w:rPr>
      </w:pPr>
    </w:p>
    <w:p w14:paraId="1EBE19E3" w14:textId="77777777" w:rsidR="007D7E9F" w:rsidRPr="009D5A08" w:rsidRDefault="007D7E9F" w:rsidP="00740817">
      <w:pPr>
        <w:rPr>
          <w:rFonts w:cs="Times New Roman"/>
          <w:lang w:val="de-DE"/>
        </w:rPr>
      </w:pPr>
      <w:r w:rsidRPr="009D5A08">
        <w:rPr>
          <w:rFonts w:cs="Times New Roman"/>
          <w:lang w:val="de-DE"/>
        </w:rPr>
        <w:t>Jede Filmtablette enthält Elacestrant-Dihydrochlorid entsprechend 86,3 mg Elacestrant.</w:t>
      </w:r>
    </w:p>
    <w:p w14:paraId="7DF3E5E3" w14:textId="77777777" w:rsidR="007D7E9F" w:rsidRPr="009D5A08" w:rsidRDefault="007D7E9F" w:rsidP="00740817">
      <w:pPr>
        <w:rPr>
          <w:rFonts w:cs="Times New Roman"/>
          <w:u w:val="single"/>
          <w:lang w:val="de-DE"/>
        </w:rPr>
      </w:pPr>
    </w:p>
    <w:p w14:paraId="10C74029" w14:textId="77777777" w:rsidR="007D7E9F" w:rsidRPr="009D5A08" w:rsidRDefault="007D7E9F" w:rsidP="00740817">
      <w:pPr>
        <w:keepNext/>
        <w:rPr>
          <w:rFonts w:cs="Times New Roman"/>
          <w:u w:val="single"/>
          <w:lang w:val="de-DE"/>
        </w:rPr>
      </w:pPr>
      <w:r w:rsidRPr="009D5A08">
        <w:rPr>
          <w:rFonts w:cs="Times New Roman"/>
          <w:u w:val="single"/>
          <w:lang w:val="de-DE"/>
        </w:rPr>
        <w:t>ORSERDU 345 mg Filmtabletten</w:t>
      </w:r>
    </w:p>
    <w:p w14:paraId="46F520C3" w14:textId="77777777" w:rsidR="007D7E9F" w:rsidRPr="009D5A08" w:rsidRDefault="007D7E9F" w:rsidP="00740817">
      <w:pPr>
        <w:keepNext/>
        <w:rPr>
          <w:rFonts w:cs="Times New Roman"/>
          <w:lang w:val="de-DE"/>
        </w:rPr>
      </w:pPr>
    </w:p>
    <w:p w14:paraId="44F6B7B3" w14:textId="77777777" w:rsidR="007D7E9F" w:rsidRPr="009D5A08" w:rsidRDefault="007D7E9F" w:rsidP="00740817">
      <w:pPr>
        <w:rPr>
          <w:rFonts w:cs="Times New Roman"/>
          <w:lang w:val="de-DE"/>
        </w:rPr>
      </w:pPr>
      <w:r w:rsidRPr="009D5A08">
        <w:rPr>
          <w:rFonts w:cs="Times New Roman"/>
          <w:lang w:val="de-DE"/>
        </w:rPr>
        <w:t>Jede Filmtablette enthält Elacestrant-Dihydrochlorid entsprechend 345 mg Elacestrant.</w:t>
      </w:r>
    </w:p>
    <w:p w14:paraId="47F22638" w14:textId="77777777" w:rsidR="007D7E9F" w:rsidRPr="009D5A08" w:rsidRDefault="007D7E9F" w:rsidP="00740817">
      <w:pPr>
        <w:rPr>
          <w:rFonts w:cs="Times New Roman"/>
          <w:lang w:val="de-DE"/>
        </w:rPr>
      </w:pPr>
    </w:p>
    <w:p w14:paraId="2FB1042B" w14:textId="77777777" w:rsidR="007D7E9F" w:rsidRPr="009D5A08" w:rsidRDefault="007D7E9F" w:rsidP="00740817">
      <w:pPr>
        <w:rPr>
          <w:rFonts w:cs="Times New Roman"/>
          <w:lang w:val="de-DE"/>
        </w:rPr>
      </w:pPr>
      <w:r w:rsidRPr="009D5A08">
        <w:rPr>
          <w:rFonts w:cs="Times New Roman"/>
          <w:lang w:val="de-DE"/>
        </w:rPr>
        <w:t>Vollständige Auflistung der sonstigen Bestandteile, siehe Abschnitt 6.1.</w:t>
      </w:r>
    </w:p>
    <w:bookmarkEnd w:id="1"/>
    <w:p w14:paraId="34F9A696" w14:textId="77777777" w:rsidR="007D7E9F" w:rsidRPr="009D5A08" w:rsidRDefault="007D7E9F" w:rsidP="00740817">
      <w:pPr>
        <w:rPr>
          <w:rFonts w:cs="Times New Roman"/>
          <w:lang w:val="de-DE"/>
        </w:rPr>
      </w:pPr>
    </w:p>
    <w:p w14:paraId="68788E79" w14:textId="77777777" w:rsidR="007D7E9F" w:rsidRPr="009D5A08" w:rsidRDefault="007D7E9F" w:rsidP="00740817">
      <w:pPr>
        <w:rPr>
          <w:rFonts w:cs="Times New Roman"/>
          <w:lang w:val="de-DE"/>
        </w:rPr>
      </w:pPr>
    </w:p>
    <w:p w14:paraId="73FEAAD2" w14:textId="77777777" w:rsidR="007D7E9F" w:rsidRPr="009D5A08" w:rsidRDefault="007D7E9F" w:rsidP="00740817">
      <w:pPr>
        <w:keepNext/>
        <w:ind w:left="567" w:hanging="567"/>
        <w:rPr>
          <w:rFonts w:cs="Times New Roman"/>
          <w:caps/>
          <w:lang w:val="de-DE"/>
        </w:rPr>
      </w:pPr>
      <w:r w:rsidRPr="009D5A08">
        <w:rPr>
          <w:rFonts w:cs="Times New Roman"/>
          <w:b/>
          <w:bCs/>
          <w:lang w:val="de-DE"/>
        </w:rPr>
        <w:t>3.</w:t>
      </w:r>
      <w:r w:rsidRPr="009D5A08">
        <w:rPr>
          <w:rFonts w:cs="Times New Roman"/>
          <w:b/>
          <w:bCs/>
          <w:lang w:val="de-DE"/>
        </w:rPr>
        <w:tab/>
        <w:t>DARREICHUNGSFORM</w:t>
      </w:r>
    </w:p>
    <w:p w14:paraId="0BEC2597" w14:textId="77777777" w:rsidR="007D7E9F" w:rsidRPr="009D5A08" w:rsidRDefault="007D7E9F" w:rsidP="00740817">
      <w:pPr>
        <w:keepNext/>
        <w:rPr>
          <w:rFonts w:cs="Times New Roman"/>
          <w:lang w:val="de-DE"/>
        </w:rPr>
      </w:pPr>
    </w:p>
    <w:p w14:paraId="7D6AC986" w14:textId="77777777" w:rsidR="007D7E9F" w:rsidRPr="009D5A08" w:rsidRDefault="007D7E9F" w:rsidP="00740817">
      <w:pPr>
        <w:keepNext/>
        <w:rPr>
          <w:rFonts w:cs="Times New Roman"/>
          <w:lang w:val="de-DE"/>
        </w:rPr>
      </w:pPr>
      <w:r w:rsidRPr="009D5A08">
        <w:rPr>
          <w:rFonts w:cs="Times New Roman"/>
          <w:lang w:val="de-DE"/>
        </w:rPr>
        <w:t>Filmtablette</w:t>
      </w:r>
    </w:p>
    <w:p w14:paraId="04C21850" w14:textId="77777777" w:rsidR="007D7E9F" w:rsidRPr="009D5A08" w:rsidRDefault="007D7E9F" w:rsidP="00740817">
      <w:pPr>
        <w:keepNext/>
        <w:rPr>
          <w:rFonts w:cs="Times New Roman"/>
          <w:lang w:val="de-DE"/>
        </w:rPr>
      </w:pPr>
    </w:p>
    <w:p w14:paraId="252B67A4" w14:textId="77777777" w:rsidR="007D7E9F" w:rsidRPr="009D5A08" w:rsidRDefault="007D7E9F" w:rsidP="00740817">
      <w:pPr>
        <w:keepNext/>
        <w:rPr>
          <w:rFonts w:cs="Times New Roman"/>
          <w:lang w:val="de-DE"/>
        </w:rPr>
      </w:pPr>
      <w:r w:rsidRPr="009D5A08">
        <w:rPr>
          <w:rFonts w:cs="Times New Roman"/>
          <w:u w:val="single"/>
          <w:lang w:val="de-DE"/>
        </w:rPr>
        <w:t>ORSERDU 86 mg Filmtabletten</w:t>
      </w:r>
    </w:p>
    <w:p w14:paraId="0D33C95C" w14:textId="77777777" w:rsidR="007D7E9F" w:rsidRPr="009D5A08" w:rsidRDefault="007D7E9F" w:rsidP="00740817">
      <w:pPr>
        <w:keepNext/>
        <w:rPr>
          <w:rFonts w:cs="Times New Roman"/>
          <w:lang w:val="de-DE"/>
        </w:rPr>
      </w:pPr>
    </w:p>
    <w:p w14:paraId="16C08C8A" w14:textId="77777777" w:rsidR="007D7E9F" w:rsidRPr="009D5A08" w:rsidRDefault="007D7E9F" w:rsidP="00740817">
      <w:pPr>
        <w:rPr>
          <w:rFonts w:cs="Times New Roman"/>
          <w:color w:val="000000"/>
          <w:shd w:val="clear" w:color="auto" w:fill="FFFFFF"/>
          <w:lang w:val="de-DE"/>
        </w:rPr>
      </w:pPr>
      <w:r w:rsidRPr="009D5A08">
        <w:rPr>
          <w:rFonts w:cs="Times New Roman"/>
          <w:lang w:val="de-DE"/>
        </w:rPr>
        <w:t xml:space="preserve">Blaue bis hellblaue bikonvexe runde Filmtabletten mit der Prägung „ME“ auf einer Seite und ohne Prägung auf der anderen Seite. </w:t>
      </w:r>
      <w:r w:rsidRPr="009D5A08">
        <w:rPr>
          <w:rFonts w:cs="Times New Roman"/>
          <w:color w:val="000000"/>
          <w:shd w:val="clear" w:color="auto" w:fill="FFFFFF"/>
          <w:lang w:val="de-DE"/>
        </w:rPr>
        <w:t>Ungefährer Durchmesser: 8,8</w:t>
      </w:r>
      <w:r w:rsidRPr="009D5A08">
        <w:rPr>
          <w:rFonts w:cs="Times New Roman"/>
          <w:lang w:val="de-DE"/>
        </w:rPr>
        <w:t> </w:t>
      </w:r>
      <w:r w:rsidRPr="009D5A08">
        <w:rPr>
          <w:rFonts w:cs="Times New Roman"/>
          <w:color w:val="000000"/>
          <w:shd w:val="clear" w:color="auto" w:fill="FFFFFF"/>
          <w:lang w:val="de-DE"/>
        </w:rPr>
        <w:t>mm.</w:t>
      </w:r>
    </w:p>
    <w:p w14:paraId="73DC53DC" w14:textId="77777777" w:rsidR="007D7E9F" w:rsidRPr="009D5A08" w:rsidRDefault="007D7E9F" w:rsidP="00740817">
      <w:pPr>
        <w:rPr>
          <w:rFonts w:cs="Times New Roman"/>
          <w:color w:val="000000"/>
          <w:shd w:val="clear" w:color="auto" w:fill="FFFFFF"/>
          <w:lang w:val="de-DE"/>
        </w:rPr>
      </w:pPr>
    </w:p>
    <w:p w14:paraId="668A14EF" w14:textId="77777777" w:rsidR="007D7E9F" w:rsidRPr="009D5A08" w:rsidRDefault="007D7E9F" w:rsidP="00740817">
      <w:pPr>
        <w:keepNext/>
        <w:rPr>
          <w:rFonts w:cs="Times New Roman"/>
          <w:lang w:val="de-DE"/>
        </w:rPr>
      </w:pPr>
      <w:r w:rsidRPr="009D5A08">
        <w:rPr>
          <w:rFonts w:cs="Times New Roman"/>
          <w:u w:val="single"/>
          <w:lang w:val="de-DE"/>
        </w:rPr>
        <w:t>ORSERDU 345 mg Filmtabletten</w:t>
      </w:r>
    </w:p>
    <w:p w14:paraId="5A51F1F5" w14:textId="77777777" w:rsidR="007D7E9F" w:rsidRPr="009D5A08" w:rsidRDefault="007D7E9F" w:rsidP="00740817">
      <w:pPr>
        <w:keepNext/>
        <w:rPr>
          <w:rFonts w:cs="Times New Roman"/>
          <w:lang w:val="de-DE"/>
        </w:rPr>
      </w:pPr>
    </w:p>
    <w:p w14:paraId="14BC3BBE" w14:textId="77777777" w:rsidR="007D7E9F" w:rsidRPr="009D5A08" w:rsidRDefault="007D7E9F" w:rsidP="00740817">
      <w:pPr>
        <w:rPr>
          <w:rFonts w:cs="Times New Roman"/>
          <w:lang w:val="de-DE"/>
        </w:rPr>
      </w:pPr>
      <w:r w:rsidRPr="009D5A08">
        <w:rPr>
          <w:rFonts w:cs="Times New Roman"/>
          <w:lang w:val="de-DE"/>
        </w:rPr>
        <w:t xml:space="preserve">Blaue bis hellblaue bikonvexe ovale Filmtabletten mit der Prägung „MH“ auf einer Seite und ohne Prägung auf der anderen Seite. </w:t>
      </w:r>
      <w:r w:rsidRPr="009D5A08">
        <w:rPr>
          <w:rFonts w:cs="Times New Roman"/>
          <w:color w:val="000000"/>
          <w:shd w:val="clear" w:color="auto" w:fill="FFFFFF"/>
          <w:lang w:val="de-DE"/>
        </w:rPr>
        <w:t>Ungefähre Größe: 19,2</w:t>
      </w:r>
      <w:r w:rsidRPr="009D5A08">
        <w:rPr>
          <w:rFonts w:cs="Times New Roman"/>
          <w:lang w:val="de-DE"/>
        </w:rPr>
        <w:t> </w:t>
      </w:r>
      <w:r w:rsidRPr="009D5A08">
        <w:rPr>
          <w:rFonts w:cs="Times New Roman"/>
          <w:color w:val="000000"/>
          <w:shd w:val="clear" w:color="auto" w:fill="FFFFFF"/>
          <w:lang w:val="de-DE"/>
        </w:rPr>
        <w:t>mm (Länge), 10,8</w:t>
      </w:r>
      <w:r w:rsidRPr="009D5A08">
        <w:rPr>
          <w:rFonts w:cs="Times New Roman"/>
          <w:lang w:val="de-DE"/>
        </w:rPr>
        <w:t> </w:t>
      </w:r>
      <w:r w:rsidRPr="009D5A08">
        <w:rPr>
          <w:rFonts w:cs="Times New Roman"/>
          <w:color w:val="000000"/>
          <w:shd w:val="clear" w:color="auto" w:fill="FFFFFF"/>
          <w:lang w:val="de-DE"/>
        </w:rPr>
        <w:t>mm (Breite).</w:t>
      </w:r>
    </w:p>
    <w:p w14:paraId="144CA58B" w14:textId="77777777" w:rsidR="007D7E9F" w:rsidRPr="009D5A08" w:rsidRDefault="007D7E9F" w:rsidP="00740817">
      <w:pPr>
        <w:rPr>
          <w:rFonts w:cs="Times New Roman"/>
          <w:lang w:val="de-DE"/>
        </w:rPr>
      </w:pPr>
    </w:p>
    <w:p w14:paraId="5B777DD7" w14:textId="77777777" w:rsidR="007D7E9F" w:rsidRPr="009D5A08" w:rsidRDefault="007D7E9F" w:rsidP="00740817">
      <w:pPr>
        <w:rPr>
          <w:rFonts w:cs="Times New Roman"/>
          <w:lang w:val="de-DE"/>
        </w:rPr>
      </w:pPr>
    </w:p>
    <w:p w14:paraId="122391BA" w14:textId="77777777" w:rsidR="007D7E9F" w:rsidRPr="009D5A08" w:rsidRDefault="007D7E9F" w:rsidP="00740817">
      <w:pPr>
        <w:keepNext/>
        <w:ind w:left="567" w:hanging="567"/>
        <w:rPr>
          <w:rFonts w:cs="Times New Roman"/>
          <w:caps/>
          <w:lang w:val="de-DE"/>
        </w:rPr>
      </w:pPr>
      <w:r w:rsidRPr="009D5A08">
        <w:rPr>
          <w:rFonts w:cs="Times New Roman"/>
          <w:b/>
          <w:bCs/>
          <w:caps/>
          <w:lang w:val="de-DE"/>
        </w:rPr>
        <w:t>4.</w:t>
      </w:r>
      <w:r w:rsidRPr="009D5A08">
        <w:rPr>
          <w:rFonts w:cs="Times New Roman"/>
          <w:b/>
          <w:bCs/>
          <w:caps/>
          <w:lang w:val="de-DE"/>
        </w:rPr>
        <w:tab/>
      </w:r>
      <w:r w:rsidRPr="009D5A08">
        <w:rPr>
          <w:rFonts w:cs="Times New Roman"/>
          <w:b/>
          <w:bCs/>
          <w:lang w:val="de-DE"/>
        </w:rPr>
        <w:t>KLINISCHE ANGABEN</w:t>
      </w:r>
    </w:p>
    <w:p w14:paraId="799A4045" w14:textId="77777777" w:rsidR="007D7E9F" w:rsidRPr="009D5A08" w:rsidRDefault="007D7E9F" w:rsidP="00740817">
      <w:pPr>
        <w:keepNext/>
        <w:rPr>
          <w:rFonts w:cs="Times New Roman"/>
          <w:lang w:val="de-DE"/>
        </w:rPr>
      </w:pPr>
    </w:p>
    <w:p w14:paraId="2DA07DA5" w14:textId="77777777" w:rsidR="007D7E9F" w:rsidRPr="009D5A08" w:rsidRDefault="007D7E9F" w:rsidP="00740817">
      <w:pPr>
        <w:keepNext/>
        <w:ind w:left="567" w:hanging="567"/>
        <w:rPr>
          <w:rFonts w:cs="Times New Roman"/>
          <w:lang w:val="de-DE"/>
        </w:rPr>
      </w:pPr>
      <w:r w:rsidRPr="009D5A08">
        <w:rPr>
          <w:rFonts w:cs="Times New Roman"/>
          <w:b/>
          <w:bCs/>
          <w:lang w:val="de-DE"/>
        </w:rPr>
        <w:t>4.1</w:t>
      </w:r>
      <w:r w:rsidRPr="009D5A08">
        <w:rPr>
          <w:rFonts w:cs="Times New Roman"/>
          <w:b/>
          <w:bCs/>
          <w:lang w:val="de-DE"/>
        </w:rPr>
        <w:tab/>
        <w:t>Anwendungsgebiete</w:t>
      </w:r>
    </w:p>
    <w:p w14:paraId="0100F00C" w14:textId="77777777" w:rsidR="007D7E9F" w:rsidRPr="009D5A08" w:rsidRDefault="007D7E9F" w:rsidP="00740817">
      <w:pPr>
        <w:keepNext/>
        <w:rPr>
          <w:rFonts w:cs="Times New Roman"/>
          <w:lang w:val="de-DE"/>
        </w:rPr>
      </w:pPr>
    </w:p>
    <w:p w14:paraId="1C05AC51" w14:textId="77777777" w:rsidR="007D7E9F" w:rsidRPr="009D5A08" w:rsidRDefault="007D7E9F" w:rsidP="00740817">
      <w:pPr>
        <w:rPr>
          <w:rFonts w:cs="Times New Roman"/>
          <w:lang w:val="de-DE"/>
        </w:rPr>
      </w:pPr>
      <w:r w:rsidRPr="009D5A08">
        <w:rPr>
          <w:rFonts w:cs="Times New Roman"/>
          <w:lang w:val="de-DE"/>
        </w:rPr>
        <w:t xml:space="preserve">ORSERDU wird angewendet als Monotherapie zur Behandlung von postmenopausalen Frauen sowie von Männern mit Estrogenrezeptor (ER)-positivem, HER2-negativem, lokal fortgeschrittenem oder metastasiertem Brustkrebs </w:t>
      </w:r>
      <w:r w:rsidRPr="009D5A08">
        <w:rPr>
          <w:rFonts w:cs="Times New Roman"/>
          <w:color w:val="222222"/>
          <w:shd w:val="clear" w:color="auto" w:fill="FFFFFF"/>
          <w:lang w:val="de-DE"/>
        </w:rPr>
        <w:t xml:space="preserve">mit einer aktivierenden </w:t>
      </w:r>
      <w:r w:rsidRPr="009D5A08">
        <w:rPr>
          <w:rFonts w:cs="Times New Roman"/>
          <w:i/>
          <w:iCs/>
          <w:color w:val="222222"/>
          <w:shd w:val="clear" w:color="auto" w:fill="FFFFFF"/>
          <w:lang w:val="de-DE"/>
        </w:rPr>
        <w:t>ESR1</w:t>
      </w:r>
      <w:r w:rsidRPr="009D5A08">
        <w:rPr>
          <w:rFonts w:cs="Times New Roman"/>
          <w:color w:val="222222"/>
          <w:shd w:val="clear" w:color="auto" w:fill="FFFFFF"/>
          <w:lang w:val="de-DE"/>
        </w:rPr>
        <w:t>-Mutation</w:t>
      </w:r>
      <w:r w:rsidRPr="009D5A08">
        <w:rPr>
          <w:rFonts w:cs="Times New Roman"/>
          <w:lang w:val="de-DE"/>
        </w:rPr>
        <w:t>, deren Erkrankung nach mindestens einer endokrinen Therapielinie, einschließlich eines CDK 4/6-Inhibitors, fortgeschritten ist.</w:t>
      </w:r>
    </w:p>
    <w:p w14:paraId="20B05C7F" w14:textId="77777777" w:rsidR="007D7E9F" w:rsidRPr="009D5A08" w:rsidRDefault="007D7E9F" w:rsidP="00740817">
      <w:pPr>
        <w:rPr>
          <w:rFonts w:cs="Times New Roman"/>
          <w:lang w:val="de-DE"/>
        </w:rPr>
      </w:pPr>
    </w:p>
    <w:p w14:paraId="28D9348A" w14:textId="77777777" w:rsidR="007D7E9F" w:rsidRPr="009D5A08" w:rsidRDefault="007D7E9F" w:rsidP="00740817">
      <w:pPr>
        <w:keepNext/>
        <w:ind w:left="567" w:hanging="567"/>
        <w:rPr>
          <w:rFonts w:cs="Times New Roman"/>
          <w:b/>
          <w:lang w:val="de-DE"/>
        </w:rPr>
      </w:pPr>
      <w:r w:rsidRPr="009D5A08">
        <w:rPr>
          <w:rFonts w:cs="Times New Roman"/>
          <w:b/>
          <w:bCs/>
          <w:lang w:val="de-DE"/>
        </w:rPr>
        <w:t>4.2</w:t>
      </w:r>
      <w:r w:rsidRPr="009D5A08">
        <w:rPr>
          <w:rFonts w:cs="Times New Roman"/>
          <w:b/>
          <w:bCs/>
          <w:lang w:val="de-DE"/>
        </w:rPr>
        <w:tab/>
        <w:t>Dosierung und Art der Anwendung</w:t>
      </w:r>
    </w:p>
    <w:p w14:paraId="2FC15D66" w14:textId="77777777" w:rsidR="007D7E9F" w:rsidRPr="009D5A08" w:rsidRDefault="007D7E9F" w:rsidP="00740817">
      <w:pPr>
        <w:keepNext/>
        <w:rPr>
          <w:rFonts w:cs="Times New Roman"/>
          <w:lang w:val="de-DE"/>
        </w:rPr>
      </w:pPr>
    </w:p>
    <w:p w14:paraId="2828EA49" w14:textId="77777777" w:rsidR="007D7E9F" w:rsidRPr="009D5A08" w:rsidRDefault="007D7E9F" w:rsidP="00740817">
      <w:pPr>
        <w:rPr>
          <w:rFonts w:cs="Times New Roman"/>
          <w:lang w:val="de-DE"/>
        </w:rPr>
      </w:pPr>
      <w:r w:rsidRPr="009D5A08">
        <w:rPr>
          <w:rFonts w:cs="Times New Roman"/>
          <w:lang w:val="de-DE"/>
        </w:rPr>
        <w:t>Die Behandlung mit ORSERDU darf nur von einem Arzt eingeleitet werden, der Erfahrung in der Anwendung von Krebstherapien hat.</w:t>
      </w:r>
    </w:p>
    <w:p w14:paraId="44B0B4A5" w14:textId="77777777" w:rsidR="007D7E9F" w:rsidRPr="009D5A08" w:rsidRDefault="007D7E9F" w:rsidP="00740817">
      <w:pPr>
        <w:rPr>
          <w:rFonts w:cs="Times New Roman"/>
          <w:lang w:val="de-DE"/>
        </w:rPr>
      </w:pPr>
    </w:p>
    <w:p w14:paraId="4A0EF006" w14:textId="77777777" w:rsidR="007D7E9F" w:rsidRPr="009D5A08" w:rsidRDefault="007D7E9F" w:rsidP="00740817">
      <w:pPr>
        <w:rPr>
          <w:rFonts w:cs="Times New Roman"/>
          <w:lang w:val="de-DE"/>
        </w:rPr>
      </w:pPr>
      <w:r w:rsidRPr="009D5A08">
        <w:rPr>
          <w:rFonts w:cs="Times New Roman"/>
          <w:lang w:val="de-DE"/>
        </w:rPr>
        <w:t xml:space="preserve">Patienten mit ER-positivem, HER2-negativem fortgeschrittenem Brustkrebs sollten für eine Behandlung mit ORSERDU ausgewählt werden, wenn in den Plasmaproben eine aktivierende </w:t>
      </w:r>
      <w:r w:rsidRPr="009D5A08">
        <w:rPr>
          <w:rFonts w:cs="Times New Roman"/>
          <w:i/>
          <w:iCs/>
          <w:lang w:val="de-DE"/>
        </w:rPr>
        <w:t>ESR1</w:t>
      </w:r>
      <w:r w:rsidRPr="009D5A08">
        <w:rPr>
          <w:rFonts w:cs="Times New Roman"/>
          <w:lang w:val="de-DE"/>
        </w:rPr>
        <w:t xml:space="preserve">-Mutation vorliegt, die mithilfe eines CE-gekennzeichneten </w:t>
      </w:r>
      <w:r w:rsidRPr="009D5A08">
        <w:rPr>
          <w:rFonts w:cs="Times New Roman"/>
          <w:i/>
          <w:iCs/>
          <w:lang w:val="de-DE"/>
        </w:rPr>
        <w:t>In-vitro</w:t>
      </w:r>
      <w:r w:rsidRPr="009D5A08">
        <w:rPr>
          <w:rFonts w:cs="Times New Roman"/>
          <w:lang w:val="de-DE"/>
        </w:rPr>
        <w:t xml:space="preserve">-Diagnostikums (IVD) mit </w:t>
      </w:r>
      <w:r w:rsidRPr="009D5A08">
        <w:rPr>
          <w:rFonts w:cs="Times New Roman"/>
          <w:lang w:val="de-DE"/>
        </w:rPr>
        <w:lastRenderedPageBreak/>
        <w:t xml:space="preserve">entsprechendem Verwendungszweck nachgewiesen wurde. Wenn kein IVD mit CE-Kennzeichnung verfügbar ist, muss das Vorliegen einer aktivierenden </w:t>
      </w:r>
      <w:r w:rsidRPr="009D5A08">
        <w:rPr>
          <w:rFonts w:cs="Times New Roman"/>
          <w:i/>
          <w:iCs/>
          <w:lang w:val="de-DE"/>
        </w:rPr>
        <w:t>ESR1-</w:t>
      </w:r>
      <w:r w:rsidRPr="009D5A08">
        <w:rPr>
          <w:rFonts w:cs="Times New Roman"/>
          <w:lang w:val="de-DE"/>
        </w:rPr>
        <w:t>Mutation in den Plasmaproben durch einen alternativen validierten Test nachgewiesen werden.</w:t>
      </w:r>
    </w:p>
    <w:p w14:paraId="3A1B02AD" w14:textId="77777777" w:rsidR="007D7E9F" w:rsidRPr="009D5A08" w:rsidRDefault="007D7E9F" w:rsidP="00740817">
      <w:pPr>
        <w:rPr>
          <w:rFonts w:cs="Times New Roman"/>
          <w:lang w:val="de-DE"/>
        </w:rPr>
      </w:pPr>
    </w:p>
    <w:p w14:paraId="39428149" w14:textId="77777777" w:rsidR="007D7E9F" w:rsidRPr="009D5A08" w:rsidRDefault="007D7E9F" w:rsidP="00740817">
      <w:pPr>
        <w:keepNext/>
        <w:rPr>
          <w:rFonts w:cs="Times New Roman"/>
          <w:u w:val="single"/>
          <w:lang w:val="de-DE"/>
        </w:rPr>
      </w:pPr>
      <w:r w:rsidRPr="009D5A08">
        <w:rPr>
          <w:rFonts w:cs="Times New Roman"/>
          <w:u w:val="single"/>
          <w:lang w:val="de-DE"/>
        </w:rPr>
        <w:t>Dosierung</w:t>
      </w:r>
    </w:p>
    <w:p w14:paraId="4766B093" w14:textId="77777777" w:rsidR="007D7E9F" w:rsidRPr="009D5A08" w:rsidRDefault="007D7E9F" w:rsidP="00740817">
      <w:pPr>
        <w:keepNext/>
        <w:rPr>
          <w:rFonts w:cs="Times New Roman"/>
          <w:u w:val="single"/>
          <w:lang w:val="de-DE"/>
        </w:rPr>
      </w:pPr>
    </w:p>
    <w:p w14:paraId="4990D630" w14:textId="77777777" w:rsidR="007D7E9F" w:rsidRPr="009D5A08" w:rsidRDefault="007D7E9F" w:rsidP="00740817">
      <w:pPr>
        <w:rPr>
          <w:rFonts w:cs="Times New Roman"/>
          <w:lang w:val="de-DE"/>
        </w:rPr>
      </w:pPr>
      <w:r w:rsidRPr="009D5A08">
        <w:rPr>
          <w:rFonts w:cs="Times New Roman"/>
          <w:lang w:val="de-DE"/>
        </w:rPr>
        <w:t>Die empfohlene Dosis beträgt 345 mg (eine 345 mg-Filmtablette) einmal täglich.</w:t>
      </w:r>
    </w:p>
    <w:p w14:paraId="5475C0A9" w14:textId="77777777" w:rsidR="007D7E9F" w:rsidRPr="009D5A08" w:rsidRDefault="007D7E9F" w:rsidP="00740817">
      <w:pPr>
        <w:rPr>
          <w:rFonts w:cs="Times New Roman"/>
          <w:lang w:val="de-DE"/>
        </w:rPr>
      </w:pPr>
    </w:p>
    <w:p w14:paraId="446CE956" w14:textId="77777777" w:rsidR="007D7E9F" w:rsidRPr="009D5A08" w:rsidRDefault="007D7E9F" w:rsidP="00740817">
      <w:pPr>
        <w:rPr>
          <w:rFonts w:cs="Times New Roman"/>
          <w:lang w:val="de-DE"/>
        </w:rPr>
      </w:pPr>
      <w:r w:rsidRPr="009D5A08">
        <w:rPr>
          <w:rFonts w:cs="Times New Roman"/>
          <w:lang w:val="de-DE"/>
        </w:rPr>
        <w:t>Die empfohlene Höchstdosis ORSERDU pro Tag beträgt 345 mg.</w:t>
      </w:r>
    </w:p>
    <w:p w14:paraId="21406F32" w14:textId="77777777" w:rsidR="007D7E9F" w:rsidRPr="009D5A08" w:rsidRDefault="007D7E9F" w:rsidP="00740817">
      <w:pPr>
        <w:rPr>
          <w:rFonts w:cs="Times New Roman"/>
          <w:lang w:val="de-DE"/>
        </w:rPr>
      </w:pPr>
    </w:p>
    <w:p w14:paraId="3FF69AAB" w14:textId="77777777" w:rsidR="007D7E9F" w:rsidRPr="009D5A08" w:rsidRDefault="007D7E9F" w:rsidP="00740817">
      <w:pPr>
        <w:rPr>
          <w:rFonts w:cs="Times New Roman"/>
          <w:lang w:val="de-DE"/>
        </w:rPr>
      </w:pPr>
      <w:r w:rsidRPr="009D5A08">
        <w:rPr>
          <w:rFonts w:cs="Times New Roman"/>
          <w:lang w:val="de-DE"/>
        </w:rPr>
        <w:t>Die Behandlung soll so lange fortgesetzt werden, wie ein klinischer Nutzen festzustellen ist oder bis eine nicht akzeptable Toxizität auftritt.</w:t>
      </w:r>
    </w:p>
    <w:p w14:paraId="7298733A" w14:textId="77777777" w:rsidR="007D7E9F" w:rsidRPr="009D5A08" w:rsidRDefault="007D7E9F" w:rsidP="00740817">
      <w:pPr>
        <w:rPr>
          <w:rFonts w:cs="Times New Roman"/>
          <w:lang w:val="de-DE"/>
        </w:rPr>
      </w:pPr>
    </w:p>
    <w:p w14:paraId="5D89617E" w14:textId="77777777" w:rsidR="007D7E9F" w:rsidRPr="009D5A08" w:rsidRDefault="007D7E9F" w:rsidP="00740817">
      <w:pPr>
        <w:keepNext/>
        <w:rPr>
          <w:rFonts w:cs="Times New Roman"/>
          <w:i/>
          <w:iCs/>
          <w:lang w:val="de-DE"/>
        </w:rPr>
      </w:pPr>
      <w:r w:rsidRPr="009D5A08">
        <w:rPr>
          <w:rFonts w:cs="Times New Roman"/>
          <w:i/>
          <w:iCs/>
          <w:lang w:val="de-DE"/>
        </w:rPr>
        <w:t>Versäumte Dosis</w:t>
      </w:r>
    </w:p>
    <w:p w14:paraId="7A6E0E7D" w14:textId="77777777" w:rsidR="007D7E9F" w:rsidRPr="009D5A08" w:rsidRDefault="007D7E9F" w:rsidP="00740817">
      <w:pPr>
        <w:rPr>
          <w:rFonts w:cs="Times New Roman"/>
          <w:lang w:val="de-DE"/>
        </w:rPr>
      </w:pPr>
      <w:r w:rsidRPr="009D5A08">
        <w:rPr>
          <w:rFonts w:cs="Times New Roman"/>
          <w:lang w:val="de-DE"/>
        </w:rPr>
        <w:t xml:space="preserve">Wenn die Einnahme </w:t>
      </w:r>
      <w:bookmarkStart w:id="2" w:name="_Hlk107928937"/>
      <w:r w:rsidRPr="009D5A08">
        <w:rPr>
          <w:rFonts w:cs="Times New Roman"/>
          <w:lang w:val="de-DE"/>
        </w:rPr>
        <w:t>einer Dosis versäumt wurde, kann sie innerhalb von 6 Stunden nach dem üblichen Einnahmezeitpunkt sofort nachgeholt werden. Sind mehr als 6 Stunden vergangen, sollte die Dosis an diesem Tag ausgelassen werden. Am Folgetag ist ORSERDU zur üblichen Zeit einzunehmen.</w:t>
      </w:r>
      <w:bookmarkEnd w:id="2"/>
    </w:p>
    <w:p w14:paraId="6B2ECAF1" w14:textId="77777777" w:rsidR="007D7E9F" w:rsidRPr="009D5A08" w:rsidRDefault="007D7E9F" w:rsidP="00740817">
      <w:pPr>
        <w:rPr>
          <w:rFonts w:cs="Times New Roman"/>
          <w:lang w:val="de-DE"/>
        </w:rPr>
      </w:pPr>
    </w:p>
    <w:p w14:paraId="7D2C715D" w14:textId="77777777" w:rsidR="007D7E9F" w:rsidRPr="009D5A08" w:rsidRDefault="007D7E9F" w:rsidP="00740817">
      <w:pPr>
        <w:keepNext/>
        <w:rPr>
          <w:rFonts w:cs="Times New Roman"/>
          <w:i/>
          <w:iCs/>
          <w:lang w:val="de-DE"/>
        </w:rPr>
      </w:pPr>
      <w:r w:rsidRPr="009D5A08">
        <w:rPr>
          <w:rFonts w:cs="Times New Roman"/>
          <w:i/>
          <w:iCs/>
          <w:lang w:val="de-DE"/>
        </w:rPr>
        <w:t>Erbrechen</w:t>
      </w:r>
    </w:p>
    <w:p w14:paraId="2D05F9B1" w14:textId="77777777" w:rsidR="007D7E9F" w:rsidRPr="009D5A08" w:rsidRDefault="007D7E9F" w:rsidP="00740817">
      <w:pPr>
        <w:rPr>
          <w:rFonts w:cs="Times New Roman"/>
          <w:lang w:val="de-DE"/>
        </w:rPr>
      </w:pPr>
      <w:r w:rsidRPr="009D5A08">
        <w:rPr>
          <w:rFonts w:cs="Times New Roman"/>
          <w:lang w:val="de-DE"/>
        </w:rPr>
        <w:t>Falls es nach der Einnahme von ORSERDU zu Erbrechen kommt, darf der Patient an diesem Tag keine weitere Dosis einnehmen, sondern sollte die nächste Dosis am Folgetag zur üblichen Zeit einnehmen.</w:t>
      </w:r>
    </w:p>
    <w:p w14:paraId="5948CD59" w14:textId="77777777" w:rsidR="007D7E9F" w:rsidRPr="009D5A08" w:rsidRDefault="007D7E9F" w:rsidP="00740817">
      <w:pPr>
        <w:rPr>
          <w:rFonts w:cs="Times New Roman"/>
          <w:lang w:val="de-DE"/>
        </w:rPr>
      </w:pPr>
    </w:p>
    <w:p w14:paraId="58FAA533" w14:textId="77777777" w:rsidR="007D7E9F" w:rsidRPr="009D5A08" w:rsidRDefault="007D7E9F" w:rsidP="00740817">
      <w:pPr>
        <w:keepNext/>
        <w:rPr>
          <w:rFonts w:cs="Times New Roman"/>
          <w:u w:val="single"/>
          <w:lang w:val="de-DE"/>
        </w:rPr>
      </w:pPr>
      <w:r w:rsidRPr="009D5A08">
        <w:rPr>
          <w:rFonts w:cs="Times New Roman"/>
          <w:u w:val="single"/>
          <w:lang w:val="de-DE"/>
        </w:rPr>
        <w:t>Dosisanpassungen</w:t>
      </w:r>
    </w:p>
    <w:p w14:paraId="22A07583" w14:textId="77777777" w:rsidR="007D7E9F" w:rsidRPr="009D5A08" w:rsidRDefault="007D7E9F" w:rsidP="00740817">
      <w:pPr>
        <w:keepNext/>
        <w:rPr>
          <w:rFonts w:cs="Times New Roman"/>
          <w:lang w:val="de-DE"/>
        </w:rPr>
      </w:pPr>
    </w:p>
    <w:p w14:paraId="00C8F038" w14:textId="77777777" w:rsidR="007D7E9F" w:rsidRPr="009D5A08" w:rsidRDefault="007D7E9F" w:rsidP="00740817">
      <w:pPr>
        <w:rPr>
          <w:rFonts w:cs="Times New Roman"/>
          <w:lang w:val="de-DE"/>
        </w:rPr>
      </w:pPr>
      <w:r w:rsidRPr="009D5A08">
        <w:rPr>
          <w:rFonts w:cs="Times New Roman"/>
          <w:lang w:val="de-DE"/>
        </w:rPr>
        <w:t>Die empfohlenen Dosisanpassungen von Elacestrant bei Patienten mit Nebenwirkungen (siehe Abschnitt 4.8) sind in Tabelle 1 und 2 aufgeführt:</w:t>
      </w:r>
    </w:p>
    <w:p w14:paraId="37B44EB7" w14:textId="77777777" w:rsidR="007D7E9F" w:rsidRPr="009D5A08" w:rsidRDefault="007D7E9F" w:rsidP="00740817">
      <w:pPr>
        <w:rPr>
          <w:rFonts w:cs="Times New Roman"/>
          <w:lang w:val="de-DE"/>
        </w:rPr>
      </w:pPr>
    </w:p>
    <w:p w14:paraId="1B3C8911" w14:textId="77777777" w:rsidR="007D7E9F" w:rsidRPr="009D5A08" w:rsidRDefault="007D7E9F" w:rsidP="00740817">
      <w:pPr>
        <w:keepNext/>
        <w:rPr>
          <w:rFonts w:cs="Times New Roman"/>
          <w:lang w:val="de-DE"/>
        </w:rPr>
      </w:pPr>
      <w:r w:rsidRPr="009D5A08">
        <w:rPr>
          <w:rFonts w:cs="Times New Roman"/>
          <w:b/>
          <w:bCs/>
          <w:lang w:val="de-DE"/>
        </w:rPr>
        <w:t>Tabelle 1: Dosisreduktionen von ORSERDU bei Nebenwirkungen</w:t>
      </w:r>
    </w:p>
    <w:p w14:paraId="7C631429" w14:textId="77777777" w:rsidR="007D7E9F" w:rsidRPr="009D5A08" w:rsidRDefault="007D7E9F" w:rsidP="00740817">
      <w:pPr>
        <w:keepNext/>
        <w:rPr>
          <w:rFonts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418"/>
        <w:gridCol w:w="3537"/>
      </w:tblGrid>
      <w:tr w:rsidR="007D7E9F" w:rsidRPr="009D5A08" w14:paraId="5EBEE8F7" w14:textId="77777777" w:rsidTr="00062C58">
        <w:trPr>
          <w:cantSplit/>
        </w:trPr>
        <w:tc>
          <w:tcPr>
            <w:tcW w:w="2995" w:type="dxa"/>
          </w:tcPr>
          <w:p w14:paraId="00095193" w14:textId="77777777" w:rsidR="007D7E9F" w:rsidRPr="009D5A08" w:rsidRDefault="007D7E9F" w:rsidP="00062C58">
            <w:pPr>
              <w:keepNext/>
              <w:autoSpaceDE w:val="0"/>
              <w:adjustRightInd w:val="0"/>
              <w:rPr>
                <w:rFonts w:cs="Times New Roman"/>
                <w:b/>
                <w:bCs/>
                <w:lang w:val="de-DE"/>
              </w:rPr>
            </w:pPr>
            <w:r w:rsidRPr="009D5A08">
              <w:rPr>
                <w:rFonts w:cs="Times New Roman"/>
                <w:b/>
                <w:bCs/>
                <w:lang w:val="de-DE"/>
              </w:rPr>
              <w:t>ORSERDU Dosisstärke</w:t>
            </w:r>
          </w:p>
        </w:tc>
        <w:tc>
          <w:tcPr>
            <w:tcW w:w="2418" w:type="dxa"/>
          </w:tcPr>
          <w:p w14:paraId="008B1E71" w14:textId="77777777" w:rsidR="007D7E9F" w:rsidRPr="009D5A08" w:rsidRDefault="007D7E9F" w:rsidP="00062C58">
            <w:pPr>
              <w:keepNext/>
              <w:autoSpaceDE w:val="0"/>
              <w:adjustRightInd w:val="0"/>
              <w:rPr>
                <w:rFonts w:cs="Times New Roman"/>
                <w:b/>
                <w:bCs/>
                <w:lang w:val="de-DE"/>
              </w:rPr>
            </w:pPr>
            <w:r w:rsidRPr="009D5A08">
              <w:rPr>
                <w:rFonts w:cs="Times New Roman"/>
                <w:b/>
                <w:bCs/>
                <w:lang w:val="de-DE"/>
              </w:rPr>
              <w:t>Dosis und Einnahmeplan</w:t>
            </w:r>
          </w:p>
        </w:tc>
        <w:tc>
          <w:tcPr>
            <w:tcW w:w="3537" w:type="dxa"/>
          </w:tcPr>
          <w:p w14:paraId="741B84B4" w14:textId="77777777" w:rsidR="007D7E9F" w:rsidRPr="009D5A08" w:rsidRDefault="007D7E9F" w:rsidP="00062C58">
            <w:pPr>
              <w:keepNext/>
              <w:autoSpaceDE w:val="0"/>
              <w:adjustRightInd w:val="0"/>
              <w:rPr>
                <w:rFonts w:cs="Times New Roman"/>
                <w:b/>
                <w:bCs/>
                <w:lang w:val="de-DE"/>
              </w:rPr>
            </w:pPr>
            <w:r w:rsidRPr="009D5A08">
              <w:rPr>
                <w:rFonts w:cs="Times New Roman"/>
                <w:b/>
                <w:bCs/>
                <w:lang w:val="de-DE"/>
              </w:rPr>
              <w:t xml:space="preserve">Tablettenanzahl und </w:t>
            </w:r>
            <w:r w:rsidRPr="009D5A08">
              <w:rPr>
                <w:rFonts w:cs="Times New Roman"/>
                <w:b/>
                <w:bCs/>
                <w:lang w:val="de-DE"/>
              </w:rPr>
              <w:noBreakHyphen/>
              <w:t>stärke</w:t>
            </w:r>
          </w:p>
        </w:tc>
      </w:tr>
      <w:tr w:rsidR="007D7E9F" w:rsidRPr="009D5A08" w14:paraId="1605994C" w14:textId="77777777" w:rsidTr="00062C58">
        <w:trPr>
          <w:cantSplit/>
        </w:trPr>
        <w:tc>
          <w:tcPr>
            <w:tcW w:w="2995" w:type="dxa"/>
          </w:tcPr>
          <w:p w14:paraId="5CFC2C29" w14:textId="77777777" w:rsidR="007D7E9F" w:rsidRPr="009D5A08" w:rsidRDefault="007D7E9F" w:rsidP="00062C58">
            <w:pPr>
              <w:keepNext/>
              <w:autoSpaceDE w:val="0"/>
              <w:adjustRightInd w:val="0"/>
              <w:rPr>
                <w:rFonts w:cs="Times New Roman"/>
                <w:lang w:val="de-DE"/>
              </w:rPr>
            </w:pPr>
            <w:r w:rsidRPr="009D5A08">
              <w:rPr>
                <w:rFonts w:cs="Times New Roman"/>
                <w:lang w:val="de-DE"/>
              </w:rPr>
              <w:t>Dosisreduktion</w:t>
            </w:r>
          </w:p>
        </w:tc>
        <w:tc>
          <w:tcPr>
            <w:tcW w:w="2418" w:type="dxa"/>
          </w:tcPr>
          <w:p w14:paraId="51371854" w14:textId="77777777" w:rsidR="007D7E9F" w:rsidRPr="009D5A08" w:rsidRDefault="007D7E9F" w:rsidP="00062C58">
            <w:pPr>
              <w:keepNext/>
              <w:autoSpaceDE w:val="0"/>
              <w:adjustRightInd w:val="0"/>
              <w:rPr>
                <w:rFonts w:cs="Times New Roman"/>
                <w:lang w:val="de-DE"/>
              </w:rPr>
            </w:pPr>
            <w:r w:rsidRPr="009D5A08">
              <w:rPr>
                <w:rFonts w:cs="Times New Roman"/>
                <w:lang w:val="de-DE"/>
              </w:rPr>
              <w:t>258 mg einmal täglich</w:t>
            </w:r>
          </w:p>
        </w:tc>
        <w:tc>
          <w:tcPr>
            <w:tcW w:w="3537" w:type="dxa"/>
          </w:tcPr>
          <w:p w14:paraId="49AD3CE2" w14:textId="77777777" w:rsidR="007D7E9F" w:rsidRPr="009D5A08" w:rsidRDefault="007D7E9F" w:rsidP="00062C58">
            <w:pPr>
              <w:keepNext/>
              <w:autoSpaceDE w:val="0"/>
              <w:adjustRightInd w:val="0"/>
              <w:rPr>
                <w:rFonts w:cs="Times New Roman"/>
                <w:lang w:val="de-DE"/>
              </w:rPr>
            </w:pPr>
            <w:r w:rsidRPr="009D5A08">
              <w:rPr>
                <w:rFonts w:cs="Times New Roman"/>
                <w:lang w:val="de-DE"/>
              </w:rPr>
              <w:t>drei 86 mg-Tabletten</w:t>
            </w:r>
          </w:p>
        </w:tc>
      </w:tr>
    </w:tbl>
    <w:p w14:paraId="6FD6C15D" w14:textId="77777777" w:rsidR="007D7E9F" w:rsidRPr="009D5A08" w:rsidRDefault="007D7E9F" w:rsidP="00740817">
      <w:pPr>
        <w:rPr>
          <w:rFonts w:cs="Times New Roman"/>
          <w:lang w:val="de-DE"/>
        </w:rPr>
      </w:pPr>
      <w:r w:rsidRPr="009D5A08">
        <w:rPr>
          <w:rFonts w:cs="Times New Roman"/>
          <w:lang w:val="de-DE"/>
        </w:rPr>
        <w:t>Wenn eine weitere Dosisreduktion unter 258 mg einmal täglich erforderlich ist, muss ORSERDU abgesetzt werden.</w:t>
      </w:r>
    </w:p>
    <w:p w14:paraId="1CC4F4F0" w14:textId="77777777" w:rsidR="007D7E9F" w:rsidRPr="009D5A08" w:rsidRDefault="007D7E9F" w:rsidP="00740817">
      <w:pPr>
        <w:rPr>
          <w:rFonts w:cs="Times New Roman"/>
          <w:bCs/>
          <w:i/>
          <w:iCs/>
          <w:lang w:val="de-DE"/>
        </w:rPr>
      </w:pPr>
    </w:p>
    <w:p w14:paraId="4AF5613F" w14:textId="77777777" w:rsidR="007D7E9F" w:rsidRPr="009D5A08" w:rsidRDefault="007D7E9F" w:rsidP="00740817">
      <w:pPr>
        <w:keepNext/>
        <w:rPr>
          <w:rFonts w:cs="Times New Roman"/>
          <w:b/>
          <w:bCs/>
          <w:lang w:val="de-DE"/>
        </w:rPr>
      </w:pPr>
      <w:bookmarkStart w:id="3" w:name="_Ref123933360"/>
      <w:r w:rsidRPr="009D5A08">
        <w:rPr>
          <w:rFonts w:cs="Times New Roman"/>
          <w:b/>
          <w:bCs/>
          <w:lang w:val="de-DE"/>
        </w:rPr>
        <w:t>Tabelle 2</w:t>
      </w:r>
      <w:bookmarkEnd w:id="3"/>
      <w:r w:rsidRPr="009D5A08">
        <w:rPr>
          <w:rFonts w:cs="Times New Roman"/>
          <w:b/>
          <w:bCs/>
          <w:lang w:val="de-DE"/>
        </w:rPr>
        <w:t>: Hinweise für die Dosisanpassung von ORSERDU bei Nebenwirkungen</w:t>
      </w:r>
    </w:p>
    <w:p w14:paraId="42A0815B" w14:textId="77777777" w:rsidR="007D7E9F" w:rsidRPr="009D5A08" w:rsidRDefault="007D7E9F" w:rsidP="00740817">
      <w:pPr>
        <w:keepNext/>
        <w:rPr>
          <w:rFonts w:cs="Times New Roman"/>
          <w:b/>
          <w:bCs/>
          <w:lang w:val="de-DE"/>
        </w:rPr>
      </w:pPr>
    </w:p>
    <w:tbl>
      <w:tblPr>
        <w:tblStyle w:val="TableGrid"/>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7"/>
        <w:gridCol w:w="6633"/>
      </w:tblGrid>
      <w:tr w:rsidR="007D7E9F" w:rsidRPr="009D5A08" w14:paraId="0B509100" w14:textId="77777777" w:rsidTr="00062C58">
        <w:trPr>
          <w:cantSplit/>
          <w:tblHeader/>
        </w:trPr>
        <w:tc>
          <w:tcPr>
            <w:tcW w:w="2323" w:type="dxa"/>
          </w:tcPr>
          <w:p w14:paraId="228F673D" w14:textId="77777777" w:rsidR="007D7E9F" w:rsidRPr="009D5A08" w:rsidRDefault="007D7E9F" w:rsidP="00062C58">
            <w:pPr>
              <w:pStyle w:val="BodyText1"/>
              <w:keepNext/>
              <w:spacing w:before="0"/>
              <w:ind w:firstLine="0"/>
              <w:rPr>
                <w:rFonts w:ascii="Times New Roman" w:hAnsi="Times New Roman" w:cs="Times New Roman"/>
                <w:b/>
                <w:bCs/>
                <w:sz w:val="22"/>
                <w:lang w:val="de-DE"/>
              </w:rPr>
            </w:pPr>
            <w:r w:rsidRPr="009D5A08">
              <w:rPr>
                <w:rFonts w:ascii="Times New Roman" w:hAnsi="Times New Roman" w:cs="Times New Roman"/>
                <w:b/>
                <w:bCs/>
                <w:sz w:val="22"/>
                <w:lang w:val="de-DE"/>
              </w:rPr>
              <w:t>Schweregrad</w:t>
            </w:r>
          </w:p>
        </w:tc>
        <w:tc>
          <w:tcPr>
            <w:tcW w:w="6543" w:type="dxa"/>
          </w:tcPr>
          <w:p w14:paraId="72784734" w14:textId="77777777" w:rsidR="007D7E9F" w:rsidRPr="009D5A08" w:rsidRDefault="007D7E9F" w:rsidP="00062C58">
            <w:pPr>
              <w:pStyle w:val="BodyText1"/>
              <w:keepNext/>
              <w:spacing w:before="0"/>
              <w:ind w:firstLine="0"/>
              <w:rPr>
                <w:rFonts w:ascii="Times New Roman" w:hAnsi="Times New Roman" w:cs="Times New Roman"/>
                <w:b/>
                <w:bCs/>
                <w:sz w:val="22"/>
                <w:lang w:val="de-DE"/>
              </w:rPr>
            </w:pPr>
            <w:r w:rsidRPr="009D5A08">
              <w:rPr>
                <w:rFonts w:ascii="Times New Roman" w:hAnsi="Times New Roman" w:cs="Times New Roman"/>
                <w:b/>
                <w:bCs/>
                <w:sz w:val="22"/>
                <w:lang w:val="de-DE"/>
              </w:rPr>
              <w:t>Dosisanpassung</w:t>
            </w:r>
          </w:p>
        </w:tc>
      </w:tr>
      <w:tr w:rsidR="007D7E9F" w:rsidRPr="009D5A08" w14:paraId="67CC062B" w14:textId="77777777" w:rsidTr="00062C58">
        <w:trPr>
          <w:cantSplit/>
        </w:trPr>
        <w:tc>
          <w:tcPr>
            <w:tcW w:w="2323" w:type="dxa"/>
          </w:tcPr>
          <w:p w14:paraId="2CD77143" w14:textId="77777777" w:rsidR="007D7E9F" w:rsidRPr="009D5A08" w:rsidRDefault="007D7E9F" w:rsidP="00062C58">
            <w:pPr>
              <w:autoSpaceDE w:val="0"/>
              <w:adjustRightInd w:val="0"/>
              <w:rPr>
                <w:rFonts w:cs="Times New Roman"/>
                <w:lang w:val="de-DE"/>
              </w:rPr>
            </w:pPr>
            <w:r w:rsidRPr="009D5A08">
              <w:rPr>
                <w:rFonts w:cs="Times New Roman"/>
                <w:lang w:val="de-DE"/>
              </w:rPr>
              <w:t>Grad 2</w:t>
            </w:r>
          </w:p>
        </w:tc>
        <w:tc>
          <w:tcPr>
            <w:tcW w:w="6543" w:type="dxa"/>
          </w:tcPr>
          <w:p w14:paraId="6020DD06" w14:textId="77777777" w:rsidR="007D7E9F" w:rsidRPr="009D5A08" w:rsidRDefault="007D7E9F" w:rsidP="00062C58">
            <w:pPr>
              <w:autoSpaceDE w:val="0"/>
              <w:adjustRightInd w:val="0"/>
              <w:rPr>
                <w:rFonts w:cs="Times New Roman"/>
                <w:lang w:val="de-DE"/>
              </w:rPr>
            </w:pPr>
            <w:r w:rsidRPr="009D5A08">
              <w:rPr>
                <w:rFonts w:cs="Times New Roman"/>
                <w:lang w:val="de-DE"/>
              </w:rPr>
              <w:t>Bis zur Besserung der Nebenwirkung zu Grad ≤ 1 oder bis zum Ausgangswert eine Unterbrechung der ORSERDU-Behandlung in Erwägung ziehen. Dann Wiederaufnahme der Behandlung mit ORSERDU mit der gleichen Dosis.</w:t>
            </w:r>
          </w:p>
        </w:tc>
      </w:tr>
      <w:tr w:rsidR="007D7E9F" w:rsidRPr="009D5A08" w14:paraId="731DCC01" w14:textId="77777777" w:rsidTr="00062C58">
        <w:trPr>
          <w:cantSplit/>
        </w:trPr>
        <w:tc>
          <w:tcPr>
            <w:tcW w:w="2347" w:type="dxa"/>
          </w:tcPr>
          <w:p w14:paraId="19159B68" w14:textId="77777777" w:rsidR="007D7E9F" w:rsidRPr="009D5A08" w:rsidRDefault="007D7E9F" w:rsidP="00062C58">
            <w:pPr>
              <w:autoSpaceDE w:val="0"/>
              <w:adjustRightInd w:val="0"/>
              <w:rPr>
                <w:rFonts w:cs="Times New Roman"/>
                <w:lang w:val="de-DE"/>
              </w:rPr>
            </w:pPr>
            <w:r w:rsidRPr="009D5A08">
              <w:rPr>
                <w:rFonts w:cs="Times New Roman"/>
                <w:lang w:val="de-DE"/>
              </w:rPr>
              <w:t>Grad 3</w:t>
            </w:r>
          </w:p>
        </w:tc>
        <w:tc>
          <w:tcPr>
            <w:tcW w:w="6633" w:type="dxa"/>
          </w:tcPr>
          <w:p w14:paraId="6CF79AF4" w14:textId="77777777" w:rsidR="007D7E9F" w:rsidRPr="009D5A08" w:rsidRDefault="007D7E9F" w:rsidP="00062C58">
            <w:pPr>
              <w:autoSpaceDE w:val="0"/>
              <w:adjustRightInd w:val="0"/>
              <w:rPr>
                <w:rFonts w:cs="Times New Roman"/>
                <w:lang w:val="de-DE"/>
              </w:rPr>
            </w:pPr>
            <w:r w:rsidRPr="009D5A08">
              <w:rPr>
                <w:rFonts w:cs="Times New Roman"/>
                <w:lang w:val="de-DE"/>
              </w:rPr>
              <w:t>Unterbrechung der Behandlung mit ORSERDU bis zur Besserung der Nebenwirkung zu Grad ≤ 1 oder bis zum Ausgangswert. Bei der Wiederaufnahme der Behandlung sollte die Dosis auf 258 mg reduziert werden.</w:t>
            </w:r>
          </w:p>
          <w:p w14:paraId="720068FD" w14:textId="77777777" w:rsidR="007D7E9F" w:rsidRPr="009D5A08" w:rsidRDefault="007D7E9F" w:rsidP="00062C58">
            <w:pPr>
              <w:autoSpaceDE w:val="0"/>
              <w:adjustRightInd w:val="0"/>
              <w:rPr>
                <w:rFonts w:cs="Times New Roman"/>
                <w:lang w:val="de-DE"/>
              </w:rPr>
            </w:pPr>
          </w:p>
          <w:p w14:paraId="14C8B6E9" w14:textId="77777777" w:rsidR="007D7E9F" w:rsidRPr="009D5A08" w:rsidRDefault="007D7E9F" w:rsidP="00062C58">
            <w:pPr>
              <w:autoSpaceDE w:val="0"/>
              <w:adjustRightInd w:val="0"/>
              <w:rPr>
                <w:rFonts w:cs="Times New Roman"/>
                <w:lang w:val="de-DE"/>
              </w:rPr>
            </w:pPr>
            <w:r w:rsidRPr="009D5A08">
              <w:rPr>
                <w:rFonts w:cs="Times New Roman"/>
                <w:lang w:val="de-DE"/>
              </w:rPr>
              <w:t xml:space="preserve">Bei Wiederauftreten einer Toxizität von Grad 3 ist die Behandlung mit ORSERDU bis zur Besserung der Nebenwirkung zu Grad ≤ 1 oder bis zum Ausgangswert zu unterbrechen. Die Behandlung mit der reduzierten Dosis von 258 mg kann wieder aufgenommen werden, wenn der Patient nach Einschätzung des behandelnden Arztes von der Behandlung profitiert. Bei Wiederauftreten einer Nebenwirkung, die Grad 3 erreicht oder nicht tolerierbar ist, muss ORSERDU dauerhaft abgesetzt werden. </w:t>
            </w:r>
          </w:p>
        </w:tc>
      </w:tr>
      <w:tr w:rsidR="007D7E9F" w:rsidRPr="009D5A08" w14:paraId="0D7F4AF0" w14:textId="77777777" w:rsidTr="00062C58">
        <w:trPr>
          <w:cantSplit/>
        </w:trPr>
        <w:tc>
          <w:tcPr>
            <w:tcW w:w="2323" w:type="dxa"/>
          </w:tcPr>
          <w:p w14:paraId="59282784" w14:textId="77777777" w:rsidR="007D7E9F" w:rsidRPr="009D5A08" w:rsidRDefault="007D7E9F" w:rsidP="00062C58">
            <w:pPr>
              <w:autoSpaceDE w:val="0"/>
              <w:adjustRightInd w:val="0"/>
              <w:rPr>
                <w:rFonts w:cs="Times New Roman"/>
                <w:lang w:val="de-DE"/>
              </w:rPr>
            </w:pPr>
            <w:r w:rsidRPr="009D5A08">
              <w:rPr>
                <w:rFonts w:cs="Times New Roman"/>
                <w:lang w:val="de-DE"/>
              </w:rPr>
              <w:lastRenderedPageBreak/>
              <w:t>Grad 4</w:t>
            </w:r>
          </w:p>
        </w:tc>
        <w:tc>
          <w:tcPr>
            <w:tcW w:w="6543" w:type="dxa"/>
          </w:tcPr>
          <w:p w14:paraId="7480D52E" w14:textId="77777777" w:rsidR="007D7E9F" w:rsidRPr="009D5A08" w:rsidRDefault="007D7E9F" w:rsidP="00062C58">
            <w:pPr>
              <w:autoSpaceDE w:val="0"/>
              <w:adjustRightInd w:val="0"/>
              <w:rPr>
                <w:rFonts w:cs="Times New Roman"/>
                <w:lang w:val="de-DE"/>
              </w:rPr>
            </w:pPr>
            <w:r w:rsidRPr="009D5A08">
              <w:rPr>
                <w:rFonts w:cs="Times New Roman"/>
                <w:lang w:val="de-DE"/>
              </w:rPr>
              <w:t>Unterbrechung der Behandlung mit ORSERDU bis zur Besserung der Nebenwirkung zu Grad ≤ 1 oder bis zum Ausgangswert. Bei der Wiederaufnahme der Behandlung sollte die Dosis auf 258 mg reduziert werden. Bei Wiederauftreten einer Nebenwirkung, die Grad 4 erreicht oder nicht tolerierbar ist, muss ORSERDU dauerhaft abgesetzt werden.</w:t>
            </w:r>
          </w:p>
        </w:tc>
      </w:tr>
    </w:tbl>
    <w:p w14:paraId="676A8B2A" w14:textId="77777777" w:rsidR="007D7E9F" w:rsidRPr="009D5A08" w:rsidRDefault="007D7E9F" w:rsidP="00740817">
      <w:pPr>
        <w:autoSpaceDE w:val="0"/>
        <w:adjustRightInd w:val="0"/>
        <w:rPr>
          <w:rStyle w:val="Emphasis"/>
          <w:rFonts w:cs="Times New Roman"/>
          <w:color w:val="000000"/>
          <w:shd w:val="clear" w:color="auto" w:fill="FFFFFF"/>
          <w:lang w:val="de-DE"/>
        </w:rPr>
      </w:pPr>
    </w:p>
    <w:p w14:paraId="7D69AA03" w14:textId="77777777" w:rsidR="007D7E9F" w:rsidRPr="009D5A08" w:rsidRDefault="007D7E9F" w:rsidP="00740817">
      <w:pPr>
        <w:keepNext/>
        <w:autoSpaceDE w:val="0"/>
        <w:adjustRightInd w:val="0"/>
        <w:rPr>
          <w:rFonts w:cs="Times New Roman"/>
          <w:color w:val="000000"/>
          <w:lang w:val="de-DE"/>
        </w:rPr>
      </w:pPr>
      <w:r w:rsidRPr="009D5A08">
        <w:rPr>
          <w:rStyle w:val="Emphasis"/>
          <w:rFonts w:cs="Times New Roman"/>
          <w:color w:val="000000"/>
          <w:shd w:val="clear" w:color="auto" w:fill="FFFFFF"/>
          <w:lang w:val="de-DE"/>
        </w:rPr>
        <w:t xml:space="preserve">Anwendung von ORSERDU zusammen mit </w:t>
      </w:r>
      <w:r w:rsidRPr="009D5A08">
        <w:rPr>
          <w:rFonts w:cs="Times New Roman"/>
          <w:i/>
          <w:iCs/>
          <w:color w:val="000000"/>
          <w:lang w:val="de-DE"/>
        </w:rPr>
        <w:t>CYP3A4-Inhibitoren</w:t>
      </w:r>
    </w:p>
    <w:p w14:paraId="59AC3A89" w14:textId="77777777" w:rsidR="007D7E9F" w:rsidRPr="009D5A08" w:rsidRDefault="007D7E9F" w:rsidP="00740817">
      <w:pPr>
        <w:rPr>
          <w:rFonts w:cs="Times New Roman"/>
          <w:lang w:val="de-DE"/>
        </w:rPr>
      </w:pPr>
      <w:r w:rsidRPr="009D5A08">
        <w:rPr>
          <w:rFonts w:cs="Times New Roman"/>
          <w:lang w:val="de-DE"/>
        </w:rPr>
        <w:t>Die gleichzeitige Anwendung von starken oder moderaten CYP3A4-Inhibitoren ist zu vermeiden und es ist ein alternatives Begleitmedikament in Betracht zu ziehen, das kein oder nur ein minimales Potenzial zur Hemmung von CYP3A4 hat.</w:t>
      </w:r>
    </w:p>
    <w:p w14:paraId="3F4E86F1" w14:textId="77777777" w:rsidR="007D7E9F" w:rsidRPr="009D5A08" w:rsidRDefault="007D7E9F" w:rsidP="00740817">
      <w:pPr>
        <w:rPr>
          <w:rFonts w:cs="Times New Roman"/>
          <w:lang w:val="de-DE"/>
        </w:rPr>
      </w:pPr>
    </w:p>
    <w:p w14:paraId="429B97FA" w14:textId="77777777" w:rsidR="007D7E9F" w:rsidRPr="009D5A08" w:rsidRDefault="007D7E9F" w:rsidP="00740817">
      <w:pPr>
        <w:rPr>
          <w:rFonts w:cs="Times New Roman"/>
          <w:lang w:val="de-DE"/>
        </w:rPr>
      </w:pPr>
      <w:r w:rsidRPr="009D5A08">
        <w:rPr>
          <w:rFonts w:cs="Times New Roman"/>
          <w:lang w:val="de-DE"/>
        </w:rPr>
        <w:t>Wenn ein starker CYP3A4-Inhibitor angewendet werden muss, ist die Dosis von Elacestrant unter sorgfältiger Überwachung der Verträglichkeit auf 86 mg einmal täglich zu reduzieren. Wenn ein moderater CYP3A4-Inhibitor angewendet werden muss, ist die Dosis von Elacestrant unter sorgfältiger Überwachung der Verträglichkeit auf 172 mg einmal täglich zu reduzieren. Bei moderaten CYP3A4-Inhibitoren kann je nach Verträglichkeit eine anschließende Dosisreduktion auf 86 mg einmal täglich in Betracht gezogen werden.</w:t>
      </w:r>
    </w:p>
    <w:p w14:paraId="66223626" w14:textId="77777777" w:rsidR="007D7E9F" w:rsidRPr="009D5A08" w:rsidRDefault="007D7E9F" w:rsidP="00740817">
      <w:pPr>
        <w:rPr>
          <w:rFonts w:cs="Times New Roman"/>
          <w:lang w:val="de-DE"/>
        </w:rPr>
      </w:pPr>
    </w:p>
    <w:p w14:paraId="498431F6" w14:textId="77777777" w:rsidR="007D7E9F" w:rsidRPr="009D5A08" w:rsidRDefault="007D7E9F" w:rsidP="00740817">
      <w:pPr>
        <w:rPr>
          <w:rFonts w:cs="Times New Roman"/>
          <w:lang w:val="de-DE"/>
        </w:rPr>
      </w:pPr>
      <w:r w:rsidRPr="009D5A08">
        <w:rPr>
          <w:rFonts w:cs="Times New Roman"/>
          <w:lang w:val="de-DE"/>
        </w:rPr>
        <w:t>Wenn der CYP3A4-Hemmer abgesetzt wird, ist die Elacestrant-Dosis auf die Dosis zu erhöhen, die vor Beginn der CYP3A4-Inhibitor-Behandlung (nach 5 Halbwertszeiten des CYP3A4-Inhibitors) verwendet wurde (siehe Abschnitt 4.4, 4.5 und 5.2).</w:t>
      </w:r>
    </w:p>
    <w:p w14:paraId="6F7D8241" w14:textId="77777777" w:rsidR="007D7E9F" w:rsidRPr="009D5A08" w:rsidRDefault="007D7E9F" w:rsidP="00740817">
      <w:pPr>
        <w:rPr>
          <w:rFonts w:cs="Times New Roman"/>
          <w:lang w:val="de-DE"/>
        </w:rPr>
      </w:pPr>
    </w:p>
    <w:p w14:paraId="3CFAFA4A" w14:textId="77777777" w:rsidR="007D7E9F" w:rsidRPr="009D5A08" w:rsidRDefault="007D7E9F" w:rsidP="00740817">
      <w:pPr>
        <w:rPr>
          <w:rFonts w:cs="Times New Roman"/>
          <w:strike/>
          <w:lang w:val="de-DE"/>
        </w:rPr>
      </w:pPr>
      <w:r w:rsidRPr="009D5A08">
        <w:rPr>
          <w:rFonts w:cs="Times New Roman"/>
          <w:lang w:val="de-DE"/>
        </w:rPr>
        <w:t>Bei gleichzeitiger Anwendung von ORSERDU mit schwachen CYP3A4-Inhibitoren sind keine Dosisanpassungen erforderlich (siehe Abschnitt 4.5).</w:t>
      </w:r>
    </w:p>
    <w:p w14:paraId="0360BA55" w14:textId="77777777" w:rsidR="007D7E9F" w:rsidRPr="009D5A08" w:rsidRDefault="007D7E9F" w:rsidP="00740817">
      <w:pPr>
        <w:rPr>
          <w:rFonts w:cs="Times New Roman"/>
          <w:u w:val="single"/>
          <w:lang w:val="de-DE"/>
        </w:rPr>
      </w:pPr>
    </w:p>
    <w:p w14:paraId="30D9135D" w14:textId="77777777" w:rsidR="007D7E9F" w:rsidRPr="009D5A08" w:rsidRDefault="007D7E9F" w:rsidP="00740817">
      <w:pPr>
        <w:keepNext/>
        <w:rPr>
          <w:rFonts w:cs="Times New Roman"/>
          <w:i/>
          <w:iCs/>
          <w:lang w:val="de-DE"/>
        </w:rPr>
      </w:pPr>
      <w:r w:rsidRPr="009D5A08">
        <w:rPr>
          <w:rStyle w:val="Emphasis"/>
          <w:rFonts w:cs="Times New Roman"/>
          <w:color w:val="000000"/>
          <w:shd w:val="clear" w:color="auto" w:fill="FFFFFF"/>
          <w:lang w:val="de-DE"/>
        </w:rPr>
        <w:t xml:space="preserve">Anwendung von ORSERDU mit </w:t>
      </w:r>
      <w:r w:rsidRPr="009D5A08">
        <w:rPr>
          <w:rFonts w:cs="Times New Roman"/>
          <w:i/>
          <w:iCs/>
          <w:lang w:val="de-DE"/>
        </w:rPr>
        <w:t>CYP3A4-Induktoren</w:t>
      </w:r>
    </w:p>
    <w:p w14:paraId="12C8B160" w14:textId="77777777" w:rsidR="007D7E9F" w:rsidRPr="009D5A08" w:rsidRDefault="007D7E9F" w:rsidP="00740817">
      <w:pPr>
        <w:rPr>
          <w:rFonts w:cs="Times New Roman"/>
          <w:lang w:val="de-DE"/>
        </w:rPr>
      </w:pPr>
      <w:r w:rsidRPr="009D5A08">
        <w:rPr>
          <w:rFonts w:cs="Times New Roman"/>
          <w:lang w:val="de-DE"/>
        </w:rPr>
        <w:t>Die gleichzeitige Anwendung von starken oder moderaten CYP3A4-Induktoren ist zu vermeiden und es ist ein alternatives Begleitmedikament in Betracht zu ziehen, das kein oder nur ein minimales Potenzial zur Induktion von CYP3A4 hat.</w:t>
      </w:r>
    </w:p>
    <w:p w14:paraId="38497A81" w14:textId="77777777" w:rsidR="007D7E9F" w:rsidRPr="009D5A08" w:rsidRDefault="007D7E9F" w:rsidP="00740817">
      <w:pPr>
        <w:rPr>
          <w:rFonts w:cs="Times New Roman"/>
          <w:lang w:val="de-DE"/>
        </w:rPr>
      </w:pPr>
    </w:p>
    <w:p w14:paraId="75ED7D67" w14:textId="77777777" w:rsidR="007D7E9F" w:rsidRPr="009D5A08" w:rsidRDefault="007D7E9F" w:rsidP="00740817">
      <w:pPr>
        <w:rPr>
          <w:rFonts w:cs="Times New Roman"/>
          <w:lang w:val="de-DE"/>
        </w:rPr>
      </w:pPr>
      <w:r w:rsidRPr="009D5A08">
        <w:rPr>
          <w:rFonts w:cs="Times New Roman"/>
          <w:lang w:val="de-DE"/>
        </w:rPr>
        <w:t>Wenn ein starker oder moderater CYP3A4-Induktor für einen kurzen Zeitraum (d. h. ≤ 3 Tage) oder intermittierend (d. h. Behandlungszeiträume ≤ 3 Tage, mit einem Abstand von mindestens 2 Wochen oder 1 Woche + 5 Halbwertszeiten des CYP3A4-Induktors, je nachdem, welcher Zeitraum länger ist) angewendet werden muss, ist die Elacestrant-Behandlung ohne Dosissteigerung fortzusetzen.</w:t>
      </w:r>
    </w:p>
    <w:p w14:paraId="32F0D0C1" w14:textId="77777777" w:rsidR="007D7E9F" w:rsidRPr="009D5A08" w:rsidRDefault="007D7E9F" w:rsidP="00740817">
      <w:pPr>
        <w:rPr>
          <w:rFonts w:cs="Times New Roman"/>
          <w:lang w:val="de-DE"/>
        </w:rPr>
      </w:pPr>
    </w:p>
    <w:p w14:paraId="5B854B29" w14:textId="77777777" w:rsidR="007D7E9F" w:rsidRPr="009D5A08" w:rsidRDefault="007D7E9F" w:rsidP="00740817">
      <w:pPr>
        <w:rPr>
          <w:rFonts w:cs="Times New Roman"/>
          <w:lang w:val="de-DE"/>
        </w:rPr>
      </w:pPr>
      <w:r w:rsidRPr="009D5A08">
        <w:rPr>
          <w:rFonts w:cs="Times New Roman"/>
          <w:lang w:val="de-DE"/>
        </w:rPr>
        <w:t>Bei gleichzeitiger Anwendung von ORSERDU mit schwachen CYP3A4-Induktoren sind keine Dosisanpassungen erforderlich (siehe Abschnitte 4.4, 4.5 und 5.2).</w:t>
      </w:r>
    </w:p>
    <w:p w14:paraId="23A155F0" w14:textId="77777777" w:rsidR="007D7E9F" w:rsidRPr="009D5A08" w:rsidRDefault="007D7E9F" w:rsidP="00740817">
      <w:pPr>
        <w:rPr>
          <w:rFonts w:cs="Times New Roman"/>
          <w:u w:val="single"/>
          <w:lang w:val="de-DE"/>
        </w:rPr>
      </w:pPr>
    </w:p>
    <w:p w14:paraId="7F6A9D31" w14:textId="77777777" w:rsidR="007D7E9F" w:rsidRPr="009D5A08" w:rsidRDefault="007D7E9F" w:rsidP="00740817">
      <w:pPr>
        <w:keepNext/>
        <w:rPr>
          <w:rFonts w:cs="Times New Roman"/>
          <w:u w:val="single"/>
          <w:lang w:val="de-DE"/>
        </w:rPr>
      </w:pPr>
      <w:r w:rsidRPr="009D5A08">
        <w:rPr>
          <w:rFonts w:cs="Times New Roman"/>
          <w:u w:val="single"/>
          <w:lang w:val="de-DE"/>
        </w:rPr>
        <w:t>Besondere Patientengruppen</w:t>
      </w:r>
    </w:p>
    <w:p w14:paraId="381D6C2B" w14:textId="77777777" w:rsidR="007D7E9F" w:rsidRPr="009D5A08" w:rsidRDefault="007D7E9F" w:rsidP="00740817">
      <w:pPr>
        <w:keepNext/>
        <w:rPr>
          <w:rFonts w:cs="Times New Roman"/>
          <w:bCs/>
          <w:i/>
          <w:iCs/>
          <w:lang w:val="de-DE"/>
        </w:rPr>
      </w:pPr>
    </w:p>
    <w:p w14:paraId="5BCB81C4" w14:textId="77777777" w:rsidR="007D7E9F" w:rsidRPr="009D5A08" w:rsidRDefault="007D7E9F" w:rsidP="00740817">
      <w:pPr>
        <w:keepNext/>
        <w:autoSpaceDE w:val="0"/>
        <w:adjustRightInd w:val="0"/>
        <w:rPr>
          <w:rFonts w:cs="Times New Roman"/>
          <w:bCs/>
          <w:i/>
          <w:iCs/>
          <w:lang w:val="de-DE"/>
        </w:rPr>
      </w:pPr>
      <w:r w:rsidRPr="009D5A08">
        <w:rPr>
          <w:rFonts w:cs="Times New Roman"/>
          <w:i/>
          <w:iCs/>
          <w:lang w:val="de-DE"/>
        </w:rPr>
        <w:t>Ältere Patienten</w:t>
      </w:r>
    </w:p>
    <w:p w14:paraId="293E155F" w14:textId="77777777" w:rsidR="007D7E9F" w:rsidRPr="009D5A08" w:rsidRDefault="007D7E9F" w:rsidP="00740817">
      <w:pPr>
        <w:autoSpaceDE w:val="0"/>
        <w:adjustRightInd w:val="0"/>
        <w:rPr>
          <w:rFonts w:cs="Times New Roman"/>
          <w:lang w:val="de-DE"/>
        </w:rPr>
      </w:pPr>
      <w:r w:rsidRPr="009D5A08">
        <w:rPr>
          <w:rFonts w:cs="Times New Roman"/>
          <w:lang w:val="de-DE"/>
        </w:rPr>
        <w:t>Eine Dosisanpassung auf Grund des Alters des Patienten ist nicht notwendig. Für Patienten ≥ 75 Jahre liegen nur begrenzte Daten vor (siehe Abschnitt 5.2).</w:t>
      </w:r>
    </w:p>
    <w:p w14:paraId="4DC696D5" w14:textId="77777777" w:rsidR="007D7E9F" w:rsidRPr="009D5A08" w:rsidRDefault="007D7E9F" w:rsidP="00740817">
      <w:pPr>
        <w:autoSpaceDE w:val="0"/>
        <w:adjustRightInd w:val="0"/>
        <w:rPr>
          <w:rFonts w:cs="Times New Roman"/>
          <w:lang w:val="de-DE"/>
        </w:rPr>
      </w:pPr>
    </w:p>
    <w:p w14:paraId="5695417E" w14:textId="77777777" w:rsidR="007D7E9F" w:rsidRPr="009D5A08" w:rsidRDefault="007D7E9F" w:rsidP="00740817">
      <w:pPr>
        <w:keepNext/>
        <w:rPr>
          <w:rFonts w:cs="Times New Roman"/>
          <w:lang w:val="de-DE"/>
        </w:rPr>
      </w:pPr>
      <w:bookmarkStart w:id="4" w:name="_Hlk125978702"/>
      <w:r w:rsidRPr="009D5A08">
        <w:rPr>
          <w:rFonts w:cs="Times New Roman"/>
          <w:i/>
          <w:iCs/>
          <w:lang w:val="de-DE"/>
        </w:rPr>
        <w:t>Leberfunktionsstörung</w:t>
      </w:r>
    </w:p>
    <w:p w14:paraId="36FE6FFE" w14:textId="77777777" w:rsidR="007D7E9F" w:rsidRPr="009D5A08" w:rsidRDefault="007D7E9F" w:rsidP="00740817">
      <w:pPr>
        <w:autoSpaceDE w:val="0"/>
        <w:adjustRightInd w:val="0"/>
        <w:rPr>
          <w:rFonts w:cs="Times New Roman"/>
          <w:lang w:val="de-DE"/>
        </w:rPr>
      </w:pPr>
      <w:r w:rsidRPr="009D5A08">
        <w:rPr>
          <w:rFonts w:cs="Times New Roman"/>
          <w:lang w:val="de-DE"/>
        </w:rPr>
        <w:t>Bei Patienten mit leichter Leberfunktionsstörung (Child-Pugh A)</w:t>
      </w:r>
      <w:r w:rsidRPr="009D5A08">
        <w:rPr>
          <w:rFonts w:cs="Times New Roman"/>
          <w:i/>
          <w:iCs/>
          <w:lang w:val="de-DE"/>
        </w:rPr>
        <w:t xml:space="preserve"> </w:t>
      </w:r>
      <w:r w:rsidRPr="009D5A08">
        <w:rPr>
          <w:rFonts w:cs="Times New Roman"/>
          <w:lang w:val="de-DE"/>
        </w:rPr>
        <w:t>wird keine Dosisanpassung empfohlen. Bei Patienten mit mittelschwerer Leberfunktionsstörung (Child-Pugh B) muss die ORSERDU-Dosis auf 258 mg reduziert werden. Elacestrant wurde nicht bei Patienten mit schwerer Leberfunktionsstörung (Child-Pugh C)</w:t>
      </w:r>
      <w:r w:rsidRPr="009D5A08">
        <w:rPr>
          <w:rFonts w:cs="Times New Roman"/>
          <w:i/>
          <w:iCs/>
          <w:lang w:val="de-DE"/>
        </w:rPr>
        <w:t xml:space="preserve"> </w:t>
      </w:r>
      <w:r w:rsidRPr="009D5A08">
        <w:rPr>
          <w:rFonts w:cs="Times New Roman"/>
          <w:lang w:val="de-DE"/>
        </w:rPr>
        <w:t>untersucht, daher kann für Patienten mit schwerer Leberfunktionsstörung keine Dosisempfehlung gegeben werden (siehe Abschnitt 4.4).</w:t>
      </w:r>
    </w:p>
    <w:p w14:paraId="5A1B285B" w14:textId="77777777" w:rsidR="007D7E9F" w:rsidRPr="009D5A08" w:rsidRDefault="007D7E9F" w:rsidP="00740817">
      <w:pPr>
        <w:autoSpaceDE w:val="0"/>
        <w:adjustRightInd w:val="0"/>
        <w:rPr>
          <w:rFonts w:cs="Times New Roman"/>
          <w:lang w:val="de-DE"/>
        </w:rPr>
      </w:pPr>
    </w:p>
    <w:bookmarkEnd w:id="4"/>
    <w:p w14:paraId="5EE81707" w14:textId="77777777" w:rsidR="007D7E9F" w:rsidRPr="009D5A08" w:rsidRDefault="007D7E9F" w:rsidP="00740817">
      <w:pPr>
        <w:keepNext/>
        <w:autoSpaceDE w:val="0"/>
        <w:adjustRightInd w:val="0"/>
        <w:rPr>
          <w:rFonts w:cs="Times New Roman"/>
          <w:i/>
          <w:iCs/>
          <w:lang w:val="de-DE"/>
        </w:rPr>
      </w:pPr>
      <w:r w:rsidRPr="009D5A08">
        <w:rPr>
          <w:rFonts w:cs="Times New Roman"/>
          <w:i/>
          <w:iCs/>
          <w:lang w:val="de-DE"/>
        </w:rPr>
        <w:t>Nierenfunktionsstörung</w:t>
      </w:r>
    </w:p>
    <w:p w14:paraId="08C85DEF" w14:textId="77777777" w:rsidR="007D7E9F" w:rsidRPr="009D5A08" w:rsidRDefault="007D7E9F" w:rsidP="00740817">
      <w:pPr>
        <w:autoSpaceDE w:val="0"/>
        <w:adjustRightInd w:val="0"/>
        <w:rPr>
          <w:rFonts w:cs="Times New Roman"/>
          <w:lang w:val="de-DE"/>
        </w:rPr>
      </w:pPr>
      <w:r w:rsidRPr="009D5A08">
        <w:rPr>
          <w:rFonts w:cs="Times New Roman"/>
          <w:lang w:val="de-DE"/>
        </w:rPr>
        <w:t>Bei Patienten mit Nierenfunktionsstörung ist keine Dosisanpassung notwendig. Elacestrant wurde nicht bei Patienten mit schwerer Nierenfunktionsstörung untersucht, daher kann für Patienten mit schwerer Nierenfunktionsstörung keine Dosisempfehlung gegeben werden (siehe Abschnitt 5.2).</w:t>
      </w:r>
    </w:p>
    <w:p w14:paraId="09C84D01" w14:textId="77777777" w:rsidR="007D7E9F" w:rsidRPr="009D5A08" w:rsidRDefault="007D7E9F" w:rsidP="00740817">
      <w:pPr>
        <w:autoSpaceDE w:val="0"/>
        <w:adjustRightInd w:val="0"/>
        <w:rPr>
          <w:rFonts w:cs="Times New Roman"/>
          <w:i/>
          <w:lang w:val="de-DE"/>
        </w:rPr>
      </w:pPr>
    </w:p>
    <w:p w14:paraId="643ED529" w14:textId="77777777" w:rsidR="007D7E9F" w:rsidRPr="009D5A08" w:rsidRDefault="007D7E9F" w:rsidP="00740817">
      <w:pPr>
        <w:keepNext/>
        <w:autoSpaceDE w:val="0"/>
        <w:adjustRightInd w:val="0"/>
        <w:rPr>
          <w:rFonts w:cs="Times New Roman"/>
          <w:i/>
          <w:lang w:val="de-DE"/>
        </w:rPr>
      </w:pPr>
      <w:r w:rsidRPr="009D5A08">
        <w:rPr>
          <w:rFonts w:cs="Times New Roman"/>
          <w:i/>
          <w:iCs/>
          <w:lang w:val="de-DE"/>
        </w:rPr>
        <w:lastRenderedPageBreak/>
        <w:t>Kinder und Jugendliche</w:t>
      </w:r>
    </w:p>
    <w:p w14:paraId="59846FC4" w14:textId="77777777" w:rsidR="007D7E9F" w:rsidRPr="009D5A08" w:rsidRDefault="007D7E9F" w:rsidP="00740817">
      <w:pPr>
        <w:autoSpaceDE w:val="0"/>
        <w:adjustRightInd w:val="0"/>
        <w:rPr>
          <w:rFonts w:cs="Times New Roman"/>
          <w:lang w:val="de-DE"/>
        </w:rPr>
      </w:pPr>
      <w:r w:rsidRPr="009D5A08">
        <w:rPr>
          <w:rFonts w:cs="Times New Roman"/>
          <w:lang w:val="de-DE"/>
        </w:rPr>
        <w:t>Die Sicherheit und Wirksamkeit von ORSERDU bei Kindern ab der Geburt bis zum Alter von 18 Jahren ist nicht erwiesen. Es liegen keine Daten vor.</w:t>
      </w:r>
    </w:p>
    <w:p w14:paraId="48C0A54B" w14:textId="77777777" w:rsidR="007D7E9F" w:rsidRPr="009D5A08" w:rsidRDefault="007D7E9F" w:rsidP="00740817">
      <w:pPr>
        <w:autoSpaceDE w:val="0"/>
        <w:adjustRightInd w:val="0"/>
        <w:rPr>
          <w:rFonts w:cs="Times New Roman"/>
          <w:lang w:val="de-DE"/>
        </w:rPr>
      </w:pPr>
    </w:p>
    <w:p w14:paraId="21920816" w14:textId="77777777" w:rsidR="007D7E9F" w:rsidRPr="009D5A08" w:rsidRDefault="007D7E9F" w:rsidP="00740817">
      <w:pPr>
        <w:keepNext/>
        <w:rPr>
          <w:rFonts w:cs="Times New Roman"/>
          <w:u w:val="single"/>
          <w:lang w:val="de-DE"/>
        </w:rPr>
      </w:pPr>
      <w:r w:rsidRPr="009D5A08">
        <w:rPr>
          <w:rFonts w:cs="Times New Roman"/>
          <w:u w:val="single"/>
          <w:lang w:val="de-DE"/>
        </w:rPr>
        <w:t>Art der Anwendung</w:t>
      </w:r>
    </w:p>
    <w:p w14:paraId="7A4D05A9" w14:textId="77777777" w:rsidR="007D7E9F" w:rsidRPr="009D5A08" w:rsidRDefault="007D7E9F" w:rsidP="00740817">
      <w:pPr>
        <w:keepNext/>
        <w:rPr>
          <w:rFonts w:cs="Times New Roman"/>
          <w:u w:val="single"/>
          <w:lang w:val="de-DE"/>
        </w:rPr>
      </w:pPr>
    </w:p>
    <w:p w14:paraId="77DF2425" w14:textId="77777777" w:rsidR="007D7E9F" w:rsidRPr="009D5A08" w:rsidRDefault="007D7E9F" w:rsidP="00740817">
      <w:pPr>
        <w:keepNext/>
        <w:rPr>
          <w:rFonts w:cs="Times New Roman"/>
          <w:lang w:val="de-DE"/>
        </w:rPr>
      </w:pPr>
      <w:r w:rsidRPr="009D5A08">
        <w:rPr>
          <w:rFonts w:cs="Times New Roman"/>
          <w:lang w:val="de-DE"/>
        </w:rPr>
        <w:t>ORSERDU ist zum Einnehmen bestimmt.</w:t>
      </w:r>
    </w:p>
    <w:p w14:paraId="467A941B" w14:textId="77777777" w:rsidR="007D7E9F" w:rsidRPr="009D5A08" w:rsidRDefault="007D7E9F" w:rsidP="00740817">
      <w:pPr>
        <w:keepNext/>
        <w:rPr>
          <w:rFonts w:cs="Times New Roman"/>
          <w:lang w:val="de-DE"/>
        </w:rPr>
      </w:pPr>
    </w:p>
    <w:p w14:paraId="6790A29A" w14:textId="77777777" w:rsidR="007D7E9F" w:rsidRPr="009D5A08" w:rsidRDefault="007D7E9F" w:rsidP="00740817">
      <w:pPr>
        <w:rPr>
          <w:rFonts w:cs="Times New Roman"/>
          <w:lang w:val="de-DE"/>
        </w:rPr>
      </w:pPr>
      <w:r w:rsidRPr="009D5A08">
        <w:rPr>
          <w:rFonts w:cs="Times New Roman"/>
          <w:lang w:val="de-DE"/>
        </w:rPr>
        <w:t>Die Tabletten müssen im Ganzen geschluckt werden. Sie dürfen vor dem Schlucken nicht gekaut, zerdrückt oder geteilt werden. Die Dosis von ORSERDU ist jeden Tag zu ungefähr der gleichen Tageszeit einzunehmen. ORSERDU ist zusammen mit einer leichten Mahlzeit einzunehmen. Die Einnahme zusammen mit Nahrung kann auch Übelkeit und Erbrechen verringern (siehe Abschnitt 5.2).</w:t>
      </w:r>
    </w:p>
    <w:p w14:paraId="32BAE322" w14:textId="77777777" w:rsidR="007D7E9F" w:rsidRPr="009D5A08" w:rsidRDefault="007D7E9F" w:rsidP="00740817">
      <w:pPr>
        <w:rPr>
          <w:rFonts w:cs="Times New Roman"/>
          <w:lang w:val="de-DE"/>
        </w:rPr>
      </w:pPr>
    </w:p>
    <w:p w14:paraId="46A86C7D" w14:textId="77777777" w:rsidR="007D7E9F" w:rsidRPr="009D5A08" w:rsidRDefault="007D7E9F" w:rsidP="00740817">
      <w:pPr>
        <w:keepNext/>
        <w:ind w:left="567" w:hanging="567"/>
        <w:rPr>
          <w:rFonts w:cs="Times New Roman"/>
          <w:lang w:val="de-DE"/>
        </w:rPr>
      </w:pPr>
      <w:r w:rsidRPr="009D5A08">
        <w:rPr>
          <w:rFonts w:cs="Times New Roman"/>
          <w:b/>
          <w:bCs/>
          <w:lang w:val="de-DE"/>
        </w:rPr>
        <w:t>4.3</w:t>
      </w:r>
      <w:r w:rsidRPr="009D5A08">
        <w:rPr>
          <w:rFonts w:cs="Times New Roman"/>
          <w:b/>
          <w:bCs/>
          <w:lang w:val="de-DE"/>
        </w:rPr>
        <w:tab/>
        <w:t>Gegenanzeigen</w:t>
      </w:r>
    </w:p>
    <w:p w14:paraId="4656C8C8" w14:textId="77777777" w:rsidR="007D7E9F" w:rsidRPr="009D5A08" w:rsidRDefault="007D7E9F" w:rsidP="00740817">
      <w:pPr>
        <w:keepNext/>
        <w:rPr>
          <w:rFonts w:cs="Times New Roman"/>
          <w:lang w:val="de-DE"/>
        </w:rPr>
      </w:pPr>
    </w:p>
    <w:p w14:paraId="0A61848A" w14:textId="77777777" w:rsidR="007D7E9F" w:rsidRPr="009D5A08" w:rsidRDefault="007D7E9F" w:rsidP="00740817">
      <w:pPr>
        <w:rPr>
          <w:rFonts w:cs="Times New Roman"/>
          <w:lang w:val="de-DE"/>
        </w:rPr>
      </w:pPr>
      <w:r w:rsidRPr="009D5A08">
        <w:rPr>
          <w:rFonts w:cs="Times New Roman"/>
          <w:lang w:val="de-DE"/>
        </w:rPr>
        <w:t>Überempfindlichkeit gegen den Wirkstoff oder einen der in Abschnitt 6.1 genannten sonstigen Bestandteile.</w:t>
      </w:r>
    </w:p>
    <w:p w14:paraId="5A265A7A" w14:textId="77777777" w:rsidR="007D7E9F" w:rsidRPr="009D5A08" w:rsidRDefault="007D7E9F" w:rsidP="00740817">
      <w:pPr>
        <w:rPr>
          <w:rFonts w:cs="Times New Roman"/>
          <w:lang w:val="de-DE"/>
        </w:rPr>
      </w:pPr>
    </w:p>
    <w:p w14:paraId="0C69EAF1" w14:textId="77777777" w:rsidR="007D7E9F" w:rsidRPr="009D5A08" w:rsidRDefault="007D7E9F" w:rsidP="00740817">
      <w:pPr>
        <w:keepNext/>
        <w:ind w:left="567" w:hanging="567"/>
        <w:rPr>
          <w:rFonts w:cs="Times New Roman"/>
          <w:b/>
          <w:lang w:val="de-DE"/>
        </w:rPr>
      </w:pPr>
      <w:r w:rsidRPr="009D5A08">
        <w:rPr>
          <w:rFonts w:cs="Times New Roman"/>
          <w:b/>
          <w:bCs/>
          <w:lang w:val="de-DE"/>
        </w:rPr>
        <w:t>4.4</w:t>
      </w:r>
      <w:r w:rsidRPr="009D5A08">
        <w:rPr>
          <w:rFonts w:cs="Times New Roman"/>
          <w:b/>
          <w:bCs/>
          <w:lang w:val="de-DE"/>
        </w:rPr>
        <w:tab/>
        <w:t>Besondere Warnhinweise und Vorsichtsmaßnahmen für die Anwendung</w:t>
      </w:r>
    </w:p>
    <w:p w14:paraId="5666D340" w14:textId="77777777" w:rsidR="007D7E9F" w:rsidRPr="009D5A08" w:rsidRDefault="007D7E9F" w:rsidP="00740817">
      <w:pPr>
        <w:keepNext/>
        <w:ind w:left="567" w:hanging="567"/>
        <w:rPr>
          <w:rFonts w:cs="Times New Roman"/>
          <w:b/>
          <w:lang w:val="de-DE"/>
        </w:rPr>
      </w:pPr>
    </w:p>
    <w:p w14:paraId="41C324D4" w14:textId="77777777" w:rsidR="007D7E9F" w:rsidRPr="009D5A08" w:rsidRDefault="007D7E9F" w:rsidP="00740817">
      <w:pPr>
        <w:keepNext/>
        <w:outlineLvl w:val="0"/>
        <w:rPr>
          <w:rFonts w:cs="Times New Roman"/>
          <w:i/>
          <w:iCs/>
          <w:lang w:val="de-DE"/>
        </w:rPr>
      </w:pPr>
      <w:r w:rsidRPr="009D5A08">
        <w:rPr>
          <w:rFonts w:cs="Times New Roman"/>
          <w:i/>
          <w:iCs/>
          <w:lang w:val="de-DE"/>
        </w:rPr>
        <w:t>Leberfunktionsstörung</w:t>
      </w:r>
    </w:p>
    <w:p w14:paraId="7668A60A" w14:textId="77777777" w:rsidR="007D7E9F" w:rsidRPr="009D5A08" w:rsidRDefault="007D7E9F" w:rsidP="00740817">
      <w:pPr>
        <w:outlineLvl w:val="0"/>
        <w:rPr>
          <w:rFonts w:cs="Times New Roman"/>
          <w:lang w:val="de-DE"/>
        </w:rPr>
      </w:pPr>
      <w:r w:rsidRPr="009D5A08">
        <w:rPr>
          <w:rFonts w:cs="Times New Roman"/>
          <w:lang w:val="de-DE"/>
        </w:rPr>
        <w:t>ORSERDU wird in der Leber verstoffwechselt und eine Leberfunktionsstörung kann das Risiko für Nebenwirkungen erhöhen. Daher muss ORSERDU bei Patienten mit Leberfunktionsstörungen mit Vorsicht angewendet werden und die Patienten sind regelmäßig und engmaschig auf Nebenwirkungen zu überwachen. Bei Patienten mit mittelschwerer Leberfunktionsstörung muss die Anwendung von Elacestrant in einer Dosis von 258 mg einmal täglich mit Vorsicht erfolgen (siehe Abschnitt 4.2). Da keine klinischen Daten vorliegen, wird die Anwendung von Elacestrant bei Patienten mit schwerer Leberfunktionsstörung (Child-Pugh C) nicht empfohlen (siehe Abschnitt 4.2).</w:t>
      </w:r>
    </w:p>
    <w:p w14:paraId="27B6C359" w14:textId="77777777" w:rsidR="007D7E9F" w:rsidRPr="009D5A08" w:rsidRDefault="007D7E9F" w:rsidP="00740817">
      <w:pPr>
        <w:outlineLvl w:val="0"/>
        <w:rPr>
          <w:rFonts w:cs="Times New Roman"/>
          <w:color w:val="000000"/>
          <w:shd w:val="clear" w:color="auto" w:fill="FFFFFF"/>
          <w:lang w:val="de-DE"/>
        </w:rPr>
      </w:pPr>
    </w:p>
    <w:p w14:paraId="2970EE99" w14:textId="77777777" w:rsidR="007D7E9F" w:rsidRPr="009D5A08" w:rsidRDefault="007D7E9F" w:rsidP="00740817">
      <w:pPr>
        <w:keepNext/>
        <w:outlineLvl w:val="0"/>
        <w:rPr>
          <w:rFonts w:cs="Times New Roman"/>
          <w:i/>
          <w:iCs/>
          <w:color w:val="000000"/>
          <w:shd w:val="clear" w:color="auto" w:fill="FFFFFF"/>
          <w:lang w:val="de-DE"/>
        </w:rPr>
      </w:pPr>
      <w:r w:rsidRPr="009D5A08">
        <w:rPr>
          <w:rFonts w:cs="Times New Roman"/>
          <w:i/>
          <w:iCs/>
          <w:color w:val="000000"/>
          <w:shd w:val="clear" w:color="auto" w:fill="FFFFFF"/>
          <w:lang w:val="de-DE"/>
        </w:rPr>
        <w:t>Gleichzeitige Anwendung mit CYP3A4-Inhibitoren</w:t>
      </w:r>
    </w:p>
    <w:p w14:paraId="6C7E1F13" w14:textId="77777777" w:rsidR="007D7E9F" w:rsidRPr="009D5A08" w:rsidRDefault="007D7E9F" w:rsidP="00740817">
      <w:pPr>
        <w:outlineLvl w:val="0"/>
        <w:rPr>
          <w:rFonts w:cs="Times New Roman"/>
          <w:lang w:val="de-DE"/>
        </w:rPr>
      </w:pPr>
      <w:r w:rsidRPr="009D5A08">
        <w:rPr>
          <w:rFonts w:cs="Times New Roman"/>
          <w:lang w:val="de-DE"/>
        </w:rPr>
        <w:t>Die gleichzeitige Anwendung von ORSERDU mit starken CYP3A4-Inhibitoren wie u.a. Clarithromycin, Indinavir, Itraconazol, Ketoconazol, Lopinavir/Ritonavir, Nefazodon, Nelfinavir, Posaconazol, Saquinavir, Telaprevir, Telithromycin, Voriconazol und Grapefruit oder Grapefruitsaft ist zu vermeiden. Ein alternatives Begleitarzneimittel ist in Betracht zu ziehen, das kein oder nur ein minimales Potenzial zur CYP3A4-Hemmung hat. Wenn die Anwendung eines starken CYP3A4-Inhibitors nicht vermieden werden kann, ist die Dosis von ORSERDU anzupassen (siehe Abschnitt 4.2 und 4.5).</w:t>
      </w:r>
    </w:p>
    <w:p w14:paraId="3D7AFE49" w14:textId="77777777" w:rsidR="007D7E9F" w:rsidRPr="009D5A08" w:rsidRDefault="007D7E9F" w:rsidP="00740817">
      <w:pPr>
        <w:outlineLvl w:val="0"/>
        <w:rPr>
          <w:rFonts w:cs="Times New Roman"/>
          <w:lang w:val="de-DE"/>
        </w:rPr>
      </w:pPr>
    </w:p>
    <w:p w14:paraId="3279FD07" w14:textId="77777777" w:rsidR="007D7E9F" w:rsidRPr="009D5A08" w:rsidRDefault="007D7E9F" w:rsidP="00740817">
      <w:pPr>
        <w:outlineLvl w:val="0"/>
        <w:rPr>
          <w:rFonts w:cs="Times New Roman"/>
          <w:lang w:val="de-DE"/>
        </w:rPr>
      </w:pPr>
      <w:r w:rsidRPr="009D5A08">
        <w:rPr>
          <w:rFonts w:cs="Times New Roman"/>
          <w:lang w:val="de-DE"/>
        </w:rPr>
        <w:t>Die gleichzeitige Anwendung von ORSERDU mit moderaten CYP3A4-Inhibitoren wie u.a. Aprepitant, Ciprofloxacin, Conivaptan, Crizotinib, Cyclosporin, Diltiazem, Dronedaron, Erythromycin, Fluconazol, Fluvoxamin, Grapefruitsaft, Imatinib, Isavuconazol, Tofisopam und Verapamil ist zu vermeiden. Ein alternatives Begleitarzneimittel ist in Betracht zu ziehen, das kein oder nur ein minimales Potenzial zur CYP3A4-Hemmung hat. Wenn die Anwendung eines moderaten CYP3A4-Inhibitors nicht vermieden werden kann, ist die Dosis von ORSERDU anzupassen (siehe Abschnitte 4.2 und 4.5).</w:t>
      </w:r>
    </w:p>
    <w:p w14:paraId="0CECCC77" w14:textId="77777777" w:rsidR="007D7E9F" w:rsidRPr="009D5A08" w:rsidRDefault="007D7E9F" w:rsidP="00740817">
      <w:pPr>
        <w:outlineLvl w:val="0"/>
        <w:rPr>
          <w:rFonts w:cs="Times New Roman"/>
          <w:color w:val="000000"/>
          <w:shd w:val="clear" w:color="auto" w:fill="FFFFFF"/>
          <w:lang w:val="de-DE"/>
        </w:rPr>
      </w:pPr>
    </w:p>
    <w:p w14:paraId="736C9950" w14:textId="77777777" w:rsidR="007D7E9F" w:rsidRPr="009D5A08" w:rsidRDefault="007D7E9F" w:rsidP="00740817">
      <w:pPr>
        <w:keepNext/>
        <w:keepLines/>
        <w:outlineLvl w:val="0"/>
        <w:rPr>
          <w:rFonts w:cs="Times New Roman"/>
          <w:i/>
          <w:iCs/>
          <w:color w:val="000000"/>
          <w:shd w:val="clear" w:color="auto" w:fill="FFFFFF"/>
          <w:lang w:val="de-DE"/>
        </w:rPr>
      </w:pPr>
      <w:r w:rsidRPr="009D5A08">
        <w:rPr>
          <w:rFonts w:cs="Times New Roman"/>
          <w:i/>
          <w:iCs/>
          <w:color w:val="000000"/>
          <w:shd w:val="clear" w:color="auto" w:fill="FFFFFF"/>
          <w:lang w:val="de-DE"/>
        </w:rPr>
        <w:t>Gleichzeitige Anwendung mit CYP3A4-Induktoren</w:t>
      </w:r>
    </w:p>
    <w:p w14:paraId="28429916" w14:textId="77777777" w:rsidR="007D7E9F" w:rsidRPr="009D5A08" w:rsidRDefault="007D7E9F" w:rsidP="00740817">
      <w:pPr>
        <w:keepNext/>
        <w:keepLines/>
        <w:outlineLvl w:val="0"/>
        <w:rPr>
          <w:rFonts w:cs="Times New Roman"/>
          <w:color w:val="000000"/>
          <w:shd w:val="clear" w:color="auto" w:fill="FFFFFF"/>
          <w:lang w:val="de-DE"/>
        </w:rPr>
      </w:pPr>
      <w:r w:rsidRPr="009D5A08">
        <w:rPr>
          <w:rFonts w:cs="Times New Roman"/>
          <w:color w:val="000000"/>
          <w:shd w:val="clear" w:color="auto" w:fill="FFFFFF"/>
          <w:lang w:val="de-DE"/>
        </w:rPr>
        <w:t>Die gleichzeitige Anwendung von ORSERDU mit starken CYP3A4-Induktoren wie u.a. Phenytoin, Rifampicin, Carbamazepin und Johanniskraut (Hypericum perforatum) ist zu vermeiden. Ein alternatives Begleitarzneimittel ist in Betracht zu ziehen, das kein oder nur ein minimales Potenzial zur CYP3A4-Induktion hat. Wenn die Anwendung eines starken CYP3A4-Induktors nicht vermieden werden kann, ist die Dosis von ORSERDU anzupassen (siehe Abschnitte 4.2 und 4.5).</w:t>
      </w:r>
    </w:p>
    <w:p w14:paraId="1DF7A0C2" w14:textId="77777777" w:rsidR="007D7E9F" w:rsidRPr="009D5A08" w:rsidRDefault="007D7E9F" w:rsidP="00740817">
      <w:pPr>
        <w:outlineLvl w:val="0"/>
        <w:rPr>
          <w:rFonts w:cs="Times New Roman"/>
          <w:color w:val="000000"/>
          <w:shd w:val="clear" w:color="auto" w:fill="FFFFFF"/>
          <w:lang w:val="de-DE"/>
        </w:rPr>
      </w:pPr>
    </w:p>
    <w:p w14:paraId="3FDEFC0E" w14:textId="77777777" w:rsidR="007D7E9F" w:rsidRPr="009D5A08" w:rsidRDefault="007D7E9F" w:rsidP="00740817">
      <w:pPr>
        <w:outlineLvl w:val="0"/>
        <w:rPr>
          <w:rFonts w:cs="Times New Roman"/>
          <w:color w:val="000000"/>
          <w:shd w:val="clear" w:color="auto" w:fill="FFFFFF"/>
          <w:lang w:val="de-DE"/>
        </w:rPr>
      </w:pPr>
      <w:r w:rsidRPr="009D5A08">
        <w:rPr>
          <w:rFonts w:cs="Times New Roman"/>
          <w:color w:val="000000"/>
          <w:shd w:val="clear" w:color="auto" w:fill="FFFFFF"/>
          <w:lang w:val="de-DE"/>
        </w:rPr>
        <w:t xml:space="preserve">Die gleichzeitige Anwendung von ORSERDU mit moderaten CYP3A4-Induktoren wie u.a. Bosentan, Cenobamat, Dabrafenib, Efavirenz, Etravirin, Lorlatinib, Phenobarbital, Primidon und Sotorasib ist zu vermeiden. Ein alternatives Begleitarzneimittel ist in Betracht zu ziehen, das kein oder nur ein </w:t>
      </w:r>
      <w:r w:rsidRPr="009D5A08">
        <w:rPr>
          <w:rFonts w:cs="Times New Roman"/>
          <w:color w:val="000000"/>
          <w:shd w:val="clear" w:color="auto" w:fill="FFFFFF"/>
          <w:lang w:val="de-DE"/>
        </w:rPr>
        <w:lastRenderedPageBreak/>
        <w:t>minimales Potenzial zur CYP3A4-Induktion hat. Wenn der moderate CYP3A4-Induktor nicht vermieden werden kann, muss eine Dosisanpassung von ORSERDU vorgenommen werden (siehe Abschnitte 4.2 und 4.5)</w:t>
      </w:r>
    </w:p>
    <w:p w14:paraId="68788D29" w14:textId="77777777" w:rsidR="007D7E9F" w:rsidRPr="009D5A08" w:rsidRDefault="007D7E9F" w:rsidP="00740817">
      <w:pPr>
        <w:outlineLvl w:val="0"/>
        <w:rPr>
          <w:rFonts w:cs="Times New Roman"/>
          <w:color w:val="000000"/>
          <w:shd w:val="clear" w:color="auto" w:fill="FFFFFF"/>
          <w:lang w:val="de-DE"/>
        </w:rPr>
      </w:pPr>
    </w:p>
    <w:p w14:paraId="73CC4332" w14:textId="77777777" w:rsidR="007D7E9F" w:rsidRPr="009D5A08" w:rsidRDefault="007D7E9F" w:rsidP="00740817">
      <w:pPr>
        <w:keepNext/>
        <w:outlineLvl w:val="0"/>
        <w:rPr>
          <w:rFonts w:cs="Times New Roman"/>
          <w:i/>
          <w:iCs/>
          <w:lang w:val="de-DE"/>
        </w:rPr>
      </w:pPr>
      <w:r w:rsidRPr="009D5A08">
        <w:rPr>
          <w:rFonts w:cs="Times New Roman"/>
          <w:i/>
          <w:iCs/>
          <w:lang w:val="de-DE"/>
        </w:rPr>
        <w:t>Thromboembolische Ereignisse</w:t>
      </w:r>
    </w:p>
    <w:p w14:paraId="7E3AC52E" w14:textId="77777777" w:rsidR="007D7E9F" w:rsidRPr="009D5A08" w:rsidRDefault="007D7E9F" w:rsidP="00740817">
      <w:pPr>
        <w:outlineLvl w:val="0"/>
        <w:rPr>
          <w:rFonts w:cs="Times New Roman"/>
          <w:lang w:val="de-DE"/>
        </w:rPr>
      </w:pPr>
      <w:r w:rsidRPr="009D5A08">
        <w:rPr>
          <w:rFonts w:cs="Times New Roman"/>
          <w:lang w:val="de-DE"/>
        </w:rPr>
        <w:t>Thromboembolische Ereignisse werden häufig bei Patienten mit fortgeschrittenem Brustkrebs beobachtet und wurden auch in klinischen Studien mit ORSERDU festgestellt (siehe Abschnitt 4.8). Dies ist bei der Verschreibung von ORSERDU bei Risikopatienten zu berücksichtigen.</w:t>
      </w:r>
    </w:p>
    <w:p w14:paraId="2FAB64D5" w14:textId="77777777" w:rsidR="007D7E9F" w:rsidRPr="009D5A08" w:rsidRDefault="007D7E9F" w:rsidP="00740817">
      <w:pPr>
        <w:outlineLvl w:val="0"/>
        <w:rPr>
          <w:rFonts w:cs="Times New Roman"/>
          <w:lang w:val="de-DE"/>
        </w:rPr>
      </w:pPr>
    </w:p>
    <w:p w14:paraId="5D48013D" w14:textId="77777777" w:rsidR="007D7E9F" w:rsidRPr="009D5A08" w:rsidRDefault="007D7E9F" w:rsidP="00740817">
      <w:pPr>
        <w:keepNext/>
        <w:ind w:left="567" w:hanging="567"/>
        <w:rPr>
          <w:rFonts w:cs="Times New Roman"/>
          <w:b/>
          <w:lang w:val="de-DE"/>
        </w:rPr>
      </w:pPr>
      <w:r w:rsidRPr="009D5A08">
        <w:rPr>
          <w:rFonts w:cs="Times New Roman"/>
          <w:b/>
          <w:bCs/>
          <w:lang w:val="de-DE"/>
        </w:rPr>
        <w:t>4.5</w:t>
      </w:r>
      <w:r w:rsidRPr="009D5A08">
        <w:rPr>
          <w:rFonts w:cs="Times New Roman"/>
          <w:b/>
          <w:bCs/>
          <w:lang w:val="de-DE"/>
        </w:rPr>
        <w:tab/>
        <w:t>Wechselwirkungen mit anderen Arzneimitteln und sonstige Wechselwirkungen</w:t>
      </w:r>
    </w:p>
    <w:p w14:paraId="2E647467" w14:textId="77777777" w:rsidR="007D7E9F" w:rsidRPr="009D5A08" w:rsidRDefault="007D7E9F" w:rsidP="00740817">
      <w:pPr>
        <w:keepNext/>
        <w:outlineLvl w:val="0"/>
        <w:rPr>
          <w:rFonts w:cs="Times New Roman"/>
          <w:lang w:val="de-DE"/>
        </w:rPr>
      </w:pPr>
    </w:p>
    <w:p w14:paraId="5ED254D4" w14:textId="77777777" w:rsidR="007D7E9F" w:rsidRPr="009D5A08" w:rsidRDefault="007D7E9F" w:rsidP="00740817">
      <w:pPr>
        <w:outlineLvl w:val="0"/>
        <w:rPr>
          <w:rFonts w:cs="Times New Roman"/>
          <w:lang w:val="de-DE"/>
        </w:rPr>
      </w:pPr>
      <w:r w:rsidRPr="009D5A08">
        <w:rPr>
          <w:rFonts w:cs="Times New Roman"/>
          <w:lang w:val="de-DE"/>
        </w:rPr>
        <w:t>ORSERDU wird hauptsächlich durch CYP3A4 verstoffwechselt und ist ein Substrat des organischen Anionen-Transport-Polypeptids 2B1 (OATP2B1). ORSERDU ist ein Inhibitor der Efflux-Transporter P</w:t>
      </w:r>
      <w:r w:rsidRPr="009D5A08">
        <w:rPr>
          <w:rFonts w:cs="Times New Roman"/>
          <w:lang w:val="de-DE"/>
        </w:rPr>
        <w:noBreakHyphen/>
        <w:t>Glykoprotein (P</w:t>
      </w:r>
      <w:r w:rsidRPr="009D5A08">
        <w:rPr>
          <w:rFonts w:cs="Times New Roman"/>
          <w:lang w:val="de-DE"/>
        </w:rPr>
        <w:noBreakHyphen/>
        <w:t>gp) und Breast Cancer Resistance Protein (BCRP).</w:t>
      </w:r>
    </w:p>
    <w:p w14:paraId="460D38CF" w14:textId="77777777" w:rsidR="007D7E9F" w:rsidRPr="009D5A08" w:rsidRDefault="007D7E9F" w:rsidP="00740817">
      <w:pPr>
        <w:outlineLvl w:val="0"/>
        <w:rPr>
          <w:rFonts w:cs="Times New Roman"/>
          <w:lang w:val="de-DE"/>
        </w:rPr>
      </w:pPr>
    </w:p>
    <w:p w14:paraId="04493758" w14:textId="77777777" w:rsidR="007D7E9F" w:rsidRPr="009D5A08" w:rsidRDefault="007D7E9F" w:rsidP="00740817">
      <w:pPr>
        <w:keepNext/>
        <w:outlineLvl w:val="0"/>
        <w:rPr>
          <w:rFonts w:cs="Times New Roman"/>
          <w:color w:val="000000"/>
          <w:u w:val="single"/>
          <w:shd w:val="clear" w:color="auto" w:fill="FFFFFF"/>
          <w:lang w:val="de-DE"/>
        </w:rPr>
      </w:pPr>
      <w:r w:rsidRPr="009D5A08">
        <w:rPr>
          <w:rFonts w:cs="Times New Roman"/>
          <w:color w:val="000000"/>
          <w:u w:val="single"/>
          <w:shd w:val="clear" w:color="auto" w:fill="FFFFFF"/>
          <w:lang w:val="de-DE"/>
        </w:rPr>
        <w:t>Wirkung anderer Arzneimittel auf ORSERDU</w:t>
      </w:r>
    </w:p>
    <w:p w14:paraId="07DCCBCB" w14:textId="77777777" w:rsidR="007D7E9F" w:rsidRPr="009D5A08" w:rsidRDefault="007D7E9F" w:rsidP="00740817">
      <w:pPr>
        <w:keepNext/>
        <w:outlineLvl w:val="0"/>
        <w:rPr>
          <w:rFonts w:cs="Times New Roman"/>
          <w:i/>
          <w:iCs/>
          <w:lang w:val="de-DE"/>
        </w:rPr>
      </w:pPr>
    </w:p>
    <w:p w14:paraId="3C82CD4A" w14:textId="77777777" w:rsidR="007D7E9F" w:rsidRPr="009D5A08" w:rsidRDefault="007D7E9F" w:rsidP="00740817">
      <w:pPr>
        <w:keepNext/>
        <w:outlineLvl w:val="0"/>
        <w:rPr>
          <w:rFonts w:cs="Times New Roman"/>
          <w:i/>
          <w:lang w:val="de-DE"/>
        </w:rPr>
      </w:pPr>
      <w:r w:rsidRPr="009D5A08">
        <w:rPr>
          <w:rFonts w:cs="Times New Roman"/>
          <w:i/>
          <w:iCs/>
          <w:lang w:val="de-DE"/>
        </w:rPr>
        <w:t>CYP3A4-Inhibitoren</w:t>
      </w:r>
    </w:p>
    <w:p w14:paraId="010A5F9C" w14:textId="77777777" w:rsidR="007D7E9F" w:rsidRPr="009D5A08" w:rsidRDefault="007D7E9F" w:rsidP="00740817">
      <w:pPr>
        <w:outlineLvl w:val="0"/>
        <w:rPr>
          <w:rFonts w:cs="Times New Roman"/>
          <w:lang w:val="de-DE"/>
        </w:rPr>
      </w:pPr>
      <w:r w:rsidRPr="009D5A08">
        <w:rPr>
          <w:rFonts w:cs="Times New Roman"/>
          <w:color w:val="000000"/>
          <w:lang w:val="de-DE"/>
        </w:rPr>
        <w:t>Die gleichzeitige Anwendung des starken CYP3A4-Inhibitors Itraconazol (200</w:t>
      </w:r>
      <w:r w:rsidRPr="009D5A08">
        <w:rPr>
          <w:rFonts w:cs="Times New Roman"/>
          <w:lang w:val="de-DE"/>
        </w:rPr>
        <w:t> </w:t>
      </w:r>
      <w:r w:rsidRPr="009D5A08">
        <w:rPr>
          <w:rFonts w:cs="Times New Roman"/>
          <w:color w:val="000000"/>
          <w:lang w:val="de-DE"/>
        </w:rPr>
        <w:t>mg einmal täglich über 7 Tage) mit ORSERDU (172</w:t>
      </w:r>
      <w:r w:rsidRPr="009D5A08">
        <w:rPr>
          <w:rFonts w:cs="Times New Roman"/>
          <w:lang w:val="de-DE"/>
        </w:rPr>
        <w:t> </w:t>
      </w:r>
      <w:r w:rsidRPr="009D5A08">
        <w:rPr>
          <w:rFonts w:cs="Times New Roman"/>
          <w:color w:val="000000"/>
          <w:lang w:val="de-DE"/>
        </w:rPr>
        <w:t>mg über 7 Tage) erhöhte die Elacestrant-Plasmaexposition (AUC</w:t>
      </w:r>
      <w:r w:rsidRPr="009D5A08">
        <w:rPr>
          <w:rFonts w:cs="Times New Roman"/>
          <w:color w:val="000000"/>
          <w:vertAlign w:val="subscript"/>
          <w:lang w:val="de-DE"/>
        </w:rPr>
        <w:t>inf</w:t>
      </w:r>
      <w:r w:rsidRPr="009D5A08">
        <w:rPr>
          <w:rFonts w:cs="Times New Roman"/>
          <w:color w:val="000000"/>
          <w:lang w:val="de-DE"/>
        </w:rPr>
        <w:t>) und die Spitzenkonzentration (C</w:t>
      </w:r>
      <w:r w:rsidRPr="009D5A08">
        <w:rPr>
          <w:rFonts w:cs="Times New Roman"/>
          <w:color w:val="000000"/>
          <w:vertAlign w:val="subscript"/>
          <w:lang w:val="de-DE"/>
        </w:rPr>
        <w:t>max</w:t>
      </w:r>
      <w:r w:rsidRPr="009D5A08">
        <w:rPr>
          <w:rFonts w:cs="Times New Roman"/>
          <w:color w:val="000000"/>
          <w:lang w:val="de-DE"/>
        </w:rPr>
        <w:t>) bei gesunden Probanden um das 5,3- bzw. 4,4-Fache.</w:t>
      </w:r>
    </w:p>
    <w:p w14:paraId="0602A157" w14:textId="77777777" w:rsidR="007D7E9F" w:rsidRPr="009D5A08" w:rsidRDefault="007D7E9F" w:rsidP="00740817">
      <w:pPr>
        <w:outlineLvl w:val="0"/>
        <w:rPr>
          <w:rFonts w:cs="Times New Roman"/>
          <w:lang w:val="de-DE"/>
        </w:rPr>
      </w:pPr>
    </w:p>
    <w:p w14:paraId="2DF44CE4" w14:textId="77777777" w:rsidR="007D7E9F" w:rsidRPr="009D5A08" w:rsidRDefault="007D7E9F" w:rsidP="00740817">
      <w:pPr>
        <w:outlineLvl w:val="0"/>
        <w:rPr>
          <w:rFonts w:cs="Times New Roman"/>
          <w:color w:val="000000"/>
          <w:lang w:val="de-DE"/>
        </w:rPr>
      </w:pPr>
      <w:r w:rsidRPr="009D5A08">
        <w:rPr>
          <w:rFonts w:cs="Times New Roman"/>
          <w:color w:val="000000"/>
          <w:lang w:val="de-DE"/>
        </w:rPr>
        <w:t>Physiologisch basierte pharmakokinetische (PBPK) Simulationen bei Krebspatienten deuteten darauf hin, dass die gleichzeitige Anwendung mehrerer Tagesdosen von 345</w:t>
      </w:r>
      <w:r w:rsidRPr="009D5A08">
        <w:rPr>
          <w:rFonts w:cs="Times New Roman"/>
          <w:lang w:val="de-DE"/>
        </w:rPr>
        <w:t> </w:t>
      </w:r>
      <w:r w:rsidRPr="009D5A08">
        <w:rPr>
          <w:rFonts w:cs="Times New Roman"/>
          <w:color w:val="000000"/>
          <w:lang w:val="de-DE"/>
        </w:rPr>
        <w:t>mg Elacestrant und 200</w:t>
      </w:r>
      <w:r w:rsidRPr="009D5A08">
        <w:rPr>
          <w:rFonts w:cs="Times New Roman"/>
          <w:lang w:val="de-DE"/>
        </w:rPr>
        <w:t> </w:t>
      </w:r>
      <w:r w:rsidRPr="009D5A08">
        <w:rPr>
          <w:rFonts w:cs="Times New Roman"/>
          <w:color w:val="000000"/>
          <w:lang w:val="de-DE"/>
        </w:rPr>
        <w:t>mg Itraconalzol die Steady-State-AUC und C</w:t>
      </w:r>
      <w:r w:rsidRPr="009D5A08">
        <w:rPr>
          <w:rFonts w:cs="Times New Roman"/>
          <w:color w:val="000000"/>
          <w:vertAlign w:val="subscript"/>
          <w:lang w:val="de-DE"/>
        </w:rPr>
        <w:t>max</w:t>
      </w:r>
      <w:r w:rsidRPr="009D5A08">
        <w:rPr>
          <w:rFonts w:cs="Times New Roman"/>
          <w:color w:val="000000"/>
          <w:lang w:val="de-DE"/>
        </w:rPr>
        <w:t xml:space="preserve"> von Elacestrant um das 5,5- bzw. 3,9-Fache erhöhen kann, wodurch das Nebenwirkungsrisiko steigen kann.</w:t>
      </w:r>
    </w:p>
    <w:p w14:paraId="10369457" w14:textId="77777777" w:rsidR="007D7E9F" w:rsidRPr="009D5A08" w:rsidRDefault="007D7E9F" w:rsidP="00740817">
      <w:pPr>
        <w:outlineLvl w:val="0"/>
        <w:rPr>
          <w:rFonts w:cs="Times New Roman"/>
          <w:color w:val="000000"/>
          <w:lang w:val="de-DE"/>
        </w:rPr>
      </w:pPr>
    </w:p>
    <w:p w14:paraId="18E58910" w14:textId="77777777" w:rsidR="007D7E9F" w:rsidRPr="009D5A08" w:rsidRDefault="007D7E9F" w:rsidP="00740817">
      <w:pPr>
        <w:outlineLvl w:val="0"/>
        <w:rPr>
          <w:rFonts w:cs="Times New Roman"/>
          <w:color w:val="000000"/>
          <w:lang w:val="de-DE"/>
        </w:rPr>
      </w:pPr>
      <w:r w:rsidRPr="009D5A08">
        <w:rPr>
          <w:rFonts w:cs="Times New Roman"/>
          <w:color w:val="000000"/>
          <w:lang w:val="de-DE"/>
        </w:rPr>
        <w:t>PBPK-Simulationen bei Krebspatienten ergaben, dass die gleichzeitige Gabe mehrerer Tagesdosen von 345</w:t>
      </w:r>
      <w:r w:rsidRPr="009D5A08">
        <w:rPr>
          <w:rFonts w:cs="Times New Roman"/>
          <w:lang w:val="de-DE"/>
        </w:rPr>
        <w:t> </w:t>
      </w:r>
      <w:r w:rsidRPr="009D5A08">
        <w:rPr>
          <w:rFonts w:cs="Times New Roman"/>
          <w:color w:val="000000"/>
          <w:lang w:val="de-DE"/>
        </w:rPr>
        <w:t>mg Elacestrant mit moderaten CYP3A4-Inhibitoren die Steady-State-AUC und C</w:t>
      </w:r>
      <w:r w:rsidRPr="009D5A08">
        <w:rPr>
          <w:rFonts w:cs="Times New Roman"/>
          <w:color w:val="000000"/>
          <w:vertAlign w:val="subscript"/>
          <w:lang w:val="de-DE"/>
        </w:rPr>
        <w:t>max</w:t>
      </w:r>
      <w:r w:rsidRPr="009D5A08">
        <w:rPr>
          <w:rFonts w:cs="Times New Roman"/>
          <w:color w:val="000000"/>
          <w:lang w:val="de-DE"/>
        </w:rPr>
        <w:t xml:space="preserve"> von Elacestrant erhöhen kann, und zwar bei Fluconazol (200</w:t>
      </w:r>
      <w:r w:rsidRPr="009D5A08">
        <w:rPr>
          <w:rFonts w:cs="Times New Roman"/>
          <w:lang w:val="de-DE"/>
        </w:rPr>
        <w:t> </w:t>
      </w:r>
      <w:r w:rsidRPr="009D5A08">
        <w:rPr>
          <w:rFonts w:cs="Times New Roman"/>
          <w:color w:val="000000"/>
          <w:lang w:val="de-DE"/>
        </w:rPr>
        <w:t>mg einmal täglich) um das 2,3- bzw. 1,9-Fache und bei Erythromycin (500</w:t>
      </w:r>
      <w:r w:rsidRPr="009D5A08">
        <w:rPr>
          <w:rFonts w:cs="Times New Roman"/>
          <w:lang w:val="de-DE"/>
        </w:rPr>
        <w:t> </w:t>
      </w:r>
      <w:r w:rsidRPr="009D5A08">
        <w:rPr>
          <w:rFonts w:cs="Times New Roman"/>
          <w:color w:val="000000"/>
          <w:lang w:val="de-DE"/>
        </w:rPr>
        <w:t>mg viermal täglich) um das 3,9- bzw. 3,0-Fache, wodurch das Nebenwirkungsrisiko steigen kann.</w:t>
      </w:r>
    </w:p>
    <w:p w14:paraId="38C7F687" w14:textId="77777777" w:rsidR="007D7E9F" w:rsidRPr="009D5A08" w:rsidRDefault="007D7E9F" w:rsidP="00740817">
      <w:pPr>
        <w:outlineLvl w:val="0"/>
        <w:rPr>
          <w:rFonts w:cs="Times New Roman"/>
          <w:color w:val="000000"/>
          <w:lang w:val="de-DE"/>
        </w:rPr>
      </w:pPr>
    </w:p>
    <w:p w14:paraId="6A4974B7" w14:textId="77777777" w:rsidR="007D7E9F" w:rsidRPr="009D5A08" w:rsidRDefault="007D7E9F" w:rsidP="00740817">
      <w:pPr>
        <w:keepNext/>
        <w:outlineLvl w:val="0"/>
        <w:rPr>
          <w:rFonts w:cs="Times New Roman"/>
          <w:i/>
          <w:lang w:val="de-DE"/>
        </w:rPr>
      </w:pPr>
      <w:r w:rsidRPr="009D5A08">
        <w:rPr>
          <w:rFonts w:cs="Times New Roman"/>
          <w:i/>
          <w:iCs/>
          <w:lang w:val="de-DE"/>
        </w:rPr>
        <w:t>CYP3A4-Induktoren</w:t>
      </w:r>
    </w:p>
    <w:p w14:paraId="1F0F8692" w14:textId="77777777" w:rsidR="007D7E9F" w:rsidRPr="009D5A08" w:rsidRDefault="007D7E9F" w:rsidP="00740817">
      <w:pPr>
        <w:outlineLvl w:val="0"/>
        <w:rPr>
          <w:rFonts w:cs="Times New Roman"/>
          <w:color w:val="000000"/>
          <w:lang w:val="de-DE"/>
        </w:rPr>
      </w:pPr>
      <w:r w:rsidRPr="009D5A08">
        <w:rPr>
          <w:rFonts w:cs="Times New Roman"/>
          <w:color w:val="000000"/>
          <w:lang w:val="de-DE"/>
        </w:rPr>
        <w:t>Die gleichzeitige Gabe des starken CYP3A4-Induktors Rifampicin (600</w:t>
      </w:r>
      <w:r w:rsidRPr="009D5A08">
        <w:rPr>
          <w:rFonts w:cs="Times New Roman"/>
          <w:lang w:val="de-DE"/>
        </w:rPr>
        <w:t> </w:t>
      </w:r>
      <w:r w:rsidRPr="009D5A08">
        <w:rPr>
          <w:rFonts w:cs="Times New Roman"/>
          <w:color w:val="000000"/>
          <w:lang w:val="de-DE"/>
        </w:rPr>
        <w:t>mg einmal täglich über 7 Tage) mit einer Einzeldosis ORSERDU 345</w:t>
      </w:r>
      <w:r w:rsidRPr="009D5A08">
        <w:rPr>
          <w:rFonts w:cs="Times New Roman"/>
          <w:lang w:val="de-DE"/>
        </w:rPr>
        <w:t> </w:t>
      </w:r>
      <w:r w:rsidRPr="009D5A08">
        <w:rPr>
          <w:rFonts w:cs="Times New Roman"/>
          <w:color w:val="000000"/>
          <w:lang w:val="de-DE"/>
        </w:rPr>
        <w:t>mg verringerte die Elacestrant-Plasmaexposition (AUC</w:t>
      </w:r>
      <w:r w:rsidRPr="009D5A08">
        <w:rPr>
          <w:rFonts w:cs="Times New Roman"/>
          <w:color w:val="000000"/>
          <w:vertAlign w:val="subscript"/>
          <w:lang w:val="de-DE"/>
        </w:rPr>
        <w:t>inf</w:t>
      </w:r>
      <w:r w:rsidRPr="009D5A08">
        <w:rPr>
          <w:rFonts w:cs="Times New Roman"/>
          <w:color w:val="000000"/>
          <w:lang w:val="de-DE"/>
        </w:rPr>
        <w:t>) und die Spitzenkonzentration (C</w:t>
      </w:r>
      <w:r w:rsidRPr="009D5A08">
        <w:rPr>
          <w:rFonts w:cs="Times New Roman"/>
          <w:color w:val="000000"/>
          <w:vertAlign w:val="subscript"/>
          <w:lang w:val="de-DE"/>
        </w:rPr>
        <w:t>max</w:t>
      </w:r>
      <w:r w:rsidRPr="009D5A08">
        <w:rPr>
          <w:rFonts w:cs="Times New Roman"/>
          <w:color w:val="000000"/>
          <w:lang w:val="de-DE"/>
        </w:rPr>
        <w:t>) bei gesunden Probanden um 86 % bzw. 73 %, wodurch die Wirkung von Elacestrant verringert werden kann.</w:t>
      </w:r>
    </w:p>
    <w:p w14:paraId="31AA4CB5" w14:textId="77777777" w:rsidR="007D7E9F" w:rsidRPr="009D5A08" w:rsidRDefault="007D7E9F" w:rsidP="00740817">
      <w:pPr>
        <w:outlineLvl w:val="0"/>
        <w:rPr>
          <w:rFonts w:cs="Times New Roman"/>
          <w:color w:val="000000"/>
          <w:lang w:val="de-DE"/>
        </w:rPr>
      </w:pPr>
    </w:p>
    <w:p w14:paraId="6D4D8209" w14:textId="77777777" w:rsidR="007D7E9F" w:rsidRPr="009D5A08" w:rsidRDefault="007D7E9F" w:rsidP="00740817">
      <w:pPr>
        <w:outlineLvl w:val="0"/>
        <w:rPr>
          <w:rFonts w:cs="Times New Roman"/>
          <w:color w:val="000000"/>
          <w:lang w:val="de-DE"/>
        </w:rPr>
      </w:pPr>
      <w:r w:rsidRPr="009D5A08">
        <w:rPr>
          <w:rFonts w:cs="Times New Roman"/>
          <w:color w:val="000000"/>
          <w:lang w:val="de-DE"/>
        </w:rPr>
        <w:t>PBPK-Simulationen bei Krebspatienten deuteten darauf hin, dass die gleichzeitige Gabe mehrerer Tagesdosen von Elacestrant 345</w:t>
      </w:r>
      <w:r w:rsidRPr="009D5A08">
        <w:rPr>
          <w:rFonts w:cs="Times New Roman"/>
          <w:lang w:val="de-DE"/>
        </w:rPr>
        <w:t> </w:t>
      </w:r>
      <w:r w:rsidRPr="009D5A08">
        <w:rPr>
          <w:rFonts w:cs="Times New Roman"/>
          <w:color w:val="000000"/>
          <w:lang w:val="de-DE"/>
        </w:rPr>
        <w:t>mg und Rifamcipin 600</w:t>
      </w:r>
      <w:r w:rsidRPr="009D5A08">
        <w:rPr>
          <w:rFonts w:cs="Times New Roman"/>
          <w:lang w:val="de-DE"/>
        </w:rPr>
        <w:t> </w:t>
      </w:r>
      <w:r w:rsidRPr="009D5A08">
        <w:rPr>
          <w:rFonts w:cs="Times New Roman"/>
          <w:color w:val="000000"/>
          <w:lang w:val="de-DE"/>
        </w:rPr>
        <w:t>mg die Steady-State-AUC und C</w:t>
      </w:r>
      <w:r w:rsidRPr="009D5A08">
        <w:rPr>
          <w:rFonts w:cs="Times New Roman"/>
          <w:color w:val="000000"/>
          <w:vertAlign w:val="subscript"/>
          <w:lang w:val="de-DE"/>
        </w:rPr>
        <w:t>max</w:t>
      </w:r>
      <w:r w:rsidRPr="009D5A08">
        <w:rPr>
          <w:rFonts w:cs="Times New Roman"/>
          <w:color w:val="000000"/>
          <w:lang w:val="de-DE"/>
        </w:rPr>
        <w:t xml:space="preserve"> von Elacestrant um 84 % bzw. 77 % senken kann, wodurch die Wirkung von Elacestrant verringert werden kann.</w:t>
      </w:r>
    </w:p>
    <w:p w14:paraId="51827BA5" w14:textId="77777777" w:rsidR="007D7E9F" w:rsidRPr="009D5A08" w:rsidRDefault="007D7E9F" w:rsidP="00740817">
      <w:pPr>
        <w:outlineLvl w:val="0"/>
        <w:rPr>
          <w:rFonts w:cs="Times New Roman"/>
          <w:color w:val="000000"/>
          <w:lang w:val="de-DE"/>
        </w:rPr>
      </w:pPr>
    </w:p>
    <w:p w14:paraId="15CE43D5" w14:textId="77777777" w:rsidR="007D7E9F" w:rsidRPr="009D5A08" w:rsidRDefault="007D7E9F" w:rsidP="00740817">
      <w:pPr>
        <w:keepNext/>
        <w:keepLines/>
        <w:outlineLvl w:val="0"/>
        <w:rPr>
          <w:rFonts w:cs="Times New Roman"/>
          <w:color w:val="000000"/>
          <w:lang w:val="de-DE"/>
        </w:rPr>
      </w:pPr>
      <w:r w:rsidRPr="009D5A08">
        <w:rPr>
          <w:rFonts w:cs="Times New Roman"/>
          <w:color w:val="000000"/>
          <w:lang w:val="de-DE"/>
        </w:rPr>
        <w:t>PBPK-Simulationen bei Krebspatienten deuteten darauf hin, dass die gleichzeitige Gabe mehrerer Tagesdosen von Elacestrant 345</w:t>
      </w:r>
      <w:r w:rsidRPr="009D5A08">
        <w:rPr>
          <w:rFonts w:cs="Times New Roman"/>
          <w:lang w:val="de-DE"/>
        </w:rPr>
        <w:t> </w:t>
      </w:r>
      <w:r w:rsidRPr="009D5A08">
        <w:rPr>
          <w:rFonts w:cs="Times New Roman"/>
          <w:color w:val="000000"/>
          <w:lang w:val="de-DE"/>
        </w:rPr>
        <w:t>mg und des moderaten CYP3A4-Induktors Efavienz (600</w:t>
      </w:r>
      <w:r w:rsidRPr="009D5A08">
        <w:rPr>
          <w:rFonts w:cs="Times New Roman"/>
          <w:lang w:val="de-DE"/>
        </w:rPr>
        <w:t> </w:t>
      </w:r>
      <w:r w:rsidRPr="009D5A08">
        <w:rPr>
          <w:rFonts w:cs="Times New Roman"/>
          <w:color w:val="000000"/>
          <w:lang w:val="de-DE"/>
        </w:rPr>
        <w:t>mg) die Steady-State-AUC und C</w:t>
      </w:r>
      <w:r w:rsidRPr="009D5A08">
        <w:rPr>
          <w:rFonts w:cs="Times New Roman"/>
          <w:color w:val="000000"/>
          <w:vertAlign w:val="subscript"/>
          <w:lang w:val="de-DE"/>
        </w:rPr>
        <w:t>max</w:t>
      </w:r>
      <w:r w:rsidRPr="009D5A08">
        <w:rPr>
          <w:rFonts w:cs="Times New Roman"/>
          <w:color w:val="000000"/>
          <w:lang w:val="de-DE"/>
        </w:rPr>
        <w:t xml:space="preserve"> von Elacestrant um 57 % bzw. 52 % senken kann, wodurch die Wirkung von Elacestrant verringert werden kann.</w:t>
      </w:r>
    </w:p>
    <w:p w14:paraId="250D0285" w14:textId="77777777" w:rsidR="007D7E9F" w:rsidRPr="009D5A08" w:rsidRDefault="007D7E9F" w:rsidP="00740817">
      <w:pPr>
        <w:outlineLvl w:val="0"/>
        <w:rPr>
          <w:rFonts w:cs="Times New Roman"/>
          <w:color w:val="000000"/>
          <w:shd w:val="clear" w:color="auto" w:fill="FFFFFF"/>
          <w:lang w:val="de-DE"/>
        </w:rPr>
      </w:pPr>
    </w:p>
    <w:p w14:paraId="7F266E5F" w14:textId="77777777" w:rsidR="007D7E9F" w:rsidRPr="009D5A08" w:rsidRDefault="007D7E9F" w:rsidP="00740817">
      <w:pPr>
        <w:keepNext/>
        <w:outlineLvl w:val="0"/>
        <w:rPr>
          <w:rFonts w:cs="Times New Roman"/>
          <w:lang w:val="de-DE"/>
        </w:rPr>
      </w:pPr>
      <w:r w:rsidRPr="009D5A08">
        <w:rPr>
          <w:rFonts w:cs="Times New Roman"/>
          <w:i/>
          <w:iCs/>
          <w:color w:val="000000"/>
          <w:lang w:val="de-DE"/>
        </w:rPr>
        <w:t>OATP2B1-Inhibitoren</w:t>
      </w:r>
    </w:p>
    <w:p w14:paraId="00652C59" w14:textId="77777777" w:rsidR="007D7E9F" w:rsidRPr="009D5A08" w:rsidRDefault="007D7E9F" w:rsidP="00740817">
      <w:pPr>
        <w:outlineLvl w:val="0"/>
        <w:rPr>
          <w:rFonts w:cs="Times New Roman"/>
          <w:color w:val="000000"/>
          <w:shd w:val="clear" w:color="auto" w:fill="FFFFFF"/>
          <w:lang w:val="de-DE"/>
        </w:rPr>
      </w:pPr>
      <w:r w:rsidRPr="009D5A08">
        <w:rPr>
          <w:rFonts w:cs="Times New Roman"/>
          <w:color w:val="000000"/>
          <w:lang w:val="de-DE"/>
        </w:rPr>
        <w:t xml:space="preserve">Elacestrant ist ein </w:t>
      </w:r>
      <w:r w:rsidRPr="009D5A08">
        <w:rPr>
          <w:rFonts w:cs="Times New Roman"/>
          <w:i/>
          <w:iCs/>
          <w:color w:val="000000"/>
          <w:lang w:val="de-DE"/>
        </w:rPr>
        <w:t>In-vitro-</w:t>
      </w:r>
      <w:r w:rsidRPr="009D5A08">
        <w:rPr>
          <w:rFonts w:cs="Times New Roman"/>
          <w:color w:val="000000"/>
          <w:lang w:val="de-DE"/>
        </w:rPr>
        <w:t>Substrat von OATP2B1. Da nicht ausgeschlossen werden kann, dass die gleichzeitige Anwendung von OATP2B1-Hemmern möglicherweise die Exposition gegenüber Elacestrant erhöht, wodurch das Nebenwirkungsrisiko steigen kann, wird bei der gleichzeitigen Anwendung von ORSERDU mit OATP2B1-Hemmern zur Vorsicht geraten.</w:t>
      </w:r>
    </w:p>
    <w:p w14:paraId="4463134B" w14:textId="77777777" w:rsidR="007D7E9F" w:rsidRPr="009D5A08" w:rsidRDefault="007D7E9F" w:rsidP="00740817">
      <w:pPr>
        <w:outlineLvl w:val="0"/>
        <w:rPr>
          <w:rFonts w:cs="Times New Roman"/>
          <w:color w:val="000000"/>
          <w:shd w:val="clear" w:color="auto" w:fill="FFFFFF"/>
          <w:lang w:val="de-DE"/>
        </w:rPr>
      </w:pPr>
    </w:p>
    <w:p w14:paraId="27E81098" w14:textId="77777777" w:rsidR="007D7E9F" w:rsidRPr="009D5A08" w:rsidRDefault="007D7E9F" w:rsidP="00740817">
      <w:pPr>
        <w:keepNext/>
        <w:rPr>
          <w:rFonts w:cs="Times New Roman"/>
          <w:u w:val="single"/>
          <w:lang w:val="de-DE"/>
        </w:rPr>
      </w:pPr>
      <w:r w:rsidRPr="009D5A08">
        <w:rPr>
          <w:rFonts w:cs="Times New Roman"/>
          <w:u w:val="single"/>
          <w:lang w:val="de-DE"/>
        </w:rPr>
        <w:lastRenderedPageBreak/>
        <w:t>Wirkung von ORSERDU auf andere Arzneimittel</w:t>
      </w:r>
    </w:p>
    <w:p w14:paraId="0CD1721C" w14:textId="77777777" w:rsidR="007D7E9F" w:rsidRPr="009D5A08" w:rsidRDefault="007D7E9F" w:rsidP="00740817">
      <w:pPr>
        <w:keepNext/>
        <w:rPr>
          <w:rFonts w:cs="Times New Roman"/>
          <w:lang w:val="de-DE"/>
        </w:rPr>
      </w:pPr>
    </w:p>
    <w:p w14:paraId="5A135C4F" w14:textId="77777777" w:rsidR="007D7E9F" w:rsidRPr="009D5A08" w:rsidRDefault="007D7E9F" w:rsidP="00740817">
      <w:pPr>
        <w:keepNext/>
        <w:rPr>
          <w:rFonts w:cs="Times New Roman"/>
          <w:i/>
          <w:iCs/>
          <w:lang w:val="de-DE"/>
        </w:rPr>
      </w:pPr>
      <w:r w:rsidRPr="009D5A08">
        <w:rPr>
          <w:rFonts w:cs="Times New Roman"/>
          <w:i/>
          <w:iCs/>
          <w:lang w:val="de-DE"/>
        </w:rPr>
        <w:t>P</w:t>
      </w:r>
      <w:r w:rsidRPr="009D5A08">
        <w:rPr>
          <w:rFonts w:cs="Times New Roman"/>
          <w:i/>
          <w:iCs/>
          <w:lang w:val="de-DE"/>
        </w:rPr>
        <w:noBreakHyphen/>
        <w:t>gp-Substrate</w:t>
      </w:r>
    </w:p>
    <w:p w14:paraId="33C92F1F" w14:textId="77777777" w:rsidR="007D7E9F" w:rsidRPr="009D5A08" w:rsidRDefault="007D7E9F" w:rsidP="00740817">
      <w:pPr>
        <w:rPr>
          <w:rFonts w:cs="Times New Roman"/>
          <w:color w:val="000000"/>
          <w:shd w:val="clear" w:color="auto" w:fill="FFFFFF"/>
          <w:lang w:val="de-DE"/>
        </w:rPr>
      </w:pPr>
      <w:r w:rsidRPr="009D5A08">
        <w:rPr>
          <w:rFonts w:cs="Times New Roman"/>
          <w:color w:val="000000"/>
          <w:shd w:val="clear" w:color="auto" w:fill="FFFFFF"/>
          <w:lang w:val="de-DE"/>
        </w:rPr>
        <w:t>Die gleichzeitige Anwendung von ORSERDU (345</w:t>
      </w:r>
      <w:r w:rsidRPr="009D5A08">
        <w:rPr>
          <w:rFonts w:cs="Times New Roman"/>
          <w:lang w:val="de-DE"/>
        </w:rPr>
        <w:t> </w:t>
      </w:r>
      <w:r w:rsidRPr="009D5A08">
        <w:rPr>
          <w:rFonts w:cs="Times New Roman"/>
          <w:color w:val="000000"/>
          <w:shd w:val="clear" w:color="auto" w:fill="FFFFFF"/>
          <w:lang w:val="de-DE"/>
        </w:rPr>
        <w:t xml:space="preserve">mg, Einzeldosis) mit Digoxin (0,5 mg, Einzeldosis) erhöhte die Exposition gegenüber Digoxin um 27 % in Bezug auf die </w:t>
      </w:r>
      <w:r w:rsidRPr="009D5A08">
        <w:rPr>
          <w:rFonts w:cs="Times New Roman"/>
          <w:lang w:val="de-DE"/>
        </w:rPr>
        <w:t>C</w:t>
      </w:r>
      <w:r w:rsidRPr="009D5A08">
        <w:rPr>
          <w:rFonts w:cs="Times New Roman"/>
          <w:vertAlign w:val="subscript"/>
          <w:lang w:val="de-DE"/>
        </w:rPr>
        <w:t>max</w:t>
      </w:r>
      <w:r w:rsidRPr="009D5A08">
        <w:rPr>
          <w:rFonts w:cs="Times New Roman"/>
          <w:color w:val="000000"/>
          <w:shd w:val="clear" w:color="auto" w:fill="FFFFFF"/>
          <w:lang w:val="de-DE"/>
        </w:rPr>
        <w:t xml:space="preserve"> und um 13 % in Bezug auf die AUC. Die Anwendung von Digoxin ist zu überwachen und die Dosis gegebenenfalls zu reduzieren.</w:t>
      </w:r>
    </w:p>
    <w:p w14:paraId="48218BBB" w14:textId="77777777" w:rsidR="007D7E9F" w:rsidRPr="009D5A08" w:rsidRDefault="007D7E9F" w:rsidP="00740817">
      <w:pPr>
        <w:rPr>
          <w:rFonts w:cs="Times New Roman"/>
          <w:color w:val="000000"/>
          <w:shd w:val="clear" w:color="auto" w:fill="FFFFFF"/>
          <w:lang w:val="de-DE"/>
        </w:rPr>
      </w:pPr>
    </w:p>
    <w:p w14:paraId="49FA6C1C" w14:textId="77777777" w:rsidR="007D7E9F" w:rsidRPr="009D5A08" w:rsidRDefault="007D7E9F" w:rsidP="00740817">
      <w:pPr>
        <w:rPr>
          <w:rFonts w:cs="Times New Roman"/>
          <w:color w:val="000000"/>
          <w:shd w:val="clear" w:color="auto" w:fill="FFFFFF"/>
          <w:lang w:val="de-DE"/>
        </w:rPr>
      </w:pPr>
      <w:r w:rsidRPr="009D5A08">
        <w:rPr>
          <w:rFonts w:cs="Times New Roman"/>
          <w:color w:val="000000"/>
          <w:shd w:val="clear" w:color="auto" w:fill="FFFFFF"/>
          <w:lang w:val="de-DE"/>
        </w:rPr>
        <w:t>Die gleichzeitige Anwendung von ORSERDU mit anderen P</w:t>
      </w:r>
      <w:r w:rsidRPr="009D5A08">
        <w:rPr>
          <w:rFonts w:cs="Times New Roman"/>
          <w:color w:val="000000"/>
          <w:shd w:val="clear" w:color="auto" w:fill="FFFFFF"/>
          <w:lang w:val="de-DE"/>
        </w:rPr>
        <w:noBreakHyphen/>
        <w:t>gp-Substraten kann deren Konzentrationen erhöhen, wodurch die mit den P</w:t>
      </w:r>
      <w:r w:rsidRPr="009D5A08">
        <w:rPr>
          <w:rFonts w:cs="Times New Roman"/>
          <w:color w:val="000000"/>
          <w:shd w:val="clear" w:color="auto" w:fill="FFFFFF"/>
          <w:lang w:val="de-DE"/>
        </w:rPr>
        <w:noBreakHyphen/>
        <w:t xml:space="preserve">gp-Substraten verbundenen Nebenwirkungen verstärkt werden können. Die </w:t>
      </w:r>
      <w:r w:rsidRPr="009D5A08">
        <w:rPr>
          <w:rFonts w:cs="Times New Roman"/>
          <w:color w:val="000000" w:themeColor="text1"/>
          <w:lang w:val="de-DE"/>
        </w:rPr>
        <w:t>Dosis</w:t>
      </w:r>
      <w:r w:rsidRPr="009D5A08">
        <w:rPr>
          <w:rFonts w:cs="Times New Roman"/>
          <w:color w:val="000000"/>
          <w:shd w:val="clear" w:color="auto" w:fill="FFFFFF"/>
          <w:lang w:val="de-DE"/>
        </w:rPr>
        <w:t xml:space="preserve"> der gleichzeitig angewendeten P</w:t>
      </w:r>
      <w:r w:rsidRPr="009D5A08">
        <w:rPr>
          <w:rFonts w:cs="Times New Roman"/>
          <w:color w:val="000000"/>
          <w:shd w:val="clear" w:color="auto" w:fill="FFFFFF"/>
          <w:lang w:val="de-DE"/>
        </w:rPr>
        <w:noBreakHyphen/>
        <w:t>pg-Substrate</w:t>
      </w:r>
      <w:r w:rsidRPr="009D5A08">
        <w:rPr>
          <w:rFonts w:cs="Times New Roman"/>
          <w:color w:val="000000" w:themeColor="text1"/>
          <w:lang w:val="de-DE"/>
        </w:rPr>
        <w:t xml:space="preserve"> </w:t>
      </w:r>
      <w:r w:rsidRPr="009D5A08">
        <w:rPr>
          <w:rFonts w:cs="Times New Roman"/>
          <w:color w:val="000000" w:themeColor="text1"/>
          <w:highlight w:val="lightGray"/>
          <w:lang w:val="de-DE"/>
        </w:rPr>
        <w:t>ist entsprechend der jeweiligen Zusammenfassung der Merkmale des Arzneimittels (Fachinformation) zu reduzieren</w:t>
      </w:r>
      <w:r w:rsidRPr="009D5A08">
        <w:rPr>
          <w:rFonts w:cs="Times New Roman"/>
          <w:color w:val="000000"/>
          <w:shd w:val="clear" w:color="auto" w:fill="FFFFFF"/>
          <w:lang w:val="de-DE"/>
        </w:rPr>
        <w:t>.</w:t>
      </w:r>
    </w:p>
    <w:p w14:paraId="27124C95" w14:textId="77777777" w:rsidR="007D7E9F" w:rsidRPr="009D5A08" w:rsidRDefault="007D7E9F" w:rsidP="00740817">
      <w:pPr>
        <w:rPr>
          <w:rFonts w:cs="Times New Roman"/>
          <w:color w:val="000000"/>
          <w:shd w:val="clear" w:color="auto" w:fill="FFFFFF"/>
          <w:lang w:val="de-DE"/>
        </w:rPr>
      </w:pPr>
    </w:p>
    <w:p w14:paraId="0410C4E0" w14:textId="77777777" w:rsidR="007D7E9F" w:rsidRPr="009D5A08" w:rsidRDefault="007D7E9F" w:rsidP="00740817">
      <w:pPr>
        <w:keepNext/>
        <w:rPr>
          <w:rFonts w:cs="Times New Roman"/>
          <w:i/>
          <w:iCs/>
          <w:lang w:val="de-DE"/>
        </w:rPr>
      </w:pPr>
      <w:r w:rsidRPr="009D5A08">
        <w:rPr>
          <w:rFonts w:cs="Times New Roman"/>
          <w:i/>
          <w:iCs/>
          <w:lang w:val="de-DE"/>
        </w:rPr>
        <w:t>BCRP-Substrate</w:t>
      </w:r>
    </w:p>
    <w:p w14:paraId="125D8990" w14:textId="77777777" w:rsidR="007D7E9F" w:rsidRPr="009D5A08" w:rsidRDefault="007D7E9F" w:rsidP="00740817">
      <w:pPr>
        <w:rPr>
          <w:rFonts w:cs="Times New Roman"/>
          <w:lang w:val="de-DE"/>
        </w:rPr>
      </w:pPr>
      <w:r w:rsidRPr="009D5A08">
        <w:rPr>
          <w:rFonts w:cs="Times New Roman"/>
          <w:lang w:val="de-DE"/>
        </w:rPr>
        <w:t xml:space="preserve">Die gleichzeitige Anwendung von ORSERDU (345 mg, Einzeldosis) mit Rosuvastatin (20 mg, Einzeldosis) erhöhte die Exposition gegenüber Rosuvastatin um 45 % in Bezug auf die </w:t>
      </w:r>
      <w:bookmarkStart w:id="5" w:name="_Hlk126864572"/>
      <w:r w:rsidRPr="009D5A08">
        <w:rPr>
          <w:rFonts w:cs="Times New Roman"/>
          <w:lang w:val="de-DE"/>
        </w:rPr>
        <w:t>C</w:t>
      </w:r>
      <w:r w:rsidRPr="009D5A08">
        <w:rPr>
          <w:rFonts w:cs="Times New Roman"/>
          <w:vertAlign w:val="subscript"/>
          <w:lang w:val="de-DE"/>
        </w:rPr>
        <w:t>max</w:t>
      </w:r>
      <w:bookmarkEnd w:id="5"/>
      <w:r w:rsidRPr="009D5A08">
        <w:rPr>
          <w:rFonts w:cs="Times New Roman"/>
          <w:lang w:val="de-DE"/>
        </w:rPr>
        <w:t xml:space="preserve"> und um 23 % in Bezug auf die AUC. Die Anwendung von Rosuvastatin ist zu überwachen und die Dosis gegebenenfalls zu reduzieren.</w:t>
      </w:r>
    </w:p>
    <w:p w14:paraId="29731807" w14:textId="77777777" w:rsidR="007D7E9F" w:rsidRPr="009D5A08" w:rsidRDefault="007D7E9F" w:rsidP="00740817">
      <w:pPr>
        <w:rPr>
          <w:rFonts w:cs="Times New Roman"/>
          <w:lang w:val="de-DE"/>
        </w:rPr>
      </w:pPr>
    </w:p>
    <w:p w14:paraId="3F6D9FA8" w14:textId="77777777" w:rsidR="007D7E9F" w:rsidRPr="009D5A08" w:rsidRDefault="007D7E9F" w:rsidP="00740817">
      <w:pPr>
        <w:rPr>
          <w:rFonts w:cs="Times New Roman"/>
          <w:iCs/>
          <w:lang w:val="de-DE"/>
        </w:rPr>
      </w:pPr>
      <w:r w:rsidRPr="009D5A08">
        <w:rPr>
          <w:rFonts w:cs="Times New Roman"/>
          <w:lang w:val="de-DE"/>
        </w:rPr>
        <w:t>Die gleichzeitige Anwendung von ORSERDU mit anderen BCRP-Substraten kann deren Konzentrationen erhöhen, wodurch die mit BCRP-Substraten verbundenen Nebenwirkungen verstärkt werden können. Die Dosis der gleichzeitig angewendeten BCRP-Substrate ist</w:t>
      </w:r>
      <w:r w:rsidRPr="009D5A08">
        <w:rPr>
          <w:rFonts w:cs="Times New Roman"/>
          <w:color w:val="000000"/>
          <w:highlight w:val="lightGray"/>
          <w:shd w:val="clear" w:color="auto" w:fill="FFFFFF"/>
          <w:lang w:val="de-DE"/>
        </w:rPr>
        <w:t xml:space="preserve"> entsprechend der jeweiligen Zusammenfassung der Merkmale des Arzneimittels (Fachinformation) zu reduzieren.</w:t>
      </w:r>
    </w:p>
    <w:p w14:paraId="6B92C513" w14:textId="77777777" w:rsidR="007D7E9F" w:rsidRPr="009D5A08" w:rsidRDefault="007D7E9F" w:rsidP="00740817">
      <w:pPr>
        <w:rPr>
          <w:rFonts w:cs="Times New Roman"/>
          <w:lang w:val="de-DE"/>
        </w:rPr>
      </w:pPr>
    </w:p>
    <w:p w14:paraId="789F49F5" w14:textId="77777777" w:rsidR="007D7E9F" w:rsidRPr="009D5A08" w:rsidRDefault="007D7E9F" w:rsidP="00740817">
      <w:pPr>
        <w:keepNext/>
        <w:ind w:left="567" w:hanging="567"/>
        <w:rPr>
          <w:rFonts w:cs="Times New Roman"/>
          <w:u w:val="single"/>
          <w:lang w:val="de-DE"/>
        </w:rPr>
      </w:pPr>
      <w:r w:rsidRPr="009D5A08">
        <w:rPr>
          <w:rFonts w:cs="Times New Roman"/>
          <w:b/>
          <w:bCs/>
          <w:lang w:val="de-DE"/>
        </w:rPr>
        <w:t>4.6</w:t>
      </w:r>
      <w:r w:rsidRPr="009D5A08">
        <w:rPr>
          <w:rFonts w:cs="Times New Roman"/>
          <w:b/>
          <w:bCs/>
          <w:lang w:val="de-DE"/>
        </w:rPr>
        <w:tab/>
        <w:t>Fertilität, Schwangerschaft und Stillzeit</w:t>
      </w:r>
    </w:p>
    <w:p w14:paraId="11E5371D" w14:textId="77777777" w:rsidR="007D7E9F" w:rsidRPr="009D5A08" w:rsidRDefault="007D7E9F" w:rsidP="00740817">
      <w:pPr>
        <w:keepNext/>
        <w:rPr>
          <w:rFonts w:cs="Times New Roman"/>
          <w:u w:val="single"/>
          <w:lang w:val="de-DE"/>
        </w:rPr>
      </w:pPr>
    </w:p>
    <w:p w14:paraId="218017CC" w14:textId="77777777" w:rsidR="007D7E9F" w:rsidRPr="009D5A08" w:rsidRDefault="007D7E9F" w:rsidP="00740817">
      <w:pPr>
        <w:keepNext/>
        <w:rPr>
          <w:rFonts w:cs="Times New Roman"/>
          <w:u w:val="single"/>
          <w:lang w:val="de-DE"/>
        </w:rPr>
      </w:pPr>
      <w:r w:rsidRPr="009D5A08">
        <w:rPr>
          <w:rFonts w:cs="Times New Roman"/>
          <w:u w:val="single"/>
          <w:lang w:val="de-DE"/>
        </w:rPr>
        <w:t>Gebärfähige Frauen/Empfängnisverhütung bei Männern und Frauen</w:t>
      </w:r>
    </w:p>
    <w:p w14:paraId="4A1DB2CB" w14:textId="77777777" w:rsidR="007D7E9F" w:rsidRPr="009D5A08" w:rsidRDefault="007D7E9F" w:rsidP="00740817">
      <w:pPr>
        <w:keepNext/>
        <w:rPr>
          <w:rFonts w:cs="Times New Roman"/>
          <w:u w:val="single"/>
          <w:lang w:val="de-DE"/>
        </w:rPr>
      </w:pPr>
    </w:p>
    <w:p w14:paraId="7060ECBC" w14:textId="77777777" w:rsidR="007D7E9F" w:rsidRPr="009D5A08" w:rsidRDefault="007D7E9F" w:rsidP="00740817">
      <w:pPr>
        <w:rPr>
          <w:rFonts w:cs="Times New Roman"/>
          <w:lang w:val="de-DE"/>
        </w:rPr>
      </w:pPr>
      <w:r w:rsidRPr="009D5A08">
        <w:rPr>
          <w:rFonts w:cs="Times New Roman"/>
          <w:lang w:val="de-DE"/>
        </w:rPr>
        <w:t>ORSERDU darf während der Schwangerschaft oder bei Frauen im gebärfähigen Alter, die nicht verhüten, nicht angewendet werden.</w:t>
      </w:r>
      <w:r w:rsidRPr="009D5A08">
        <w:rPr>
          <w:rFonts w:cs="Times New Roman"/>
          <w:i/>
          <w:iCs/>
          <w:lang w:val="de-DE"/>
        </w:rPr>
        <w:t xml:space="preserve"> </w:t>
      </w:r>
      <w:r w:rsidRPr="009D5A08">
        <w:rPr>
          <w:rFonts w:cs="Times New Roman"/>
          <w:lang w:val="de-DE"/>
        </w:rPr>
        <w:t>Aufgrund des Wirkmechanismus von Elacestrant und der Ergebnisse von Studien zur Reproduktionstoxizität bei Tieren kann ORSERDU den Fetus schädigen, wenn es Schwangeren gegeben wird. Frauen im gebärfähigen Alter sind darauf hinzuweisen, dass sie während der Behandlung mit ORSERDU und für eine Woche nach der letzten Dosis eine wirksame Empfängnisverhütung anwenden müssen.</w:t>
      </w:r>
    </w:p>
    <w:p w14:paraId="5166E414" w14:textId="77777777" w:rsidR="007D7E9F" w:rsidRPr="009D5A08" w:rsidRDefault="007D7E9F" w:rsidP="00740817">
      <w:pPr>
        <w:rPr>
          <w:rFonts w:cs="Times New Roman"/>
          <w:lang w:val="de-DE"/>
        </w:rPr>
      </w:pPr>
    </w:p>
    <w:p w14:paraId="7348AFCD" w14:textId="77777777" w:rsidR="007D7E9F" w:rsidRPr="009D5A08" w:rsidRDefault="007D7E9F" w:rsidP="00740817">
      <w:pPr>
        <w:keepNext/>
        <w:rPr>
          <w:rFonts w:cs="Times New Roman"/>
          <w:u w:val="single"/>
          <w:lang w:val="de-DE"/>
        </w:rPr>
      </w:pPr>
      <w:r w:rsidRPr="009D5A08">
        <w:rPr>
          <w:rFonts w:cs="Times New Roman"/>
          <w:u w:val="single"/>
          <w:lang w:val="de-DE"/>
        </w:rPr>
        <w:t>Schwangerschaft</w:t>
      </w:r>
    </w:p>
    <w:p w14:paraId="468D31D3" w14:textId="77777777" w:rsidR="007D7E9F" w:rsidRPr="009D5A08" w:rsidRDefault="007D7E9F" w:rsidP="00740817">
      <w:pPr>
        <w:keepNext/>
        <w:rPr>
          <w:rFonts w:cs="Times New Roman"/>
          <w:u w:val="single"/>
          <w:lang w:val="de-DE"/>
        </w:rPr>
      </w:pPr>
    </w:p>
    <w:p w14:paraId="31BD4A4A" w14:textId="77777777" w:rsidR="007D7E9F" w:rsidRPr="009D5A08" w:rsidRDefault="007D7E9F" w:rsidP="00740817">
      <w:pPr>
        <w:rPr>
          <w:rFonts w:cs="Times New Roman"/>
          <w:lang w:val="de-DE"/>
        </w:rPr>
      </w:pPr>
      <w:r w:rsidRPr="009D5A08">
        <w:rPr>
          <w:rFonts w:cs="Times New Roman"/>
          <w:lang w:val="de-DE"/>
        </w:rPr>
        <w:t>Es liegen keine Erfahrungen mit der Anwendung von Elacestrant bei Schwangeren vor. Tierexperimentelle Studien haben eine Reproduktionstoxizität gezeigt (siehe Abschnitt 5.3). ORSERDU darf während der Schwangerschaft oder bei Frauen im gebärfähigen Alter, die nicht verhüten, nicht angewendet werden. Der Schwangerschaftsstatus von Frauen im gebärfähigen Alter muss vor Beginn der Behandlung mit ORSERDU geprüft werden. Tritt während der Einnahme von ORSERDU eine Schwangerschaft ein, muss die Patientin über die mögliche Gefährdung des Fetus und das mögliche Risiko einer Fehlgeburt aufgeklärt werden.</w:t>
      </w:r>
    </w:p>
    <w:p w14:paraId="45D7BC2B" w14:textId="77777777" w:rsidR="007D7E9F" w:rsidRPr="009D5A08" w:rsidRDefault="007D7E9F" w:rsidP="00740817">
      <w:pPr>
        <w:rPr>
          <w:rFonts w:cs="Times New Roman"/>
          <w:lang w:val="de-DE"/>
        </w:rPr>
      </w:pPr>
    </w:p>
    <w:p w14:paraId="005A9BCF" w14:textId="77777777" w:rsidR="007D7E9F" w:rsidRPr="009D5A08" w:rsidRDefault="007D7E9F" w:rsidP="00740817">
      <w:pPr>
        <w:keepNext/>
        <w:rPr>
          <w:rFonts w:cs="Times New Roman"/>
          <w:u w:val="single"/>
          <w:lang w:val="de-DE"/>
        </w:rPr>
      </w:pPr>
      <w:r w:rsidRPr="009D5A08">
        <w:rPr>
          <w:rFonts w:cs="Times New Roman"/>
          <w:u w:val="single"/>
          <w:lang w:val="de-DE"/>
        </w:rPr>
        <w:t>Stillzeit</w:t>
      </w:r>
    </w:p>
    <w:p w14:paraId="2F18140A" w14:textId="77777777" w:rsidR="007D7E9F" w:rsidRPr="009D5A08" w:rsidRDefault="007D7E9F" w:rsidP="00740817">
      <w:pPr>
        <w:keepNext/>
        <w:rPr>
          <w:rFonts w:cs="Times New Roman"/>
          <w:u w:val="single"/>
          <w:lang w:val="de-DE"/>
        </w:rPr>
      </w:pPr>
    </w:p>
    <w:p w14:paraId="49C5942F" w14:textId="77777777" w:rsidR="007D7E9F" w:rsidRPr="009D5A08" w:rsidRDefault="007D7E9F" w:rsidP="00740817">
      <w:pPr>
        <w:rPr>
          <w:rFonts w:cs="Times New Roman"/>
          <w:lang w:val="de-DE"/>
        </w:rPr>
      </w:pPr>
      <w:r w:rsidRPr="009D5A08">
        <w:rPr>
          <w:rFonts w:cs="Times New Roman"/>
          <w:lang w:val="de-DE"/>
        </w:rPr>
        <w:t>Es ist nicht bekannt, ob Elacestrant/Metaboliten in die Muttermilch übergehen. Aufgrund der möglichen schwerwiegenden Nebenwirkungen bei gestillten Kindern dürfen Frauen während der Behandlung mit ORSERDU und für eine Woche nach der letzten Dosis ORSERDU nicht stillen.</w:t>
      </w:r>
    </w:p>
    <w:p w14:paraId="3BD29B0D" w14:textId="77777777" w:rsidR="007D7E9F" w:rsidRPr="009D5A08" w:rsidRDefault="007D7E9F" w:rsidP="00740817">
      <w:pPr>
        <w:rPr>
          <w:rFonts w:cs="Times New Roman"/>
          <w:lang w:val="de-DE"/>
        </w:rPr>
      </w:pPr>
    </w:p>
    <w:p w14:paraId="1993229C" w14:textId="77777777" w:rsidR="007D7E9F" w:rsidRPr="009D5A08" w:rsidRDefault="007D7E9F" w:rsidP="00740817">
      <w:pPr>
        <w:keepNext/>
        <w:rPr>
          <w:rFonts w:cs="Times New Roman"/>
          <w:u w:val="single"/>
          <w:lang w:val="de-DE"/>
        </w:rPr>
      </w:pPr>
      <w:r w:rsidRPr="009D5A08">
        <w:rPr>
          <w:rFonts w:cs="Times New Roman"/>
          <w:u w:val="single"/>
          <w:lang w:val="de-DE"/>
        </w:rPr>
        <w:t>Fertilität</w:t>
      </w:r>
    </w:p>
    <w:p w14:paraId="3CA368D4" w14:textId="77777777" w:rsidR="007D7E9F" w:rsidRPr="009D5A08" w:rsidRDefault="007D7E9F" w:rsidP="00740817">
      <w:pPr>
        <w:keepNext/>
        <w:rPr>
          <w:rFonts w:cs="Times New Roman"/>
          <w:u w:val="single"/>
          <w:lang w:val="de-DE"/>
        </w:rPr>
      </w:pPr>
    </w:p>
    <w:p w14:paraId="63F962A8" w14:textId="77777777" w:rsidR="007D7E9F" w:rsidRPr="009D5A08" w:rsidRDefault="007D7E9F" w:rsidP="00740817">
      <w:pPr>
        <w:rPr>
          <w:rFonts w:cs="Times New Roman"/>
          <w:lang w:val="de-DE"/>
        </w:rPr>
      </w:pPr>
      <w:r w:rsidRPr="009D5A08">
        <w:rPr>
          <w:rFonts w:cs="Times New Roman"/>
          <w:lang w:val="de-DE"/>
        </w:rPr>
        <w:t>Aufgrund von Erfahrungen aus tierexperimentellen Studien (siehe Abschnitt 5.3) und aufgrund seines Wirkmechanismus könnte ORSERDU die männliche und weibliche Fertilität beeinträchtigen.</w:t>
      </w:r>
    </w:p>
    <w:p w14:paraId="714AB878" w14:textId="77777777" w:rsidR="007D7E9F" w:rsidRPr="009D5A08" w:rsidRDefault="007D7E9F" w:rsidP="00740817">
      <w:pPr>
        <w:rPr>
          <w:rFonts w:cs="Times New Roman"/>
          <w:lang w:val="de-DE"/>
        </w:rPr>
      </w:pPr>
    </w:p>
    <w:p w14:paraId="5A93D3F2" w14:textId="77777777" w:rsidR="007D7E9F" w:rsidRPr="009D5A08" w:rsidRDefault="007D7E9F" w:rsidP="00740817">
      <w:pPr>
        <w:keepNext/>
        <w:ind w:left="567" w:hanging="567"/>
        <w:rPr>
          <w:rFonts w:cs="Times New Roman"/>
          <w:lang w:val="de-DE"/>
        </w:rPr>
      </w:pPr>
      <w:r w:rsidRPr="009D5A08">
        <w:rPr>
          <w:rFonts w:cs="Times New Roman"/>
          <w:b/>
          <w:bCs/>
          <w:lang w:val="de-DE"/>
        </w:rPr>
        <w:lastRenderedPageBreak/>
        <w:t>4.7</w:t>
      </w:r>
      <w:r w:rsidRPr="009D5A08">
        <w:rPr>
          <w:rFonts w:cs="Times New Roman"/>
          <w:b/>
          <w:bCs/>
          <w:lang w:val="de-DE"/>
        </w:rPr>
        <w:tab/>
        <w:t>Auswirkungen auf die Verkehrstüchtigkeit und die Fähigkeit zum Bedienen von Maschinen</w:t>
      </w:r>
    </w:p>
    <w:p w14:paraId="7436CA98" w14:textId="77777777" w:rsidR="007D7E9F" w:rsidRPr="009D5A08" w:rsidRDefault="007D7E9F" w:rsidP="00740817">
      <w:pPr>
        <w:keepNext/>
        <w:rPr>
          <w:rFonts w:cs="Times New Roman"/>
          <w:lang w:val="de-DE"/>
        </w:rPr>
      </w:pPr>
    </w:p>
    <w:p w14:paraId="750727B2" w14:textId="77777777" w:rsidR="007D7E9F" w:rsidRPr="009D5A08" w:rsidRDefault="007D7E9F" w:rsidP="00740817">
      <w:pPr>
        <w:rPr>
          <w:rFonts w:cs="Times New Roman"/>
          <w:lang w:val="de-DE"/>
        </w:rPr>
      </w:pPr>
      <w:r w:rsidRPr="009D5A08">
        <w:rPr>
          <w:rFonts w:cs="Times New Roman"/>
          <w:lang w:val="de-DE"/>
        </w:rPr>
        <w:t>ORSERDU hat keinen oder einen zu vernachlässigenden Einfluss auf die Verkehrstüchtigkeit und die Fähigkeit zum Bedienen von Maschinen. Da jedoch bei einigen Patienten, die Elacestrant einnahmen, über Fatigue, Asthenie und Schlaflosigkeit berichtet wurde (siehe Abschnitt 4.8), sollten Patienten, bei denen diese Nebenwirkungen auftreten, beim Führen eines Fahrzeugs oder beim Bedienen von Maschinen Vorsicht walten lassen.</w:t>
      </w:r>
    </w:p>
    <w:p w14:paraId="2E8AC8E2" w14:textId="77777777" w:rsidR="007D7E9F" w:rsidRPr="009D5A08" w:rsidRDefault="007D7E9F" w:rsidP="00740817">
      <w:pPr>
        <w:rPr>
          <w:rFonts w:cs="Times New Roman"/>
          <w:lang w:val="de-DE"/>
        </w:rPr>
      </w:pPr>
    </w:p>
    <w:p w14:paraId="1D494B43" w14:textId="77777777" w:rsidR="007D7E9F" w:rsidRPr="009D5A08" w:rsidRDefault="007D7E9F" w:rsidP="00740817">
      <w:pPr>
        <w:keepNext/>
        <w:ind w:left="567" w:hanging="567"/>
        <w:rPr>
          <w:rFonts w:cs="Times New Roman"/>
          <w:lang w:val="de-DE"/>
        </w:rPr>
      </w:pPr>
      <w:r w:rsidRPr="009D5A08">
        <w:rPr>
          <w:rFonts w:cs="Times New Roman"/>
          <w:b/>
          <w:bCs/>
          <w:lang w:val="de-DE"/>
        </w:rPr>
        <w:t>4.8</w:t>
      </w:r>
      <w:r w:rsidRPr="009D5A08">
        <w:rPr>
          <w:rFonts w:cs="Times New Roman"/>
          <w:b/>
          <w:bCs/>
          <w:lang w:val="de-DE"/>
        </w:rPr>
        <w:tab/>
        <w:t>Nebenwirkungen</w:t>
      </w:r>
    </w:p>
    <w:p w14:paraId="1FD915EB" w14:textId="77777777" w:rsidR="007D7E9F" w:rsidRPr="009D5A08" w:rsidRDefault="007D7E9F" w:rsidP="00740817">
      <w:pPr>
        <w:keepNext/>
        <w:autoSpaceDE w:val="0"/>
        <w:adjustRightInd w:val="0"/>
        <w:rPr>
          <w:rFonts w:cs="Times New Roman"/>
          <w:lang w:val="de-DE"/>
        </w:rPr>
      </w:pPr>
    </w:p>
    <w:p w14:paraId="662AA445" w14:textId="77777777" w:rsidR="007D7E9F" w:rsidRPr="009D5A08" w:rsidRDefault="007D7E9F" w:rsidP="00740817">
      <w:pPr>
        <w:keepNext/>
        <w:autoSpaceDE w:val="0"/>
        <w:adjustRightInd w:val="0"/>
        <w:rPr>
          <w:rFonts w:cs="Times New Roman"/>
          <w:u w:val="single"/>
          <w:lang w:val="de-DE"/>
        </w:rPr>
      </w:pPr>
      <w:bookmarkStart w:id="6" w:name="_Hlk126825735"/>
      <w:r w:rsidRPr="009D5A08">
        <w:rPr>
          <w:rFonts w:cs="Times New Roman"/>
          <w:u w:val="single"/>
          <w:lang w:val="de-DE"/>
        </w:rPr>
        <w:t>Zusammenfassung des Sicherheitsprofils</w:t>
      </w:r>
    </w:p>
    <w:p w14:paraId="0CECEB59" w14:textId="77777777" w:rsidR="007D7E9F" w:rsidRPr="009D5A08" w:rsidRDefault="007D7E9F" w:rsidP="00740817">
      <w:pPr>
        <w:keepNext/>
        <w:autoSpaceDE w:val="0"/>
        <w:adjustRightInd w:val="0"/>
        <w:rPr>
          <w:rFonts w:cs="Times New Roman"/>
          <w:lang w:val="de-DE"/>
        </w:rPr>
      </w:pPr>
    </w:p>
    <w:p w14:paraId="780D679B" w14:textId="77777777" w:rsidR="007D7E9F" w:rsidRPr="009D5A08" w:rsidRDefault="007D7E9F" w:rsidP="00740817">
      <w:pPr>
        <w:autoSpaceDE w:val="0"/>
        <w:adjustRightInd w:val="0"/>
        <w:rPr>
          <w:rFonts w:cs="Times New Roman"/>
          <w:lang w:val="de-DE"/>
        </w:rPr>
      </w:pPr>
      <w:r w:rsidRPr="009D5A08">
        <w:rPr>
          <w:rFonts w:cs="Times New Roman"/>
          <w:lang w:val="de-DE"/>
        </w:rPr>
        <w:t>Die häufigsten (≥ 10 %) Nebenwirkungen von ORSERDU waren Übelkeit, erhöhte Triglyceride, erhöhtes Cholesterin, Erbrechen, Fatigue, Dyspepsie, Diarrhö, erniedrigtes Kalzium, Rückenschmerzen, erhöhtes Kreatinin, Arthralgie, erniedrigtes Natrium, Obstipation, Kopfschmerzen, Hitzewallungen, Abdominalschmerz, Anämie, erniedrigtes Kalium und erhöhte Alanin-Aminotransferase. Die häufigsten Nebenwirkungen von Elacestrant von Grad ≥ 3 (≥ 2 %) waren Übelkeit (2,7 %), erhöhte AST (2,7 %), erhöhte ALT (2,3 %), Anämie (2 %), Rückenschmerzen (2 %) und Knochenschmerzen (2 %).</w:t>
      </w:r>
    </w:p>
    <w:p w14:paraId="354CA0F1" w14:textId="77777777" w:rsidR="007D7E9F" w:rsidRPr="009D5A08" w:rsidRDefault="007D7E9F" w:rsidP="00740817">
      <w:pPr>
        <w:autoSpaceDE w:val="0"/>
        <w:adjustRightInd w:val="0"/>
        <w:rPr>
          <w:rFonts w:cs="Times New Roman"/>
          <w:lang w:val="de-DE"/>
        </w:rPr>
      </w:pPr>
    </w:p>
    <w:p w14:paraId="57C70C4D" w14:textId="77777777" w:rsidR="007D7E9F" w:rsidRPr="009D5A08" w:rsidRDefault="007D7E9F" w:rsidP="00740817">
      <w:pPr>
        <w:autoSpaceDE w:val="0"/>
        <w:adjustRightInd w:val="0"/>
        <w:rPr>
          <w:rFonts w:cs="Times New Roman"/>
          <w:lang w:val="de-DE"/>
        </w:rPr>
      </w:pPr>
      <w:r w:rsidRPr="009D5A08">
        <w:rPr>
          <w:rFonts w:cs="Times New Roman"/>
          <w:lang w:val="de-DE"/>
        </w:rPr>
        <w:t>Schwerwiegende Nebenwirkungen, die bei ≥ 1 % der Patienten gemeldet wurden, waren Übelkeit, Dyspnoe und Thromboembolie (venös).</w:t>
      </w:r>
    </w:p>
    <w:p w14:paraId="0A2FBC25" w14:textId="77777777" w:rsidR="007D7E9F" w:rsidRPr="009D5A08" w:rsidRDefault="007D7E9F" w:rsidP="00740817">
      <w:pPr>
        <w:autoSpaceDE w:val="0"/>
        <w:adjustRightInd w:val="0"/>
        <w:rPr>
          <w:rFonts w:cs="Times New Roman"/>
          <w:lang w:val="de-DE"/>
        </w:rPr>
      </w:pPr>
    </w:p>
    <w:p w14:paraId="64518692" w14:textId="77777777" w:rsidR="007D7E9F" w:rsidRPr="009D5A08" w:rsidRDefault="007D7E9F" w:rsidP="00740817">
      <w:pPr>
        <w:autoSpaceDE w:val="0"/>
        <w:adjustRightInd w:val="0"/>
        <w:rPr>
          <w:rFonts w:cs="Times New Roman"/>
          <w:lang w:val="de-DE"/>
        </w:rPr>
      </w:pPr>
      <w:r w:rsidRPr="009D5A08">
        <w:rPr>
          <w:rFonts w:cs="Times New Roman"/>
          <w:lang w:val="de-DE"/>
        </w:rPr>
        <w:t>Nebenwirkungen, die bei ≥ 1 % der Patienten zum Abbruch der Behandlung führten, waren Übelkeit und verminderter Appetit.</w:t>
      </w:r>
    </w:p>
    <w:p w14:paraId="26A4728C" w14:textId="77777777" w:rsidR="007D7E9F" w:rsidRPr="009D5A08" w:rsidRDefault="007D7E9F" w:rsidP="00740817">
      <w:pPr>
        <w:autoSpaceDE w:val="0"/>
        <w:adjustRightInd w:val="0"/>
        <w:rPr>
          <w:rFonts w:cs="Times New Roman"/>
          <w:lang w:val="de-DE"/>
        </w:rPr>
      </w:pPr>
    </w:p>
    <w:p w14:paraId="0DCB20BB" w14:textId="77777777" w:rsidR="007D7E9F" w:rsidRPr="009D5A08" w:rsidRDefault="007D7E9F" w:rsidP="00740817">
      <w:pPr>
        <w:autoSpaceDE w:val="0"/>
        <w:adjustRightInd w:val="0"/>
        <w:rPr>
          <w:rFonts w:cs="Times New Roman"/>
          <w:lang w:val="de-DE"/>
        </w:rPr>
      </w:pPr>
      <w:r w:rsidRPr="009D5A08">
        <w:rPr>
          <w:rFonts w:cs="Times New Roman"/>
          <w:lang w:val="de-DE"/>
        </w:rPr>
        <w:t>Zu den Nebenwirkungen, die bei ≥ 1 % der Patienten zu einer Dosisreduktion führten, zählte Übelkeit.</w:t>
      </w:r>
    </w:p>
    <w:p w14:paraId="44B35E6E" w14:textId="77777777" w:rsidR="007D7E9F" w:rsidRPr="009D5A08" w:rsidRDefault="007D7E9F" w:rsidP="00740817">
      <w:pPr>
        <w:autoSpaceDE w:val="0"/>
        <w:adjustRightInd w:val="0"/>
        <w:rPr>
          <w:rFonts w:cs="Times New Roman"/>
          <w:lang w:val="de-DE"/>
        </w:rPr>
      </w:pPr>
    </w:p>
    <w:p w14:paraId="303A7A27" w14:textId="77777777" w:rsidR="007D7E9F" w:rsidRPr="009D5A08" w:rsidRDefault="007D7E9F" w:rsidP="00740817">
      <w:pPr>
        <w:autoSpaceDE w:val="0"/>
        <w:adjustRightInd w:val="0"/>
        <w:rPr>
          <w:rFonts w:cs="Times New Roman"/>
          <w:color w:val="000000"/>
          <w:shd w:val="clear" w:color="auto" w:fill="FFFFFF"/>
          <w:lang w:val="de-DE"/>
        </w:rPr>
      </w:pPr>
      <w:r w:rsidRPr="009D5A08">
        <w:rPr>
          <w:rFonts w:cs="Times New Roman"/>
          <w:lang w:val="de-DE"/>
        </w:rPr>
        <w:t>Nebenwirkungen, die bei ≥ 1 % der Patienten mit einer Unterbrechung der Behandlung verbunden waren, waren Übelkeit, abdomineller Schmerz, erhöhte Alanin-Aminotransferase, Erbrechen, Ausschlag, Knochenschmerzen, verminderter Appetit, erhöhte Aspartat-Aminotransferase und Diarrhö.</w:t>
      </w:r>
    </w:p>
    <w:bookmarkEnd w:id="6"/>
    <w:p w14:paraId="4E6CFBFD" w14:textId="77777777" w:rsidR="007D7E9F" w:rsidRPr="009D5A08" w:rsidRDefault="007D7E9F" w:rsidP="00740817">
      <w:pPr>
        <w:autoSpaceDE w:val="0"/>
        <w:adjustRightInd w:val="0"/>
        <w:rPr>
          <w:rFonts w:cs="Times New Roman"/>
          <w:lang w:val="de-DE"/>
        </w:rPr>
      </w:pPr>
    </w:p>
    <w:p w14:paraId="460C003C" w14:textId="77777777" w:rsidR="007D7E9F" w:rsidRPr="009D5A08" w:rsidRDefault="007D7E9F" w:rsidP="00740817">
      <w:pPr>
        <w:keepNext/>
        <w:autoSpaceDE w:val="0"/>
        <w:adjustRightInd w:val="0"/>
        <w:rPr>
          <w:rFonts w:cs="Times New Roman"/>
          <w:u w:val="single"/>
          <w:lang w:val="de-DE"/>
        </w:rPr>
      </w:pPr>
      <w:r w:rsidRPr="009D5A08">
        <w:rPr>
          <w:rFonts w:cs="Times New Roman"/>
          <w:u w:val="single"/>
          <w:lang w:val="de-DE"/>
        </w:rPr>
        <w:t>Tabellarische Auflistung der Nebenwirkungen</w:t>
      </w:r>
    </w:p>
    <w:p w14:paraId="5571EA24" w14:textId="77777777" w:rsidR="007D7E9F" w:rsidRPr="009D5A08" w:rsidRDefault="007D7E9F" w:rsidP="00740817">
      <w:pPr>
        <w:keepNext/>
        <w:autoSpaceDE w:val="0"/>
        <w:adjustRightInd w:val="0"/>
        <w:rPr>
          <w:rFonts w:cs="Times New Roman"/>
          <w:lang w:val="de-DE"/>
        </w:rPr>
      </w:pPr>
    </w:p>
    <w:p w14:paraId="0E3059F2" w14:textId="77777777" w:rsidR="007D7E9F" w:rsidRPr="009D5A08" w:rsidRDefault="007D7E9F" w:rsidP="00740817">
      <w:pPr>
        <w:autoSpaceDE w:val="0"/>
        <w:adjustRightInd w:val="0"/>
        <w:rPr>
          <w:rFonts w:cs="Times New Roman"/>
          <w:lang w:val="de-DE"/>
        </w:rPr>
      </w:pPr>
      <w:r w:rsidRPr="009D5A08">
        <w:rPr>
          <w:rFonts w:cs="Times New Roman"/>
          <w:lang w:val="de-DE"/>
        </w:rPr>
        <w:t>Die in der nachstehenden Auflistung genannten Nebenwirkungen spiegeln die Exposition gegenüber Elacestrant bei 301 Patienten mit Brustkrebs in drei offenen Studien (RAD1901-005, RAD1901-106 und RAD1901-308) wider, in denen die Patienten 400 mg Elacestrant-Dihydrochlorid (345 mg Elacestrant) einmal täglich als Einzelwirkstoff erhielten. Die Häufigkeiten der Nebenwirkungen ergeben sich aus den Häufigkeiten von unerwünschten Ereignissen aller Art, die bei Patienten festgestellt wurden, welche Elacestrant in der empfohlenen Dosis für die Zielindikation erhielten, während die Häufigkeiten von Veränderungen der Laborparameter auf einer Verschlechterung gegenüber dem Ausgangswert um mindestens 1 Grad und Verschiebungen bis ≥ Grad 3 beruhen. Die mediane Behandlungsdauer betrug 85 Tage (Spanne 5 bis 1288 Tage).</w:t>
      </w:r>
    </w:p>
    <w:p w14:paraId="6FF75DD8" w14:textId="77777777" w:rsidR="007D7E9F" w:rsidRPr="009D5A08" w:rsidRDefault="007D7E9F" w:rsidP="00740817">
      <w:pPr>
        <w:autoSpaceDE w:val="0"/>
        <w:adjustRightInd w:val="0"/>
        <w:rPr>
          <w:rFonts w:cs="Times New Roman"/>
          <w:lang w:val="de-DE"/>
        </w:rPr>
      </w:pPr>
    </w:p>
    <w:p w14:paraId="7FD82BDD" w14:textId="77777777" w:rsidR="007D7E9F" w:rsidRPr="009D5A08" w:rsidRDefault="007D7E9F" w:rsidP="00740817">
      <w:pPr>
        <w:autoSpaceDE w:val="0"/>
        <w:adjustRightInd w:val="0"/>
        <w:rPr>
          <w:rFonts w:cs="Times New Roman"/>
          <w:lang w:val="de-DE"/>
        </w:rPr>
      </w:pPr>
      <w:r w:rsidRPr="009D5A08">
        <w:rPr>
          <w:rFonts w:cs="Times New Roman"/>
          <w:lang w:val="de-DE"/>
        </w:rPr>
        <w:t>Die Häufigkeiten der Nebenwirkungen aus den klinischen Studien ergeben sich aus den Häufigkeiten von unerwünschten Ereignissen aller Art, wobei die Ereignisse für eine Nebenwirkung teilweise andere Ursachen als das Arzneimittel haben können, wie z. B. die Erkrankung, andere Arzneimittel oder nicht damit zusammenhängende Ursachen.</w:t>
      </w:r>
    </w:p>
    <w:p w14:paraId="2317BBFE" w14:textId="77777777" w:rsidR="007D7E9F" w:rsidRPr="009D5A08" w:rsidRDefault="007D7E9F" w:rsidP="00740817">
      <w:pPr>
        <w:autoSpaceDE w:val="0"/>
        <w:adjustRightInd w:val="0"/>
        <w:rPr>
          <w:rFonts w:cs="Times New Roman"/>
          <w:color w:val="000000"/>
          <w:lang w:val="de-DE"/>
        </w:rPr>
      </w:pPr>
    </w:p>
    <w:p w14:paraId="6093B8BE" w14:textId="77777777" w:rsidR="007D7E9F" w:rsidRPr="009D5A08" w:rsidRDefault="007D7E9F" w:rsidP="00740817">
      <w:pPr>
        <w:autoSpaceDE w:val="0"/>
        <w:adjustRightInd w:val="0"/>
        <w:rPr>
          <w:rFonts w:cs="Times New Roman"/>
          <w:lang w:val="de-DE"/>
        </w:rPr>
      </w:pPr>
      <w:r w:rsidRPr="009D5A08">
        <w:rPr>
          <w:rFonts w:cs="Times New Roman"/>
          <w:lang w:val="de-DE"/>
        </w:rPr>
        <w:t xml:space="preserve">Zur Klassifizierung der Häufigkeit einer unerwünschten Arzneimittelwirkung (UAW) wird folgende Konvention verwendet, die auf den Leitlinien des Council for International Organizations of Medical Sciences (CIOMS) basiert: </w:t>
      </w:r>
      <w:bookmarkStart w:id="7" w:name="_Hlk137808659"/>
      <w:r w:rsidRPr="009D5A08">
        <w:rPr>
          <w:rFonts w:cs="Times New Roman"/>
          <w:lang w:val="de-DE"/>
        </w:rPr>
        <w:t>sehr häufig (≥ 1/10)</w:t>
      </w:r>
      <w:bookmarkEnd w:id="7"/>
      <w:r w:rsidRPr="009D5A08">
        <w:rPr>
          <w:rFonts w:cs="Times New Roman"/>
          <w:lang w:val="de-DE"/>
        </w:rPr>
        <w:t>, häufig (≥ 1/100, &lt; 1/10), gelegentlich (≥ 1/1 000, &lt; 1/100), selten (≥ 1/10 000, &lt; 1/1 000), sehr selten (&lt; 1/10 000), nicht bekannt (Häufigkeit auf Grundlage der verfügbaren Daten nicht abschätzbar).</w:t>
      </w:r>
    </w:p>
    <w:p w14:paraId="1E233714" w14:textId="77777777" w:rsidR="007D7E9F" w:rsidRPr="009D5A08" w:rsidRDefault="007D7E9F" w:rsidP="00740817">
      <w:pPr>
        <w:autoSpaceDE w:val="0"/>
        <w:adjustRightInd w:val="0"/>
        <w:rPr>
          <w:rFonts w:cs="Times New Roman"/>
          <w:lang w:val="de-DE"/>
        </w:rPr>
      </w:pPr>
    </w:p>
    <w:p w14:paraId="4804BCE0" w14:textId="77777777" w:rsidR="007D7E9F" w:rsidRPr="009D5A08" w:rsidRDefault="007D7E9F" w:rsidP="00740817">
      <w:pPr>
        <w:keepNext/>
        <w:rPr>
          <w:rFonts w:cs="Times New Roman"/>
          <w:b/>
          <w:bCs/>
          <w:lang w:val="de-DE"/>
        </w:rPr>
      </w:pPr>
      <w:r w:rsidRPr="009D5A08">
        <w:rPr>
          <w:rFonts w:cs="Times New Roman"/>
          <w:b/>
          <w:bCs/>
          <w:lang w:val="de-DE"/>
        </w:rPr>
        <w:lastRenderedPageBreak/>
        <w:t>Tabelle 3. Nebenwirkungen bei Patienten, die eine Monotherapie mit Elacestrant 345 mg zur Behandlung von metastasiertem Brustkrebs erhielten</w:t>
      </w:r>
    </w:p>
    <w:p w14:paraId="78CEC991" w14:textId="77777777" w:rsidR="007D7E9F" w:rsidRPr="009D5A08" w:rsidRDefault="007D7E9F" w:rsidP="00740817">
      <w:pPr>
        <w:keepNext/>
        <w:rPr>
          <w:rFonts w:cs="Times New Roman"/>
          <w:b/>
          <w:bCs/>
          <w:lang w:val="de-DE"/>
        </w:rPr>
      </w:pPr>
    </w:p>
    <w:tbl>
      <w:tblPr>
        <w:tblStyle w:val="TableGrid1"/>
        <w:tblW w:w="9027" w:type="dxa"/>
        <w:tblLook w:val="04A0" w:firstRow="1" w:lastRow="0" w:firstColumn="1" w:lastColumn="0" w:noHBand="0" w:noVBand="1"/>
      </w:tblPr>
      <w:tblGrid>
        <w:gridCol w:w="3735"/>
        <w:gridCol w:w="2639"/>
        <w:gridCol w:w="2653"/>
      </w:tblGrid>
      <w:tr w:rsidR="007D7E9F" w:rsidRPr="009D5A08" w14:paraId="5D638AE5" w14:textId="77777777" w:rsidTr="00062C58">
        <w:trPr>
          <w:tblHeader/>
        </w:trPr>
        <w:tc>
          <w:tcPr>
            <w:tcW w:w="3735" w:type="dxa"/>
          </w:tcPr>
          <w:p w14:paraId="3017CAF8" w14:textId="77777777" w:rsidR="007D7E9F" w:rsidRPr="009D5A08" w:rsidRDefault="007D7E9F" w:rsidP="00062C58">
            <w:pPr>
              <w:rPr>
                <w:rFonts w:cs="Times New Roman"/>
                <w:b/>
                <w:bCs/>
                <w:lang w:val="de-DE"/>
              </w:rPr>
            </w:pPr>
          </w:p>
        </w:tc>
        <w:tc>
          <w:tcPr>
            <w:tcW w:w="5292" w:type="dxa"/>
            <w:gridSpan w:val="2"/>
          </w:tcPr>
          <w:p w14:paraId="1BD25959" w14:textId="77777777" w:rsidR="007D7E9F" w:rsidRPr="009D5A08" w:rsidRDefault="007D7E9F" w:rsidP="00062C58">
            <w:pPr>
              <w:keepNext/>
              <w:jc w:val="center"/>
              <w:rPr>
                <w:rFonts w:cs="Times New Roman"/>
                <w:b/>
                <w:bCs/>
                <w:lang w:val="de-DE"/>
              </w:rPr>
            </w:pPr>
            <w:r w:rsidRPr="009D5A08">
              <w:rPr>
                <w:rFonts w:cs="Times New Roman"/>
                <w:b/>
                <w:bCs/>
                <w:lang w:val="de-DE"/>
              </w:rPr>
              <w:t>Elacestrant</w:t>
            </w:r>
          </w:p>
          <w:p w14:paraId="6FBA6938" w14:textId="77777777" w:rsidR="007D7E9F" w:rsidRPr="009D5A08" w:rsidRDefault="007D7E9F" w:rsidP="00062C58">
            <w:pPr>
              <w:keepNext/>
              <w:jc w:val="center"/>
              <w:rPr>
                <w:rFonts w:cs="Times New Roman"/>
                <w:lang w:val="de-DE"/>
              </w:rPr>
            </w:pPr>
            <w:r w:rsidRPr="009D5A08">
              <w:rPr>
                <w:rFonts w:cs="Times New Roman"/>
                <w:b/>
                <w:bCs/>
                <w:lang w:val="de-DE"/>
              </w:rPr>
              <w:t>N = 301</w:t>
            </w:r>
          </w:p>
        </w:tc>
      </w:tr>
      <w:tr w:rsidR="007D7E9F" w:rsidRPr="009D5A08" w14:paraId="7D0A62D6" w14:textId="77777777" w:rsidTr="00062C58">
        <w:tc>
          <w:tcPr>
            <w:tcW w:w="3735" w:type="dxa"/>
          </w:tcPr>
          <w:p w14:paraId="4ED44F47" w14:textId="77777777" w:rsidR="007D7E9F" w:rsidRPr="009D5A08" w:rsidRDefault="007D7E9F" w:rsidP="00062C58">
            <w:pPr>
              <w:rPr>
                <w:rFonts w:cs="Times New Roman"/>
                <w:b/>
                <w:bCs/>
                <w:lang w:val="de-DE"/>
              </w:rPr>
            </w:pPr>
            <w:r w:rsidRPr="009D5A08">
              <w:rPr>
                <w:rFonts w:cs="Times New Roman"/>
                <w:b/>
                <w:bCs/>
                <w:lang w:val="de-DE"/>
              </w:rPr>
              <w:t>Infektionen und parasitäre Erkrankungen</w:t>
            </w:r>
          </w:p>
        </w:tc>
        <w:tc>
          <w:tcPr>
            <w:tcW w:w="2639" w:type="dxa"/>
          </w:tcPr>
          <w:p w14:paraId="41F239B3" w14:textId="77777777" w:rsidR="007D7E9F" w:rsidRPr="009D5A08" w:rsidRDefault="007D7E9F" w:rsidP="00062C58">
            <w:pPr>
              <w:rPr>
                <w:rFonts w:cs="Times New Roman"/>
                <w:lang w:val="de-DE"/>
              </w:rPr>
            </w:pPr>
            <w:r w:rsidRPr="009D5A08">
              <w:rPr>
                <w:rFonts w:cs="Times New Roman"/>
                <w:lang w:val="de-DE"/>
              </w:rPr>
              <w:t>Häufig</w:t>
            </w:r>
          </w:p>
        </w:tc>
        <w:tc>
          <w:tcPr>
            <w:tcW w:w="2653" w:type="dxa"/>
          </w:tcPr>
          <w:p w14:paraId="049C58E1" w14:textId="77777777" w:rsidR="007D7E9F" w:rsidRPr="009D5A08" w:rsidRDefault="007D7E9F" w:rsidP="00062C58">
            <w:pPr>
              <w:rPr>
                <w:rFonts w:cs="Times New Roman"/>
                <w:lang w:val="de-DE"/>
              </w:rPr>
            </w:pPr>
            <w:r w:rsidRPr="009D5A08">
              <w:rPr>
                <w:rFonts w:cs="Times New Roman"/>
                <w:lang w:val="de-DE"/>
              </w:rPr>
              <w:t>Harnwegsinfektion</w:t>
            </w:r>
          </w:p>
        </w:tc>
      </w:tr>
      <w:tr w:rsidR="007D7E9F" w:rsidRPr="009D5A08" w14:paraId="5B3CA4A5" w14:textId="77777777" w:rsidTr="00062C58">
        <w:tc>
          <w:tcPr>
            <w:tcW w:w="3735" w:type="dxa"/>
            <w:vMerge w:val="restart"/>
          </w:tcPr>
          <w:p w14:paraId="127EA74D" w14:textId="77777777" w:rsidR="007D7E9F" w:rsidRPr="009D5A08" w:rsidRDefault="007D7E9F" w:rsidP="00062C58">
            <w:pPr>
              <w:rPr>
                <w:rFonts w:cs="Times New Roman"/>
                <w:b/>
                <w:bCs/>
                <w:lang w:val="de-DE"/>
              </w:rPr>
            </w:pPr>
            <w:r w:rsidRPr="009D5A08">
              <w:rPr>
                <w:rFonts w:cs="Times New Roman"/>
                <w:b/>
                <w:bCs/>
                <w:lang w:val="de-DE"/>
              </w:rPr>
              <w:t>Erkrankungen des Blutes und des Lymphsystems</w:t>
            </w:r>
          </w:p>
        </w:tc>
        <w:tc>
          <w:tcPr>
            <w:tcW w:w="2639" w:type="dxa"/>
          </w:tcPr>
          <w:p w14:paraId="1FE4FCAE" w14:textId="77777777" w:rsidR="007D7E9F" w:rsidRPr="009D5A08" w:rsidRDefault="007D7E9F" w:rsidP="00062C58">
            <w:pPr>
              <w:rPr>
                <w:rFonts w:cs="Times New Roman"/>
                <w:lang w:val="de-DE"/>
              </w:rPr>
            </w:pPr>
            <w:r w:rsidRPr="009D5A08">
              <w:rPr>
                <w:rFonts w:cs="Times New Roman"/>
                <w:lang w:val="de-DE"/>
              </w:rPr>
              <w:t>Sehr häufig</w:t>
            </w:r>
          </w:p>
        </w:tc>
        <w:tc>
          <w:tcPr>
            <w:tcW w:w="2653" w:type="dxa"/>
          </w:tcPr>
          <w:p w14:paraId="2EBE7288" w14:textId="77777777" w:rsidR="007D7E9F" w:rsidRPr="009D5A08" w:rsidRDefault="007D7E9F" w:rsidP="00062C58">
            <w:pPr>
              <w:rPr>
                <w:rFonts w:cs="Times New Roman"/>
                <w:lang w:val="de-DE"/>
              </w:rPr>
            </w:pPr>
            <w:r w:rsidRPr="009D5A08">
              <w:rPr>
                <w:rFonts w:cs="Times New Roman"/>
                <w:lang w:val="de-DE"/>
              </w:rPr>
              <w:t>Anämie</w:t>
            </w:r>
          </w:p>
        </w:tc>
      </w:tr>
      <w:tr w:rsidR="007D7E9F" w:rsidRPr="009D5A08" w14:paraId="7DACD52D" w14:textId="77777777" w:rsidTr="00062C58">
        <w:tc>
          <w:tcPr>
            <w:tcW w:w="3735" w:type="dxa"/>
            <w:vMerge/>
          </w:tcPr>
          <w:p w14:paraId="40853498" w14:textId="77777777" w:rsidR="007D7E9F" w:rsidRPr="009D5A08" w:rsidRDefault="007D7E9F" w:rsidP="00062C58">
            <w:pPr>
              <w:rPr>
                <w:rFonts w:cs="Times New Roman"/>
                <w:b/>
                <w:bCs/>
                <w:lang w:val="de-DE"/>
              </w:rPr>
            </w:pPr>
          </w:p>
        </w:tc>
        <w:tc>
          <w:tcPr>
            <w:tcW w:w="2639" w:type="dxa"/>
          </w:tcPr>
          <w:p w14:paraId="513F7F36" w14:textId="77777777" w:rsidR="007D7E9F" w:rsidRPr="009D5A08" w:rsidRDefault="007D7E9F" w:rsidP="00062C58">
            <w:pPr>
              <w:rPr>
                <w:rFonts w:cs="Times New Roman"/>
                <w:lang w:val="de-DE"/>
              </w:rPr>
            </w:pPr>
            <w:r w:rsidRPr="009D5A08">
              <w:rPr>
                <w:rFonts w:cs="Times New Roman"/>
                <w:lang w:val="de-DE"/>
              </w:rPr>
              <w:t xml:space="preserve">Häufig </w:t>
            </w:r>
          </w:p>
        </w:tc>
        <w:tc>
          <w:tcPr>
            <w:tcW w:w="2653" w:type="dxa"/>
          </w:tcPr>
          <w:p w14:paraId="0C002C36" w14:textId="77777777" w:rsidR="007D7E9F" w:rsidRPr="009D5A08" w:rsidRDefault="007D7E9F" w:rsidP="00062C58">
            <w:pPr>
              <w:rPr>
                <w:rFonts w:cs="Times New Roman"/>
                <w:b/>
                <w:bCs/>
                <w:lang w:val="de-DE"/>
              </w:rPr>
            </w:pPr>
            <w:r w:rsidRPr="009D5A08">
              <w:rPr>
                <w:rFonts w:cs="Times New Roman"/>
                <w:color w:val="000000"/>
                <w:lang w:val="de-DE"/>
              </w:rPr>
              <w:t>Lymphozytenzahl erniedrigt</w:t>
            </w:r>
          </w:p>
        </w:tc>
      </w:tr>
      <w:tr w:rsidR="007D7E9F" w:rsidRPr="009D5A08" w14:paraId="28287E72" w14:textId="77777777" w:rsidTr="00062C58">
        <w:tc>
          <w:tcPr>
            <w:tcW w:w="3735" w:type="dxa"/>
          </w:tcPr>
          <w:p w14:paraId="6A7B1D13" w14:textId="77777777" w:rsidR="007D7E9F" w:rsidRPr="009D5A08" w:rsidRDefault="007D7E9F" w:rsidP="00062C58">
            <w:pPr>
              <w:rPr>
                <w:rFonts w:cs="Times New Roman"/>
                <w:b/>
                <w:bCs/>
                <w:lang w:val="de-DE"/>
              </w:rPr>
            </w:pPr>
            <w:r w:rsidRPr="009D5A08">
              <w:rPr>
                <w:rFonts w:cs="Times New Roman"/>
                <w:b/>
                <w:bCs/>
                <w:lang w:val="de-DE"/>
              </w:rPr>
              <w:t>Stoffwechsel- und Ernährungsstörungen</w:t>
            </w:r>
          </w:p>
        </w:tc>
        <w:tc>
          <w:tcPr>
            <w:tcW w:w="2639" w:type="dxa"/>
          </w:tcPr>
          <w:p w14:paraId="10175A51" w14:textId="77777777" w:rsidR="007D7E9F" w:rsidRPr="009D5A08" w:rsidRDefault="007D7E9F" w:rsidP="00062C58">
            <w:pPr>
              <w:rPr>
                <w:rFonts w:cs="Times New Roman"/>
                <w:lang w:val="de-DE"/>
              </w:rPr>
            </w:pPr>
            <w:r w:rsidRPr="009D5A08">
              <w:rPr>
                <w:rFonts w:cs="Times New Roman"/>
                <w:lang w:val="de-DE"/>
              </w:rPr>
              <w:t>Sehr häufig</w:t>
            </w:r>
          </w:p>
        </w:tc>
        <w:tc>
          <w:tcPr>
            <w:tcW w:w="2653" w:type="dxa"/>
          </w:tcPr>
          <w:p w14:paraId="6AF084EE" w14:textId="77777777" w:rsidR="007D7E9F" w:rsidRPr="009D5A08" w:rsidRDefault="007D7E9F" w:rsidP="00062C58">
            <w:pPr>
              <w:rPr>
                <w:rFonts w:cs="Times New Roman"/>
                <w:lang w:val="de-DE"/>
              </w:rPr>
            </w:pPr>
            <w:r w:rsidRPr="009D5A08">
              <w:rPr>
                <w:rFonts w:cs="Times New Roman"/>
                <w:lang w:val="de-DE"/>
              </w:rPr>
              <w:t>Appetit vermindert</w:t>
            </w:r>
          </w:p>
        </w:tc>
      </w:tr>
      <w:tr w:rsidR="007D7E9F" w:rsidRPr="009D5A08" w14:paraId="3CB6CD06" w14:textId="77777777" w:rsidTr="00062C58">
        <w:tc>
          <w:tcPr>
            <w:tcW w:w="3735" w:type="dxa"/>
          </w:tcPr>
          <w:p w14:paraId="3487A91E" w14:textId="77777777" w:rsidR="007D7E9F" w:rsidRPr="009D5A08" w:rsidRDefault="007D7E9F" w:rsidP="00062C58">
            <w:pPr>
              <w:rPr>
                <w:rFonts w:cs="Times New Roman"/>
                <w:b/>
                <w:bCs/>
                <w:lang w:val="de-DE"/>
              </w:rPr>
            </w:pPr>
            <w:r w:rsidRPr="009D5A08">
              <w:rPr>
                <w:rFonts w:cs="Times New Roman"/>
                <w:b/>
                <w:bCs/>
                <w:lang w:val="de-DE"/>
              </w:rPr>
              <w:t>Psychiatrische Erkrankungen</w:t>
            </w:r>
          </w:p>
        </w:tc>
        <w:tc>
          <w:tcPr>
            <w:tcW w:w="2639" w:type="dxa"/>
          </w:tcPr>
          <w:p w14:paraId="536FA53C" w14:textId="77777777" w:rsidR="007D7E9F" w:rsidRPr="009D5A08" w:rsidRDefault="007D7E9F" w:rsidP="00062C58">
            <w:pPr>
              <w:rPr>
                <w:rFonts w:cs="Times New Roman"/>
                <w:lang w:val="de-DE"/>
              </w:rPr>
            </w:pPr>
            <w:r w:rsidRPr="009D5A08">
              <w:rPr>
                <w:rFonts w:cs="Times New Roman"/>
                <w:lang w:val="de-DE"/>
              </w:rPr>
              <w:t>Häufig</w:t>
            </w:r>
          </w:p>
        </w:tc>
        <w:tc>
          <w:tcPr>
            <w:tcW w:w="2653" w:type="dxa"/>
          </w:tcPr>
          <w:p w14:paraId="7D22D79E" w14:textId="77777777" w:rsidR="007D7E9F" w:rsidRPr="009D5A08" w:rsidRDefault="007D7E9F" w:rsidP="00062C58">
            <w:pPr>
              <w:rPr>
                <w:rFonts w:cs="Times New Roman"/>
                <w:lang w:val="de-DE"/>
              </w:rPr>
            </w:pPr>
            <w:r w:rsidRPr="009D5A08">
              <w:rPr>
                <w:rFonts w:cs="Times New Roman"/>
                <w:lang w:val="de-DE"/>
              </w:rPr>
              <w:t>Schlaflosigkeit</w:t>
            </w:r>
          </w:p>
        </w:tc>
      </w:tr>
      <w:tr w:rsidR="007D7E9F" w:rsidRPr="009D5A08" w14:paraId="1A2E4D9A" w14:textId="77777777" w:rsidTr="00062C58">
        <w:tc>
          <w:tcPr>
            <w:tcW w:w="3735" w:type="dxa"/>
            <w:vMerge w:val="restart"/>
          </w:tcPr>
          <w:p w14:paraId="4BE42623" w14:textId="77777777" w:rsidR="007D7E9F" w:rsidRPr="009D5A08" w:rsidRDefault="007D7E9F" w:rsidP="00062C58">
            <w:pPr>
              <w:rPr>
                <w:rFonts w:cs="Times New Roman"/>
                <w:b/>
                <w:bCs/>
                <w:lang w:val="de-DE"/>
              </w:rPr>
            </w:pPr>
            <w:r w:rsidRPr="009D5A08">
              <w:rPr>
                <w:rFonts w:cs="Times New Roman"/>
                <w:b/>
                <w:bCs/>
                <w:lang w:val="de-DE"/>
              </w:rPr>
              <w:t>Erkrankungen des Nervensystems</w:t>
            </w:r>
          </w:p>
        </w:tc>
        <w:tc>
          <w:tcPr>
            <w:tcW w:w="2639" w:type="dxa"/>
          </w:tcPr>
          <w:p w14:paraId="0A97E715" w14:textId="77777777" w:rsidR="007D7E9F" w:rsidRPr="009D5A08" w:rsidRDefault="007D7E9F" w:rsidP="00062C58">
            <w:pPr>
              <w:rPr>
                <w:rFonts w:cs="Times New Roman"/>
                <w:lang w:val="de-DE"/>
              </w:rPr>
            </w:pPr>
            <w:r w:rsidRPr="009D5A08">
              <w:rPr>
                <w:rFonts w:cs="Times New Roman"/>
                <w:lang w:val="de-DE"/>
              </w:rPr>
              <w:t>Sehr häufig</w:t>
            </w:r>
          </w:p>
        </w:tc>
        <w:tc>
          <w:tcPr>
            <w:tcW w:w="2653" w:type="dxa"/>
          </w:tcPr>
          <w:p w14:paraId="0088C65B" w14:textId="77777777" w:rsidR="007D7E9F" w:rsidRPr="009D5A08" w:rsidRDefault="007D7E9F" w:rsidP="00062C58">
            <w:pPr>
              <w:rPr>
                <w:rFonts w:cs="Times New Roman"/>
                <w:lang w:val="de-DE"/>
              </w:rPr>
            </w:pPr>
            <w:r w:rsidRPr="009D5A08">
              <w:rPr>
                <w:rFonts w:cs="Times New Roman"/>
                <w:lang w:val="de-DE"/>
              </w:rPr>
              <w:t>Kopfschmerzen</w:t>
            </w:r>
          </w:p>
        </w:tc>
      </w:tr>
      <w:tr w:rsidR="007D7E9F" w:rsidRPr="009D5A08" w14:paraId="0C8D1B6D" w14:textId="77777777" w:rsidTr="00062C58">
        <w:tc>
          <w:tcPr>
            <w:tcW w:w="3735" w:type="dxa"/>
            <w:vMerge/>
          </w:tcPr>
          <w:p w14:paraId="7D63DDCA" w14:textId="77777777" w:rsidR="007D7E9F" w:rsidRPr="009D5A08" w:rsidRDefault="007D7E9F" w:rsidP="00062C58">
            <w:pPr>
              <w:rPr>
                <w:rFonts w:cs="Times New Roman"/>
                <w:b/>
                <w:bCs/>
                <w:lang w:val="de-DE"/>
              </w:rPr>
            </w:pPr>
          </w:p>
        </w:tc>
        <w:tc>
          <w:tcPr>
            <w:tcW w:w="2639" w:type="dxa"/>
          </w:tcPr>
          <w:p w14:paraId="7B4099B5" w14:textId="77777777" w:rsidR="007D7E9F" w:rsidRPr="009D5A08" w:rsidRDefault="007D7E9F" w:rsidP="00062C58">
            <w:pPr>
              <w:rPr>
                <w:rFonts w:cs="Times New Roman"/>
                <w:lang w:val="de-DE"/>
              </w:rPr>
            </w:pPr>
            <w:r w:rsidRPr="009D5A08">
              <w:rPr>
                <w:rFonts w:cs="Times New Roman"/>
                <w:lang w:val="de-DE"/>
              </w:rPr>
              <w:t>Häufig</w:t>
            </w:r>
          </w:p>
        </w:tc>
        <w:tc>
          <w:tcPr>
            <w:tcW w:w="2653" w:type="dxa"/>
          </w:tcPr>
          <w:p w14:paraId="7855BEFE" w14:textId="77777777" w:rsidR="007D7E9F" w:rsidRPr="009D5A08" w:rsidRDefault="007D7E9F" w:rsidP="00062C58">
            <w:pPr>
              <w:rPr>
                <w:rFonts w:cs="Times New Roman"/>
                <w:lang w:val="de-DE"/>
              </w:rPr>
            </w:pPr>
            <w:r w:rsidRPr="009D5A08">
              <w:rPr>
                <w:rFonts w:cs="Times New Roman"/>
                <w:lang w:val="de-DE"/>
              </w:rPr>
              <w:t>Schwindelgefühl, Synkope</w:t>
            </w:r>
          </w:p>
        </w:tc>
      </w:tr>
      <w:tr w:rsidR="007D7E9F" w:rsidRPr="009D5A08" w14:paraId="589294EE" w14:textId="77777777" w:rsidTr="00062C58">
        <w:tc>
          <w:tcPr>
            <w:tcW w:w="3735" w:type="dxa"/>
            <w:vMerge w:val="restart"/>
          </w:tcPr>
          <w:p w14:paraId="1C61CF89" w14:textId="77777777" w:rsidR="007D7E9F" w:rsidRPr="009D5A08" w:rsidRDefault="007D7E9F" w:rsidP="00062C58">
            <w:pPr>
              <w:rPr>
                <w:rFonts w:cs="Times New Roman"/>
                <w:b/>
                <w:bCs/>
                <w:lang w:val="de-DE"/>
              </w:rPr>
            </w:pPr>
            <w:r w:rsidRPr="009D5A08">
              <w:rPr>
                <w:rFonts w:cs="Times New Roman"/>
                <w:b/>
                <w:bCs/>
                <w:lang w:val="de-DE"/>
              </w:rPr>
              <w:t>Gefäßerkrankungen</w:t>
            </w:r>
          </w:p>
        </w:tc>
        <w:tc>
          <w:tcPr>
            <w:tcW w:w="2639" w:type="dxa"/>
          </w:tcPr>
          <w:p w14:paraId="6F637151" w14:textId="77777777" w:rsidR="007D7E9F" w:rsidRPr="009D5A08" w:rsidRDefault="007D7E9F" w:rsidP="00062C58">
            <w:pPr>
              <w:rPr>
                <w:rFonts w:cs="Times New Roman"/>
                <w:lang w:val="de-DE"/>
              </w:rPr>
            </w:pPr>
            <w:r w:rsidRPr="009D5A08">
              <w:rPr>
                <w:rFonts w:cs="Times New Roman"/>
                <w:lang w:val="de-DE"/>
              </w:rPr>
              <w:t>Sehr häufig</w:t>
            </w:r>
          </w:p>
        </w:tc>
        <w:tc>
          <w:tcPr>
            <w:tcW w:w="2653" w:type="dxa"/>
          </w:tcPr>
          <w:p w14:paraId="54FF1341" w14:textId="77777777" w:rsidR="007D7E9F" w:rsidRPr="009D5A08" w:rsidRDefault="007D7E9F" w:rsidP="00062C58">
            <w:pPr>
              <w:rPr>
                <w:rFonts w:cs="Times New Roman"/>
                <w:lang w:val="de-DE"/>
              </w:rPr>
            </w:pPr>
            <w:r w:rsidRPr="009D5A08">
              <w:rPr>
                <w:rFonts w:cs="Times New Roman"/>
                <w:lang w:val="de-DE"/>
              </w:rPr>
              <w:t>Hitzewallung*</w:t>
            </w:r>
          </w:p>
        </w:tc>
      </w:tr>
      <w:tr w:rsidR="007D7E9F" w:rsidRPr="009D5A08" w14:paraId="0DCA9A1A" w14:textId="77777777" w:rsidTr="00062C58">
        <w:tc>
          <w:tcPr>
            <w:tcW w:w="3735" w:type="dxa"/>
            <w:vMerge/>
          </w:tcPr>
          <w:p w14:paraId="0A685305" w14:textId="77777777" w:rsidR="007D7E9F" w:rsidRPr="009D5A08" w:rsidRDefault="007D7E9F" w:rsidP="00062C58">
            <w:pPr>
              <w:rPr>
                <w:rFonts w:cs="Times New Roman"/>
                <w:b/>
                <w:bCs/>
                <w:lang w:val="de-DE"/>
              </w:rPr>
            </w:pPr>
          </w:p>
        </w:tc>
        <w:tc>
          <w:tcPr>
            <w:tcW w:w="2639" w:type="dxa"/>
          </w:tcPr>
          <w:p w14:paraId="5F459126" w14:textId="77777777" w:rsidR="007D7E9F" w:rsidRPr="009D5A08" w:rsidRDefault="007D7E9F" w:rsidP="00062C58">
            <w:pPr>
              <w:rPr>
                <w:rFonts w:cs="Times New Roman"/>
                <w:lang w:val="de-DE"/>
              </w:rPr>
            </w:pPr>
            <w:r w:rsidRPr="009D5A08">
              <w:rPr>
                <w:rFonts w:cs="Times New Roman"/>
                <w:lang w:val="de-DE"/>
              </w:rPr>
              <w:t>Gelegentlich</w:t>
            </w:r>
          </w:p>
        </w:tc>
        <w:tc>
          <w:tcPr>
            <w:tcW w:w="2653" w:type="dxa"/>
          </w:tcPr>
          <w:p w14:paraId="0ADE50B3" w14:textId="77777777" w:rsidR="007D7E9F" w:rsidRPr="009D5A08" w:rsidRDefault="007D7E9F" w:rsidP="00062C58">
            <w:pPr>
              <w:rPr>
                <w:rFonts w:cs="Times New Roman"/>
                <w:lang w:val="de-DE"/>
              </w:rPr>
            </w:pPr>
            <w:r w:rsidRPr="009D5A08">
              <w:rPr>
                <w:rFonts w:cs="Times New Roman"/>
                <w:lang w:val="de-DE"/>
              </w:rPr>
              <w:t>Thromboembolie (venös)*</w:t>
            </w:r>
          </w:p>
        </w:tc>
      </w:tr>
      <w:tr w:rsidR="007D7E9F" w:rsidRPr="009D5A08" w14:paraId="4C0F76BA" w14:textId="77777777" w:rsidTr="00062C58">
        <w:tc>
          <w:tcPr>
            <w:tcW w:w="3735" w:type="dxa"/>
          </w:tcPr>
          <w:p w14:paraId="30869E54" w14:textId="77777777" w:rsidR="007D7E9F" w:rsidRPr="009D5A08" w:rsidRDefault="007D7E9F" w:rsidP="00062C58">
            <w:pPr>
              <w:rPr>
                <w:rFonts w:cs="Times New Roman"/>
                <w:b/>
                <w:bCs/>
                <w:lang w:val="de-DE"/>
              </w:rPr>
            </w:pPr>
            <w:r w:rsidRPr="009D5A08">
              <w:rPr>
                <w:rFonts w:cs="Times New Roman"/>
                <w:b/>
                <w:bCs/>
                <w:lang w:val="de-DE"/>
              </w:rPr>
              <w:t>Erkrankungen der Atemwege, des Brustraums und Mediastinums</w:t>
            </w:r>
          </w:p>
        </w:tc>
        <w:tc>
          <w:tcPr>
            <w:tcW w:w="2639" w:type="dxa"/>
          </w:tcPr>
          <w:p w14:paraId="3774CFE9" w14:textId="77777777" w:rsidR="007D7E9F" w:rsidRPr="009D5A08" w:rsidRDefault="007D7E9F" w:rsidP="00062C58">
            <w:pPr>
              <w:rPr>
                <w:rFonts w:cs="Times New Roman"/>
                <w:lang w:val="de-DE"/>
              </w:rPr>
            </w:pPr>
            <w:r w:rsidRPr="009D5A08">
              <w:rPr>
                <w:rFonts w:cs="Times New Roman"/>
                <w:lang w:val="de-DE"/>
              </w:rPr>
              <w:t>Häufig</w:t>
            </w:r>
          </w:p>
        </w:tc>
        <w:tc>
          <w:tcPr>
            <w:tcW w:w="2653" w:type="dxa"/>
          </w:tcPr>
          <w:p w14:paraId="1758FDDB" w14:textId="77777777" w:rsidR="007D7E9F" w:rsidRPr="009D5A08" w:rsidRDefault="007D7E9F" w:rsidP="00062C58">
            <w:pPr>
              <w:rPr>
                <w:rFonts w:cs="Times New Roman"/>
                <w:lang w:val="de-DE"/>
              </w:rPr>
            </w:pPr>
            <w:r w:rsidRPr="009D5A08">
              <w:rPr>
                <w:rFonts w:cs="Times New Roman"/>
                <w:lang w:val="de-DE"/>
              </w:rPr>
              <w:t xml:space="preserve">Dyspnoe, Husten* </w:t>
            </w:r>
          </w:p>
        </w:tc>
      </w:tr>
      <w:tr w:rsidR="007D7E9F" w:rsidRPr="009D5A08" w14:paraId="0CB459DA" w14:textId="77777777" w:rsidTr="00062C58">
        <w:tc>
          <w:tcPr>
            <w:tcW w:w="3735" w:type="dxa"/>
            <w:vMerge w:val="restart"/>
          </w:tcPr>
          <w:p w14:paraId="084A91F1" w14:textId="77777777" w:rsidR="007D7E9F" w:rsidRPr="009D5A08" w:rsidRDefault="007D7E9F" w:rsidP="00062C58">
            <w:pPr>
              <w:rPr>
                <w:rFonts w:cs="Times New Roman"/>
                <w:b/>
                <w:bCs/>
                <w:lang w:val="de-DE"/>
              </w:rPr>
            </w:pPr>
            <w:r w:rsidRPr="009D5A08">
              <w:rPr>
                <w:rFonts w:cs="Times New Roman"/>
                <w:b/>
                <w:bCs/>
                <w:lang w:val="de-DE"/>
              </w:rPr>
              <w:t>Erkrankungen des Gastrointestinaltrakts</w:t>
            </w:r>
          </w:p>
        </w:tc>
        <w:tc>
          <w:tcPr>
            <w:tcW w:w="2639" w:type="dxa"/>
          </w:tcPr>
          <w:p w14:paraId="2FCD9242" w14:textId="77777777" w:rsidR="007D7E9F" w:rsidRPr="009D5A08" w:rsidRDefault="007D7E9F" w:rsidP="00062C58">
            <w:pPr>
              <w:rPr>
                <w:rFonts w:cs="Times New Roman"/>
                <w:lang w:val="de-DE"/>
              </w:rPr>
            </w:pPr>
            <w:r w:rsidRPr="009D5A08">
              <w:rPr>
                <w:rFonts w:cs="Times New Roman"/>
                <w:lang w:val="de-DE"/>
              </w:rPr>
              <w:t>Sehr häufig</w:t>
            </w:r>
          </w:p>
        </w:tc>
        <w:tc>
          <w:tcPr>
            <w:tcW w:w="2653" w:type="dxa"/>
          </w:tcPr>
          <w:p w14:paraId="7C70C14B" w14:textId="77777777" w:rsidR="007D7E9F" w:rsidRPr="009D5A08" w:rsidRDefault="007D7E9F" w:rsidP="00062C58">
            <w:pPr>
              <w:rPr>
                <w:rFonts w:cs="Times New Roman"/>
                <w:lang w:val="de-DE"/>
              </w:rPr>
            </w:pPr>
            <w:r w:rsidRPr="009D5A08">
              <w:rPr>
                <w:rFonts w:cs="Times New Roman"/>
                <w:lang w:val="de-DE"/>
              </w:rPr>
              <w:t>Übelkeit, Erbrechen, Diarrhö, Obstipation, abdomineller Schmerz*, Dyspepsie*</w:t>
            </w:r>
          </w:p>
        </w:tc>
      </w:tr>
      <w:tr w:rsidR="007D7E9F" w:rsidRPr="009D5A08" w14:paraId="2E21C094" w14:textId="77777777" w:rsidTr="00062C58">
        <w:tc>
          <w:tcPr>
            <w:tcW w:w="3735" w:type="dxa"/>
            <w:vMerge/>
          </w:tcPr>
          <w:p w14:paraId="7DE7C08E" w14:textId="77777777" w:rsidR="007D7E9F" w:rsidRPr="009D5A08" w:rsidRDefault="007D7E9F" w:rsidP="00062C58">
            <w:pPr>
              <w:rPr>
                <w:rFonts w:cs="Times New Roman"/>
                <w:b/>
                <w:bCs/>
                <w:lang w:val="de-DE"/>
              </w:rPr>
            </w:pPr>
          </w:p>
        </w:tc>
        <w:tc>
          <w:tcPr>
            <w:tcW w:w="2639" w:type="dxa"/>
          </w:tcPr>
          <w:p w14:paraId="3ED308EA" w14:textId="77777777" w:rsidR="007D7E9F" w:rsidRPr="009D5A08" w:rsidRDefault="007D7E9F" w:rsidP="00062C58">
            <w:pPr>
              <w:rPr>
                <w:rFonts w:cs="Times New Roman"/>
                <w:lang w:val="de-DE"/>
              </w:rPr>
            </w:pPr>
            <w:r w:rsidRPr="009D5A08">
              <w:rPr>
                <w:rFonts w:cs="Times New Roman"/>
                <w:lang w:val="de-DE"/>
              </w:rPr>
              <w:t>Häufig</w:t>
            </w:r>
          </w:p>
        </w:tc>
        <w:tc>
          <w:tcPr>
            <w:tcW w:w="2653" w:type="dxa"/>
          </w:tcPr>
          <w:p w14:paraId="4109C044" w14:textId="77777777" w:rsidR="007D7E9F" w:rsidRPr="009D5A08" w:rsidRDefault="007D7E9F" w:rsidP="00062C58">
            <w:pPr>
              <w:rPr>
                <w:rFonts w:cs="Times New Roman"/>
                <w:lang w:val="de-DE"/>
              </w:rPr>
            </w:pPr>
            <w:r w:rsidRPr="009D5A08">
              <w:rPr>
                <w:rFonts w:cs="Times New Roman"/>
                <w:lang w:val="de-DE"/>
              </w:rPr>
              <w:t>Stomatitis</w:t>
            </w:r>
          </w:p>
        </w:tc>
      </w:tr>
      <w:tr w:rsidR="007D7E9F" w:rsidRPr="009D5A08" w14:paraId="0FB8B31B" w14:textId="77777777" w:rsidTr="00062C58">
        <w:tc>
          <w:tcPr>
            <w:tcW w:w="3735" w:type="dxa"/>
          </w:tcPr>
          <w:p w14:paraId="5FE5B95E" w14:textId="77777777" w:rsidR="007D7E9F" w:rsidRPr="009D5A08" w:rsidRDefault="007D7E9F" w:rsidP="00062C58">
            <w:pPr>
              <w:rPr>
                <w:rFonts w:cs="Times New Roman"/>
                <w:b/>
                <w:bCs/>
                <w:lang w:val="de-DE"/>
              </w:rPr>
            </w:pPr>
            <w:r w:rsidRPr="009D5A08">
              <w:rPr>
                <w:rFonts w:cs="Times New Roman"/>
                <w:b/>
                <w:bCs/>
                <w:lang w:val="de-DE"/>
              </w:rPr>
              <w:t>Leber- und Gallenerkrankungen</w:t>
            </w:r>
          </w:p>
        </w:tc>
        <w:tc>
          <w:tcPr>
            <w:tcW w:w="2639" w:type="dxa"/>
          </w:tcPr>
          <w:p w14:paraId="0B052F8E" w14:textId="77777777" w:rsidR="007D7E9F" w:rsidRPr="009D5A08" w:rsidRDefault="007D7E9F" w:rsidP="00062C58">
            <w:pPr>
              <w:rPr>
                <w:rFonts w:cs="Times New Roman"/>
                <w:lang w:val="de-DE"/>
              </w:rPr>
            </w:pPr>
            <w:r w:rsidRPr="009D5A08">
              <w:rPr>
                <w:rFonts w:cs="Times New Roman"/>
                <w:lang w:val="de-DE"/>
              </w:rPr>
              <w:t>Gelegentlich</w:t>
            </w:r>
          </w:p>
        </w:tc>
        <w:tc>
          <w:tcPr>
            <w:tcW w:w="2653" w:type="dxa"/>
          </w:tcPr>
          <w:p w14:paraId="60FE1D58" w14:textId="77777777" w:rsidR="007D7E9F" w:rsidRPr="009D5A08" w:rsidRDefault="007D7E9F" w:rsidP="00062C58">
            <w:pPr>
              <w:rPr>
                <w:rFonts w:cs="Times New Roman"/>
                <w:lang w:val="de-DE"/>
              </w:rPr>
            </w:pPr>
            <w:r w:rsidRPr="009D5A08">
              <w:rPr>
                <w:rFonts w:cs="Times New Roman"/>
                <w:lang w:val="de-DE"/>
              </w:rPr>
              <w:t>Akutes Leberversagen</w:t>
            </w:r>
          </w:p>
        </w:tc>
      </w:tr>
      <w:tr w:rsidR="007D7E9F" w:rsidRPr="009D5A08" w14:paraId="0B400ABC" w14:textId="77777777" w:rsidTr="00062C58">
        <w:tc>
          <w:tcPr>
            <w:tcW w:w="3735" w:type="dxa"/>
          </w:tcPr>
          <w:p w14:paraId="3BBBC922" w14:textId="77777777" w:rsidR="007D7E9F" w:rsidRPr="009D5A08" w:rsidRDefault="007D7E9F" w:rsidP="00062C58">
            <w:pPr>
              <w:rPr>
                <w:rFonts w:cs="Times New Roman"/>
                <w:b/>
                <w:bCs/>
                <w:lang w:val="de-DE"/>
              </w:rPr>
            </w:pPr>
            <w:r w:rsidRPr="009D5A08">
              <w:rPr>
                <w:rFonts w:cs="Times New Roman"/>
                <w:b/>
                <w:bCs/>
                <w:lang w:val="de-DE"/>
              </w:rPr>
              <w:t>Erkrankungen der Haut und des Unterhautgewebes</w:t>
            </w:r>
          </w:p>
        </w:tc>
        <w:tc>
          <w:tcPr>
            <w:tcW w:w="2639" w:type="dxa"/>
          </w:tcPr>
          <w:p w14:paraId="2E1FEB47" w14:textId="77777777" w:rsidR="007D7E9F" w:rsidRPr="009D5A08" w:rsidRDefault="007D7E9F" w:rsidP="00062C58">
            <w:pPr>
              <w:rPr>
                <w:rFonts w:cs="Times New Roman"/>
                <w:lang w:val="de-DE"/>
              </w:rPr>
            </w:pPr>
            <w:r w:rsidRPr="009D5A08">
              <w:rPr>
                <w:rFonts w:cs="Times New Roman"/>
                <w:lang w:val="de-DE"/>
              </w:rPr>
              <w:t>Häufig</w:t>
            </w:r>
          </w:p>
        </w:tc>
        <w:tc>
          <w:tcPr>
            <w:tcW w:w="2653" w:type="dxa"/>
          </w:tcPr>
          <w:p w14:paraId="1991D90A" w14:textId="77777777" w:rsidR="007D7E9F" w:rsidRPr="009D5A08" w:rsidRDefault="007D7E9F" w:rsidP="00062C58">
            <w:pPr>
              <w:rPr>
                <w:rFonts w:cs="Times New Roman"/>
                <w:lang w:val="de-DE"/>
              </w:rPr>
            </w:pPr>
            <w:r w:rsidRPr="009D5A08">
              <w:rPr>
                <w:rFonts w:cs="Times New Roman"/>
                <w:lang w:val="de-DE"/>
              </w:rPr>
              <w:t>Ausschlag*</w:t>
            </w:r>
          </w:p>
        </w:tc>
      </w:tr>
      <w:tr w:rsidR="007D7E9F" w:rsidRPr="009D5A08" w14:paraId="2C5BA379" w14:textId="77777777" w:rsidTr="00062C58">
        <w:tc>
          <w:tcPr>
            <w:tcW w:w="3735" w:type="dxa"/>
            <w:vMerge w:val="restart"/>
          </w:tcPr>
          <w:p w14:paraId="32E88752" w14:textId="77777777" w:rsidR="007D7E9F" w:rsidRPr="009D5A08" w:rsidRDefault="007D7E9F" w:rsidP="00062C58">
            <w:pPr>
              <w:rPr>
                <w:rFonts w:cs="Times New Roman"/>
                <w:b/>
                <w:bCs/>
                <w:lang w:val="de-DE"/>
              </w:rPr>
            </w:pPr>
            <w:r w:rsidRPr="009D5A08">
              <w:rPr>
                <w:rFonts w:cs="Times New Roman"/>
                <w:b/>
                <w:bCs/>
                <w:lang w:val="de-DE"/>
              </w:rPr>
              <w:t>Skelettmuskulatur-, Bindegewebs- und Knochenerkrankungen</w:t>
            </w:r>
          </w:p>
        </w:tc>
        <w:tc>
          <w:tcPr>
            <w:tcW w:w="2639" w:type="dxa"/>
          </w:tcPr>
          <w:p w14:paraId="1D9C1109" w14:textId="77777777" w:rsidR="007D7E9F" w:rsidRPr="009D5A08" w:rsidRDefault="007D7E9F" w:rsidP="00062C58">
            <w:pPr>
              <w:rPr>
                <w:rFonts w:cs="Times New Roman"/>
                <w:lang w:val="de-DE"/>
              </w:rPr>
            </w:pPr>
            <w:r w:rsidRPr="009D5A08">
              <w:rPr>
                <w:rFonts w:cs="Times New Roman"/>
                <w:lang w:val="de-DE"/>
              </w:rPr>
              <w:t>Sehr häufig</w:t>
            </w:r>
          </w:p>
        </w:tc>
        <w:tc>
          <w:tcPr>
            <w:tcW w:w="2653" w:type="dxa"/>
          </w:tcPr>
          <w:p w14:paraId="07463B3F" w14:textId="77777777" w:rsidR="007D7E9F" w:rsidRPr="009D5A08" w:rsidRDefault="007D7E9F" w:rsidP="00062C58">
            <w:pPr>
              <w:rPr>
                <w:rFonts w:cs="Times New Roman"/>
                <w:lang w:val="de-DE"/>
              </w:rPr>
            </w:pPr>
            <w:r w:rsidRPr="009D5A08">
              <w:rPr>
                <w:rFonts w:cs="Times New Roman"/>
                <w:lang w:val="de-DE"/>
              </w:rPr>
              <w:t>Arthralgie, Rückenschmerzen</w:t>
            </w:r>
          </w:p>
        </w:tc>
      </w:tr>
      <w:tr w:rsidR="007D7E9F" w:rsidRPr="009D5A08" w14:paraId="1296E8F6" w14:textId="77777777" w:rsidTr="00062C58">
        <w:tc>
          <w:tcPr>
            <w:tcW w:w="3735" w:type="dxa"/>
            <w:vMerge/>
          </w:tcPr>
          <w:p w14:paraId="529B2CA7" w14:textId="77777777" w:rsidR="007D7E9F" w:rsidRPr="009D5A08" w:rsidRDefault="007D7E9F" w:rsidP="00062C58">
            <w:pPr>
              <w:rPr>
                <w:rFonts w:cs="Times New Roman"/>
                <w:b/>
                <w:bCs/>
                <w:lang w:val="de-DE"/>
              </w:rPr>
            </w:pPr>
          </w:p>
        </w:tc>
        <w:tc>
          <w:tcPr>
            <w:tcW w:w="2639" w:type="dxa"/>
          </w:tcPr>
          <w:p w14:paraId="260CD863" w14:textId="77777777" w:rsidR="007D7E9F" w:rsidRPr="009D5A08" w:rsidRDefault="007D7E9F" w:rsidP="00062C58">
            <w:pPr>
              <w:rPr>
                <w:rFonts w:cs="Times New Roman"/>
                <w:lang w:val="de-DE"/>
              </w:rPr>
            </w:pPr>
            <w:r w:rsidRPr="009D5A08">
              <w:rPr>
                <w:rFonts w:cs="Times New Roman"/>
                <w:lang w:val="de-DE"/>
              </w:rPr>
              <w:t>Häufig</w:t>
            </w:r>
          </w:p>
        </w:tc>
        <w:tc>
          <w:tcPr>
            <w:tcW w:w="2653" w:type="dxa"/>
          </w:tcPr>
          <w:p w14:paraId="55D62003" w14:textId="77777777" w:rsidR="007D7E9F" w:rsidRPr="009D5A08" w:rsidRDefault="007D7E9F" w:rsidP="00062C58">
            <w:pPr>
              <w:rPr>
                <w:rFonts w:cs="Times New Roman"/>
                <w:lang w:val="de-DE"/>
              </w:rPr>
            </w:pPr>
            <w:r w:rsidRPr="009D5A08">
              <w:rPr>
                <w:rFonts w:cs="Times New Roman"/>
                <w:lang w:val="de-DE"/>
              </w:rPr>
              <w:t>Schmerzen in den Extremitäten, Brustschmerzen die Skelettmuskulatur betreffend*, Knochenschmerzen</w:t>
            </w:r>
          </w:p>
        </w:tc>
      </w:tr>
      <w:tr w:rsidR="007D7E9F" w:rsidRPr="009D5A08" w14:paraId="0C52E886" w14:textId="77777777" w:rsidTr="00062C58">
        <w:tc>
          <w:tcPr>
            <w:tcW w:w="3735" w:type="dxa"/>
            <w:vMerge w:val="restart"/>
          </w:tcPr>
          <w:p w14:paraId="4273DEFD" w14:textId="77777777" w:rsidR="007D7E9F" w:rsidRPr="009D5A08" w:rsidRDefault="007D7E9F" w:rsidP="00062C58">
            <w:pPr>
              <w:rPr>
                <w:rFonts w:cs="Times New Roman"/>
                <w:b/>
                <w:bCs/>
                <w:lang w:val="de-DE"/>
              </w:rPr>
            </w:pPr>
            <w:r w:rsidRPr="009D5A08">
              <w:rPr>
                <w:rFonts w:cs="Times New Roman"/>
                <w:b/>
                <w:bCs/>
                <w:lang w:val="de-DE"/>
              </w:rPr>
              <w:t>Allgemeine Erkrankungen und Beschwerden am Verabreichungsort</w:t>
            </w:r>
          </w:p>
        </w:tc>
        <w:tc>
          <w:tcPr>
            <w:tcW w:w="2639" w:type="dxa"/>
          </w:tcPr>
          <w:p w14:paraId="723E5D88" w14:textId="77777777" w:rsidR="007D7E9F" w:rsidRPr="009D5A08" w:rsidRDefault="007D7E9F" w:rsidP="00062C58">
            <w:pPr>
              <w:rPr>
                <w:rFonts w:cs="Times New Roman"/>
                <w:lang w:val="de-DE"/>
              </w:rPr>
            </w:pPr>
            <w:r w:rsidRPr="009D5A08">
              <w:rPr>
                <w:rFonts w:cs="Times New Roman"/>
                <w:lang w:val="de-DE"/>
              </w:rPr>
              <w:t>Sehr häufig</w:t>
            </w:r>
          </w:p>
        </w:tc>
        <w:tc>
          <w:tcPr>
            <w:tcW w:w="2653" w:type="dxa"/>
          </w:tcPr>
          <w:p w14:paraId="5D973180" w14:textId="77777777" w:rsidR="007D7E9F" w:rsidRPr="009D5A08" w:rsidRDefault="007D7E9F" w:rsidP="00062C58">
            <w:pPr>
              <w:rPr>
                <w:rFonts w:cs="Times New Roman"/>
                <w:lang w:val="de-DE"/>
              </w:rPr>
            </w:pPr>
            <w:r w:rsidRPr="009D5A08">
              <w:rPr>
                <w:rFonts w:cs="Times New Roman"/>
                <w:lang w:val="de-DE"/>
              </w:rPr>
              <w:t xml:space="preserve">Fatigue </w:t>
            </w:r>
          </w:p>
        </w:tc>
      </w:tr>
      <w:tr w:rsidR="007D7E9F" w:rsidRPr="009D5A08" w14:paraId="2301DA31" w14:textId="77777777" w:rsidTr="00062C58">
        <w:tc>
          <w:tcPr>
            <w:tcW w:w="3735" w:type="dxa"/>
            <w:vMerge/>
          </w:tcPr>
          <w:p w14:paraId="63AF1B2B" w14:textId="77777777" w:rsidR="007D7E9F" w:rsidRPr="009D5A08" w:rsidRDefault="007D7E9F" w:rsidP="00062C58">
            <w:pPr>
              <w:rPr>
                <w:rFonts w:cs="Times New Roman"/>
                <w:b/>
                <w:bCs/>
                <w:lang w:val="de-DE"/>
              </w:rPr>
            </w:pPr>
          </w:p>
        </w:tc>
        <w:tc>
          <w:tcPr>
            <w:tcW w:w="2639" w:type="dxa"/>
          </w:tcPr>
          <w:p w14:paraId="4FB22D31" w14:textId="77777777" w:rsidR="007D7E9F" w:rsidRPr="009D5A08" w:rsidRDefault="007D7E9F" w:rsidP="00062C58">
            <w:pPr>
              <w:rPr>
                <w:rFonts w:cs="Times New Roman"/>
                <w:lang w:val="de-DE"/>
              </w:rPr>
            </w:pPr>
            <w:r w:rsidRPr="009D5A08">
              <w:rPr>
                <w:rFonts w:cs="Times New Roman"/>
                <w:lang w:val="de-DE"/>
              </w:rPr>
              <w:t>Häufig</w:t>
            </w:r>
          </w:p>
        </w:tc>
        <w:tc>
          <w:tcPr>
            <w:tcW w:w="2653" w:type="dxa"/>
          </w:tcPr>
          <w:p w14:paraId="017C9236" w14:textId="77777777" w:rsidR="007D7E9F" w:rsidRPr="009D5A08" w:rsidRDefault="007D7E9F" w:rsidP="00062C58">
            <w:pPr>
              <w:rPr>
                <w:rFonts w:cs="Times New Roman"/>
                <w:lang w:val="de-DE"/>
              </w:rPr>
            </w:pPr>
            <w:r w:rsidRPr="009D5A08">
              <w:rPr>
                <w:rFonts w:cs="Times New Roman"/>
                <w:lang w:val="de-DE"/>
              </w:rPr>
              <w:t xml:space="preserve">Asthenie </w:t>
            </w:r>
          </w:p>
        </w:tc>
      </w:tr>
      <w:tr w:rsidR="007D7E9F" w:rsidRPr="009D5A08" w14:paraId="024928ED" w14:textId="77777777" w:rsidTr="00062C58">
        <w:tc>
          <w:tcPr>
            <w:tcW w:w="3735" w:type="dxa"/>
            <w:vMerge w:val="restart"/>
          </w:tcPr>
          <w:p w14:paraId="191C429A" w14:textId="77777777" w:rsidR="007D7E9F" w:rsidRPr="009D5A08" w:rsidRDefault="007D7E9F" w:rsidP="00062C58">
            <w:pPr>
              <w:keepNext/>
              <w:rPr>
                <w:rFonts w:cs="Times New Roman"/>
                <w:b/>
                <w:bCs/>
                <w:lang w:val="de-DE"/>
              </w:rPr>
            </w:pPr>
            <w:r w:rsidRPr="009D5A08">
              <w:rPr>
                <w:rFonts w:cs="Times New Roman"/>
                <w:b/>
                <w:bCs/>
                <w:lang w:val="de-DE"/>
              </w:rPr>
              <w:t>Untersuchungen</w:t>
            </w:r>
          </w:p>
          <w:p w14:paraId="6C33C0C8" w14:textId="77777777" w:rsidR="007D7E9F" w:rsidRPr="009D5A08" w:rsidRDefault="007D7E9F" w:rsidP="00062C58">
            <w:pPr>
              <w:keepNext/>
              <w:autoSpaceDE w:val="0"/>
              <w:adjustRightInd w:val="0"/>
              <w:rPr>
                <w:rFonts w:cs="Times New Roman"/>
                <w:b/>
                <w:bCs/>
                <w:lang w:val="de-DE"/>
              </w:rPr>
            </w:pPr>
          </w:p>
        </w:tc>
        <w:tc>
          <w:tcPr>
            <w:tcW w:w="2639" w:type="dxa"/>
          </w:tcPr>
          <w:p w14:paraId="1877AF02" w14:textId="77777777" w:rsidR="007D7E9F" w:rsidRPr="009D5A08" w:rsidRDefault="007D7E9F" w:rsidP="00062C58">
            <w:pPr>
              <w:keepNext/>
              <w:rPr>
                <w:rFonts w:cs="Times New Roman"/>
                <w:lang w:val="de-DE"/>
              </w:rPr>
            </w:pPr>
            <w:r w:rsidRPr="009D5A08">
              <w:rPr>
                <w:rFonts w:cs="Times New Roman"/>
                <w:lang w:val="de-DE"/>
              </w:rPr>
              <w:t>Sehr häufig</w:t>
            </w:r>
          </w:p>
        </w:tc>
        <w:tc>
          <w:tcPr>
            <w:tcW w:w="2653" w:type="dxa"/>
          </w:tcPr>
          <w:p w14:paraId="4281A2A3" w14:textId="77777777" w:rsidR="007D7E9F" w:rsidRPr="009D5A08" w:rsidRDefault="007D7E9F" w:rsidP="00062C58">
            <w:pPr>
              <w:keepNext/>
              <w:rPr>
                <w:rFonts w:cs="Times New Roman"/>
                <w:lang w:val="de-DE"/>
              </w:rPr>
            </w:pPr>
            <w:r w:rsidRPr="009D5A08">
              <w:rPr>
                <w:rFonts w:cs="Times New Roman"/>
                <w:lang w:val="de-DE"/>
              </w:rPr>
              <w:t>Aspartat-Aminotransferase erhöht, Triglyceride erhöht, Cholesterin erhöht, Alanin-Aminotransferase erhöht, Kalzium erniedrigt, Kreatinin erhöht, Natrium erniedrigt, Kalium erniedrigt</w:t>
            </w:r>
          </w:p>
        </w:tc>
      </w:tr>
      <w:tr w:rsidR="007D7E9F" w:rsidRPr="009D5A08" w14:paraId="1E7FBB2C" w14:textId="77777777" w:rsidTr="00062C58">
        <w:tc>
          <w:tcPr>
            <w:tcW w:w="3735" w:type="dxa"/>
            <w:vMerge/>
          </w:tcPr>
          <w:p w14:paraId="4BB3BA2E" w14:textId="77777777" w:rsidR="007D7E9F" w:rsidRPr="009D5A08" w:rsidRDefault="007D7E9F" w:rsidP="00062C58">
            <w:pPr>
              <w:keepNext/>
              <w:autoSpaceDE w:val="0"/>
              <w:adjustRightInd w:val="0"/>
              <w:rPr>
                <w:rFonts w:cs="Times New Roman"/>
                <w:b/>
                <w:bCs/>
                <w:lang w:val="de-DE"/>
              </w:rPr>
            </w:pPr>
          </w:p>
        </w:tc>
        <w:tc>
          <w:tcPr>
            <w:tcW w:w="2639" w:type="dxa"/>
          </w:tcPr>
          <w:p w14:paraId="48FA4563" w14:textId="77777777" w:rsidR="007D7E9F" w:rsidRPr="009D5A08" w:rsidRDefault="007D7E9F" w:rsidP="00062C58">
            <w:pPr>
              <w:keepNext/>
              <w:rPr>
                <w:rFonts w:cs="Times New Roman"/>
                <w:lang w:val="de-DE"/>
              </w:rPr>
            </w:pPr>
            <w:r w:rsidRPr="009D5A08">
              <w:rPr>
                <w:rFonts w:cs="Times New Roman"/>
                <w:lang w:val="de-DE"/>
              </w:rPr>
              <w:t>Häufig</w:t>
            </w:r>
          </w:p>
        </w:tc>
        <w:tc>
          <w:tcPr>
            <w:tcW w:w="2653" w:type="dxa"/>
          </w:tcPr>
          <w:p w14:paraId="4444CD2B" w14:textId="77777777" w:rsidR="007D7E9F" w:rsidRPr="009D5A08" w:rsidRDefault="007D7E9F" w:rsidP="00062C58">
            <w:pPr>
              <w:keepNext/>
              <w:rPr>
                <w:rFonts w:cs="Times New Roman"/>
                <w:lang w:val="de-DE"/>
              </w:rPr>
            </w:pPr>
            <w:r w:rsidRPr="009D5A08">
              <w:rPr>
                <w:rFonts w:cs="Times New Roman"/>
                <w:lang w:val="de-DE"/>
              </w:rPr>
              <w:t>Alkalische Phosphatase im Blut erhöht</w:t>
            </w:r>
          </w:p>
        </w:tc>
      </w:tr>
    </w:tbl>
    <w:p w14:paraId="253C4494" w14:textId="77777777" w:rsidR="007D7E9F" w:rsidRPr="009D5A08" w:rsidRDefault="007D7E9F" w:rsidP="00740817">
      <w:pPr>
        <w:keepNext/>
        <w:rPr>
          <w:rFonts w:cs="Times New Roman"/>
          <w:lang w:val="de-DE"/>
        </w:rPr>
      </w:pPr>
      <w:r w:rsidRPr="009D5A08">
        <w:rPr>
          <w:rFonts w:cs="Times New Roman"/>
          <w:lang w:val="de-DE"/>
        </w:rPr>
        <w:t>*Die Inzidenz stellt eine Gruppierung von ähnlichen Begriffen dar.</w:t>
      </w:r>
    </w:p>
    <w:p w14:paraId="141FA115" w14:textId="77777777" w:rsidR="007D7E9F" w:rsidRPr="009D5A08" w:rsidRDefault="007D7E9F" w:rsidP="00740817">
      <w:pPr>
        <w:keepLines/>
        <w:rPr>
          <w:rFonts w:cs="Times New Roman"/>
          <w:lang w:val="de-DE"/>
        </w:rPr>
      </w:pPr>
      <w:r w:rsidRPr="009D5A08">
        <w:rPr>
          <w:rFonts w:cs="Times New Roman"/>
          <w:lang w:val="de-DE"/>
        </w:rPr>
        <w:t>UAW aufgelistet nach Systemorganklasse und abnehmender Häufigkeit.</w:t>
      </w:r>
      <w:r w:rsidRPr="009D5A08">
        <w:rPr>
          <w:rFonts w:cs="Times New Roman"/>
          <w:lang w:val="de-DE"/>
        </w:rPr>
        <w:br/>
      </w:r>
    </w:p>
    <w:p w14:paraId="1C7368C4" w14:textId="77777777" w:rsidR="007D7E9F" w:rsidRPr="009D5A08" w:rsidRDefault="007D7E9F" w:rsidP="00740817">
      <w:pPr>
        <w:keepNext/>
        <w:autoSpaceDE w:val="0"/>
        <w:adjustRightInd w:val="0"/>
        <w:rPr>
          <w:rFonts w:cs="Times New Roman"/>
          <w:u w:val="single"/>
          <w:lang w:val="de-DE"/>
        </w:rPr>
      </w:pPr>
      <w:r w:rsidRPr="009D5A08">
        <w:rPr>
          <w:rFonts w:cs="Times New Roman"/>
          <w:u w:val="single"/>
          <w:lang w:val="de-DE"/>
        </w:rPr>
        <w:t>Beschreibung ausgewählter Nebenwirkungen</w:t>
      </w:r>
    </w:p>
    <w:p w14:paraId="1286DB48" w14:textId="77777777" w:rsidR="007D7E9F" w:rsidRPr="009D5A08" w:rsidRDefault="007D7E9F" w:rsidP="00740817">
      <w:pPr>
        <w:keepNext/>
        <w:autoSpaceDE w:val="0"/>
        <w:adjustRightInd w:val="0"/>
        <w:rPr>
          <w:rFonts w:cs="Times New Roman"/>
          <w:lang w:val="de-DE"/>
        </w:rPr>
      </w:pPr>
    </w:p>
    <w:p w14:paraId="5A9715D9" w14:textId="77777777" w:rsidR="007D7E9F" w:rsidRPr="009D5A08" w:rsidRDefault="007D7E9F" w:rsidP="00740817">
      <w:pPr>
        <w:keepNext/>
        <w:rPr>
          <w:rFonts w:cs="Times New Roman"/>
          <w:i/>
          <w:lang w:val="de-DE"/>
        </w:rPr>
      </w:pPr>
      <w:r w:rsidRPr="009D5A08">
        <w:rPr>
          <w:rFonts w:cs="Times New Roman"/>
          <w:i/>
          <w:iCs/>
          <w:lang w:val="de-DE"/>
        </w:rPr>
        <w:t>Übelkeit</w:t>
      </w:r>
    </w:p>
    <w:p w14:paraId="712E049D" w14:textId="77777777" w:rsidR="007D7E9F" w:rsidRPr="009D5A08" w:rsidRDefault="007D7E9F" w:rsidP="00740817">
      <w:pPr>
        <w:rPr>
          <w:rFonts w:cs="Times New Roman"/>
          <w:iCs/>
          <w:lang w:val="de-DE"/>
        </w:rPr>
      </w:pPr>
      <w:r w:rsidRPr="009D5A08">
        <w:rPr>
          <w:rFonts w:cs="Times New Roman"/>
          <w:lang w:val="de-DE"/>
        </w:rPr>
        <w:t xml:space="preserve">Übelkeit wurde von 35 % der Patienten berichtet. Bei 2,5 % der Patienten wurde über Übelkeit von Grad 3–4 berichtet. Übelkeit trat im Allgemeinen früh auf; die mediane Zeitspanne bis zum ersten Auftreten betrug 14 Tage (Spanne: 1 bis 490 Tage). Übelkeit trat im ersten Zyklus häufiger auf, und ab </w:t>
      </w:r>
      <w:r w:rsidRPr="009D5A08">
        <w:rPr>
          <w:rFonts w:cs="Times New Roman"/>
          <w:lang w:val="de-DE"/>
        </w:rPr>
        <w:lastRenderedPageBreak/>
        <w:t>Zyklus 2 war die Inzidenz von Übelkeit in den nachfolgenden Zyklen (d. h. im Laufe der Zeit) generell niedriger. Eine prophylaktische Behandlung gegen Übelkeit wurde 12 (5 %) der Patienten in der Elacestrant-Gruppe verschrieben, und 28 (11,8 %) erhielten während des Behandlungszeitraums ein Antiemetikum zur Behandlung von Übelkeit.</w:t>
      </w:r>
    </w:p>
    <w:p w14:paraId="0D73F2A0" w14:textId="77777777" w:rsidR="007D7E9F" w:rsidRPr="009D5A08" w:rsidRDefault="007D7E9F" w:rsidP="00740817">
      <w:pPr>
        <w:rPr>
          <w:rFonts w:cs="Times New Roman"/>
          <w:iCs/>
          <w:lang w:val="de-DE"/>
        </w:rPr>
      </w:pPr>
    </w:p>
    <w:p w14:paraId="342F93B5" w14:textId="77777777" w:rsidR="007D7E9F" w:rsidRPr="009D5A08" w:rsidRDefault="007D7E9F" w:rsidP="00740817">
      <w:pPr>
        <w:keepNext/>
        <w:rPr>
          <w:rFonts w:cs="Times New Roman"/>
          <w:i/>
          <w:lang w:val="de-DE"/>
        </w:rPr>
      </w:pPr>
      <w:r w:rsidRPr="009D5A08">
        <w:rPr>
          <w:rFonts w:cs="Times New Roman"/>
          <w:i/>
          <w:iCs/>
          <w:lang w:val="de-DE"/>
        </w:rPr>
        <w:t>Ältere Patienten</w:t>
      </w:r>
    </w:p>
    <w:p w14:paraId="20424758" w14:textId="77777777" w:rsidR="007D7E9F" w:rsidRPr="009D5A08" w:rsidRDefault="007D7E9F" w:rsidP="00740817">
      <w:pPr>
        <w:autoSpaceDE w:val="0"/>
        <w:adjustRightInd w:val="0"/>
        <w:rPr>
          <w:rFonts w:cs="Times New Roman"/>
          <w:lang w:val="de-DE"/>
        </w:rPr>
      </w:pPr>
      <w:r w:rsidRPr="009D5A08">
        <w:rPr>
          <w:rFonts w:cs="Times New Roman"/>
          <w:lang w:val="de-DE"/>
        </w:rPr>
        <w:t>In der Studie RAD1901-308 waren 104 Patienten, die Elacestrant erhielten, ≥ 65 Jahre und 40 Patienten ≥ 75 Jahre alt. Gastrointestinale Beschwerden wurden häufiger bei Patienten im Alter von ≥ 75 Jahren gemeldet. Bei der Überwachung behandlungsbedingter Nebenwirkungen durch den behandelnden Arzt sind das Alter des Patienten sowie Begleiterkrankungen zu berücksichtigen, wenn individuell abgestimmte Maßnahmen ergriffen werden.</w:t>
      </w:r>
    </w:p>
    <w:p w14:paraId="29B7C47A" w14:textId="77777777" w:rsidR="007D7E9F" w:rsidRPr="009D5A08" w:rsidRDefault="007D7E9F" w:rsidP="00740817">
      <w:pPr>
        <w:autoSpaceDE w:val="0"/>
        <w:adjustRightInd w:val="0"/>
        <w:rPr>
          <w:rFonts w:cs="Times New Roman"/>
          <w:lang w:val="de-DE"/>
        </w:rPr>
      </w:pPr>
    </w:p>
    <w:p w14:paraId="09F93711" w14:textId="77777777" w:rsidR="007D7E9F" w:rsidRPr="009D5A08" w:rsidRDefault="007D7E9F" w:rsidP="00740817">
      <w:pPr>
        <w:keepNext/>
        <w:autoSpaceDE w:val="0"/>
        <w:adjustRightInd w:val="0"/>
        <w:rPr>
          <w:rFonts w:cs="Times New Roman"/>
          <w:u w:val="single"/>
          <w:lang w:val="de-DE"/>
        </w:rPr>
      </w:pPr>
      <w:r w:rsidRPr="009D5A08">
        <w:rPr>
          <w:rFonts w:cs="Times New Roman"/>
          <w:u w:val="single"/>
          <w:lang w:val="de-DE"/>
        </w:rPr>
        <w:t>Meldung des Verdachts auf Nebenwirkungen</w:t>
      </w:r>
    </w:p>
    <w:p w14:paraId="38C24A3D" w14:textId="77777777" w:rsidR="007D7E9F" w:rsidRPr="009D5A08" w:rsidRDefault="007D7E9F" w:rsidP="00740817">
      <w:pPr>
        <w:autoSpaceDE w:val="0"/>
        <w:adjustRightInd w:val="0"/>
        <w:rPr>
          <w:rFonts w:cs="Times New Roman"/>
          <w:lang w:val="de-DE"/>
        </w:rPr>
      </w:pPr>
      <w:r w:rsidRPr="009D5A08">
        <w:rPr>
          <w:rFonts w:cs="Times New Roman"/>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9D5A08">
        <w:rPr>
          <w:rFonts w:cs="Times New Roman"/>
          <w:highlight w:val="lightGray"/>
          <w:lang w:val="de-DE"/>
        </w:rPr>
        <w:t xml:space="preserve">das in </w:t>
      </w:r>
      <w:hyperlink r:id="rId13" w:history="1">
        <w:r w:rsidRPr="009D5A08">
          <w:rPr>
            <w:rStyle w:val="Hyperlink"/>
            <w:rFonts w:cs="Times New Roman"/>
            <w:highlight w:val="lightGray"/>
            <w:lang w:val="de-DE"/>
          </w:rPr>
          <w:t>Anhang V</w:t>
        </w:r>
      </w:hyperlink>
      <w:r w:rsidRPr="009D5A08">
        <w:rPr>
          <w:rFonts w:cs="Times New Roman"/>
          <w:highlight w:val="lightGray"/>
          <w:lang w:val="de-DE"/>
        </w:rPr>
        <w:t xml:space="preserve"> aufgeführte nationale Meldesystem</w:t>
      </w:r>
      <w:r w:rsidRPr="009D5A08">
        <w:rPr>
          <w:rFonts w:cs="Times New Roman"/>
          <w:lang w:val="de-DE"/>
        </w:rPr>
        <w:t xml:space="preserve"> anzuzeigen.</w:t>
      </w:r>
    </w:p>
    <w:p w14:paraId="10A6CF71" w14:textId="77777777" w:rsidR="007D7E9F" w:rsidRPr="009D5A08" w:rsidRDefault="007D7E9F" w:rsidP="00740817">
      <w:pPr>
        <w:autoSpaceDE w:val="0"/>
        <w:adjustRightInd w:val="0"/>
        <w:rPr>
          <w:rFonts w:cs="Times New Roman"/>
          <w:lang w:val="de-DE"/>
        </w:rPr>
      </w:pPr>
    </w:p>
    <w:p w14:paraId="6A70EE40" w14:textId="77777777" w:rsidR="007D7E9F" w:rsidRPr="009D5A08" w:rsidRDefault="007D7E9F" w:rsidP="00740817">
      <w:pPr>
        <w:keepNext/>
        <w:ind w:left="567" w:hanging="567"/>
        <w:rPr>
          <w:rFonts w:cs="Times New Roman"/>
          <w:lang w:val="de-DE"/>
        </w:rPr>
      </w:pPr>
      <w:r w:rsidRPr="009D5A08">
        <w:rPr>
          <w:rFonts w:cs="Times New Roman"/>
          <w:b/>
          <w:bCs/>
          <w:lang w:val="de-DE"/>
        </w:rPr>
        <w:t>4.9</w:t>
      </w:r>
      <w:r w:rsidRPr="009D5A08">
        <w:rPr>
          <w:rFonts w:cs="Times New Roman"/>
          <w:b/>
          <w:bCs/>
          <w:lang w:val="de-DE"/>
        </w:rPr>
        <w:tab/>
        <w:t>Überdosierung</w:t>
      </w:r>
    </w:p>
    <w:p w14:paraId="0971030A" w14:textId="77777777" w:rsidR="007D7E9F" w:rsidRPr="009D5A08" w:rsidRDefault="007D7E9F" w:rsidP="00740817">
      <w:pPr>
        <w:keepNext/>
        <w:rPr>
          <w:rFonts w:cs="Times New Roman"/>
          <w:lang w:val="de-DE"/>
        </w:rPr>
      </w:pPr>
    </w:p>
    <w:p w14:paraId="4F8E5ECA" w14:textId="77777777" w:rsidR="007D7E9F" w:rsidRPr="009D5A08" w:rsidRDefault="007D7E9F" w:rsidP="00740817">
      <w:pPr>
        <w:rPr>
          <w:rFonts w:cs="Times New Roman"/>
          <w:lang w:val="de-DE"/>
        </w:rPr>
      </w:pPr>
      <w:r w:rsidRPr="009D5A08">
        <w:rPr>
          <w:rFonts w:cs="Times New Roman"/>
          <w:lang w:val="de-DE"/>
        </w:rPr>
        <w:t>Die höchste in klinischen Studien angewendete Dosis von ORSERDU betrug 1 000 mg pro Tag. Die unerwünschten Arzneimittelwirkungen, die in Verbindung mit höheren als den empfohlenen Dosen gemeldet wurden, entsprachen dem bekannten Sicherheitsprofil (siehe Abschnitt 4.8). Häufigkeit und Schweregrad der gastrointestinalen Beschwerden (abdomineller Schmerz, Übelkeit, Dyspepsie und Erbrechen) schienen dosisabhängig zu sein. Es gibt kein bekanntes Gegenmittel für eine Überdosierung von ORSERDU. Die Patienten müssen engmaschig überwacht werden, und die Behandlung einer Überdosierung sollte in einer unterstützenden Behandlung bestehen.</w:t>
      </w:r>
    </w:p>
    <w:p w14:paraId="23D74227" w14:textId="77777777" w:rsidR="007D7E9F" w:rsidRPr="009D5A08" w:rsidRDefault="007D7E9F" w:rsidP="00740817">
      <w:pPr>
        <w:rPr>
          <w:rFonts w:cs="Times New Roman"/>
          <w:iCs/>
          <w:lang w:val="de-DE"/>
        </w:rPr>
      </w:pPr>
    </w:p>
    <w:p w14:paraId="141192AF" w14:textId="77777777" w:rsidR="007D7E9F" w:rsidRPr="009D5A08" w:rsidRDefault="007D7E9F" w:rsidP="00740817">
      <w:pPr>
        <w:rPr>
          <w:rFonts w:cs="Times New Roman"/>
          <w:lang w:val="de-DE"/>
        </w:rPr>
      </w:pPr>
    </w:p>
    <w:p w14:paraId="0135061D" w14:textId="77777777" w:rsidR="007D7E9F" w:rsidRPr="009D5A08" w:rsidRDefault="007D7E9F" w:rsidP="00740817">
      <w:pPr>
        <w:keepNext/>
        <w:ind w:left="567" w:hanging="567"/>
        <w:rPr>
          <w:rFonts w:cs="Times New Roman"/>
          <w:lang w:val="de-DE"/>
        </w:rPr>
      </w:pPr>
      <w:r w:rsidRPr="009D5A08">
        <w:rPr>
          <w:rFonts w:cs="Times New Roman"/>
          <w:b/>
          <w:bCs/>
          <w:lang w:val="de-DE"/>
        </w:rPr>
        <w:t>5.</w:t>
      </w:r>
      <w:r w:rsidRPr="009D5A08">
        <w:rPr>
          <w:rFonts w:cs="Times New Roman"/>
          <w:b/>
          <w:bCs/>
          <w:lang w:val="de-DE"/>
        </w:rPr>
        <w:tab/>
        <w:t>PHARMAKOLOGISCHE EIGENSCHAFTEN</w:t>
      </w:r>
    </w:p>
    <w:p w14:paraId="6A384566" w14:textId="77777777" w:rsidR="007D7E9F" w:rsidRPr="009D5A08" w:rsidRDefault="007D7E9F" w:rsidP="00740817">
      <w:pPr>
        <w:keepNext/>
        <w:rPr>
          <w:rFonts w:cs="Times New Roman"/>
          <w:lang w:val="de-DE"/>
        </w:rPr>
      </w:pPr>
    </w:p>
    <w:p w14:paraId="0BCB431C" w14:textId="77777777" w:rsidR="007D7E9F" w:rsidRPr="009D5A08" w:rsidRDefault="007D7E9F" w:rsidP="00740817">
      <w:pPr>
        <w:keepNext/>
        <w:ind w:left="567" w:hanging="567"/>
        <w:rPr>
          <w:rFonts w:cs="Times New Roman"/>
          <w:lang w:val="de-DE"/>
        </w:rPr>
      </w:pPr>
      <w:r w:rsidRPr="009D5A08">
        <w:rPr>
          <w:rFonts w:cs="Times New Roman"/>
          <w:b/>
          <w:bCs/>
          <w:lang w:val="de-DE"/>
        </w:rPr>
        <w:t>5.1</w:t>
      </w:r>
      <w:r w:rsidRPr="009D5A08">
        <w:rPr>
          <w:rFonts w:cs="Times New Roman"/>
          <w:b/>
          <w:bCs/>
          <w:lang w:val="de-DE"/>
        </w:rPr>
        <w:tab/>
        <w:t>Pharmakodynamische Eigenschaften</w:t>
      </w:r>
    </w:p>
    <w:p w14:paraId="0FDA3B14" w14:textId="77777777" w:rsidR="007D7E9F" w:rsidRPr="009D5A08" w:rsidRDefault="007D7E9F" w:rsidP="00740817">
      <w:pPr>
        <w:keepNext/>
        <w:rPr>
          <w:rFonts w:cs="Times New Roman"/>
          <w:lang w:val="de-DE"/>
        </w:rPr>
      </w:pPr>
    </w:p>
    <w:p w14:paraId="421920B1" w14:textId="77777777" w:rsidR="007D7E9F" w:rsidRPr="009D5A08" w:rsidRDefault="007D7E9F" w:rsidP="00740817">
      <w:pPr>
        <w:keepNext/>
        <w:rPr>
          <w:rFonts w:cs="Times New Roman"/>
          <w:lang w:val="de-DE"/>
        </w:rPr>
      </w:pPr>
      <w:r w:rsidRPr="009D5A08">
        <w:rPr>
          <w:rFonts w:cs="Times New Roman"/>
          <w:lang w:val="de-DE"/>
        </w:rPr>
        <w:t>Pharmakotherapeutische Gruppe: Endokrine Therapie, Antiestrogene, ATC-Code: L02BA04</w:t>
      </w:r>
    </w:p>
    <w:p w14:paraId="59080981" w14:textId="77777777" w:rsidR="007D7E9F" w:rsidRPr="009D5A08" w:rsidRDefault="007D7E9F" w:rsidP="00740817">
      <w:pPr>
        <w:rPr>
          <w:rFonts w:cs="Times New Roman"/>
          <w:lang w:val="de-DE"/>
        </w:rPr>
      </w:pPr>
    </w:p>
    <w:p w14:paraId="24618696" w14:textId="77777777" w:rsidR="007D7E9F" w:rsidRPr="009D5A08" w:rsidRDefault="007D7E9F" w:rsidP="00740817">
      <w:pPr>
        <w:keepNext/>
        <w:autoSpaceDE w:val="0"/>
        <w:adjustRightInd w:val="0"/>
        <w:rPr>
          <w:rFonts w:cs="Times New Roman"/>
          <w:lang w:val="de-DE"/>
        </w:rPr>
      </w:pPr>
      <w:r w:rsidRPr="009D5A08">
        <w:rPr>
          <w:rFonts w:cs="Times New Roman"/>
          <w:u w:val="single"/>
          <w:lang w:val="de-DE"/>
        </w:rPr>
        <w:t>Wirkmechanismus</w:t>
      </w:r>
    </w:p>
    <w:p w14:paraId="4C74F179" w14:textId="77777777" w:rsidR="007D7E9F" w:rsidRPr="009D5A08" w:rsidRDefault="007D7E9F" w:rsidP="00740817">
      <w:pPr>
        <w:keepNext/>
        <w:rPr>
          <w:rFonts w:cs="Times New Roman"/>
          <w:lang w:val="de-DE"/>
        </w:rPr>
      </w:pPr>
    </w:p>
    <w:p w14:paraId="3D6085A6" w14:textId="77777777" w:rsidR="007D7E9F" w:rsidRPr="009D5A08" w:rsidRDefault="007D7E9F" w:rsidP="00740817">
      <w:pPr>
        <w:numPr>
          <w:ilvl w:val="12"/>
          <w:numId w:val="0"/>
        </w:numPr>
        <w:ind w:right="-2"/>
        <w:rPr>
          <w:rFonts w:cs="Times New Roman"/>
          <w:lang w:val="de-DE"/>
        </w:rPr>
      </w:pPr>
      <w:r w:rsidRPr="009D5A08">
        <w:rPr>
          <w:rFonts w:cs="Times New Roman"/>
          <w:lang w:val="de-DE"/>
        </w:rPr>
        <w:t>Elacestrant, eine Tetrahydronaphthalin-Verbindung, ist ein potenter, selektiver und oral wirksamer Estrogenrezeptor-alpha (ERα)-Antagonist, der dessen Abbau bewirkt.</w:t>
      </w:r>
    </w:p>
    <w:p w14:paraId="3AF41137" w14:textId="77777777" w:rsidR="007D7E9F" w:rsidRPr="009D5A08" w:rsidRDefault="007D7E9F" w:rsidP="00740817">
      <w:pPr>
        <w:numPr>
          <w:ilvl w:val="12"/>
          <w:numId w:val="0"/>
        </w:numPr>
        <w:ind w:right="-2"/>
        <w:rPr>
          <w:rFonts w:cs="Times New Roman"/>
          <w:lang w:val="de-DE"/>
        </w:rPr>
      </w:pPr>
    </w:p>
    <w:p w14:paraId="404531A3" w14:textId="77777777" w:rsidR="007D7E9F" w:rsidRPr="009D5A08" w:rsidRDefault="007D7E9F" w:rsidP="00740817">
      <w:pPr>
        <w:keepNext/>
        <w:autoSpaceDE w:val="0"/>
        <w:adjustRightInd w:val="0"/>
        <w:rPr>
          <w:rFonts w:cs="Times New Roman"/>
          <w:u w:val="single"/>
          <w:lang w:val="de-DE"/>
        </w:rPr>
      </w:pPr>
      <w:r w:rsidRPr="009D5A08">
        <w:rPr>
          <w:rFonts w:cs="Times New Roman"/>
          <w:u w:val="single"/>
          <w:lang w:val="de-DE"/>
        </w:rPr>
        <w:t>Pharmakodynamische Wirkungen</w:t>
      </w:r>
    </w:p>
    <w:p w14:paraId="398E1F12" w14:textId="77777777" w:rsidR="007D7E9F" w:rsidRPr="009D5A08" w:rsidRDefault="007D7E9F" w:rsidP="00740817">
      <w:pPr>
        <w:keepNext/>
        <w:autoSpaceDE w:val="0"/>
        <w:adjustRightInd w:val="0"/>
        <w:rPr>
          <w:rFonts w:cs="Times New Roman"/>
          <w:lang w:val="de-DE"/>
        </w:rPr>
      </w:pPr>
    </w:p>
    <w:p w14:paraId="1C4ABBC0" w14:textId="77777777" w:rsidR="007D7E9F" w:rsidRPr="009D5A08" w:rsidRDefault="007D7E9F" w:rsidP="00740817">
      <w:pPr>
        <w:ind w:right="-2"/>
        <w:rPr>
          <w:rFonts w:cs="Times New Roman"/>
          <w:b/>
          <w:bCs/>
          <w:i/>
          <w:iCs/>
          <w:u w:val="single"/>
          <w:lang w:val="de-DE"/>
        </w:rPr>
      </w:pPr>
      <w:r w:rsidRPr="009D5A08">
        <w:rPr>
          <w:rFonts w:cs="Times New Roman"/>
          <w:lang w:val="de-DE"/>
        </w:rPr>
        <w:t>Elacestrant hemmt das Estradiol-abhängige und unabhängige Wachstum von ERα-positiven Brustkrebszellen, einschließlich Modellen mit Mutationen im Estrogenrezeptor-1-Gen (</w:t>
      </w:r>
      <w:r w:rsidRPr="009D5A08">
        <w:rPr>
          <w:rFonts w:cs="Times New Roman"/>
          <w:i/>
          <w:iCs/>
          <w:lang w:val="de-DE"/>
        </w:rPr>
        <w:t>ESR1</w:t>
      </w:r>
      <w:r w:rsidRPr="009D5A08">
        <w:rPr>
          <w:rFonts w:cs="Times New Roman"/>
          <w:lang w:val="de-DE"/>
        </w:rPr>
        <w:t>). Elacestrant zeigte eine starke Antitumorwirkung in Xenotransplantatmodellen, die von Patienten mit mehreren endokrinen Vorbehandlungen abgeleitet waren und Wildtyp-</w:t>
      </w:r>
      <w:r w:rsidRPr="009D5A08">
        <w:rPr>
          <w:rFonts w:cs="Times New Roman"/>
          <w:i/>
          <w:iCs/>
          <w:lang w:val="de-DE"/>
        </w:rPr>
        <w:t>ESR1</w:t>
      </w:r>
      <w:r w:rsidRPr="009D5A08">
        <w:rPr>
          <w:rFonts w:cs="Times New Roman"/>
          <w:lang w:val="de-DE"/>
        </w:rPr>
        <w:t xml:space="preserve"> - oder </w:t>
      </w:r>
      <w:r w:rsidRPr="009D5A08">
        <w:rPr>
          <w:rFonts w:cs="Times New Roman"/>
          <w:i/>
          <w:iCs/>
          <w:lang w:val="de-DE"/>
        </w:rPr>
        <w:t>ESR1</w:t>
      </w:r>
      <w:r w:rsidRPr="009D5A08">
        <w:rPr>
          <w:rFonts w:cs="Times New Roman"/>
          <w:lang w:val="de-DE"/>
        </w:rPr>
        <w:t>-Genmutationen in der Liganden-Bindungsdomäne aufwiesen.</w:t>
      </w:r>
    </w:p>
    <w:p w14:paraId="7A116FCA" w14:textId="77777777" w:rsidR="007D7E9F" w:rsidRPr="009D5A08" w:rsidRDefault="007D7E9F" w:rsidP="00740817">
      <w:pPr>
        <w:numPr>
          <w:ilvl w:val="12"/>
          <w:numId w:val="0"/>
        </w:numPr>
        <w:ind w:right="-2"/>
        <w:rPr>
          <w:rFonts w:cs="Times New Roman"/>
          <w:lang w:val="de-DE"/>
        </w:rPr>
      </w:pPr>
    </w:p>
    <w:p w14:paraId="09FA9DAF" w14:textId="77777777" w:rsidR="007D7E9F" w:rsidRPr="009D5A08" w:rsidRDefault="007D7E9F" w:rsidP="00740817">
      <w:pPr>
        <w:autoSpaceDE w:val="0"/>
        <w:adjustRightInd w:val="0"/>
        <w:rPr>
          <w:rFonts w:cs="Times New Roman"/>
          <w:lang w:val="de-DE"/>
        </w:rPr>
      </w:pPr>
      <w:r w:rsidRPr="009D5A08">
        <w:rPr>
          <w:rFonts w:cs="Times New Roman"/>
          <w:lang w:val="de-DE"/>
        </w:rPr>
        <w:t>Bei Patienten mit ER-positivem fortgeschrittenem Brustkrebs mit im Median 2,5 früheren endokrinen Therapielinien, die mit 400 mg Elacestrant-Dihydrochlorid (345 mg Elacestrant) täglich behandelt wurden, betrug die mediane Reduktion der Aufnahme von 16α-[</w:t>
      </w:r>
      <w:r w:rsidRPr="009D5A08">
        <w:rPr>
          <w:rFonts w:cs="Times New Roman"/>
          <w:vertAlign w:val="superscript"/>
          <w:lang w:val="de-DE"/>
        </w:rPr>
        <w:t>18</w:t>
      </w:r>
      <w:r w:rsidRPr="009D5A08">
        <w:rPr>
          <w:rFonts w:cs="Times New Roman"/>
          <w:lang w:val="de-DE"/>
        </w:rPr>
        <w:t>F]-Fluor-17β-Estradiol (FES) in den Tumor 88,7 % von Baseline bis Tag 14, was eine verringerte ER-Verfügbarkeit und eine mittels FES-PET/CT gemessene antitumorale Wirkung bei Patienten mit vorangegangenen endokrinen Therapien belegt.</w:t>
      </w:r>
    </w:p>
    <w:p w14:paraId="6E7FFB71" w14:textId="77777777" w:rsidR="007D7E9F" w:rsidRPr="009D5A08" w:rsidRDefault="007D7E9F" w:rsidP="00740817">
      <w:pPr>
        <w:numPr>
          <w:ilvl w:val="12"/>
          <w:numId w:val="0"/>
        </w:numPr>
        <w:ind w:right="-2"/>
        <w:rPr>
          <w:rFonts w:cs="Times New Roman"/>
          <w:lang w:val="de-DE"/>
        </w:rPr>
      </w:pPr>
    </w:p>
    <w:p w14:paraId="3EDE1915" w14:textId="77777777" w:rsidR="007D7E9F" w:rsidRPr="009D5A08" w:rsidRDefault="007D7E9F" w:rsidP="00740817">
      <w:pPr>
        <w:keepNext/>
        <w:autoSpaceDE w:val="0"/>
        <w:adjustRightInd w:val="0"/>
        <w:rPr>
          <w:rFonts w:cs="Times New Roman"/>
          <w:u w:val="single"/>
          <w:lang w:val="de-DE"/>
        </w:rPr>
      </w:pPr>
      <w:r w:rsidRPr="009D5A08">
        <w:rPr>
          <w:rFonts w:cs="Times New Roman"/>
          <w:u w:val="single"/>
          <w:lang w:val="de-DE"/>
        </w:rPr>
        <w:lastRenderedPageBreak/>
        <w:t>Klinische Wirksamkeit und Sicherheit</w:t>
      </w:r>
    </w:p>
    <w:p w14:paraId="69751E5B" w14:textId="77777777" w:rsidR="007D7E9F" w:rsidRPr="009D5A08" w:rsidRDefault="007D7E9F" w:rsidP="00740817">
      <w:pPr>
        <w:keepNext/>
        <w:autoSpaceDE w:val="0"/>
        <w:adjustRightInd w:val="0"/>
        <w:rPr>
          <w:rFonts w:cs="Times New Roman"/>
          <w:lang w:val="de-DE"/>
        </w:rPr>
      </w:pPr>
    </w:p>
    <w:p w14:paraId="4D1A8032" w14:textId="77777777" w:rsidR="007D7E9F" w:rsidRPr="009D5A08" w:rsidRDefault="007D7E9F" w:rsidP="00740817">
      <w:pPr>
        <w:rPr>
          <w:rFonts w:cs="Times New Roman"/>
          <w:lang w:val="de-DE"/>
        </w:rPr>
      </w:pPr>
      <w:r w:rsidRPr="009D5A08">
        <w:rPr>
          <w:rFonts w:cs="Times New Roman"/>
          <w:lang w:val="de-DE"/>
        </w:rPr>
        <w:t>Die Wirksamkeit und Sicherheit von ORSERDU bei Patienten mit fortgeschrittenem ER+/HER2-Brustkrebs nach vorangegangenen endokrinen Therapien in Kombination mit einem CDK4/6-Inhibitor wurde in Studie RAD1901-308 untersucht, einer randomisierten, offenen, aktiv kontrollierten, multizentrischen klinischen Prüfung, in der ORSERDU mit der Standardbehandlung (Fulvestrant für Patienten, die im metastasierten Stadium mit Aromatasehemmern vorbehandelt waren, oder Aromatasehemmer für Patienten, die im metastasierten Stadium Fulvestrant erhalten hatten) verglichen wurde. Geeignete Patienten waren postmenopausale Frauen und Männer, deren Krankheit nach mindestens einer und höchstens zwei früheren endokrinen Therapielinien wieder aufgetreten oder fortgeschritten war. Alle Patienten mussten einen Eastern Cooperative Oncology Group</w:t>
      </w:r>
      <w:r w:rsidRPr="009D5A08">
        <w:rPr>
          <w:rFonts w:cs="Times New Roman"/>
          <w:color w:val="000000"/>
          <w:shd w:val="clear" w:color="auto" w:fill="FFFFFF"/>
          <w:lang w:val="de-DE"/>
        </w:rPr>
        <w:t> </w:t>
      </w:r>
      <w:r w:rsidRPr="009D5A08">
        <w:rPr>
          <w:rFonts w:cs="Times New Roman"/>
          <w:lang w:val="de-DE"/>
        </w:rPr>
        <w:t>(ECOG) Leistungsstatus von 0 oder 1 und auswertbare Läsionen gemäß den Response Evaluation Criteria in Solid Tumors</w:t>
      </w:r>
      <w:r w:rsidRPr="009D5A08">
        <w:rPr>
          <w:rFonts w:cs="Times New Roman"/>
          <w:color w:val="000000"/>
          <w:shd w:val="clear" w:color="auto" w:fill="FFFFFF"/>
          <w:lang w:val="de-DE"/>
        </w:rPr>
        <w:t> </w:t>
      </w:r>
      <w:r w:rsidRPr="009D5A08">
        <w:rPr>
          <w:rFonts w:cs="Times New Roman"/>
          <w:lang w:val="de-DE"/>
        </w:rPr>
        <w:t>(RECIST) Version 1.1 aufweisen, d. h. eine messbare Erkrankung oder eine Erkrankung, die nur die Knochen betrifft, mit auswertbaren Läsionen. Die endokrine Vorbehandlung musste eine Kombination mit einer CDK4/6-Inhibitor-Therapie und nicht mehr als eine frühere Therapielinie mit einer zytotoxischen Chemotherapie zur Behandlung von metastasiertem Brustkrebs umfasst haben. Die Patienten mussten geeignete Kandidaten für eine endokrine Monotherapie sein. Patienten mit einer symptomatischen metastasierenden viszeralen Erkrankung, Patienten mit kardialen Begleiterkrankungen sowie Patienten mit schweren Leberfunktionsstörungen waren ausgeschlossen.</w:t>
      </w:r>
    </w:p>
    <w:p w14:paraId="0CB4D0AA" w14:textId="77777777" w:rsidR="007D7E9F" w:rsidRPr="009D5A08" w:rsidRDefault="007D7E9F" w:rsidP="00740817">
      <w:pPr>
        <w:rPr>
          <w:rFonts w:cs="Times New Roman"/>
          <w:lang w:val="de-DE"/>
        </w:rPr>
      </w:pPr>
    </w:p>
    <w:p w14:paraId="0FB5BCB6" w14:textId="77777777" w:rsidR="007D7E9F" w:rsidRPr="009D5A08" w:rsidRDefault="007D7E9F" w:rsidP="00740817">
      <w:pPr>
        <w:rPr>
          <w:rFonts w:cs="Times New Roman"/>
          <w:lang w:val="de-DE"/>
        </w:rPr>
      </w:pPr>
      <w:r w:rsidRPr="009D5A08">
        <w:rPr>
          <w:rFonts w:cs="Times New Roman"/>
          <w:lang w:val="de-DE"/>
        </w:rPr>
        <w:t xml:space="preserve">Insgesamt wurden 478 Patienten im Verhältnis 1:1 zur täglichen oralen Einnahme von 400 mg Elacestrant-Dihydrochlorid (345 mg Elacestrant) oder zur Standardbehandlung (SOC) randomisiert (239 zu Elacestrant und 239 zur SOC), darunter insgesamt 228 Patienten (47,7 %) mit </w:t>
      </w:r>
      <w:r w:rsidRPr="009D5A08">
        <w:rPr>
          <w:rFonts w:cs="Times New Roman"/>
          <w:i/>
          <w:iCs/>
          <w:lang w:val="de-DE"/>
        </w:rPr>
        <w:t>ESR1</w:t>
      </w:r>
      <w:r w:rsidRPr="009D5A08">
        <w:rPr>
          <w:rFonts w:cs="Times New Roman"/>
          <w:lang w:val="de-DE"/>
        </w:rPr>
        <w:t xml:space="preserve">-Mutationen bei Studienbeginn (115 Patienten wurden zu Elacestrant und 113 Patienten zur SOC randomisiert). Von den 239 zum SOC-Arm randomisierten Patienten erhielten 166 Fulvestrant und 73 einen Aromatasehemmer, darunter Anastrozol, Letrozol oder Exemestan. Die Randomisierung wurde nach </w:t>
      </w:r>
      <w:r w:rsidRPr="009D5A08">
        <w:rPr>
          <w:rFonts w:cs="Times New Roman"/>
          <w:i/>
          <w:iCs/>
          <w:lang w:val="de-DE"/>
        </w:rPr>
        <w:t>ESR1</w:t>
      </w:r>
      <w:r w:rsidRPr="009D5A08">
        <w:rPr>
          <w:rFonts w:cs="Times New Roman"/>
          <w:lang w:val="de-DE"/>
        </w:rPr>
        <w:t>-Mutationsstatus (</w:t>
      </w:r>
      <w:r w:rsidRPr="009D5A08">
        <w:rPr>
          <w:rFonts w:cs="Times New Roman"/>
          <w:i/>
          <w:iCs/>
          <w:lang w:val="de-DE"/>
        </w:rPr>
        <w:t>ESR1</w:t>
      </w:r>
      <w:r w:rsidRPr="009D5A08">
        <w:rPr>
          <w:rFonts w:cs="Times New Roman"/>
          <w:lang w:val="de-DE"/>
        </w:rPr>
        <w:t xml:space="preserve">-mut vs. </w:t>
      </w:r>
      <w:r w:rsidRPr="009D5A08">
        <w:rPr>
          <w:rFonts w:cs="Times New Roman"/>
          <w:i/>
          <w:iCs/>
          <w:lang w:val="de-DE"/>
        </w:rPr>
        <w:t>ESR1</w:t>
      </w:r>
      <w:r w:rsidRPr="009D5A08">
        <w:rPr>
          <w:rFonts w:cs="Times New Roman"/>
          <w:lang w:val="de-DE"/>
        </w:rPr>
        <w:t xml:space="preserve">-mut-nd [keine </w:t>
      </w:r>
      <w:r w:rsidRPr="009D5A08">
        <w:rPr>
          <w:rFonts w:cs="Times New Roman"/>
          <w:i/>
          <w:iCs/>
          <w:lang w:val="de-DE"/>
        </w:rPr>
        <w:t>ESR1</w:t>
      </w:r>
      <w:r w:rsidRPr="009D5A08">
        <w:rPr>
          <w:rFonts w:cs="Times New Roman"/>
          <w:lang w:val="de-DE"/>
        </w:rPr>
        <w:t>-Mutationen nachgewiesen]), Vorbehandlung mit Fulvestrant (ja vs. nein) und viszeraler Metastasierung (ja vs. nein) stratifiziert. Der</w:t>
      </w:r>
      <w:r w:rsidRPr="009D5A08">
        <w:rPr>
          <w:rFonts w:cs="Times New Roman"/>
          <w:i/>
          <w:iCs/>
          <w:lang w:val="de-DE"/>
        </w:rPr>
        <w:t xml:space="preserve"> ESR1</w:t>
      </w:r>
      <w:r w:rsidRPr="009D5A08">
        <w:rPr>
          <w:rFonts w:cs="Times New Roman"/>
          <w:lang w:val="de-DE"/>
        </w:rPr>
        <w:t xml:space="preserve">-Mutationsstatus wurde anhand von zirkulierender Tumor-Desoxyribonukleinsäure (ctDNA) im Blut mithilfe des Guardant360 CDx-Assays bestimmt und war auf </w:t>
      </w:r>
      <w:r w:rsidRPr="009D5A08">
        <w:rPr>
          <w:rFonts w:cs="Times New Roman"/>
          <w:i/>
          <w:iCs/>
          <w:lang w:val="de-DE"/>
        </w:rPr>
        <w:t>ESR1</w:t>
      </w:r>
      <w:r w:rsidRPr="009D5A08">
        <w:rPr>
          <w:rFonts w:cs="Times New Roman"/>
          <w:lang w:val="de-DE"/>
        </w:rPr>
        <w:t>-Missense-Mutationen in der Ligandenbindungsdomäne (zwischen den Kodonen 310 bis 547) beschränkt.</w:t>
      </w:r>
    </w:p>
    <w:p w14:paraId="4A155960" w14:textId="77777777" w:rsidR="007D7E9F" w:rsidRPr="009D5A08" w:rsidRDefault="007D7E9F" w:rsidP="00740817">
      <w:pPr>
        <w:rPr>
          <w:rFonts w:cs="Times New Roman"/>
          <w:lang w:val="de-DE"/>
        </w:rPr>
      </w:pPr>
    </w:p>
    <w:p w14:paraId="301287C0" w14:textId="77777777" w:rsidR="007D7E9F" w:rsidRPr="009D5A08" w:rsidRDefault="007D7E9F" w:rsidP="00740817">
      <w:pPr>
        <w:rPr>
          <w:rFonts w:cs="Times New Roman"/>
          <w:lang w:val="de-DE"/>
        </w:rPr>
      </w:pPr>
      <w:r w:rsidRPr="009D5A08">
        <w:rPr>
          <w:rFonts w:cs="Times New Roman"/>
          <w:lang w:val="de-DE"/>
        </w:rPr>
        <w:t xml:space="preserve">Das mediane Alter der Patienten (ORSERDU vs. Standardbehandlung) zu Studienbeginn betrug 63,0 Jahre (Spanne: 24–89 Jahre) vs. 63,0 Jahre (Spanne: 32–83 Jahre) und 45,0 % waren über 65 Jahre alt (43,5 vs. 46,4). Die meisten Patienten waren Frauen (97,5 % vs. 99,6 %) und weißhäutig (88,4 % vs. 87,2 %), gefolgt von Patienten asiatischer Abstammung (8,4 % vs. 8,2 %), dunkelhäutigen oder Afroamerikanern (2,6 % vs. 4,1 %) und Patienten anderer/unbekannter Abstammung (0,5 % vs. 0,5 %). Der ECOG-Performance-Status zu Studienbeginn war 0 (59,8 % vs. 56,5 %), 1 (40,2 % vs. 43,1 %) oder &gt; 1 (0 % vs. 0,4 %). Die demografischen Daten der Patienten mit Tumoren und </w:t>
      </w:r>
      <w:r w:rsidRPr="009D5A08">
        <w:rPr>
          <w:rFonts w:cs="Times New Roman"/>
          <w:i/>
          <w:iCs/>
          <w:lang w:val="de-DE"/>
        </w:rPr>
        <w:t>ESR1</w:t>
      </w:r>
      <w:r w:rsidRPr="009D5A08">
        <w:rPr>
          <w:rFonts w:cs="Times New Roman"/>
          <w:lang w:val="de-DE"/>
        </w:rPr>
        <w:t>-Mutation waren im Allgemeinen repräsentativ für die breitere Studienpopulation. Die mediane Dauer der Exposition gegenüber ORSERDU betrug 2,8 Monate (Spanne: 0,4 bis 24,8 Monate).</w:t>
      </w:r>
    </w:p>
    <w:p w14:paraId="51EE9C5A" w14:textId="77777777" w:rsidR="007D7E9F" w:rsidRPr="009D5A08" w:rsidRDefault="007D7E9F" w:rsidP="00740817">
      <w:pPr>
        <w:rPr>
          <w:rFonts w:cs="Times New Roman"/>
          <w:lang w:val="de-DE"/>
        </w:rPr>
      </w:pPr>
    </w:p>
    <w:p w14:paraId="49F10D19" w14:textId="77777777" w:rsidR="007D7E9F" w:rsidRPr="009D5A08" w:rsidRDefault="007D7E9F" w:rsidP="00740817">
      <w:pPr>
        <w:rPr>
          <w:rFonts w:cs="Times New Roman"/>
          <w:lang w:val="de-DE"/>
        </w:rPr>
      </w:pPr>
      <w:r w:rsidRPr="009D5A08">
        <w:rPr>
          <w:rFonts w:cs="Times New Roman"/>
          <w:lang w:val="de-DE"/>
        </w:rPr>
        <w:t xml:space="preserve">Der primäre Wirksamkeitsendpunkt war das progressionsfreie Überleben (PFS), das vom unabhängigen Prüfungsausschuss (IRC, Independent Review Committee) bei allen Patienten, einschließlich Patienten mit einer </w:t>
      </w:r>
      <w:r w:rsidRPr="009D5A08">
        <w:rPr>
          <w:rFonts w:cs="Times New Roman"/>
          <w:i/>
          <w:lang w:val="de-DE"/>
        </w:rPr>
        <w:t>ESR1</w:t>
      </w:r>
      <w:r w:rsidRPr="009D5A08">
        <w:rPr>
          <w:rFonts w:cs="Times New Roman"/>
          <w:lang w:val="de-DE"/>
        </w:rPr>
        <w:t xml:space="preserve">-Mutation, und bei Patienten mit </w:t>
      </w:r>
      <w:r w:rsidRPr="009D5A08">
        <w:rPr>
          <w:rFonts w:cs="Times New Roman"/>
          <w:i/>
          <w:iCs/>
          <w:lang w:val="de-DE"/>
        </w:rPr>
        <w:t>ESR1</w:t>
      </w:r>
      <w:r w:rsidRPr="009D5A08">
        <w:rPr>
          <w:rFonts w:cs="Times New Roman"/>
          <w:lang w:val="de-DE"/>
        </w:rPr>
        <w:t xml:space="preserve">-Mutationen bewertet wurde. Bei allen Patienten wurde ein statistisch signifikanter Vorteil in Bezug auf das PFS beobachtet, mit einem medianen PFS von 2,79 Monaten in der Orserdu-Gruppe im Vergleich zu 1,91 Monaten in der Standardbehandlungsgruppe (HR= 0,70; 95%-KI: 0,55; 0,88). Die Wirksamkeitsergebnisse von Patienten mit </w:t>
      </w:r>
      <w:r w:rsidRPr="009D5A08">
        <w:rPr>
          <w:rFonts w:cs="Times New Roman"/>
          <w:i/>
          <w:iCs/>
          <w:lang w:val="de-DE"/>
        </w:rPr>
        <w:t>ESR1</w:t>
      </w:r>
      <w:r w:rsidRPr="009D5A08">
        <w:rPr>
          <w:rFonts w:cs="Times New Roman"/>
          <w:lang w:val="de-DE"/>
        </w:rPr>
        <w:t>-Mutationen sind in Tabelle 4 und Abbildung 1 dargestellt.</w:t>
      </w:r>
    </w:p>
    <w:p w14:paraId="3F906135" w14:textId="77777777" w:rsidR="007D7E9F" w:rsidRPr="009D5A08" w:rsidRDefault="007D7E9F" w:rsidP="00740817">
      <w:pPr>
        <w:rPr>
          <w:rFonts w:cs="Times New Roman"/>
          <w:lang w:val="de-DE"/>
        </w:rPr>
      </w:pPr>
    </w:p>
    <w:p w14:paraId="20EE0207" w14:textId="77777777" w:rsidR="007D7E9F" w:rsidRPr="009D5A08" w:rsidRDefault="007D7E9F" w:rsidP="00740817">
      <w:pPr>
        <w:keepNext/>
        <w:autoSpaceDE w:val="0"/>
        <w:adjustRightInd w:val="0"/>
        <w:rPr>
          <w:rFonts w:cs="Times New Roman"/>
          <w:b/>
          <w:bCs/>
          <w:lang w:val="de-DE"/>
        </w:rPr>
      </w:pPr>
      <w:bookmarkStart w:id="8" w:name="_Ref86154561"/>
      <w:bookmarkStart w:id="9" w:name="_Toc91141915"/>
      <w:r w:rsidRPr="009D5A08">
        <w:rPr>
          <w:rFonts w:cs="Times New Roman"/>
          <w:b/>
          <w:bCs/>
          <w:lang w:val="de-DE"/>
        </w:rPr>
        <w:lastRenderedPageBreak/>
        <w:t>Tabelle</w:t>
      </w:r>
      <w:bookmarkEnd w:id="8"/>
      <w:r w:rsidRPr="009D5A08">
        <w:rPr>
          <w:rFonts w:cs="Times New Roman"/>
          <w:b/>
          <w:bCs/>
          <w:lang w:val="de-DE"/>
        </w:rPr>
        <w:t xml:space="preserve"> 4: Wirksamkeitsergebnisse von Patienten mit </w:t>
      </w:r>
      <w:r w:rsidRPr="009D5A08">
        <w:rPr>
          <w:rFonts w:cs="Times New Roman"/>
          <w:b/>
          <w:bCs/>
          <w:i/>
          <w:iCs/>
          <w:lang w:val="de-DE"/>
        </w:rPr>
        <w:t>ESR1</w:t>
      </w:r>
      <w:r w:rsidRPr="009D5A08">
        <w:rPr>
          <w:rFonts w:cs="Times New Roman"/>
          <w:b/>
          <w:bCs/>
          <w:lang w:val="de-DE"/>
        </w:rPr>
        <w:t>-Mutationen (ausgewertet von einem verblindeten Prüfungsausschuss für Bildgebungsverfahren)</w:t>
      </w:r>
      <w:bookmarkEnd w:id="9"/>
    </w:p>
    <w:p w14:paraId="65D07CDD" w14:textId="77777777" w:rsidR="007D7E9F" w:rsidRPr="009D5A08" w:rsidRDefault="007D7E9F" w:rsidP="00740817">
      <w:pPr>
        <w:keepNext/>
        <w:autoSpaceDE w:val="0"/>
        <w:adjustRightInd w:val="0"/>
        <w:rPr>
          <w:rFonts w:cs="Times New Roman"/>
          <w:b/>
          <w:bCs/>
          <w:lang w:val="de-DE"/>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0"/>
        <w:gridCol w:w="2385"/>
        <w:gridCol w:w="2385"/>
      </w:tblGrid>
      <w:tr w:rsidR="007D7E9F" w:rsidRPr="009D5A08" w14:paraId="579FE7CD" w14:textId="77777777" w:rsidTr="00062C58">
        <w:trPr>
          <w:cantSplit/>
          <w:trHeight w:val="319"/>
          <w:tblHeader/>
        </w:trPr>
        <w:tc>
          <w:tcPr>
            <w:tcW w:w="4210" w:type="dxa"/>
            <w:tcMar>
              <w:top w:w="55" w:type="dxa"/>
              <w:left w:w="106" w:type="dxa"/>
              <w:bottom w:w="0" w:type="dxa"/>
              <w:right w:w="97" w:type="dxa"/>
            </w:tcMar>
            <w:hideMark/>
          </w:tcPr>
          <w:p w14:paraId="0A531E94" w14:textId="77777777" w:rsidR="007D7E9F" w:rsidRPr="009D5A08" w:rsidRDefault="007D7E9F" w:rsidP="00062C58">
            <w:pPr>
              <w:keepNext/>
              <w:ind w:left="42"/>
              <w:jc w:val="center"/>
              <w:rPr>
                <w:rFonts w:cs="Times New Roman"/>
                <w:lang w:val="de-DE"/>
              </w:rPr>
            </w:pPr>
            <w:bookmarkStart w:id="10" w:name="_Hlk137801164"/>
            <w:r w:rsidRPr="009D5A08">
              <w:rPr>
                <w:rFonts w:cs="Times New Roman"/>
                <w:lang w:val="de-DE"/>
              </w:rPr>
              <w:t> </w:t>
            </w:r>
          </w:p>
        </w:tc>
        <w:tc>
          <w:tcPr>
            <w:tcW w:w="2385" w:type="dxa"/>
            <w:tcMar>
              <w:top w:w="55" w:type="dxa"/>
              <w:left w:w="106" w:type="dxa"/>
              <w:bottom w:w="0" w:type="dxa"/>
              <w:right w:w="97" w:type="dxa"/>
            </w:tcMar>
            <w:hideMark/>
          </w:tcPr>
          <w:p w14:paraId="31C8C3A5" w14:textId="77777777" w:rsidR="007D7E9F" w:rsidRPr="009D5A08" w:rsidRDefault="007D7E9F" w:rsidP="00062C58">
            <w:pPr>
              <w:keepNext/>
              <w:ind w:right="13"/>
              <w:jc w:val="center"/>
              <w:rPr>
                <w:rFonts w:cs="Times New Roman"/>
                <w:lang w:val="de-DE"/>
              </w:rPr>
            </w:pPr>
            <w:r w:rsidRPr="009D5A08">
              <w:rPr>
                <w:rFonts w:cs="Times New Roman"/>
                <w:b/>
                <w:bCs/>
                <w:color w:val="000000"/>
                <w:lang w:val="de-DE"/>
              </w:rPr>
              <w:t>ORSERDU</w:t>
            </w:r>
          </w:p>
        </w:tc>
        <w:tc>
          <w:tcPr>
            <w:tcW w:w="2385" w:type="dxa"/>
            <w:tcMar>
              <w:top w:w="55" w:type="dxa"/>
              <w:left w:w="106" w:type="dxa"/>
              <w:bottom w:w="0" w:type="dxa"/>
              <w:right w:w="97" w:type="dxa"/>
            </w:tcMar>
            <w:hideMark/>
          </w:tcPr>
          <w:p w14:paraId="7E066D66" w14:textId="77777777" w:rsidR="007D7E9F" w:rsidRPr="009D5A08" w:rsidRDefault="007D7E9F" w:rsidP="00062C58">
            <w:pPr>
              <w:keepNext/>
              <w:ind w:right="16"/>
              <w:jc w:val="center"/>
              <w:rPr>
                <w:rFonts w:cs="Times New Roman"/>
                <w:lang w:val="de-DE"/>
              </w:rPr>
            </w:pPr>
            <w:r w:rsidRPr="009D5A08">
              <w:rPr>
                <w:rFonts w:cs="Times New Roman"/>
                <w:b/>
                <w:bCs/>
                <w:lang w:val="de-DE"/>
              </w:rPr>
              <w:t xml:space="preserve">Standardbehandlung </w:t>
            </w:r>
          </w:p>
        </w:tc>
      </w:tr>
      <w:tr w:rsidR="007D7E9F" w:rsidRPr="009D5A08" w14:paraId="04EF2618" w14:textId="77777777" w:rsidTr="00062C58">
        <w:trPr>
          <w:cantSplit/>
          <w:trHeight w:val="322"/>
        </w:trPr>
        <w:tc>
          <w:tcPr>
            <w:tcW w:w="4210" w:type="dxa"/>
            <w:tcMar>
              <w:top w:w="55" w:type="dxa"/>
              <w:left w:w="106" w:type="dxa"/>
              <w:bottom w:w="0" w:type="dxa"/>
              <w:right w:w="97" w:type="dxa"/>
            </w:tcMar>
            <w:hideMark/>
          </w:tcPr>
          <w:p w14:paraId="2C8C8628" w14:textId="77777777" w:rsidR="007D7E9F" w:rsidRPr="009D5A08" w:rsidRDefault="007D7E9F" w:rsidP="00062C58">
            <w:pPr>
              <w:keepNext/>
              <w:ind w:left="42"/>
              <w:rPr>
                <w:rFonts w:cs="Times New Roman"/>
                <w:lang w:val="de-DE"/>
              </w:rPr>
            </w:pPr>
            <w:r w:rsidRPr="009D5A08">
              <w:rPr>
                <w:rFonts w:cs="Times New Roman"/>
                <w:b/>
                <w:bCs/>
                <w:color w:val="000000"/>
                <w:lang w:val="de-DE"/>
              </w:rPr>
              <w:t>Progressionsfreies Überleben (PFS)</w:t>
            </w:r>
          </w:p>
        </w:tc>
        <w:tc>
          <w:tcPr>
            <w:tcW w:w="2385" w:type="dxa"/>
            <w:tcMar>
              <w:top w:w="55" w:type="dxa"/>
              <w:left w:w="106" w:type="dxa"/>
              <w:bottom w:w="0" w:type="dxa"/>
              <w:right w:w="97" w:type="dxa"/>
            </w:tcMar>
            <w:hideMark/>
          </w:tcPr>
          <w:p w14:paraId="2603687A" w14:textId="77777777" w:rsidR="007D7E9F" w:rsidRPr="009D5A08" w:rsidRDefault="007D7E9F" w:rsidP="00062C58">
            <w:pPr>
              <w:keepNext/>
              <w:ind w:right="13"/>
              <w:jc w:val="center"/>
              <w:rPr>
                <w:rFonts w:cs="Times New Roman"/>
                <w:lang w:val="de-DE"/>
              </w:rPr>
            </w:pPr>
            <w:r w:rsidRPr="009D5A08">
              <w:rPr>
                <w:rFonts w:cs="Times New Roman"/>
                <w:b/>
                <w:bCs/>
                <w:color w:val="000000"/>
                <w:lang w:val="de-DE"/>
              </w:rPr>
              <w:t>N = 115</w:t>
            </w:r>
          </w:p>
        </w:tc>
        <w:tc>
          <w:tcPr>
            <w:tcW w:w="2385" w:type="dxa"/>
            <w:tcMar>
              <w:top w:w="55" w:type="dxa"/>
              <w:left w:w="106" w:type="dxa"/>
              <w:bottom w:w="0" w:type="dxa"/>
              <w:right w:w="97" w:type="dxa"/>
            </w:tcMar>
            <w:hideMark/>
          </w:tcPr>
          <w:p w14:paraId="6BCBCFC8" w14:textId="77777777" w:rsidR="007D7E9F" w:rsidRPr="009D5A08" w:rsidRDefault="007D7E9F" w:rsidP="00062C58">
            <w:pPr>
              <w:keepNext/>
              <w:ind w:right="12"/>
              <w:jc w:val="center"/>
              <w:rPr>
                <w:rFonts w:cs="Times New Roman"/>
                <w:lang w:val="de-DE"/>
              </w:rPr>
            </w:pPr>
            <w:r w:rsidRPr="009D5A08">
              <w:rPr>
                <w:rFonts w:cs="Times New Roman"/>
                <w:b/>
                <w:bCs/>
                <w:color w:val="000000"/>
                <w:lang w:val="de-DE"/>
              </w:rPr>
              <w:t>N = 113</w:t>
            </w:r>
          </w:p>
        </w:tc>
      </w:tr>
      <w:tr w:rsidR="007D7E9F" w:rsidRPr="009D5A08" w14:paraId="73F47A4C" w14:textId="77777777" w:rsidTr="00062C58">
        <w:trPr>
          <w:cantSplit/>
          <w:trHeight w:val="319"/>
        </w:trPr>
        <w:tc>
          <w:tcPr>
            <w:tcW w:w="4210" w:type="dxa"/>
            <w:tcMar>
              <w:top w:w="55" w:type="dxa"/>
              <w:left w:w="106" w:type="dxa"/>
              <w:bottom w:w="0" w:type="dxa"/>
              <w:right w:w="97" w:type="dxa"/>
            </w:tcMar>
            <w:hideMark/>
          </w:tcPr>
          <w:p w14:paraId="659512B3" w14:textId="77777777" w:rsidR="007D7E9F" w:rsidRPr="009D5A08" w:rsidRDefault="007D7E9F" w:rsidP="00062C58">
            <w:pPr>
              <w:ind w:left="2"/>
              <w:rPr>
                <w:rFonts w:cs="Times New Roman"/>
                <w:lang w:val="de-DE"/>
              </w:rPr>
            </w:pPr>
            <w:r w:rsidRPr="009D5A08">
              <w:rPr>
                <w:rFonts w:cs="Times New Roman"/>
                <w:color w:val="000000"/>
                <w:lang w:val="de-DE"/>
              </w:rPr>
              <w:t>Anzahl der PFS-Ereignisse, n (%)</w:t>
            </w:r>
          </w:p>
        </w:tc>
        <w:tc>
          <w:tcPr>
            <w:tcW w:w="2385" w:type="dxa"/>
            <w:tcMar>
              <w:top w:w="55" w:type="dxa"/>
              <w:left w:w="106" w:type="dxa"/>
              <w:bottom w:w="0" w:type="dxa"/>
              <w:right w:w="97" w:type="dxa"/>
            </w:tcMar>
            <w:hideMark/>
          </w:tcPr>
          <w:p w14:paraId="22FB4EC5" w14:textId="77777777" w:rsidR="007D7E9F" w:rsidRPr="009D5A08" w:rsidRDefault="007D7E9F" w:rsidP="00062C58">
            <w:pPr>
              <w:ind w:right="11"/>
              <w:jc w:val="center"/>
              <w:rPr>
                <w:rFonts w:cs="Times New Roman"/>
                <w:lang w:val="de-DE"/>
              </w:rPr>
            </w:pPr>
            <w:r w:rsidRPr="009D5A08">
              <w:rPr>
                <w:rFonts w:cs="Times New Roman"/>
                <w:color w:val="000000"/>
                <w:lang w:val="de-DE"/>
              </w:rPr>
              <w:t>62 (53,9)</w:t>
            </w:r>
          </w:p>
        </w:tc>
        <w:tc>
          <w:tcPr>
            <w:tcW w:w="2385" w:type="dxa"/>
            <w:tcMar>
              <w:top w:w="55" w:type="dxa"/>
              <w:left w:w="106" w:type="dxa"/>
              <w:bottom w:w="0" w:type="dxa"/>
              <w:right w:w="97" w:type="dxa"/>
            </w:tcMar>
            <w:hideMark/>
          </w:tcPr>
          <w:p w14:paraId="1E09AB11" w14:textId="77777777" w:rsidR="007D7E9F" w:rsidRPr="009D5A08" w:rsidRDefault="007D7E9F" w:rsidP="00062C58">
            <w:pPr>
              <w:ind w:right="16"/>
              <w:jc w:val="center"/>
              <w:rPr>
                <w:rFonts w:cs="Times New Roman"/>
                <w:lang w:val="de-DE"/>
              </w:rPr>
            </w:pPr>
            <w:r w:rsidRPr="009D5A08">
              <w:rPr>
                <w:rFonts w:cs="Times New Roman"/>
                <w:color w:val="000000"/>
                <w:lang w:val="de-DE"/>
              </w:rPr>
              <w:t>78 (69,0)</w:t>
            </w:r>
          </w:p>
        </w:tc>
      </w:tr>
      <w:tr w:rsidR="007D7E9F" w:rsidRPr="009D5A08" w14:paraId="69679F16" w14:textId="77777777" w:rsidTr="00062C58">
        <w:trPr>
          <w:cantSplit/>
          <w:trHeight w:val="319"/>
        </w:trPr>
        <w:tc>
          <w:tcPr>
            <w:tcW w:w="4210" w:type="dxa"/>
            <w:tcMar>
              <w:top w:w="55" w:type="dxa"/>
              <w:left w:w="106" w:type="dxa"/>
              <w:bottom w:w="0" w:type="dxa"/>
              <w:right w:w="97" w:type="dxa"/>
            </w:tcMar>
            <w:hideMark/>
          </w:tcPr>
          <w:p w14:paraId="0504AE9F" w14:textId="77777777" w:rsidR="007D7E9F" w:rsidRPr="009D5A08" w:rsidRDefault="007D7E9F" w:rsidP="00062C58">
            <w:pPr>
              <w:ind w:left="255"/>
              <w:rPr>
                <w:rFonts w:cs="Times New Roman"/>
                <w:lang w:val="de-DE"/>
              </w:rPr>
            </w:pPr>
            <w:r w:rsidRPr="009D5A08">
              <w:rPr>
                <w:rFonts w:cs="Times New Roman"/>
                <w:color w:val="000000"/>
                <w:lang w:val="de-DE"/>
              </w:rPr>
              <w:t>Medianes PFS Monate* (95% KI)</w:t>
            </w:r>
          </w:p>
        </w:tc>
        <w:tc>
          <w:tcPr>
            <w:tcW w:w="2385" w:type="dxa"/>
            <w:tcMar>
              <w:top w:w="55" w:type="dxa"/>
              <w:left w:w="106" w:type="dxa"/>
              <w:bottom w:w="0" w:type="dxa"/>
              <w:right w:w="97" w:type="dxa"/>
            </w:tcMar>
            <w:hideMark/>
          </w:tcPr>
          <w:p w14:paraId="1FABCABA" w14:textId="77777777" w:rsidR="007D7E9F" w:rsidRPr="009D5A08" w:rsidRDefault="007D7E9F" w:rsidP="00062C58">
            <w:pPr>
              <w:ind w:right="13"/>
              <w:jc w:val="center"/>
              <w:rPr>
                <w:rFonts w:cs="Times New Roman"/>
                <w:lang w:val="de-DE"/>
              </w:rPr>
            </w:pPr>
            <w:r w:rsidRPr="009D5A08">
              <w:rPr>
                <w:rFonts w:cs="Times New Roman"/>
                <w:color w:val="000000"/>
                <w:lang w:val="de-DE"/>
              </w:rPr>
              <w:t>3,78 (2,17; 7,26)</w:t>
            </w:r>
          </w:p>
        </w:tc>
        <w:tc>
          <w:tcPr>
            <w:tcW w:w="2385" w:type="dxa"/>
            <w:tcMar>
              <w:top w:w="55" w:type="dxa"/>
              <w:left w:w="106" w:type="dxa"/>
              <w:bottom w:w="0" w:type="dxa"/>
              <w:right w:w="97" w:type="dxa"/>
            </w:tcMar>
            <w:hideMark/>
          </w:tcPr>
          <w:p w14:paraId="1C8D078E" w14:textId="77777777" w:rsidR="007D7E9F" w:rsidRPr="009D5A08" w:rsidRDefault="007D7E9F" w:rsidP="00062C58">
            <w:pPr>
              <w:ind w:right="13"/>
              <w:jc w:val="center"/>
              <w:rPr>
                <w:rFonts w:cs="Times New Roman"/>
                <w:lang w:val="de-DE"/>
              </w:rPr>
            </w:pPr>
            <w:r w:rsidRPr="009D5A08">
              <w:rPr>
                <w:rFonts w:cs="Times New Roman"/>
                <w:color w:val="000000"/>
                <w:lang w:val="de-DE"/>
              </w:rPr>
              <w:t>1,87 (1,87; 2,14)</w:t>
            </w:r>
          </w:p>
        </w:tc>
      </w:tr>
      <w:tr w:rsidR="007D7E9F" w:rsidRPr="009D5A08" w14:paraId="52AFFDA3" w14:textId="77777777" w:rsidTr="00062C58">
        <w:trPr>
          <w:cantSplit/>
          <w:trHeight w:val="319"/>
        </w:trPr>
        <w:tc>
          <w:tcPr>
            <w:tcW w:w="4210" w:type="dxa"/>
            <w:tcMar>
              <w:top w:w="55" w:type="dxa"/>
              <w:left w:w="106" w:type="dxa"/>
              <w:bottom w:w="0" w:type="dxa"/>
              <w:right w:w="97" w:type="dxa"/>
            </w:tcMar>
            <w:hideMark/>
          </w:tcPr>
          <w:p w14:paraId="474EFA4A" w14:textId="77777777" w:rsidR="007D7E9F" w:rsidRPr="009D5A08" w:rsidRDefault="007D7E9F" w:rsidP="00062C58">
            <w:pPr>
              <w:ind w:left="255"/>
              <w:rPr>
                <w:rFonts w:cs="Times New Roman"/>
                <w:color w:val="000000"/>
                <w:lang w:val="de-DE"/>
              </w:rPr>
            </w:pPr>
            <w:r w:rsidRPr="009D5A08">
              <w:rPr>
                <w:rFonts w:cs="Times New Roman"/>
                <w:color w:val="000000"/>
                <w:lang w:val="de-DE"/>
              </w:rPr>
              <w:t>Hazard Ratio** (95% KI)</w:t>
            </w:r>
          </w:p>
        </w:tc>
        <w:tc>
          <w:tcPr>
            <w:tcW w:w="4770" w:type="dxa"/>
            <w:gridSpan w:val="2"/>
            <w:tcMar>
              <w:top w:w="55" w:type="dxa"/>
              <w:left w:w="106" w:type="dxa"/>
              <w:bottom w:w="0" w:type="dxa"/>
              <w:right w:w="97" w:type="dxa"/>
            </w:tcMar>
            <w:hideMark/>
          </w:tcPr>
          <w:p w14:paraId="3BE4C6EB" w14:textId="77777777" w:rsidR="007D7E9F" w:rsidRPr="009D5A08" w:rsidRDefault="007D7E9F" w:rsidP="00062C58">
            <w:pPr>
              <w:ind w:right="9"/>
              <w:jc w:val="center"/>
              <w:rPr>
                <w:rFonts w:cs="Times New Roman"/>
                <w:lang w:val="de-DE"/>
              </w:rPr>
            </w:pPr>
            <w:r w:rsidRPr="009D5A08">
              <w:rPr>
                <w:rFonts w:cs="Times New Roman"/>
                <w:color w:val="000000"/>
                <w:lang w:val="de-DE"/>
              </w:rPr>
              <w:t>0,546 (0,387; 0,768)</w:t>
            </w:r>
          </w:p>
        </w:tc>
      </w:tr>
      <w:tr w:rsidR="007D7E9F" w:rsidRPr="009D5A08" w14:paraId="0F3ED366" w14:textId="77777777" w:rsidTr="00062C58">
        <w:trPr>
          <w:cantSplit/>
          <w:trHeight w:val="25"/>
        </w:trPr>
        <w:tc>
          <w:tcPr>
            <w:tcW w:w="4210" w:type="dxa"/>
            <w:tcMar>
              <w:top w:w="55" w:type="dxa"/>
              <w:left w:w="106" w:type="dxa"/>
              <w:bottom w:w="0" w:type="dxa"/>
              <w:right w:w="97" w:type="dxa"/>
            </w:tcMar>
            <w:hideMark/>
          </w:tcPr>
          <w:p w14:paraId="44A22F01" w14:textId="77777777" w:rsidR="007D7E9F" w:rsidRPr="009D5A08" w:rsidRDefault="007D7E9F" w:rsidP="00062C58">
            <w:pPr>
              <w:ind w:left="255"/>
              <w:rPr>
                <w:rFonts w:cs="Times New Roman"/>
                <w:color w:val="000000"/>
                <w:lang w:val="de-DE"/>
              </w:rPr>
            </w:pPr>
            <w:r w:rsidRPr="009D5A08">
              <w:rPr>
                <w:rFonts w:cs="Times New Roman"/>
                <w:color w:val="000000"/>
                <w:lang w:val="de-DE"/>
              </w:rPr>
              <w:t>p-Wert (stratifiziertes Log-Rank-Verfahren)</w:t>
            </w:r>
          </w:p>
        </w:tc>
        <w:tc>
          <w:tcPr>
            <w:tcW w:w="4770" w:type="dxa"/>
            <w:gridSpan w:val="2"/>
            <w:tcMar>
              <w:top w:w="55" w:type="dxa"/>
              <w:left w:w="106" w:type="dxa"/>
              <w:bottom w:w="0" w:type="dxa"/>
              <w:right w:w="97" w:type="dxa"/>
            </w:tcMar>
            <w:hideMark/>
          </w:tcPr>
          <w:p w14:paraId="1CF21C92" w14:textId="77777777" w:rsidR="007D7E9F" w:rsidRPr="009D5A08" w:rsidRDefault="007D7E9F" w:rsidP="00062C58">
            <w:pPr>
              <w:ind w:right="11"/>
              <w:jc w:val="center"/>
              <w:rPr>
                <w:rFonts w:cs="Times New Roman"/>
                <w:lang w:val="de-DE"/>
              </w:rPr>
            </w:pPr>
            <w:r w:rsidRPr="009D5A08">
              <w:rPr>
                <w:rFonts w:cs="Times New Roman"/>
                <w:color w:val="000000"/>
                <w:lang w:val="de-DE"/>
              </w:rPr>
              <w:t>0,0005</w:t>
            </w:r>
          </w:p>
        </w:tc>
      </w:tr>
      <w:tr w:rsidR="007D7E9F" w:rsidRPr="009D5A08" w14:paraId="0ADB7753" w14:textId="77777777" w:rsidTr="00062C58">
        <w:trPr>
          <w:cantSplit/>
          <w:trHeight w:val="322"/>
        </w:trPr>
        <w:tc>
          <w:tcPr>
            <w:tcW w:w="4210" w:type="dxa"/>
            <w:tcMar>
              <w:top w:w="55" w:type="dxa"/>
              <w:left w:w="106" w:type="dxa"/>
              <w:bottom w:w="0" w:type="dxa"/>
              <w:right w:w="97" w:type="dxa"/>
            </w:tcMar>
          </w:tcPr>
          <w:p w14:paraId="7840B908" w14:textId="77777777" w:rsidR="007D7E9F" w:rsidRPr="009D5A08" w:rsidRDefault="007D7E9F" w:rsidP="00062C58">
            <w:pPr>
              <w:rPr>
                <w:rFonts w:cs="Times New Roman"/>
                <w:color w:val="000000"/>
                <w:shd w:val="clear" w:color="auto" w:fill="FFFFFF"/>
                <w:lang w:val="de-DE"/>
              </w:rPr>
            </w:pPr>
            <w:r w:rsidRPr="009D5A08">
              <w:rPr>
                <w:rFonts w:cs="Times New Roman"/>
                <w:color w:val="000000"/>
                <w:shd w:val="clear" w:color="auto" w:fill="FFFFFF"/>
                <w:lang w:val="de-DE"/>
              </w:rPr>
              <w:t>Gesamtüberleben (OS)</w:t>
            </w:r>
          </w:p>
        </w:tc>
        <w:tc>
          <w:tcPr>
            <w:tcW w:w="2385" w:type="dxa"/>
            <w:tcMar>
              <w:top w:w="55" w:type="dxa"/>
              <w:left w:w="106" w:type="dxa"/>
              <w:bottom w:w="0" w:type="dxa"/>
              <w:right w:w="97" w:type="dxa"/>
            </w:tcMar>
          </w:tcPr>
          <w:p w14:paraId="660764F6" w14:textId="77777777" w:rsidR="007D7E9F" w:rsidRPr="009D5A08" w:rsidRDefault="007D7E9F" w:rsidP="00062C58">
            <w:pPr>
              <w:ind w:right="11"/>
              <w:jc w:val="center"/>
              <w:rPr>
                <w:rFonts w:cs="Times New Roman"/>
                <w:lang w:val="de-DE"/>
              </w:rPr>
            </w:pPr>
            <w:r w:rsidRPr="009D5A08">
              <w:rPr>
                <w:rFonts w:cs="Times New Roman"/>
                <w:b/>
                <w:bCs/>
                <w:color w:val="000000"/>
                <w:lang w:val="de-DE"/>
              </w:rPr>
              <w:t>N = 115</w:t>
            </w:r>
          </w:p>
        </w:tc>
        <w:tc>
          <w:tcPr>
            <w:tcW w:w="2385" w:type="dxa"/>
          </w:tcPr>
          <w:p w14:paraId="44B9115A" w14:textId="77777777" w:rsidR="007D7E9F" w:rsidRPr="009D5A08" w:rsidRDefault="007D7E9F" w:rsidP="00062C58">
            <w:pPr>
              <w:ind w:right="11"/>
              <w:jc w:val="center"/>
              <w:rPr>
                <w:rFonts w:cs="Times New Roman"/>
                <w:lang w:val="de-DE"/>
              </w:rPr>
            </w:pPr>
            <w:r w:rsidRPr="009D5A08">
              <w:rPr>
                <w:rFonts w:cs="Times New Roman"/>
                <w:b/>
                <w:bCs/>
                <w:color w:val="000000"/>
                <w:lang w:val="de-DE"/>
              </w:rPr>
              <w:t>N = 113</w:t>
            </w:r>
          </w:p>
        </w:tc>
      </w:tr>
      <w:tr w:rsidR="007D7E9F" w:rsidRPr="009D5A08" w14:paraId="24ADAF67" w14:textId="77777777" w:rsidTr="00062C58">
        <w:trPr>
          <w:cantSplit/>
          <w:trHeight w:val="322"/>
        </w:trPr>
        <w:tc>
          <w:tcPr>
            <w:tcW w:w="4210" w:type="dxa"/>
            <w:tcMar>
              <w:top w:w="55" w:type="dxa"/>
              <w:left w:w="106" w:type="dxa"/>
              <w:bottom w:w="0" w:type="dxa"/>
              <w:right w:w="97" w:type="dxa"/>
            </w:tcMar>
          </w:tcPr>
          <w:p w14:paraId="207D6586" w14:textId="77777777" w:rsidR="007D7E9F" w:rsidRPr="009D5A08" w:rsidRDefault="007D7E9F" w:rsidP="00062C58">
            <w:pPr>
              <w:rPr>
                <w:rFonts w:cs="Times New Roman"/>
                <w:color w:val="000000"/>
                <w:shd w:val="clear" w:color="auto" w:fill="FFFFFF"/>
                <w:lang w:val="de-DE"/>
              </w:rPr>
            </w:pPr>
            <w:r w:rsidRPr="009D5A08">
              <w:rPr>
                <w:rFonts w:cs="Times New Roman"/>
                <w:color w:val="000000"/>
                <w:shd w:val="clear" w:color="auto" w:fill="FFFFFF"/>
                <w:lang w:val="de-DE"/>
              </w:rPr>
              <w:t>Anzahl OS-Ereignisse, n (%)</w:t>
            </w:r>
          </w:p>
        </w:tc>
        <w:tc>
          <w:tcPr>
            <w:tcW w:w="2385" w:type="dxa"/>
            <w:tcMar>
              <w:top w:w="55" w:type="dxa"/>
              <w:left w:w="106" w:type="dxa"/>
              <w:bottom w:w="0" w:type="dxa"/>
              <w:right w:w="97" w:type="dxa"/>
            </w:tcMar>
          </w:tcPr>
          <w:p w14:paraId="05AC8C44" w14:textId="77777777" w:rsidR="007D7E9F" w:rsidRPr="009D5A08" w:rsidRDefault="007D7E9F" w:rsidP="00062C58">
            <w:pPr>
              <w:ind w:right="11"/>
              <w:jc w:val="center"/>
              <w:rPr>
                <w:rFonts w:cs="Times New Roman"/>
                <w:lang w:val="de-DE"/>
              </w:rPr>
            </w:pPr>
            <w:r w:rsidRPr="009D5A08">
              <w:rPr>
                <w:rFonts w:cs="Times New Roman"/>
                <w:lang w:val="de-DE"/>
              </w:rPr>
              <w:t>61 (53)</w:t>
            </w:r>
          </w:p>
        </w:tc>
        <w:tc>
          <w:tcPr>
            <w:tcW w:w="2385" w:type="dxa"/>
          </w:tcPr>
          <w:p w14:paraId="478DC43A" w14:textId="77777777" w:rsidR="007D7E9F" w:rsidRPr="009D5A08" w:rsidRDefault="007D7E9F" w:rsidP="00062C58">
            <w:pPr>
              <w:ind w:right="11"/>
              <w:jc w:val="center"/>
              <w:rPr>
                <w:rFonts w:cs="Times New Roman"/>
                <w:lang w:val="de-DE"/>
              </w:rPr>
            </w:pPr>
            <w:r w:rsidRPr="009D5A08">
              <w:rPr>
                <w:rFonts w:cs="Times New Roman"/>
                <w:lang w:val="de-DE"/>
              </w:rPr>
              <w:t>60 (53,1)</w:t>
            </w:r>
          </w:p>
        </w:tc>
      </w:tr>
      <w:tr w:rsidR="007D7E9F" w:rsidRPr="009D5A08" w14:paraId="478EC48A" w14:textId="77777777" w:rsidTr="00062C58">
        <w:trPr>
          <w:cantSplit/>
          <w:trHeight w:val="322"/>
        </w:trPr>
        <w:tc>
          <w:tcPr>
            <w:tcW w:w="4210" w:type="dxa"/>
            <w:tcMar>
              <w:top w:w="55" w:type="dxa"/>
              <w:left w:w="106" w:type="dxa"/>
              <w:bottom w:w="0" w:type="dxa"/>
              <w:right w:w="97" w:type="dxa"/>
            </w:tcMar>
          </w:tcPr>
          <w:p w14:paraId="362EBD16" w14:textId="77777777" w:rsidR="007D7E9F" w:rsidRPr="009D5A08" w:rsidRDefault="007D7E9F" w:rsidP="00062C58">
            <w:pPr>
              <w:ind w:left="255"/>
              <w:rPr>
                <w:rFonts w:cs="Times New Roman"/>
                <w:color w:val="000000"/>
                <w:shd w:val="clear" w:color="auto" w:fill="FFFFFF"/>
                <w:lang w:val="de-DE"/>
              </w:rPr>
            </w:pPr>
            <w:r w:rsidRPr="009D5A08">
              <w:rPr>
                <w:rFonts w:cs="Times New Roman"/>
                <w:color w:val="000000"/>
                <w:lang w:val="de-DE"/>
              </w:rPr>
              <w:t>Medianes</w:t>
            </w:r>
            <w:r w:rsidRPr="009D5A08">
              <w:rPr>
                <w:rFonts w:cs="Times New Roman"/>
                <w:color w:val="000000"/>
                <w:shd w:val="clear" w:color="auto" w:fill="FFFFFF"/>
                <w:lang w:val="de-DE"/>
              </w:rPr>
              <w:t xml:space="preserve"> OS Monate* (95%-KI)</w:t>
            </w:r>
          </w:p>
        </w:tc>
        <w:tc>
          <w:tcPr>
            <w:tcW w:w="2385" w:type="dxa"/>
            <w:tcMar>
              <w:top w:w="55" w:type="dxa"/>
              <w:left w:w="106" w:type="dxa"/>
              <w:bottom w:w="0" w:type="dxa"/>
              <w:right w:w="97" w:type="dxa"/>
            </w:tcMar>
          </w:tcPr>
          <w:p w14:paraId="3A18D773" w14:textId="77777777" w:rsidR="007D7E9F" w:rsidRPr="009D5A08" w:rsidRDefault="007D7E9F" w:rsidP="00062C58">
            <w:pPr>
              <w:ind w:right="11"/>
              <w:jc w:val="center"/>
              <w:rPr>
                <w:rFonts w:cs="Times New Roman"/>
                <w:lang w:val="de-DE"/>
              </w:rPr>
            </w:pPr>
            <w:r w:rsidRPr="009D5A08">
              <w:rPr>
                <w:rFonts w:cs="Times New Roman"/>
                <w:lang w:val="de-DE"/>
              </w:rPr>
              <w:t>24,18 (20,53; 28,71)</w:t>
            </w:r>
          </w:p>
        </w:tc>
        <w:tc>
          <w:tcPr>
            <w:tcW w:w="2385" w:type="dxa"/>
          </w:tcPr>
          <w:p w14:paraId="660E242D" w14:textId="77777777" w:rsidR="007D7E9F" w:rsidRPr="009D5A08" w:rsidRDefault="007D7E9F" w:rsidP="00062C58">
            <w:pPr>
              <w:ind w:right="11"/>
              <w:jc w:val="center"/>
              <w:rPr>
                <w:rFonts w:cs="Times New Roman"/>
                <w:lang w:val="de-DE"/>
              </w:rPr>
            </w:pPr>
            <w:r w:rsidRPr="009D5A08">
              <w:rPr>
                <w:rFonts w:cs="Times New Roman"/>
                <w:lang w:val="de-DE"/>
              </w:rPr>
              <w:t>23,49 (15,64; 29,90)</w:t>
            </w:r>
          </w:p>
        </w:tc>
      </w:tr>
      <w:tr w:rsidR="007D7E9F" w:rsidRPr="009D5A08" w14:paraId="0DEDEA71" w14:textId="77777777" w:rsidTr="00062C58">
        <w:trPr>
          <w:cantSplit/>
          <w:trHeight w:val="322"/>
        </w:trPr>
        <w:tc>
          <w:tcPr>
            <w:tcW w:w="4210" w:type="dxa"/>
            <w:tcMar>
              <w:top w:w="55" w:type="dxa"/>
              <w:left w:w="106" w:type="dxa"/>
              <w:bottom w:w="0" w:type="dxa"/>
              <w:right w:w="97" w:type="dxa"/>
            </w:tcMar>
          </w:tcPr>
          <w:p w14:paraId="4B16B514" w14:textId="77777777" w:rsidR="007D7E9F" w:rsidRPr="009D5A08" w:rsidRDefault="007D7E9F" w:rsidP="00062C58">
            <w:pPr>
              <w:keepNext/>
              <w:ind w:left="255"/>
              <w:rPr>
                <w:rFonts w:cs="Times New Roman"/>
                <w:color w:val="000000"/>
                <w:shd w:val="clear" w:color="auto" w:fill="FFFFFF"/>
                <w:lang w:val="de-DE"/>
              </w:rPr>
            </w:pPr>
            <w:r w:rsidRPr="009D5A08">
              <w:rPr>
                <w:rFonts w:cs="Times New Roman"/>
                <w:color w:val="000000"/>
                <w:shd w:val="clear" w:color="auto" w:fill="FFFFFF"/>
                <w:lang w:val="de-DE"/>
              </w:rPr>
              <w:t>Hazard Ratio** (95% KI)</w:t>
            </w:r>
          </w:p>
        </w:tc>
        <w:tc>
          <w:tcPr>
            <w:tcW w:w="4770" w:type="dxa"/>
            <w:gridSpan w:val="2"/>
            <w:tcMar>
              <w:top w:w="55" w:type="dxa"/>
              <w:left w:w="106" w:type="dxa"/>
              <w:bottom w:w="0" w:type="dxa"/>
              <w:right w:w="97" w:type="dxa"/>
            </w:tcMar>
          </w:tcPr>
          <w:p w14:paraId="412D9D07" w14:textId="77777777" w:rsidR="007D7E9F" w:rsidRPr="009D5A08" w:rsidRDefault="007D7E9F" w:rsidP="00062C58">
            <w:pPr>
              <w:keepNext/>
              <w:ind w:right="11"/>
              <w:jc w:val="center"/>
              <w:rPr>
                <w:rFonts w:cs="Times New Roman"/>
                <w:lang w:val="de-DE"/>
              </w:rPr>
            </w:pPr>
            <w:r w:rsidRPr="009D5A08">
              <w:rPr>
                <w:rFonts w:cs="Times New Roman"/>
                <w:lang w:val="de-DE"/>
              </w:rPr>
              <w:t>0,903 (0,629; 1,298)</w:t>
            </w:r>
          </w:p>
        </w:tc>
      </w:tr>
    </w:tbl>
    <w:p w14:paraId="7B479CCE" w14:textId="77777777" w:rsidR="007D7E9F" w:rsidRPr="009D5A08" w:rsidRDefault="007D7E9F" w:rsidP="00740817">
      <w:pPr>
        <w:keepNext/>
        <w:tabs>
          <w:tab w:val="left" w:pos="360"/>
        </w:tabs>
        <w:ind w:left="142"/>
        <w:rPr>
          <w:rFonts w:eastAsia="Arial Unicode MS" w:cs="Times New Roman"/>
          <w:lang w:val="de-DE"/>
        </w:rPr>
      </w:pPr>
      <w:r w:rsidRPr="009D5A08">
        <w:rPr>
          <w:rFonts w:eastAsia="Arial Unicode MS" w:cs="Times New Roman"/>
          <w:lang w:val="de-DE"/>
        </w:rPr>
        <w:t>KI = Konfidenzintervall; ESR1 = Estrogenrezeptor 1; PFS = progressionsfreies Überleben.</w:t>
      </w:r>
    </w:p>
    <w:bookmarkEnd w:id="10"/>
    <w:p w14:paraId="05578E0A" w14:textId="77777777" w:rsidR="007D7E9F" w:rsidRPr="009D5A08" w:rsidRDefault="007D7E9F" w:rsidP="00740817">
      <w:pPr>
        <w:keepNext/>
        <w:tabs>
          <w:tab w:val="left" w:pos="0"/>
        </w:tabs>
        <w:ind w:left="142"/>
        <w:rPr>
          <w:rFonts w:eastAsia="Arial Unicode MS" w:cs="Times New Roman"/>
          <w:lang w:val="de-DE"/>
        </w:rPr>
      </w:pPr>
      <w:r w:rsidRPr="009D5A08">
        <w:rPr>
          <w:rFonts w:eastAsia="Arial Unicode MS" w:cs="Times New Roman"/>
          <w:lang w:val="de-DE"/>
        </w:rPr>
        <w:t>*Kaplan-Meier-Schätzung; 95%-KI berechnet nach der Brookmeyer-Crowley-Methode unter Verwendung einer linearen Transformation.</w:t>
      </w:r>
    </w:p>
    <w:p w14:paraId="0AF0CB36" w14:textId="77777777" w:rsidR="007D7E9F" w:rsidRPr="009D5A08" w:rsidRDefault="007D7E9F" w:rsidP="00740817">
      <w:pPr>
        <w:autoSpaceDE w:val="0"/>
        <w:adjustRightInd w:val="0"/>
        <w:ind w:left="142"/>
        <w:rPr>
          <w:rFonts w:cs="Times New Roman"/>
          <w:lang w:val="de-DE"/>
        </w:rPr>
      </w:pPr>
      <w:r w:rsidRPr="009D5A08">
        <w:rPr>
          <w:rFonts w:cs="Times New Roman"/>
          <w:lang w:val="de-DE"/>
        </w:rPr>
        <w:t>**Von einem proportionalen Hazards-Modell nach Cox, das nach Vorbehandlung mit Fulvestrant (ja vs. nein) und viszeraler Metastasierung (ja vs. nein) stratifiziert war.</w:t>
      </w:r>
    </w:p>
    <w:p w14:paraId="52B08539" w14:textId="77777777" w:rsidR="007D7E9F" w:rsidRPr="009D5A08" w:rsidRDefault="007D7E9F" w:rsidP="00740817">
      <w:pPr>
        <w:autoSpaceDE w:val="0"/>
        <w:adjustRightInd w:val="0"/>
        <w:ind w:left="142"/>
        <w:rPr>
          <w:rFonts w:cs="Times New Roman"/>
          <w:lang w:val="de-DE"/>
        </w:rPr>
      </w:pPr>
      <w:r w:rsidRPr="009D5A08">
        <w:rPr>
          <w:rFonts w:cs="Times New Roman"/>
          <w:lang w:val="de-DE"/>
        </w:rPr>
        <w:t>Datenstichtage sind der 06.September 2021 für das PFS und der 02. September 2022 für das OS.</w:t>
      </w:r>
    </w:p>
    <w:p w14:paraId="58F3B4CC" w14:textId="77777777" w:rsidR="007D7E9F" w:rsidRPr="009D5A08" w:rsidRDefault="007D7E9F" w:rsidP="00740817">
      <w:pPr>
        <w:autoSpaceDE w:val="0"/>
        <w:adjustRightInd w:val="0"/>
        <w:ind w:left="142"/>
        <w:rPr>
          <w:rFonts w:eastAsia="Arial Unicode MS" w:cs="Times New Roman"/>
          <w:lang w:val="de-DE"/>
        </w:rPr>
      </w:pPr>
    </w:p>
    <w:p w14:paraId="186BCED4" w14:textId="77777777" w:rsidR="007D7E9F" w:rsidRPr="009D5A08" w:rsidRDefault="007D7E9F" w:rsidP="00740817">
      <w:pPr>
        <w:keepNext/>
        <w:autoSpaceDE w:val="0"/>
        <w:adjustRightInd w:val="0"/>
        <w:rPr>
          <w:rFonts w:cs="Times New Roman"/>
          <w:u w:val="single"/>
          <w:lang w:val="de-DE"/>
        </w:rPr>
      </w:pPr>
      <w:r w:rsidRPr="009D5A08">
        <w:rPr>
          <w:rFonts w:cs="Times New Roman"/>
          <w:b/>
          <w:bCs/>
          <w:lang w:val="de-DE"/>
        </w:rPr>
        <w:t xml:space="preserve">Abbildung 1: PFS bei Patienten mit </w:t>
      </w:r>
      <w:r w:rsidRPr="009D5A08">
        <w:rPr>
          <w:rFonts w:cs="Times New Roman"/>
          <w:b/>
          <w:bCs/>
          <w:i/>
          <w:lang w:val="de-DE"/>
        </w:rPr>
        <w:t>ESR1</w:t>
      </w:r>
      <w:r w:rsidRPr="009D5A08">
        <w:rPr>
          <w:rFonts w:cs="Times New Roman"/>
          <w:b/>
          <w:bCs/>
          <w:lang w:val="de-DE"/>
        </w:rPr>
        <w:t>-Mutation (ausgewertet von einem verblindeten Prüfungsausschuss für Bildgebungsverfahren)</w:t>
      </w:r>
    </w:p>
    <w:p w14:paraId="7AEA50E3" w14:textId="77777777" w:rsidR="007D7E9F" w:rsidRPr="009D5A08" w:rsidRDefault="007D7E9F" w:rsidP="00740817">
      <w:pPr>
        <w:keepNext/>
        <w:rPr>
          <w:rFonts w:cs="Times New Roman"/>
          <w:lang w:val="de-DE"/>
        </w:rPr>
      </w:pPr>
      <w:bookmarkStart w:id="11" w:name="_Hlk139034747"/>
      <w:bookmarkStart w:id="12" w:name="_Hlk138961292"/>
      <w:bookmarkStart w:id="13" w:name="_Hlk138962182"/>
      <w:r w:rsidRPr="009D5A08">
        <w:rPr>
          <w:rFonts w:cs="Times New Roman"/>
          <w:noProof/>
          <w:lang w:val="de-DE" w:eastAsia="de-DE"/>
        </w:rPr>
        <mc:AlternateContent>
          <mc:Choice Requires="wpg">
            <w:drawing>
              <wp:anchor distT="0" distB="0" distL="114300" distR="114300" simplePos="0" relativeHeight="251659264" behindDoc="0" locked="0" layoutInCell="1" allowOverlap="1" wp14:anchorId="07E25532" wp14:editId="10EB1FD5">
                <wp:simplePos x="0" y="0"/>
                <wp:positionH relativeFrom="margin">
                  <wp:posOffset>-91440</wp:posOffset>
                </wp:positionH>
                <wp:positionV relativeFrom="paragraph">
                  <wp:posOffset>87572</wp:posOffset>
                </wp:positionV>
                <wp:extent cx="5813425" cy="3833495"/>
                <wp:effectExtent l="0" t="0" r="0" b="0"/>
                <wp:wrapNone/>
                <wp:docPr id="1831801346" name="Group 1831801346"/>
                <wp:cNvGraphicFramePr/>
                <a:graphic xmlns:a="http://schemas.openxmlformats.org/drawingml/2006/main">
                  <a:graphicData uri="http://schemas.microsoft.com/office/word/2010/wordprocessingGroup">
                    <wpg:wgp>
                      <wpg:cNvGrpSpPr/>
                      <wpg:grpSpPr>
                        <a:xfrm>
                          <a:off x="0" y="0"/>
                          <a:ext cx="5813425" cy="3833495"/>
                          <a:chOff x="-106149" y="0"/>
                          <a:chExt cx="6941399" cy="3762375"/>
                        </a:xfrm>
                      </wpg:grpSpPr>
                      <pic:pic xmlns:pic="http://schemas.openxmlformats.org/drawingml/2006/picture">
                        <pic:nvPicPr>
                          <pic:cNvPr id="5" name="Picture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3610" y="0"/>
                            <a:ext cx="6771640" cy="3762375"/>
                          </a:xfrm>
                          <a:prstGeom prst="rect">
                            <a:avLst/>
                          </a:prstGeom>
                          <a:noFill/>
                          <a:ln>
                            <a:noFill/>
                          </a:ln>
                        </pic:spPr>
                      </pic:pic>
                      <wps:wsp>
                        <wps:cNvPr id="852875814" name="Text Box 852875814"/>
                        <wps:cNvSpPr txBox="1"/>
                        <wps:spPr>
                          <a:xfrm>
                            <a:off x="166977" y="246490"/>
                            <a:ext cx="195566" cy="2706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EC9F4" w14:textId="77777777" w:rsidR="007D7E9F" w:rsidRPr="00FD5A32" w:rsidRDefault="007D7E9F" w:rsidP="00740817">
                              <w:pPr>
                                <w:jc w:val="center"/>
                                <w:rPr>
                                  <w:rFonts w:cs="Arial"/>
                                  <w:noProof/>
                                  <w:sz w:val="16"/>
                                  <w:szCs w:val="16"/>
                                </w:rPr>
                              </w:pPr>
                              <w:r w:rsidRPr="00FD5A32">
                                <w:rPr>
                                  <w:rFonts w:cs="Arial"/>
                                  <w:noProof/>
                                  <w:sz w:val="16"/>
                                  <w:szCs w:val="16"/>
                                </w:rPr>
                                <w:t>Wahrscheinlichkeit eines progressionsfreien Überlebens (%)</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8" name="Text Box 8"/>
                        <wps:cNvSpPr txBox="1"/>
                        <wps:spPr>
                          <a:xfrm>
                            <a:off x="3252083" y="3307743"/>
                            <a:ext cx="1130935" cy="163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67A0B" w14:textId="77777777" w:rsidR="007D7E9F" w:rsidRPr="002A4F05" w:rsidRDefault="007D7E9F" w:rsidP="00740817">
                              <w:pPr>
                                <w:jc w:val="center"/>
                                <w:rPr>
                                  <w:rFonts w:cs="Arial"/>
                                  <w:noProof/>
                                  <w:sz w:val="16"/>
                                  <w:szCs w:val="16"/>
                                </w:rPr>
                              </w:pPr>
                              <w:r w:rsidRPr="00FD5A32">
                                <w:rPr>
                                  <w:rFonts w:cs="Arial"/>
                                  <w:noProof/>
                                  <w:sz w:val="16"/>
                                  <w:szCs w:val="16"/>
                                  <w:lang w:bidi="da-DK"/>
                                </w:rPr>
                                <w:t>Zeit (Monate)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23398601" name="Text Box 1423398601"/>
                        <wps:cNvSpPr txBox="1"/>
                        <wps:spPr>
                          <a:xfrm>
                            <a:off x="-106149" y="3480952"/>
                            <a:ext cx="1020549" cy="202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4E11F" w14:textId="77777777" w:rsidR="007D7E9F" w:rsidRPr="002A4F05" w:rsidRDefault="007D7E9F" w:rsidP="00740817">
                              <w:pPr>
                                <w:spacing w:after="30"/>
                                <w:jc w:val="right"/>
                                <w:rPr>
                                  <w:rFonts w:cs="Arial"/>
                                  <w:noProof/>
                                  <w:sz w:val="12"/>
                                  <w:szCs w:val="12"/>
                                  <w:lang w:bidi="da-DK"/>
                                </w:rPr>
                              </w:pPr>
                              <w:r w:rsidRPr="002A4F05">
                                <w:rPr>
                                  <w:rFonts w:cs="Arial"/>
                                  <w:noProof/>
                                  <w:sz w:val="12"/>
                                  <w:szCs w:val="12"/>
                                  <w:lang w:bidi="da-DK"/>
                                </w:rPr>
                                <w:t>1: ORSERDU</w:t>
                              </w:r>
                            </w:p>
                            <w:p w14:paraId="369D3608" w14:textId="77777777" w:rsidR="007D7E9F" w:rsidRPr="002A4F05" w:rsidRDefault="007D7E9F" w:rsidP="00740817">
                              <w:pPr>
                                <w:jc w:val="right"/>
                                <w:rPr>
                                  <w:rFonts w:cs="Arial"/>
                                  <w:noProof/>
                                  <w:sz w:val="12"/>
                                  <w:szCs w:val="12"/>
                                  <w:lang w:bidi="da-DK"/>
                                </w:rPr>
                              </w:pPr>
                              <w:r w:rsidRPr="002A4F05">
                                <w:rPr>
                                  <w:rFonts w:cs="Arial"/>
                                  <w:noProof/>
                                  <w:sz w:val="12"/>
                                  <w:szCs w:val="12"/>
                                  <w:lang w:bidi="da-DK"/>
                                </w:rPr>
                                <w:t xml:space="preserve">2: </w:t>
                              </w:r>
                              <w:r w:rsidRPr="00FD5A32">
                                <w:rPr>
                                  <w:rFonts w:cs="Arial"/>
                                  <w:noProof/>
                                  <w:sz w:val="12"/>
                                  <w:szCs w:val="12"/>
                                  <w:lang w:bidi="da-DK"/>
                                </w:rPr>
                                <w:t>Standardbehandlung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1188434" name="Text Box 1401188434"/>
                        <wps:cNvSpPr txBox="1"/>
                        <wps:spPr>
                          <a:xfrm>
                            <a:off x="1375576" y="119270"/>
                            <a:ext cx="581410" cy="1268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2EAD98" w14:textId="77777777" w:rsidR="007D7E9F" w:rsidRPr="002A4F05" w:rsidRDefault="007D7E9F" w:rsidP="00740817">
                              <w:pPr>
                                <w:spacing w:after="30"/>
                                <w:rPr>
                                  <w:rFonts w:cs="Arial"/>
                                  <w:noProof/>
                                  <w:sz w:val="12"/>
                                  <w:szCs w:val="12"/>
                                  <w:lang w:bidi="da-DK"/>
                                </w:rPr>
                              </w:pPr>
                              <w:r w:rsidRPr="002A4F05">
                                <w:rPr>
                                  <w:rFonts w:cs="Arial"/>
                                  <w:noProof/>
                                  <w:sz w:val="12"/>
                                  <w:szCs w:val="12"/>
                                  <w:lang w:bidi="da-DK"/>
                                </w:rPr>
                                <w:t>1: ORSERDU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8826617" name="Text Box 1308826617"/>
                        <wps:cNvSpPr txBox="1"/>
                        <wps:spPr>
                          <a:xfrm>
                            <a:off x="2392894" y="119270"/>
                            <a:ext cx="1109211" cy="1050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C66E25" w14:textId="77777777" w:rsidR="007D7E9F" w:rsidRPr="002A4F05" w:rsidRDefault="007D7E9F" w:rsidP="00740817">
                              <w:pPr>
                                <w:rPr>
                                  <w:rFonts w:cs="Arial"/>
                                  <w:noProof/>
                                  <w:sz w:val="12"/>
                                  <w:szCs w:val="12"/>
                                  <w:lang w:bidi="da-DK"/>
                                </w:rPr>
                              </w:pPr>
                              <w:r w:rsidRPr="00FD5A32">
                                <w:rPr>
                                  <w:rFonts w:cs="Arial"/>
                                  <w:noProof/>
                                  <w:sz w:val="12"/>
                                  <w:szCs w:val="12"/>
                                  <w:lang w:bidi="da-DK"/>
                                </w:rPr>
                                <w:t>2: Standardbehandlung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E25532" id="Group 1831801346" o:spid="_x0000_s1026" style="position:absolute;margin-left:-7.2pt;margin-top:6.9pt;width:457.75pt;height:301.85pt;z-index:251659264;mso-position-horizontal-relative:margin;mso-width-relative:margin;mso-height-relative:margin" coordorigin="-1061" coordsize="69413,3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">
                <v:shape id="Picture 5" o:spid="_x0000_s1027" type="#_x0000_t75" style="position:absolute;left:636;width:67716;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">
                  <v:imagedata r:id="rId15" o:title=""/>
                </v:shape>
                <v:shapetype id="_x0000_t202" coordsize="21600,21600" o:spt="202" path="m,l,21600r21600,l21600,xe">
                  <v:stroke joinstyle="miter"/>
                  <v:path gradientshapeok="t" o:connecttype="rect"/>
                </v:shapetype>
                <v:shape id="Text Box 852875814" o:spid="_x0000_s1028" type="#_x0000_t202" style="position:absolute;left:1669;top:2464;width:1956;height:27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" fillcolor="white [3201]" stroked="f" strokeweight=".5pt">
                  <v:textbox style="layout-flow:vertical;mso-layout-flow-alt:bottom-to-top" inset="0,0,0,0">
                    <w:txbxContent>
                      <w:p w14:paraId="3F8EC9F4" w14:textId="77777777" w:rsidR="007D7E9F" w:rsidRPr="00FD5A32" w:rsidRDefault="007D7E9F" w:rsidP="00740817">
                        <w:pPr>
                          <w:jc w:val="center"/>
                          <w:rPr>
                            <w:rFonts w:cs="Arial"/>
                            <w:noProof/>
                            <w:sz w:val="16"/>
                            <w:szCs w:val="16"/>
                          </w:rPr>
                        </w:pPr>
                        <w:r w:rsidRPr="00FD5A32">
                          <w:rPr>
                            <w:rFonts w:cs="Arial"/>
                            <w:noProof/>
                            <w:sz w:val="16"/>
                            <w:szCs w:val="16"/>
                          </w:rPr>
                          <w:t>Wahrscheinlichkeit eines progressionsfreien Überlebens (%)</w:t>
                        </w:r>
                      </w:p>
                    </w:txbxContent>
                  </v:textbox>
                </v:shape>
                <v:shape id="Text Box 8" o:spid="_x0000_s1029" type="#_x0000_t202" style="position:absolute;left:32520;top:33077;width:1131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" fillcolor="white [3201]" stroked="f" strokeweight=".5pt">
                  <v:textbox inset="0,0,0,0">
                    <w:txbxContent>
                      <w:p w14:paraId="63E67A0B" w14:textId="77777777" w:rsidR="007D7E9F" w:rsidRPr="002A4F05" w:rsidRDefault="007D7E9F" w:rsidP="00740817">
                        <w:pPr>
                          <w:jc w:val="center"/>
                          <w:rPr>
                            <w:rFonts w:cs="Arial"/>
                            <w:noProof/>
                            <w:sz w:val="16"/>
                            <w:szCs w:val="16"/>
                          </w:rPr>
                        </w:pPr>
                        <w:r w:rsidRPr="00FD5A32">
                          <w:rPr>
                            <w:rFonts w:cs="Arial"/>
                            <w:noProof/>
                            <w:sz w:val="16"/>
                            <w:szCs w:val="16"/>
                            <w:lang w:bidi="da-DK"/>
                          </w:rPr>
                          <w:t>Zeit (Monate)</w:t>
                        </w:r>
                      </w:p>
                    </w:txbxContent>
                  </v:textbox>
                </v:shape>
                <v:shape id="Text Box 1423398601" o:spid="_x0000_s1030" type="#_x0000_t202" style="position:absolute;left:-1061;top:34809;width:1020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" fillcolor="white [3201]" stroked="f" strokeweight=".5pt">
                  <v:textbox inset="0,0,0,0">
                    <w:txbxContent>
                      <w:p w14:paraId="1BE4E11F" w14:textId="77777777" w:rsidR="007D7E9F" w:rsidRPr="002A4F05" w:rsidRDefault="007D7E9F" w:rsidP="00740817">
                        <w:pPr>
                          <w:spacing w:after="30"/>
                          <w:jc w:val="right"/>
                          <w:rPr>
                            <w:rFonts w:cs="Arial"/>
                            <w:noProof/>
                            <w:sz w:val="12"/>
                            <w:szCs w:val="12"/>
                            <w:lang w:bidi="da-DK"/>
                          </w:rPr>
                        </w:pPr>
                        <w:r w:rsidRPr="002A4F05">
                          <w:rPr>
                            <w:rFonts w:cs="Arial"/>
                            <w:noProof/>
                            <w:sz w:val="12"/>
                            <w:szCs w:val="12"/>
                            <w:lang w:bidi="da-DK"/>
                          </w:rPr>
                          <w:t>1: ORSERDU</w:t>
                        </w:r>
                      </w:p>
                      <w:p w14:paraId="369D3608" w14:textId="77777777" w:rsidR="007D7E9F" w:rsidRPr="002A4F05" w:rsidRDefault="007D7E9F" w:rsidP="00740817">
                        <w:pPr>
                          <w:jc w:val="right"/>
                          <w:rPr>
                            <w:rFonts w:cs="Arial"/>
                            <w:noProof/>
                            <w:sz w:val="12"/>
                            <w:szCs w:val="12"/>
                            <w:lang w:bidi="da-DK"/>
                          </w:rPr>
                        </w:pPr>
                        <w:r w:rsidRPr="002A4F05">
                          <w:rPr>
                            <w:rFonts w:cs="Arial"/>
                            <w:noProof/>
                            <w:sz w:val="12"/>
                            <w:szCs w:val="12"/>
                            <w:lang w:bidi="da-DK"/>
                          </w:rPr>
                          <w:t xml:space="preserve">2: </w:t>
                        </w:r>
                        <w:r w:rsidRPr="00FD5A32">
                          <w:rPr>
                            <w:rFonts w:cs="Arial"/>
                            <w:noProof/>
                            <w:sz w:val="12"/>
                            <w:szCs w:val="12"/>
                            <w:lang w:bidi="da-DK"/>
                          </w:rPr>
                          <w:t>Standardbehandlung</w:t>
                        </w:r>
                      </w:p>
                    </w:txbxContent>
                  </v:textbox>
                </v:shape>
                <v:shape id="Text Box 1401188434" o:spid="_x0000_s1031" type="#_x0000_t202" style="position:absolute;left:13755;top:1192;width:5814;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" fillcolor="white [3201]" stroked="f" strokeweight=".5pt">
                  <v:textbox inset="0,0,0,0">
                    <w:txbxContent>
                      <w:p w14:paraId="482EAD98" w14:textId="77777777" w:rsidR="007D7E9F" w:rsidRPr="002A4F05" w:rsidRDefault="007D7E9F" w:rsidP="00740817">
                        <w:pPr>
                          <w:spacing w:after="30"/>
                          <w:rPr>
                            <w:rFonts w:cs="Arial"/>
                            <w:noProof/>
                            <w:sz w:val="12"/>
                            <w:szCs w:val="12"/>
                            <w:lang w:bidi="da-DK"/>
                          </w:rPr>
                        </w:pPr>
                        <w:r w:rsidRPr="002A4F05">
                          <w:rPr>
                            <w:rFonts w:cs="Arial"/>
                            <w:noProof/>
                            <w:sz w:val="12"/>
                            <w:szCs w:val="12"/>
                            <w:lang w:bidi="da-DK"/>
                          </w:rPr>
                          <w:t>1: ORSERDU</w:t>
                        </w:r>
                      </w:p>
                    </w:txbxContent>
                  </v:textbox>
                </v:shape>
                <v:shape id="Text Box 1308826617" o:spid="_x0000_s1032" type="#_x0000_t202" style="position:absolute;left:23928;top:1192;width:11093;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" fillcolor="white [3201]" stroked="f" strokeweight=".5pt">
                  <v:textbox inset="0,0,0,0">
                    <w:txbxContent>
                      <w:p w14:paraId="41C66E25" w14:textId="77777777" w:rsidR="007D7E9F" w:rsidRPr="002A4F05" w:rsidRDefault="007D7E9F" w:rsidP="00740817">
                        <w:pPr>
                          <w:rPr>
                            <w:rFonts w:cs="Arial"/>
                            <w:noProof/>
                            <w:sz w:val="12"/>
                            <w:szCs w:val="12"/>
                            <w:lang w:bidi="da-DK"/>
                          </w:rPr>
                        </w:pPr>
                        <w:r w:rsidRPr="00FD5A32">
                          <w:rPr>
                            <w:rFonts w:cs="Arial"/>
                            <w:noProof/>
                            <w:sz w:val="12"/>
                            <w:szCs w:val="12"/>
                            <w:lang w:bidi="da-DK"/>
                          </w:rPr>
                          <w:t>2: Standardbehandlung</w:t>
                        </w:r>
                      </w:p>
                    </w:txbxContent>
                  </v:textbox>
                </v:shape>
                <w10:wrap anchorx="margin"/>
              </v:group>
            </w:pict>
          </mc:Fallback>
        </mc:AlternateContent>
      </w:r>
    </w:p>
    <w:p w14:paraId="0A2E054F" w14:textId="77777777" w:rsidR="007D7E9F" w:rsidRPr="009D5A08" w:rsidRDefault="007D7E9F" w:rsidP="00740817">
      <w:pPr>
        <w:keepNext/>
        <w:rPr>
          <w:rFonts w:cs="Times New Roman"/>
          <w:lang w:val="de-DE"/>
        </w:rPr>
      </w:pPr>
    </w:p>
    <w:p w14:paraId="228E7075" w14:textId="77777777" w:rsidR="007D7E9F" w:rsidRPr="009D5A08" w:rsidRDefault="007D7E9F" w:rsidP="00740817">
      <w:pPr>
        <w:keepNext/>
        <w:rPr>
          <w:rFonts w:cs="Times New Roman"/>
          <w:lang w:val="de-DE"/>
        </w:rPr>
      </w:pPr>
    </w:p>
    <w:p w14:paraId="4D7CFA4A" w14:textId="77777777" w:rsidR="007D7E9F" w:rsidRPr="009D5A08" w:rsidRDefault="007D7E9F" w:rsidP="00740817">
      <w:pPr>
        <w:keepNext/>
        <w:rPr>
          <w:rFonts w:cs="Times New Roman"/>
          <w:lang w:val="de-DE"/>
        </w:rPr>
      </w:pPr>
    </w:p>
    <w:p w14:paraId="4E9AD527" w14:textId="77777777" w:rsidR="007D7E9F" w:rsidRPr="009D5A08" w:rsidRDefault="007D7E9F" w:rsidP="00740817">
      <w:pPr>
        <w:keepNext/>
        <w:rPr>
          <w:rFonts w:cs="Times New Roman"/>
          <w:lang w:val="de-DE"/>
        </w:rPr>
      </w:pPr>
    </w:p>
    <w:p w14:paraId="24F02511" w14:textId="77777777" w:rsidR="007D7E9F" w:rsidRPr="009D5A08" w:rsidRDefault="007D7E9F" w:rsidP="00740817">
      <w:pPr>
        <w:keepNext/>
        <w:rPr>
          <w:rFonts w:cs="Times New Roman"/>
          <w:lang w:val="de-DE"/>
        </w:rPr>
      </w:pPr>
    </w:p>
    <w:p w14:paraId="2BCAC63C" w14:textId="77777777" w:rsidR="007D7E9F" w:rsidRPr="009D5A08" w:rsidRDefault="007D7E9F" w:rsidP="00740817">
      <w:pPr>
        <w:keepNext/>
        <w:rPr>
          <w:rFonts w:cs="Times New Roman"/>
          <w:lang w:val="de-DE"/>
        </w:rPr>
      </w:pPr>
    </w:p>
    <w:p w14:paraId="1D23A319" w14:textId="77777777" w:rsidR="007D7E9F" w:rsidRPr="009D5A08" w:rsidRDefault="007D7E9F" w:rsidP="00740817">
      <w:pPr>
        <w:keepNext/>
        <w:rPr>
          <w:rFonts w:cs="Times New Roman"/>
          <w:lang w:val="de-DE"/>
        </w:rPr>
      </w:pPr>
    </w:p>
    <w:p w14:paraId="7B34AB81" w14:textId="77777777" w:rsidR="007D7E9F" w:rsidRPr="009D5A08" w:rsidRDefault="007D7E9F" w:rsidP="00740817">
      <w:pPr>
        <w:keepNext/>
        <w:rPr>
          <w:rFonts w:cs="Times New Roman"/>
          <w:lang w:val="de-DE"/>
        </w:rPr>
      </w:pPr>
    </w:p>
    <w:p w14:paraId="2EA46143" w14:textId="77777777" w:rsidR="007D7E9F" w:rsidRPr="009D5A08" w:rsidRDefault="007D7E9F" w:rsidP="00740817">
      <w:pPr>
        <w:keepNext/>
        <w:rPr>
          <w:rFonts w:cs="Times New Roman"/>
          <w:lang w:val="de-DE"/>
        </w:rPr>
      </w:pPr>
    </w:p>
    <w:p w14:paraId="7334024E" w14:textId="77777777" w:rsidR="007D7E9F" w:rsidRPr="009D5A08" w:rsidRDefault="007D7E9F" w:rsidP="00740817">
      <w:pPr>
        <w:keepNext/>
        <w:rPr>
          <w:rFonts w:cs="Times New Roman"/>
          <w:lang w:val="de-DE"/>
        </w:rPr>
      </w:pPr>
    </w:p>
    <w:p w14:paraId="2D4968AB" w14:textId="77777777" w:rsidR="007D7E9F" w:rsidRPr="009D5A08" w:rsidRDefault="007D7E9F" w:rsidP="00740817">
      <w:pPr>
        <w:keepNext/>
        <w:rPr>
          <w:rFonts w:cs="Times New Roman"/>
          <w:lang w:val="de-DE"/>
        </w:rPr>
      </w:pPr>
    </w:p>
    <w:p w14:paraId="7441252F" w14:textId="77777777" w:rsidR="007D7E9F" w:rsidRPr="009D5A08" w:rsidRDefault="007D7E9F" w:rsidP="00740817">
      <w:pPr>
        <w:keepNext/>
        <w:rPr>
          <w:rFonts w:cs="Times New Roman"/>
          <w:lang w:val="de-DE"/>
        </w:rPr>
      </w:pPr>
    </w:p>
    <w:p w14:paraId="023C7DB4" w14:textId="77777777" w:rsidR="007D7E9F" w:rsidRPr="009D5A08" w:rsidRDefault="007D7E9F" w:rsidP="00740817">
      <w:pPr>
        <w:keepNext/>
        <w:rPr>
          <w:rFonts w:cs="Times New Roman"/>
          <w:lang w:val="de-DE"/>
        </w:rPr>
      </w:pPr>
    </w:p>
    <w:p w14:paraId="65AF1F28" w14:textId="77777777" w:rsidR="007D7E9F" w:rsidRPr="009D5A08" w:rsidRDefault="007D7E9F" w:rsidP="00740817">
      <w:pPr>
        <w:keepNext/>
        <w:rPr>
          <w:rFonts w:cs="Times New Roman"/>
          <w:lang w:val="de-DE"/>
        </w:rPr>
      </w:pPr>
    </w:p>
    <w:p w14:paraId="0A4B274A" w14:textId="77777777" w:rsidR="007D7E9F" w:rsidRPr="009D5A08" w:rsidRDefault="007D7E9F" w:rsidP="00740817">
      <w:pPr>
        <w:keepNext/>
        <w:rPr>
          <w:rFonts w:cs="Times New Roman"/>
          <w:lang w:val="de-DE"/>
        </w:rPr>
      </w:pPr>
    </w:p>
    <w:p w14:paraId="002EFFA1" w14:textId="77777777" w:rsidR="007D7E9F" w:rsidRPr="009D5A08" w:rsidRDefault="007D7E9F" w:rsidP="00740817">
      <w:pPr>
        <w:keepNext/>
        <w:rPr>
          <w:rFonts w:cs="Times New Roman"/>
          <w:lang w:val="de-DE"/>
        </w:rPr>
      </w:pPr>
    </w:p>
    <w:p w14:paraId="26116A61" w14:textId="77777777" w:rsidR="007D7E9F" w:rsidRPr="009D5A08" w:rsidRDefault="007D7E9F" w:rsidP="00740817">
      <w:pPr>
        <w:keepNext/>
        <w:rPr>
          <w:rFonts w:cs="Times New Roman"/>
          <w:lang w:val="de-DE"/>
        </w:rPr>
      </w:pPr>
    </w:p>
    <w:p w14:paraId="052AC922" w14:textId="77777777" w:rsidR="007D7E9F" w:rsidRPr="009D5A08" w:rsidRDefault="007D7E9F" w:rsidP="00740817">
      <w:pPr>
        <w:keepNext/>
        <w:rPr>
          <w:rFonts w:cs="Times New Roman"/>
          <w:lang w:val="de-DE"/>
        </w:rPr>
      </w:pPr>
    </w:p>
    <w:p w14:paraId="5572E090" w14:textId="77777777" w:rsidR="007D7E9F" w:rsidRPr="009D5A08" w:rsidRDefault="007D7E9F" w:rsidP="00740817">
      <w:pPr>
        <w:keepNext/>
        <w:rPr>
          <w:rFonts w:cs="Times New Roman"/>
          <w:lang w:val="de-DE"/>
        </w:rPr>
      </w:pPr>
    </w:p>
    <w:p w14:paraId="331DCB88" w14:textId="77777777" w:rsidR="007D7E9F" w:rsidRPr="009D5A08" w:rsidRDefault="007D7E9F" w:rsidP="00740817">
      <w:pPr>
        <w:keepNext/>
        <w:rPr>
          <w:rFonts w:cs="Times New Roman"/>
          <w:lang w:val="de-DE"/>
        </w:rPr>
      </w:pPr>
    </w:p>
    <w:p w14:paraId="1915E45E" w14:textId="77777777" w:rsidR="007D7E9F" w:rsidRPr="009D5A08" w:rsidRDefault="007D7E9F" w:rsidP="00740817">
      <w:pPr>
        <w:keepNext/>
        <w:rPr>
          <w:rFonts w:cs="Times New Roman"/>
          <w:lang w:val="de-DE"/>
        </w:rPr>
      </w:pPr>
    </w:p>
    <w:p w14:paraId="77E6BA52" w14:textId="77777777" w:rsidR="007D7E9F" w:rsidRPr="009D5A08" w:rsidRDefault="007D7E9F" w:rsidP="00740817">
      <w:pPr>
        <w:keepNext/>
        <w:rPr>
          <w:rFonts w:cs="Times New Roman"/>
          <w:lang w:val="de-DE"/>
        </w:rPr>
      </w:pPr>
    </w:p>
    <w:p w14:paraId="6986C343" w14:textId="77777777" w:rsidR="007D7E9F" w:rsidRPr="009D5A08" w:rsidRDefault="007D7E9F" w:rsidP="00740817">
      <w:pPr>
        <w:keepNext/>
        <w:rPr>
          <w:rFonts w:cs="Times New Roman"/>
          <w:lang w:val="de-DE"/>
        </w:rPr>
      </w:pPr>
    </w:p>
    <w:p w14:paraId="71FDDBB2" w14:textId="77777777" w:rsidR="007D7E9F" w:rsidRPr="009D5A08" w:rsidRDefault="007D7E9F" w:rsidP="00740817">
      <w:pPr>
        <w:rPr>
          <w:rFonts w:cs="Times New Roman"/>
          <w:lang w:val="de-DE"/>
        </w:rPr>
      </w:pPr>
    </w:p>
    <w:bookmarkEnd w:id="11"/>
    <w:bookmarkEnd w:id="12"/>
    <w:bookmarkEnd w:id="13"/>
    <w:p w14:paraId="32E22D42" w14:textId="77777777" w:rsidR="007D7E9F" w:rsidRPr="009D5A08" w:rsidRDefault="007D7E9F" w:rsidP="00740817">
      <w:pPr>
        <w:keepNext/>
        <w:rPr>
          <w:rFonts w:cs="Times New Roman"/>
          <w:bCs/>
          <w:iCs/>
          <w:lang w:val="de-DE"/>
        </w:rPr>
      </w:pPr>
      <w:r w:rsidRPr="009D5A08">
        <w:rPr>
          <w:rFonts w:cs="Times New Roman"/>
          <w:u w:val="single"/>
          <w:lang w:val="de-DE"/>
        </w:rPr>
        <w:lastRenderedPageBreak/>
        <w:t>Kinder und Jugendliche</w:t>
      </w:r>
    </w:p>
    <w:p w14:paraId="29EEFE8A" w14:textId="77777777" w:rsidR="007D7E9F" w:rsidRPr="009D5A08" w:rsidRDefault="007D7E9F" w:rsidP="00740817">
      <w:pPr>
        <w:keepNext/>
        <w:rPr>
          <w:rFonts w:cs="Times New Roman"/>
          <w:bCs/>
          <w:iCs/>
          <w:lang w:val="de-DE"/>
        </w:rPr>
      </w:pPr>
    </w:p>
    <w:p w14:paraId="50A7CB80" w14:textId="77777777" w:rsidR="007D7E9F" w:rsidRPr="009D5A08" w:rsidRDefault="007D7E9F" w:rsidP="00740817">
      <w:pPr>
        <w:rPr>
          <w:rFonts w:cs="Times New Roman"/>
          <w:lang w:val="de-DE"/>
        </w:rPr>
      </w:pPr>
      <w:r w:rsidRPr="009D5A08">
        <w:rPr>
          <w:rFonts w:cs="Times New Roman"/>
          <w:lang w:val="de-DE"/>
        </w:rPr>
        <w:t>Die Europäische Arzneimittel-Agentur hat für ORSERDU eine Freistellung von der Verpflichtung zur Vorlage von Ergebnissen zu Studien in allen pädiatrischen Altersklassen bei Brustkrebs gewährt (siehe Abschnitt 4.2).</w:t>
      </w:r>
    </w:p>
    <w:p w14:paraId="5036BF65" w14:textId="77777777" w:rsidR="007D7E9F" w:rsidRPr="009D5A08" w:rsidRDefault="007D7E9F" w:rsidP="00740817">
      <w:pPr>
        <w:numPr>
          <w:ilvl w:val="12"/>
          <w:numId w:val="0"/>
        </w:numPr>
        <w:ind w:right="-2"/>
        <w:rPr>
          <w:rFonts w:cs="Times New Roman"/>
          <w:lang w:val="de-DE"/>
        </w:rPr>
      </w:pPr>
    </w:p>
    <w:p w14:paraId="5F5973FC" w14:textId="77777777" w:rsidR="007D7E9F" w:rsidRPr="009D5A08" w:rsidRDefault="007D7E9F" w:rsidP="00740817">
      <w:pPr>
        <w:keepNext/>
        <w:ind w:left="567" w:hanging="567"/>
        <w:rPr>
          <w:rFonts w:cs="Times New Roman"/>
          <w:b/>
          <w:lang w:val="de-DE"/>
        </w:rPr>
      </w:pPr>
      <w:r w:rsidRPr="009D5A08">
        <w:rPr>
          <w:rFonts w:cs="Times New Roman"/>
          <w:b/>
          <w:bCs/>
          <w:lang w:val="de-DE"/>
        </w:rPr>
        <w:t>5.2</w:t>
      </w:r>
      <w:r w:rsidRPr="009D5A08">
        <w:rPr>
          <w:rFonts w:cs="Times New Roman"/>
          <w:b/>
          <w:bCs/>
          <w:lang w:val="de-DE"/>
        </w:rPr>
        <w:tab/>
        <w:t>Pharmakokinetische Eigenschaften</w:t>
      </w:r>
    </w:p>
    <w:p w14:paraId="05C372C7" w14:textId="77777777" w:rsidR="007D7E9F" w:rsidRPr="009D5A08" w:rsidRDefault="007D7E9F" w:rsidP="00740817">
      <w:pPr>
        <w:keepNext/>
        <w:ind w:left="567" w:hanging="567"/>
        <w:outlineLvl w:val="0"/>
        <w:rPr>
          <w:rFonts w:cs="Times New Roman"/>
          <w:b/>
          <w:lang w:val="de-DE"/>
        </w:rPr>
      </w:pPr>
    </w:p>
    <w:p w14:paraId="3616E2CF" w14:textId="77777777" w:rsidR="007D7E9F" w:rsidRPr="009D5A08" w:rsidRDefault="007D7E9F" w:rsidP="00740817">
      <w:pPr>
        <w:rPr>
          <w:rFonts w:cs="Times New Roman"/>
          <w:lang w:val="de-DE"/>
        </w:rPr>
      </w:pPr>
      <w:r w:rsidRPr="009D5A08">
        <w:rPr>
          <w:rFonts w:cs="Times New Roman"/>
          <w:lang w:val="de-DE"/>
        </w:rPr>
        <w:t>Die Bioverfügbarkeit von Elacestrant nach oraler Anwendung beträgt ungefähr 10 %. Der Steady-State wird bei einmal täglicher Einnahme an Tag 6 erreicht. Die C</w:t>
      </w:r>
      <w:r w:rsidRPr="009D5A08">
        <w:rPr>
          <w:rFonts w:cs="Times New Roman"/>
          <w:vertAlign w:val="subscript"/>
          <w:lang w:val="de-DE"/>
        </w:rPr>
        <w:t>max</w:t>
      </w:r>
      <w:r w:rsidRPr="009D5A08">
        <w:rPr>
          <w:rFonts w:cs="Times New Roman"/>
          <w:lang w:val="de-DE"/>
        </w:rPr>
        <w:t xml:space="preserve"> und AUC steigen bei Dosen ≥ 50 mg (Salzform) etwas mehr als proportional zur Dosis an.</w:t>
      </w:r>
    </w:p>
    <w:p w14:paraId="2707E09D" w14:textId="77777777" w:rsidR="007D7E9F" w:rsidRPr="009D5A08" w:rsidRDefault="007D7E9F" w:rsidP="00740817">
      <w:pPr>
        <w:rPr>
          <w:rFonts w:cs="Times New Roman"/>
          <w:b/>
          <w:lang w:val="de-DE"/>
        </w:rPr>
      </w:pPr>
    </w:p>
    <w:p w14:paraId="7440B076" w14:textId="77777777" w:rsidR="007D7E9F" w:rsidRPr="009D5A08" w:rsidRDefault="007D7E9F" w:rsidP="00740817">
      <w:pPr>
        <w:keepNext/>
        <w:numPr>
          <w:ilvl w:val="12"/>
          <w:numId w:val="0"/>
        </w:numPr>
        <w:ind w:right="-2"/>
        <w:rPr>
          <w:rFonts w:cs="Times New Roman"/>
          <w:u w:val="single"/>
          <w:lang w:val="de-DE"/>
        </w:rPr>
      </w:pPr>
      <w:r w:rsidRPr="009D5A08">
        <w:rPr>
          <w:rFonts w:cs="Times New Roman"/>
          <w:u w:val="single"/>
          <w:lang w:val="de-DE"/>
        </w:rPr>
        <w:t>Resorption</w:t>
      </w:r>
    </w:p>
    <w:p w14:paraId="70BE9F5E" w14:textId="77777777" w:rsidR="007D7E9F" w:rsidRPr="009D5A08" w:rsidRDefault="007D7E9F" w:rsidP="00740817">
      <w:pPr>
        <w:keepNext/>
        <w:numPr>
          <w:ilvl w:val="12"/>
          <w:numId w:val="0"/>
        </w:numPr>
        <w:ind w:right="-2"/>
        <w:rPr>
          <w:rFonts w:cs="Times New Roman"/>
          <w:u w:val="single"/>
          <w:lang w:val="de-DE"/>
        </w:rPr>
      </w:pPr>
    </w:p>
    <w:p w14:paraId="5BF4C6C4" w14:textId="77777777" w:rsidR="007D7E9F" w:rsidRPr="009D5A08" w:rsidRDefault="007D7E9F" w:rsidP="00740817">
      <w:pPr>
        <w:rPr>
          <w:rFonts w:cs="Times New Roman"/>
          <w:lang w:val="de-DE"/>
        </w:rPr>
      </w:pPr>
      <w:r w:rsidRPr="009D5A08">
        <w:rPr>
          <w:rFonts w:cs="Times New Roman"/>
          <w:lang w:val="de-DE"/>
        </w:rPr>
        <w:t>Nach oraler Anwendung wurde Elacestrant rasch resorbiert und erreichte die C</w:t>
      </w:r>
      <w:r w:rsidRPr="009D5A08">
        <w:rPr>
          <w:rFonts w:cs="Times New Roman"/>
          <w:vertAlign w:val="subscript"/>
          <w:lang w:val="de-DE"/>
        </w:rPr>
        <w:t>max</w:t>
      </w:r>
      <w:r w:rsidRPr="009D5A08">
        <w:rPr>
          <w:rFonts w:cs="Times New Roman"/>
          <w:lang w:val="de-DE"/>
        </w:rPr>
        <w:t xml:space="preserve"> innerhalb von </w:t>
      </w:r>
      <w:bookmarkStart w:id="14" w:name="_Hlk131589809"/>
      <w:r w:rsidRPr="009D5A08">
        <w:rPr>
          <w:rFonts w:cs="Times New Roman"/>
          <w:lang w:val="de-DE"/>
        </w:rPr>
        <w:t>1</w:t>
      </w:r>
      <w:r w:rsidRPr="009D5A08">
        <w:rPr>
          <w:rFonts w:cs="Times New Roman"/>
          <w:lang w:val="de-DE"/>
        </w:rPr>
        <w:noBreakHyphen/>
        <w:t>4 </w:t>
      </w:r>
      <w:bookmarkEnd w:id="14"/>
      <w:r w:rsidRPr="009D5A08">
        <w:rPr>
          <w:rFonts w:cs="Times New Roman"/>
          <w:lang w:val="de-DE"/>
        </w:rPr>
        <w:t>Stunden. D</w:t>
      </w:r>
      <w:r w:rsidRPr="009D5A08">
        <w:rPr>
          <w:rFonts w:cs="Times New Roman"/>
          <w:color w:val="000000"/>
          <w:shd w:val="clear" w:color="auto" w:fill="FFFFFF"/>
          <w:lang w:val="de-DE"/>
        </w:rPr>
        <w:t>er geometrische Mittelwert der C</w:t>
      </w:r>
      <w:r w:rsidRPr="009D5A08">
        <w:rPr>
          <w:rFonts w:cs="Times New Roman"/>
          <w:color w:val="000000"/>
          <w:shd w:val="clear" w:color="auto" w:fill="FFFFFF"/>
          <w:vertAlign w:val="subscript"/>
          <w:lang w:val="de-DE"/>
        </w:rPr>
        <w:t>max</w:t>
      </w:r>
      <w:r w:rsidRPr="009D5A08">
        <w:rPr>
          <w:rFonts w:cs="Times New Roman"/>
          <w:color w:val="000000"/>
          <w:shd w:val="clear" w:color="auto" w:fill="FFFFFF"/>
          <w:lang w:val="de-DE"/>
        </w:rPr>
        <w:t xml:space="preserve"> nach Gabe einer Einzeldosis von 345</w:t>
      </w:r>
      <w:r w:rsidRPr="009D5A08">
        <w:rPr>
          <w:rFonts w:cs="Times New Roman"/>
          <w:lang w:val="de-DE"/>
        </w:rPr>
        <w:t> </w:t>
      </w:r>
      <w:r w:rsidRPr="009D5A08">
        <w:rPr>
          <w:rFonts w:cs="Times New Roman"/>
          <w:color w:val="000000"/>
          <w:shd w:val="clear" w:color="auto" w:fill="FFFFFF"/>
          <w:lang w:val="de-DE"/>
        </w:rPr>
        <w:t>mg Elacestrant nach Nahrungsaufnahme betrug 52,86 ng/ml (35,2 % Variationskoeffizient [% CV]) und die AUC</w:t>
      </w:r>
      <w:r w:rsidRPr="009D5A08">
        <w:rPr>
          <w:rFonts w:cs="Times New Roman"/>
          <w:color w:val="000000"/>
          <w:shd w:val="clear" w:color="auto" w:fill="FFFFFF"/>
          <w:vertAlign w:val="subscript"/>
          <w:lang w:val="de-DE"/>
        </w:rPr>
        <w:t>inf</w:t>
      </w:r>
      <w:r w:rsidRPr="009D5A08">
        <w:rPr>
          <w:rFonts w:cs="Times New Roman"/>
          <w:color w:val="000000"/>
          <w:shd w:val="clear" w:color="auto" w:fill="FFFFFF"/>
          <w:lang w:val="de-DE"/>
        </w:rPr>
        <w:t xml:space="preserve"> war 1566 ng*h/ml (38,4 % CV). Im Steady-State werden eine mediane [Min., Max.] Plasmakonzentration 4 Stunden nach Gabe (C</w:t>
      </w:r>
      <w:r w:rsidRPr="009D5A08">
        <w:rPr>
          <w:rFonts w:cs="Times New Roman"/>
          <w:color w:val="000000"/>
          <w:shd w:val="clear" w:color="auto" w:fill="FFFFFF"/>
          <w:vertAlign w:val="subscript"/>
          <w:lang w:val="de-DE"/>
        </w:rPr>
        <w:t>4h</w:t>
      </w:r>
      <w:r w:rsidRPr="009D5A08">
        <w:rPr>
          <w:rFonts w:cs="Times New Roman"/>
          <w:color w:val="000000"/>
          <w:shd w:val="clear" w:color="auto" w:fill="FFFFFF"/>
          <w:lang w:val="de-DE"/>
        </w:rPr>
        <w:t>) von 108 ng/ml [27,5 – 351] und eine AUC von 2190 ng*h/ml [461 – 8470] erwartet.</w:t>
      </w:r>
    </w:p>
    <w:p w14:paraId="587A4384" w14:textId="77777777" w:rsidR="007D7E9F" w:rsidRPr="009D5A08" w:rsidRDefault="007D7E9F" w:rsidP="00740817">
      <w:pPr>
        <w:rPr>
          <w:rFonts w:cs="Times New Roman"/>
          <w:iCs/>
          <w:lang w:val="de-DE"/>
        </w:rPr>
      </w:pPr>
    </w:p>
    <w:p w14:paraId="657CF186" w14:textId="77777777" w:rsidR="007D7E9F" w:rsidRPr="009D5A08" w:rsidRDefault="007D7E9F" w:rsidP="00740817">
      <w:pPr>
        <w:keepNext/>
        <w:rPr>
          <w:rFonts w:cs="Times New Roman"/>
          <w:i/>
          <w:iCs/>
          <w:lang w:val="de-DE"/>
        </w:rPr>
      </w:pPr>
      <w:r w:rsidRPr="009D5A08">
        <w:rPr>
          <w:rFonts w:cs="Times New Roman"/>
          <w:i/>
          <w:iCs/>
          <w:lang w:val="de-DE"/>
        </w:rPr>
        <w:t>Einfluss von Nahrung</w:t>
      </w:r>
    </w:p>
    <w:p w14:paraId="054A81F7" w14:textId="77777777" w:rsidR="007D7E9F" w:rsidRPr="009D5A08" w:rsidRDefault="007D7E9F" w:rsidP="00740817">
      <w:pPr>
        <w:rPr>
          <w:rFonts w:cs="Times New Roman"/>
          <w:lang w:val="de-DE"/>
        </w:rPr>
      </w:pPr>
      <w:r w:rsidRPr="009D5A08">
        <w:rPr>
          <w:rFonts w:cs="Times New Roman"/>
          <w:lang w:val="de-DE"/>
        </w:rPr>
        <w:t>Die Gabe einer 345 mg-Tablette Elacestrant zusammen mit einer fettreichen, kalorienreichen Mahlzeit erhöhte die C</w:t>
      </w:r>
      <w:r w:rsidRPr="009D5A08">
        <w:rPr>
          <w:rFonts w:cs="Times New Roman"/>
          <w:vertAlign w:val="subscript"/>
          <w:lang w:val="de-DE"/>
        </w:rPr>
        <w:t>max</w:t>
      </w:r>
      <w:r w:rsidRPr="009D5A08">
        <w:rPr>
          <w:rFonts w:cs="Times New Roman"/>
          <w:lang w:val="de-DE"/>
        </w:rPr>
        <w:t xml:space="preserve"> und die AUC um 40 % bzw. 20 %</w:t>
      </w:r>
      <w:r w:rsidRPr="009D5A08">
        <w:rPr>
          <w:rFonts w:cs="Times New Roman"/>
          <w:i/>
          <w:iCs/>
          <w:color w:val="000000" w:themeColor="text1"/>
          <w:lang w:val="de-DE"/>
        </w:rPr>
        <w:t xml:space="preserve"> </w:t>
      </w:r>
      <w:r w:rsidRPr="009D5A08">
        <w:rPr>
          <w:rFonts w:cs="Times New Roman"/>
          <w:lang w:val="de-DE"/>
        </w:rPr>
        <w:t>im Vergleich zur Anwendung unter Nüchternbedingungen. Bei Einnahme der Tablette zusammen mit einer leichten Mahlzeit stiegen die C</w:t>
      </w:r>
      <w:r w:rsidRPr="009D5A08">
        <w:rPr>
          <w:rFonts w:cs="Times New Roman"/>
          <w:vertAlign w:val="subscript"/>
          <w:lang w:val="de-DE"/>
        </w:rPr>
        <w:t>max</w:t>
      </w:r>
      <w:r w:rsidRPr="009D5A08">
        <w:rPr>
          <w:rFonts w:cs="Times New Roman"/>
          <w:lang w:val="de-DE"/>
        </w:rPr>
        <w:t xml:space="preserve"> und AUC in vergleichbarer Weise an, d. h. um 30 % bzw. 20 %. Die Einnahme in Verbindung mit einer Mahlzeit kann die gastrointestinalen Nebenwirkungen verringern.</w:t>
      </w:r>
    </w:p>
    <w:p w14:paraId="1668A3DE" w14:textId="77777777" w:rsidR="007D7E9F" w:rsidRPr="009D5A08" w:rsidRDefault="007D7E9F" w:rsidP="00740817">
      <w:pPr>
        <w:rPr>
          <w:rFonts w:cs="Times New Roman"/>
          <w:lang w:val="de-DE"/>
        </w:rPr>
      </w:pPr>
    </w:p>
    <w:p w14:paraId="47634BE6" w14:textId="77777777" w:rsidR="007D7E9F" w:rsidRPr="00B21606" w:rsidRDefault="007D7E9F" w:rsidP="00740817">
      <w:pPr>
        <w:keepNext/>
        <w:rPr>
          <w:rFonts w:cs="Times New Roman"/>
          <w:i/>
          <w:iCs/>
          <w:lang w:val="de-DE"/>
        </w:rPr>
      </w:pPr>
      <w:r w:rsidRPr="00B21606">
        <w:rPr>
          <w:rFonts w:cs="Times New Roman"/>
          <w:i/>
          <w:iCs/>
          <w:lang w:val="de-DE"/>
        </w:rPr>
        <w:t>Einfluss des P-gp-Transporters auf Elacestran</w:t>
      </w:r>
      <w:r w:rsidRPr="009D5A08">
        <w:rPr>
          <w:rFonts w:cs="Times New Roman"/>
          <w:i/>
          <w:iCs/>
          <w:lang w:val="de-DE"/>
        </w:rPr>
        <w:t>t</w:t>
      </w:r>
    </w:p>
    <w:p w14:paraId="47637EA3" w14:textId="77777777" w:rsidR="007D7E9F" w:rsidRPr="009D5A08" w:rsidRDefault="007D7E9F" w:rsidP="00740817">
      <w:pPr>
        <w:rPr>
          <w:rFonts w:cs="Times New Roman"/>
          <w:lang w:val="de-DE"/>
        </w:rPr>
      </w:pPr>
      <w:r w:rsidRPr="009D5A08">
        <w:rPr>
          <w:rFonts w:cs="Times New Roman"/>
          <w:lang w:val="de-DE"/>
        </w:rPr>
        <w:t xml:space="preserve">Elacestrant ist ein P-gp-Substrat. </w:t>
      </w:r>
      <w:r w:rsidRPr="00A6060A">
        <w:rPr>
          <w:rFonts w:cs="Times New Roman"/>
          <w:lang w:val="de-DE"/>
        </w:rPr>
        <w:t>Der Transport ist bei Dosierungen von 258 mg und 345 mg gesättigt</w:t>
      </w:r>
      <w:r w:rsidRPr="009D5A08">
        <w:rPr>
          <w:rFonts w:cs="Times New Roman"/>
          <w:lang w:val="de-DE"/>
        </w:rPr>
        <w:t>. Da keine klinischen Daten für die gleichzeitige Verabreichung niedrigerer Elacestrant-Dosen von 86 mg und 172 mg mit einem P-gp-Inhibitor vorliegen, kann die Möglichkeit nicht ausgeschlossen werden, dass die gleichzeitige Verabreichung mit einem P-gp-Inhibitor die Resorption bei niedrigeren Elacestrant-Dosen erhöht.</w:t>
      </w:r>
    </w:p>
    <w:p w14:paraId="4EFE0303" w14:textId="77777777" w:rsidR="007D7E9F" w:rsidRPr="009D5A08" w:rsidRDefault="007D7E9F" w:rsidP="00740817">
      <w:pPr>
        <w:rPr>
          <w:rFonts w:cs="Times New Roman"/>
          <w:lang w:val="de-DE"/>
        </w:rPr>
      </w:pPr>
    </w:p>
    <w:p w14:paraId="01C67517" w14:textId="77777777" w:rsidR="007D7E9F" w:rsidRPr="009D5A08" w:rsidRDefault="007D7E9F" w:rsidP="00740817">
      <w:pPr>
        <w:keepNext/>
        <w:numPr>
          <w:ilvl w:val="12"/>
          <w:numId w:val="0"/>
        </w:numPr>
        <w:ind w:right="-2"/>
        <w:rPr>
          <w:rFonts w:cs="Times New Roman"/>
          <w:u w:val="single"/>
          <w:lang w:val="de-DE"/>
        </w:rPr>
      </w:pPr>
      <w:r w:rsidRPr="009D5A08">
        <w:rPr>
          <w:rFonts w:cs="Times New Roman"/>
          <w:u w:val="single"/>
          <w:lang w:val="de-DE"/>
        </w:rPr>
        <w:t>Verteilung</w:t>
      </w:r>
    </w:p>
    <w:p w14:paraId="3586B585" w14:textId="77777777" w:rsidR="007D7E9F" w:rsidRPr="009D5A08" w:rsidRDefault="007D7E9F" w:rsidP="00740817">
      <w:pPr>
        <w:keepNext/>
        <w:numPr>
          <w:ilvl w:val="12"/>
          <w:numId w:val="0"/>
        </w:numPr>
        <w:ind w:right="-2"/>
        <w:rPr>
          <w:rFonts w:cs="Times New Roman"/>
          <w:u w:val="single"/>
          <w:lang w:val="de-DE"/>
        </w:rPr>
      </w:pPr>
    </w:p>
    <w:p w14:paraId="0BEE71B5" w14:textId="77777777" w:rsidR="007D7E9F" w:rsidRPr="009D5A08" w:rsidRDefault="007D7E9F" w:rsidP="00740817">
      <w:pPr>
        <w:rPr>
          <w:rFonts w:cs="Times New Roman"/>
          <w:color w:val="000000"/>
          <w:shd w:val="clear" w:color="auto" w:fill="FFFFFF"/>
          <w:lang w:val="de-DE"/>
        </w:rPr>
      </w:pPr>
      <w:r w:rsidRPr="009D5A08">
        <w:rPr>
          <w:rFonts w:cs="Times New Roman"/>
          <w:lang w:val="de-DE"/>
        </w:rPr>
        <w:t xml:space="preserve">Die Plasmaproteinbindung von Elacestrant liegt bei &gt; 99 % und ist unabhängig von der Konzentration und dem Leberstatus. Elacestrant passiert die Blut-Hirn-Schranke in dosisabhängiger Weise. </w:t>
      </w:r>
      <w:r w:rsidRPr="009D5A08">
        <w:rPr>
          <w:rFonts w:cs="Times New Roman"/>
          <w:color w:val="000000"/>
          <w:shd w:val="clear" w:color="auto" w:fill="FFFFFF"/>
          <w:lang w:val="de-DE"/>
        </w:rPr>
        <w:t>Nach einmal täglicher Gabe von Elacestrant an 7 aufeinanderfolgenden Tagen betrugen die medianen Konzentrationen von Elacestrant im Liquor 0,0966</w:t>
      </w:r>
      <w:r w:rsidRPr="009D5A08">
        <w:rPr>
          <w:rFonts w:cs="Times New Roman"/>
          <w:lang w:val="de-DE"/>
        </w:rPr>
        <w:t> </w:t>
      </w:r>
      <w:r w:rsidRPr="009D5A08">
        <w:rPr>
          <w:rFonts w:cs="Times New Roman"/>
          <w:color w:val="000000"/>
          <w:shd w:val="clear" w:color="auto" w:fill="FFFFFF"/>
          <w:lang w:val="de-DE"/>
        </w:rPr>
        <w:t>ng/ml und 0,155</w:t>
      </w:r>
      <w:r w:rsidRPr="009D5A08">
        <w:rPr>
          <w:rFonts w:cs="Times New Roman"/>
          <w:lang w:val="de-DE"/>
        </w:rPr>
        <w:t> </w:t>
      </w:r>
      <w:r w:rsidRPr="009D5A08">
        <w:rPr>
          <w:rFonts w:cs="Times New Roman"/>
          <w:color w:val="000000"/>
          <w:shd w:val="clear" w:color="auto" w:fill="FFFFFF"/>
          <w:lang w:val="de-DE"/>
        </w:rPr>
        <w:t>ng/ml bei Dosen von 200 mg bzw. 500</w:t>
      </w:r>
      <w:r w:rsidRPr="009D5A08">
        <w:rPr>
          <w:rFonts w:cs="Times New Roman"/>
          <w:lang w:val="de-DE"/>
        </w:rPr>
        <w:t> </w:t>
      </w:r>
      <w:r w:rsidRPr="009D5A08">
        <w:rPr>
          <w:rFonts w:cs="Times New Roman"/>
          <w:color w:val="000000"/>
          <w:shd w:val="clear" w:color="auto" w:fill="FFFFFF"/>
          <w:lang w:val="de-DE"/>
        </w:rPr>
        <w:t>mg.</w:t>
      </w:r>
    </w:p>
    <w:p w14:paraId="558CF4AF" w14:textId="77777777" w:rsidR="007D7E9F" w:rsidRPr="009D5A08" w:rsidRDefault="007D7E9F" w:rsidP="00740817">
      <w:pPr>
        <w:rPr>
          <w:rFonts w:cs="Times New Roman"/>
          <w:color w:val="000000"/>
          <w:shd w:val="clear" w:color="auto" w:fill="FFFFFF"/>
          <w:lang w:val="de-DE"/>
        </w:rPr>
      </w:pPr>
    </w:p>
    <w:p w14:paraId="1B93C5CD" w14:textId="77777777" w:rsidR="007D7E9F" w:rsidRPr="009D5A08" w:rsidRDefault="007D7E9F" w:rsidP="00740817">
      <w:pPr>
        <w:rPr>
          <w:rFonts w:cs="Times New Roman"/>
          <w:lang w:val="de-DE"/>
        </w:rPr>
      </w:pPr>
      <w:r w:rsidRPr="009D5A08">
        <w:rPr>
          <w:rFonts w:cs="Times New Roman"/>
          <w:color w:val="000000"/>
          <w:shd w:val="clear" w:color="auto" w:fill="FFFFFF"/>
          <w:lang w:val="de-DE"/>
        </w:rPr>
        <w:t>Ausgehend von einer populationspharmakokinetischen Analyse kommt es zu einer umfassenden Verteilung von Elacestrant in den Geweben, mit einem scheinbaren peripheren Verteilungsvolumen von 5411 l.</w:t>
      </w:r>
      <w:r w:rsidRPr="009D5A08">
        <w:rPr>
          <w:rFonts w:cs="Times New Roman"/>
          <w:lang w:val="de-DE"/>
        </w:rPr>
        <w:t xml:space="preserve"> Das scheinbare zentrale Verteilungsvolumen von Elacestrant im Steady-State beträgt 422 l.</w:t>
      </w:r>
    </w:p>
    <w:p w14:paraId="0F18165A" w14:textId="77777777" w:rsidR="007D7E9F" w:rsidRPr="009D5A08" w:rsidRDefault="007D7E9F" w:rsidP="00740817">
      <w:pPr>
        <w:rPr>
          <w:rFonts w:cs="Times New Roman"/>
          <w:lang w:val="de-DE"/>
        </w:rPr>
      </w:pPr>
    </w:p>
    <w:p w14:paraId="2A1E3C1C" w14:textId="77777777" w:rsidR="007D7E9F" w:rsidRPr="009D5A08" w:rsidRDefault="007D7E9F" w:rsidP="00740817">
      <w:pPr>
        <w:keepNext/>
        <w:numPr>
          <w:ilvl w:val="12"/>
          <w:numId w:val="0"/>
        </w:numPr>
        <w:ind w:right="-2"/>
        <w:rPr>
          <w:rFonts w:cs="Times New Roman"/>
          <w:u w:val="single"/>
          <w:lang w:val="de-DE"/>
        </w:rPr>
      </w:pPr>
      <w:r w:rsidRPr="009D5A08">
        <w:rPr>
          <w:rFonts w:cs="Times New Roman"/>
          <w:u w:val="single"/>
          <w:lang w:val="de-DE"/>
        </w:rPr>
        <w:t>Biotransformation</w:t>
      </w:r>
    </w:p>
    <w:p w14:paraId="64F4C79A" w14:textId="77777777" w:rsidR="007D7E9F" w:rsidRPr="009D5A08" w:rsidRDefault="007D7E9F" w:rsidP="00740817">
      <w:pPr>
        <w:keepNext/>
        <w:numPr>
          <w:ilvl w:val="12"/>
          <w:numId w:val="0"/>
        </w:numPr>
        <w:ind w:right="-2"/>
        <w:rPr>
          <w:rFonts w:cs="Times New Roman"/>
          <w:u w:val="single"/>
          <w:lang w:val="de-DE"/>
        </w:rPr>
      </w:pPr>
    </w:p>
    <w:p w14:paraId="1D9A3916" w14:textId="77777777" w:rsidR="007D7E9F" w:rsidRPr="009D5A08" w:rsidRDefault="007D7E9F" w:rsidP="00740817">
      <w:pPr>
        <w:rPr>
          <w:rFonts w:cs="Times New Roman"/>
          <w:lang w:val="de-DE"/>
        </w:rPr>
      </w:pPr>
      <w:r w:rsidRPr="009D5A08">
        <w:rPr>
          <w:rFonts w:cs="Times New Roman"/>
          <w:lang w:val="de-DE"/>
        </w:rPr>
        <w:t>Elacestrant war ein geringer Bestandteil (&lt; 10 % der Plasmaradioaktivität) im menschlichen Plasma. 4-[2-(Ethylamino)ethyl]benzoesäure (EAEBA)-Glucuronid war ein Hauptmetabolit im menschlichen Plasma (etwa 41 % der Plasma-Radioaktivität). Elacestrant wird in erster Linie durch CYP3A4 metabolisiert, wobei CYP2A6 und CYP2C9 möglicherweise einen kleinen Beitrag leisten.</w:t>
      </w:r>
    </w:p>
    <w:p w14:paraId="408CC82D" w14:textId="77777777" w:rsidR="007D7E9F" w:rsidRPr="009D5A08" w:rsidRDefault="007D7E9F" w:rsidP="00740817">
      <w:pPr>
        <w:rPr>
          <w:rFonts w:cs="Times New Roman"/>
          <w:lang w:val="de-DE"/>
        </w:rPr>
      </w:pPr>
    </w:p>
    <w:p w14:paraId="73E82F40" w14:textId="77777777" w:rsidR="007D7E9F" w:rsidRPr="009D5A08" w:rsidRDefault="007D7E9F" w:rsidP="00740817">
      <w:pPr>
        <w:keepNext/>
        <w:numPr>
          <w:ilvl w:val="12"/>
          <w:numId w:val="0"/>
        </w:numPr>
        <w:ind w:right="-2"/>
        <w:rPr>
          <w:rFonts w:cs="Times New Roman"/>
          <w:u w:val="single"/>
          <w:lang w:val="de-DE"/>
        </w:rPr>
      </w:pPr>
      <w:r w:rsidRPr="009D5A08">
        <w:rPr>
          <w:rFonts w:cs="Times New Roman"/>
          <w:u w:val="single"/>
          <w:lang w:val="de-DE"/>
        </w:rPr>
        <w:lastRenderedPageBreak/>
        <w:t>Elimination</w:t>
      </w:r>
    </w:p>
    <w:p w14:paraId="2D69A057" w14:textId="77777777" w:rsidR="007D7E9F" w:rsidRPr="009D5A08" w:rsidRDefault="007D7E9F" w:rsidP="00740817">
      <w:pPr>
        <w:keepNext/>
        <w:numPr>
          <w:ilvl w:val="12"/>
          <w:numId w:val="0"/>
        </w:numPr>
        <w:ind w:right="-2"/>
        <w:rPr>
          <w:rFonts w:cs="Times New Roman"/>
          <w:u w:val="single"/>
          <w:lang w:val="de-DE"/>
        </w:rPr>
      </w:pPr>
    </w:p>
    <w:p w14:paraId="4838E745" w14:textId="77777777" w:rsidR="007D7E9F" w:rsidRPr="009D5A08" w:rsidRDefault="007D7E9F" w:rsidP="00740817">
      <w:pPr>
        <w:rPr>
          <w:rFonts w:cs="Times New Roman"/>
          <w:lang w:val="de-DE"/>
        </w:rPr>
      </w:pPr>
      <w:r w:rsidRPr="009D5A08">
        <w:rPr>
          <w:rFonts w:cs="Times New Roman"/>
          <w:lang w:val="de-DE"/>
        </w:rPr>
        <w:t xml:space="preserve">Die Halbwertszeit von Elacestrant wird auf etwa 30 Stunden geschätzt. </w:t>
      </w:r>
      <w:r w:rsidRPr="009D5A08">
        <w:rPr>
          <w:rFonts w:cs="Times New Roman"/>
          <w:color w:val="000000"/>
          <w:shd w:val="clear" w:color="auto" w:fill="FFFFFF"/>
          <w:lang w:val="de-DE"/>
        </w:rPr>
        <w:t>Nach einer Einzeldosis betrug die</w:t>
      </w:r>
      <w:r w:rsidRPr="009D5A08">
        <w:rPr>
          <w:rFonts w:cs="Times New Roman"/>
          <w:lang w:val="de-DE"/>
        </w:rPr>
        <w:t xml:space="preserve"> mittlere (% CV) Clearance von Elacestrant </w:t>
      </w:r>
      <w:r w:rsidRPr="009D5A08">
        <w:rPr>
          <w:rFonts w:cs="Times New Roman"/>
          <w:color w:val="000000"/>
          <w:shd w:val="clear" w:color="auto" w:fill="FFFFFF"/>
          <w:lang w:val="de-DE"/>
        </w:rPr>
        <w:t>220,3</w:t>
      </w:r>
      <w:r w:rsidRPr="009D5A08">
        <w:rPr>
          <w:rFonts w:cs="Times New Roman"/>
          <w:lang w:val="de-DE"/>
        </w:rPr>
        <w:t> </w:t>
      </w:r>
      <w:r w:rsidRPr="009D5A08">
        <w:rPr>
          <w:rFonts w:cs="Times New Roman"/>
          <w:color w:val="000000"/>
          <w:shd w:val="clear" w:color="auto" w:fill="FFFFFF"/>
          <w:lang w:val="de-DE"/>
        </w:rPr>
        <w:t xml:space="preserve">l/h (38,4 %). Im Steady-State wird die mittlere (% CV) Clearance von Elacestrant </w:t>
      </w:r>
      <w:r w:rsidRPr="009D5A08">
        <w:rPr>
          <w:rFonts w:cs="Times New Roman"/>
          <w:lang w:val="de-DE"/>
        </w:rPr>
        <w:t>auf 186 l/h (43,5 %) geschätzt.</w:t>
      </w:r>
    </w:p>
    <w:p w14:paraId="4A0D2EB6" w14:textId="77777777" w:rsidR="007D7E9F" w:rsidRPr="009D5A08" w:rsidRDefault="007D7E9F" w:rsidP="00740817">
      <w:pPr>
        <w:rPr>
          <w:rFonts w:cs="Times New Roman"/>
          <w:lang w:val="de-DE"/>
        </w:rPr>
      </w:pPr>
    </w:p>
    <w:p w14:paraId="76C5E47D" w14:textId="77777777" w:rsidR="007D7E9F" w:rsidRPr="009D5A08" w:rsidRDefault="007D7E9F" w:rsidP="00740817">
      <w:pPr>
        <w:rPr>
          <w:rFonts w:cs="Times New Roman"/>
          <w:bCs/>
          <w:iCs/>
          <w:lang w:val="de-DE"/>
        </w:rPr>
      </w:pPr>
      <w:r w:rsidRPr="009D5A08">
        <w:rPr>
          <w:rFonts w:cs="Times New Roman"/>
          <w:lang w:val="de-DE"/>
        </w:rPr>
        <w:t>Nach einer oralen Einzeldosis von 345 mg radioaktiv markiertem Elacestrant wurden 81,5 % (überwiegend in unveränderter Form) in den Fäzes und 7,53 % (Spuren in unveränderter Form) im Urin wiedergefunden. Die renale Clearance von Elacestrant ist sehr gering (≤ 2,3 ml/min) und die Elimination erfolgte durch oxidativen Stoffwechsel und fäkale Ausscheidung.</w:t>
      </w:r>
    </w:p>
    <w:p w14:paraId="20DB9097" w14:textId="77777777" w:rsidR="007D7E9F" w:rsidRPr="009D5A08" w:rsidRDefault="007D7E9F" w:rsidP="00740817">
      <w:pPr>
        <w:rPr>
          <w:rFonts w:cs="Times New Roman"/>
          <w:bCs/>
          <w:iCs/>
          <w:lang w:val="de-DE"/>
        </w:rPr>
      </w:pPr>
    </w:p>
    <w:p w14:paraId="2246AA07" w14:textId="77777777" w:rsidR="007D7E9F" w:rsidRPr="009D5A08" w:rsidRDefault="007D7E9F" w:rsidP="00740817">
      <w:pPr>
        <w:keepNext/>
        <w:numPr>
          <w:ilvl w:val="12"/>
          <w:numId w:val="0"/>
        </w:numPr>
        <w:ind w:right="-2"/>
        <w:rPr>
          <w:rFonts w:cs="Times New Roman"/>
          <w:u w:val="single"/>
          <w:lang w:val="de-DE"/>
        </w:rPr>
      </w:pPr>
      <w:r w:rsidRPr="009D5A08">
        <w:rPr>
          <w:rFonts w:cs="Times New Roman"/>
          <w:u w:val="single"/>
          <w:lang w:val="de-DE"/>
        </w:rPr>
        <w:t>Besondere Patientengruppen</w:t>
      </w:r>
    </w:p>
    <w:p w14:paraId="0BF598BA" w14:textId="77777777" w:rsidR="007D7E9F" w:rsidRPr="009D5A08" w:rsidRDefault="007D7E9F" w:rsidP="00740817">
      <w:pPr>
        <w:keepNext/>
        <w:numPr>
          <w:ilvl w:val="12"/>
          <w:numId w:val="0"/>
        </w:numPr>
        <w:ind w:right="-2"/>
        <w:rPr>
          <w:rFonts w:cs="Times New Roman"/>
          <w:u w:val="single"/>
          <w:lang w:val="de-DE"/>
        </w:rPr>
      </w:pPr>
    </w:p>
    <w:p w14:paraId="67F0C44D" w14:textId="77777777" w:rsidR="007D7E9F" w:rsidRPr="009D5A08" w:rsidRDefault="007D7E9F" w:rsidP="00740817">
      <w:pPr>
        <w:keepNext/>
        <w:numPr>
          <w:ilvl w:val="12"/>
          <w:numId w:val="0"/>
        </w:numPr>
        <w:ind w:right="-2"/>
        <w:rPr>
          <w:rFonts w:cs="Times New Roman"/>
          <w:lang w:val="de-DE"/>
        </w:rPr>
      </w:pPr>
      <w:r w:rsidRPr="009D5A08">
        <w:rPr>
          <w:rFonts w:cs="Times New Roman"/>
          <w:i/>
          <w:iCs/>
          <w:color w:val="000000"/>
          <w:shd w:val="clear" w:color="auto" w:fill="FFFFFF"/>
          <w:lang w:val="de-DE"/>
        </w:rPr>
        <w:t>Einfluss von Alter, Körpergewicht und Geschlecht</w:t>
      </w:r>
    </w:p>
    <w:p w14:paraId="1AA7A8AC" w14:textId="77777777" w:rsidR="007D7E9F" w:rsidRPr="009D5A08" w:rsidRDefault="007D7E9F" w:rsidP="00740817">
      <w:pPr>
        <w:numPr>
          <w:ilvl w:val="12"/>
          <w:numId w:val="0"/>
        </w:numPr>
        <w:ind w:right="-2"/>
        <w:rPr>
          <w:rFonts w:cs="Times New Roman"/>
          <w:lang w:val="de-DE"/>
        </w:rPr>
      </w:pPr>
      <w:r w:rsidRPr="009D5A08">
        <w:rPr>
          <w:rFonts w:cs="Times New Roman"/>
          <w:lang w:val="de-DE"/>
        </w:rPr>
        <w:t>Analysen populationspharmakokinetischer Daten von Krebspatienten haben ergeben, dass keine Dosisanpassung aufgrund von Körpergewicht, Alter und Geschlecht erforderlich ist.</w:t>
      </w:r>
    </w:p>
    <w:p w14:paraId="2CFE9B23" w14:textId="77777777" w:rsidR="007D7E9F" w:rsidRPr="009D5A08" w:rsidRDefault="007D7E9F" w:rsidP="00740817">
      <w:pPr>
        <w:numPr>
          <w:ilvl w:val="12"/>
          <w:numId w:val="0"/>
        </w:numPr>
        <w:ind w:right="-2"/>
        <w:rPr>
          <w:rFonts w:cs="Times New Roman"/>
          <w:u w:val="single"/>
          <w:lang w:val="de-DE"/>
        </w:rPr>
      </w:pPr>
    </w:p>
    <w:p w14:paraId="3E926096" w14:textId="77777777" w:rsidR="007D7E9F" w:rsidRPr="009D5A08" w:rsidRDefault="007D7E9F" w:rsidP="00740817">
      <w:pPr>
        <w:keepNext/>
        <w:rPr>
          <w:rFonts w:cs="Times New Roman"/>
          <w:bCs/>
          <w:i/>
          <w:lang w:val="de-DE"/>
        </w:rPr>
      </w:pPr>
      <w:r w:rsidRPr="009D5A08">
        <w:rPr>
          <w:rFonts w:cs="Times New Roman"/>
          <w:i/>
          <w:iCs/>
          <w:lang w:val="de-DE"/>
        </w:rPr>
        <w:t>Leberfunktionsstörung</w:t>
      </w:r>
    </w:p>
    <w:p w14:paraId="1090304A" w14:textId="77777777" w:rsidR="007D7E9F" w:rsidRPr="009D5A08" w:rsidRDefault="007D7E9F" w:rsidP="00740817">
      <w:pPr>
        <w:rPr>
          <w:rFonts w:cs="Times New Roman"/>
          <w:lang w:val="de-DE"/>
        </w:rPr>
      </w:pPr>
      <w:r w:rsidRPr="009D5A08">
        <w:rPr>
          <w:rFonts w:cs="Times New Roman"/>
          <w:lang w:val="de-DE"/>
        </w:rPr>
        <w:t>Die C</w:t>
      </w:r>
      <w:r w:rsidRPr="009D5A08">
        <w:rPr>
          <w:rFonts w:cs="Times New Roman"/>
          <w:vertAlign w:val="subscript"/>
          <w:lang w:val="de-DE"/>
        </w:rPr>
        <w:t>max</w:t>
      </w:r>
      <w:r w:rsidRPr="009D5A08">
        <w:rPr>
          <w:rFonts w:cs="Times New Roman"/>
          <w:lang w:val="de-DE"/>
        </w:rPr>
        <w:t>- und AUC-Werte nach Verabreichung einer Einzeldosis von 176 mg Elacestrant waren zwischen den Patienten in der Gruppe mit leichter Leberfunktionsstörung (Child-Pugh A) und der Gruppe mit normaler Leberfunktion vergleichbar. Die AUC</w:t>
      </w:r>
      <w:r w:rsidRPr="009D5A08">
        <w:rPr>
          <w:rFonts w:cs="Times New Roman"/>
          <w:vertAlign w:val="subscript"/>
          <w:lang w:val="de-DE"/>
        </w:rPr>
        <w:t>0-t</w:t>
      </w:r>
      <w:r w:rsidRPr="009D5A08">
        <w:rPr>
          <w:rFonts w:cs="Times New Roman"/>
          <w:lang w:val="de-DE"/>
        </w:rPr>
        <w:t xml:space="preserve"> und die AUC</w:t>
      </w:r>
      <w:r w:rsidRPr="009D5A08">
        <w:rPr>
          <w:rFonts w:cs="Times New Roman"/>
          <w:vertAlign w:val="subscript"/>
          <w:lang w:val="de-DE"/>
        </w:rPr>
        <w:t xml:space="preserve">0-∞ </w:t>
      </w:r>
      <w:r w:rsidRPr="009D5A08">
        <w:rPr>
          <w:rFonts w:cs="Times New Roman"/>
          <w:lang w:val="de-DE"/>
        </w:rPr>
        <w:t>waren in der Gruppe mit mittelschwerer Leberfunktionsstörung (Child-Pugh B) im Vergleich zur Gruppe mit normaler Leberfunktion mit 76 % bzw. 83 % deutlich erhöht. Die C</w:t>
      </w:r>
      <w:r w:rsidRPr="009D5A08">
        <w:rPr>
          <w:rFonts w:cs="Times New Roman"/>
          <w:vertAlign w:val="subscript"/>
          <w:lang w:val="de-DE"/>
        </w:rPr>
        <w:t>max</w:t>
      </w:r>
      <w:r w:rsidRPr="009D5A08">
        <w:rPr>
          <w:rFonts w:cs="Times New Roman"/>
          <w:lang w:val="de-DE"/>
        </w:rPr>
        <w:t>-Werte waren in der Gruppe mit normaler Leberfunktion und in der Gruppe mit mittelschwerer Leberfunktionsstörung ähnlich.</w:t>
      </w:r>
    </w:p>
    <w:p w14:paraId="0699398A" w14:textId="77777777" w:rsidR="007D7E9F" w:rsidRPr="009D5A08" w:rsidRDefault="007D7E9F" w:rsidP="00740817">
      <w:pPr>
        <w:rPr>
          <w:rFonts w:cs="Times New Roman"/>
          <w:lang w:val="de-DE"/>
        </w:rPr>
      </w:pPr>
    </w:p>
    <w:p w14:paraId="3F410E84" w14:textId="77777777" w:rsidR="007D7E9F" w:rsidRPr="009D5A08" w:rsidRDefault="007D7E9F" w:rsidP="00740817">
      <w:pPr>
        <w:rPr>
          <w:rFonts w:cs="Times New Roman"/>
          <w:lang w:val="de-DE"/>
        </w:rPr>
      </w:pPr>
      <w:r w:rsidRPr="009D5A08">
        <w:rPr>
          <w:rFonts w:cs="Times New Roman"/>
          <w:lang w:val="de-DE"/>
        </w:rPr>
        <w:t>Die geometrische mittlere Eliminationshalbwertszeit (t</w:t>
      </w:r>
      <w:r w:rsidRPr="009D5A08">
        <w:rPr>
          <w:rFonts w:cs="Times New Roman"/>
          <w:vertAlign w:val="subscript"/>
          <w:lang w:val="de-DE"/>
        </w:rPr>
        <w:t>1/2</w:t>
      </w:r>
      <w:r w:rsidRPr="009D5A08">
        <w:rPr>
          <w:rFonts w:cs="Times New Roman"/>
          <w:lang w:val="de-DE"/>
        </w:rPr>
        <w:t>) nahm mit zunehmender Schwere der Leberfunktionsstörung tendenziell zu. Elacestrant wurde bei Patienten mit schwerer Leberfunktionsstörung (Child-Pugh C) nicht untersucht.</w:t>
      </w:r>
    </w:p>
    <w:p w14:paraId="3DD6BE50" w14:textId="77777777" w:rsidR="007D7E9F" w:rsidRPr="009D5A08" w:rsidRDefault="007D7E9F" w:rsidP="00740817">
      <w:pPr>
        <w:rPr>
          <w:rFonts w:cs="Times New Roman"/>
          <w:bCs/>
          <w:iCs/>
          <w:lang w:val="de-DE"/>
        </w:rPr>
      </w:pPr>
    </w:p>
    <w:p w14:paraId="724FCD2A" w14:textId="77777777" w:rsidR="007D7E9F" w:rsidRPr="009D5A08" w:rsidRDefault="007D7E9F" w:rsidP="00740817">
      <w:pPr>
        <w:rPr>
          <w:rFonts w:cs="Times New Roman"/>
          <w:color w:val="000000"/>
          <w:shd w:val="clear" w:color="auto" w:fill="FFFFFF"/>
          <w:lang w:val="de-DE"/>
        </w:rPr>
      </w:pPr>
      <w:r w:rsidRPr="009D5A08">
        <w:rPr>
          <w:rFonts w:cs="Times New Roman"/>
          <w:color w:val="000000"/>
          <w:shd w:val="clear" w:color="auto" w:fill="FFFFFF"/>
          <w:lang w:val="de-DE"/>
        </w:rPr>
        <w:t>Im PBPK-Simulationsmodell von Elacestrant mit einer Dosis von 345</w:t>
      </w:r>
      <w:r w:rsidRPr="009D5A08">
        <w:rPr>
          <w:rFonts w:cs="Times New Roman"/>
          <w:lang w:val="de-DE"/>
        </w:rPr>
        <w:t> </w:t>
      </w:r>
      <w:r w:rsidRPr="009D5A08">
        <w:rPr>
          <w:rFonts w:cs="Times New Roman"/>
          <w:color w:val="000000"/>
          <w:shd w:val="clear" w:color="auto" w:fill="FFFFFF"/>
          <w:lang w:val="de-DE"/>
        </w:rPr>
        <w:t>mg wurde bei Patienten mit mittelschwerer Leberfunktionsstörung im Vergleich zu Patienten mit normaler Leberfunktion ein Anstieg der Steady-State-AUC und der C</w:t>
      </w:r>
      <w:r w:rsidRPr="009D5A08">
        <w:rPr>
          <w:rFonts w:cs="Times New Roman"/>
          <w:color w:val="000000"/>
          <w:shd w:val="clear" w:color="auto" w:fill="FFFFFF"/>
          <w:vertAlign w:val="subscript"/>
          <w:lang w:val="de-DE"/>
        </w:rPr>
        <w:t>max</w:t>
      </w:r>
      <w:r w:rsidRPr="009D5A08">
        <w:rPr>
          <w:rFonts w:cs="Times New Roman"/>
          <w:color w:val="000000"/>
          <w:shd w:val="clear" w:color="auto" w:fill="FFFFFF"/>
          <w:lang w:val="de-DE"/>
        </w:rPr>
        <w:t xml:space="preserve"> um das 2,14- bzw. 1,92-Fache vorhergesagt.</w:t>
      </w:r>
    </w:p>
    <w:p w14:paraId="7A7EB6BF" w14:textId="77777777" w:rsidR="007D7E9F" w:rsidRPr="009D5A08" w:rsidRDefault="007D7E9F" w:rsidP="00740817">
      <w:pPr>
        <w:rPr>
          <w:rFonts w:cs="Times New Roman"/>
          <w:color w:val="000000"/>
          <w:shd w:val="clear" w:color="auto" w:fill="FFFFFF"/>
          <w:lang w:val="de-DE"/>
        </w:rPr>
      </w:pPr>
    </w:p>
    <w:p w14:paraId="6A35AC34" w14:textId="77777777" w:rsidR="007D7E9F" w:rsidRPr="009D5A08" w:rsidRDefault="007D7E9F" w:rsidP="00740817">
      <w:pPr>
        <w:keepNext/>
        <w:ind w:left="567" w:hanging="567"/>
        <w:rPr>
          <w:rFonts w:cs="Times New Roman"/>
          <w:lang w:val="de-DE"/>
        </w:rPr>
      </w:pPr>
      <w:r w:rsidRPr="009D5A08">
        <w:rPr>
          <w:rFonts w:cs="Times New Roman"/>
          <w:b/>
          <w:bCs/>
          <w:lang w:val="de-DE"/>
        </w:rPr>
        <w:t>5.3</w:t>
      </w:r>
      <w:r w:rsidRPr="009D5A08">
        <w:rPr>
          <w:rFonts w:cs="Times New Roman"/>
          <w:b/>
          <w:bCs/>
          <w:lang w:val="de-DE"/>
        </w:rPr>
        <w:tab/>
        <w:t>Präklinische Daten zur Sicherheit</w:t>
      </w:r>
    </w:p>
    <w:p w14:paraId="281C399C" w14:textId="77777777" w:rsidR="007D7E9F" w:rsidRPr="009D5A08" w:rsidRDefault="007D7E9F" w:rsidP="00740817">
      <w:pPr>
        <w:keepNext/>
        <w:rPr>
          <w:rFonts w:cs="Times New Roman"/>
          <w:lang w:val="de-DE"/>
        </w:rPr>
      </w:pPr>
    </w:p>
    <w:p w14:paraId="5DDACCAB" w14:textId="77777777" w:rsidR="007D7E9F" w:rsidRPr="009D5A08" w:rsidRDefault="007D7E9F" w:rsidP="00740817">
      <w:pPr>
        <w:rPr>
          <w:rFonts w:cs="Times New Roman"/>
          <w:lang w:val="de-DE"/>
        </w:rPr>
      </w:pPr>
      <w:r w:rsidRPr="009D5A08">
        <w:rPr>
          <w:rFonts w:cs="Times New Roman"/>
          <w:lang w:val="de-DE"/>
        </w:rPr>
        <w:t>Elacestrant zeigte nur eine geringe akute Toxizität. In Studien zur Toxizität nach Mehrfachgabe an Ratten und Affen war die antiestrogene Aktivität von Elacestrant für die beobachteten Wirkungen verantwortlich, insbesondere im weiblichen Fortpflanzungssystem, aber auch in anderen hormonsensitiven Organen wie Brustdrüse, Hypophyse und Hoden. Bei Affen wurden sporadisch Erbrechen und Durchfall festgestellt. Darüber hinaus wurden in Langzeitstudien (26 Wochen bei Ratten und 39 Wochen bei Cynomolgus-Affen) eine verstärkte Vakuolisierung des Schleimhautepithels des Vormagens bei Ratten und vakuolisierte Makrophageninfiltrate im Dünndarm sowohl bei Ratten als auch bei Affen festgestellt. Bei Affen trat diese Wirkung bei einer systemischen Exposition von etwa 70 % der menschlichen Exposition auf.</w:t>
      </w:r>
    </w:p>
    <w:p w14:paraId="2DEAA266" w14:textId="77777777" w:rsidR="007D7E9F" w:rsidRPr="009D5A08" w:rsidRDefault="007D7E9F" w:rsidP="00740817">
      <w:pPr>
        <w:rPr>
          <w:rFonts w:cs="Times New Roman"/>
          <w:lang w:val="de-DE"/>
        </w:rPr>
      </w:pPr>
    </w:p>
    <w:p w14:paraId="1D64FA93" w14:textId="77777777" w:rsidR="007D7E9F" w:rsidRPr="009D5A08" w:rsidRDefault="007D7E9F" w:rsidP="00740817">
      <w:pPr>
        <w:rPr>
          <w:rFonts w:cs="Times New Roman"/>
          <w:lang w:val="de-DE"/>
        </w:rPr>
      </w:pPr>
      <w:r w:rsidRPr="009D5A08">
        <w:rPr>
          <w:rFonts w:cs="Times New Roman"/>
          <w:lang w:val="de-DE"/>
        </w:rPr>
        <w:t>Elacestrant zeigte kein genotoxisches Potenzial im Ames-Test und keine Chromosomenaberrationen in menschlichen Lymphozyten oder im Mikronukleustest bei Ratten.</w:t>
      </w:r>
    </w:p>
    <w:p w14:paraId="45ED92DF" w14:textId="77777777" w:rsidR="007D7E9F" w:rsidRPr="009D5A08" w:rsidRDefault="007D7E9F" w:rsidP="00740817">
      <w:pPr>
        <w:rPr>
          <w:rFonts w:cs="Times New Roman"/>
          <w:lang w:val="de-DE"/>
        </w:rPr>
      </w:pPr>
    </w:p>
    <w:p w14:paraId="46285B10" w14:textId="77777777" w:rsidR="007D7E9F" w:rsidRPr="009D5A08" w:rsidRDefault="007D7E9F" w:rsidP="00740817">
      <w:pPr>
        <w:rPr>
          <w:rFonts w:cs="Times New Roman"/>
          <w:lang w:val="de-DE"/>
        </w:rPr>
      </w:pPr>
      <w:r w:rsidRPr="009D5A08">
        <w:rPr>
          <w:rFonts w:cs="Times New Roman"/>
          <w:lang w:val="de-DE"/>
        </w:rPr>
        <w:t>Es wurden keine Fertilitätsstudien an Tieren durchgeführt. In Studien zur Toxizität nach Mehrfachgabe wurden bei weiblichen Ratten und Affen mit der Fruchtbarkeit zusammenhängende Wirkungen im Fortpflanzungstrakt beobachtet; diese Wirkungen traten unter der MRHD (empfohlenen Höchstdosis) und unterhalb der Expositionen des Menschen auf. Bei Expositionen, die 2,7 Mal höher waren als beim Menschen, wurde auch eine verringerte Zellularität der Leydig-Zellen in den Hoden von Ratten beobachtet.</w:t>
      </w:r>
    </w:p>
    <w:p w14:paraId="153A5DCA" w14:textId="77777777" w:rsidR="007D7E9F" w:rsidRPr="009D5A08" w:rsidRDefault="007D7E9F" w:rsidP="00740817">
      <w:pPr>
        <w:rPr>
          <w:rFonts w:cs="Times New Roman"/>
          <w:lang w:val="de-DE"/>
        </w:rPr>
      </w:pPr>
    </w:p>
    <w:p w14:paraId="7B2CD436" w14:textId="77777777" w:rsidR="007D7E9F" w:rsidRPr="009D5A08" w:rsidRDefault="007D7E9F" w:rsidP="00740817">
      <w:pPr>
        <w:rPr>
          <w:rFonts w:cs="Times New Roman"/>
          <w:lang w:val="de-DE"/>
        </w:rPr>
      </w:pPr>
      <w:r w:rsidRPr="009D5A08">
        <w:rPr>
          <w:rFonts w:cs="Times New Roman"/>
          <w:lang w:val="de-DE"/>
        </w:rPr>
        <w:t xml:space="preserve">In Studien zur embryofetalen Entwicklung bei Ratten führte die orale Gabe von Elacestrant zu maternaler Toxizität (Gewichtsverlust, geringe Futteraufnahme, roter Ausfluss aus der Vulva) und zu </w:t>
      </w:r>
      <w:r w:rsidRPr="009D5A08">
        <w:rPr>
          <w:rFonts w:cs="Times New Roman"/>
          <w:lang w:val="de-DE"/>
        </w:rPr>
        <w:lastRenderedPageBreak/>
        <w:t>vermehrten Resorptionen, höheren Postimplantationsverlusten und einer verringerten Anzahl lebender Feten sowie zu fetalen Anomalien und Missbildungen, die unter der MRHD und unterhalb der menschlichen Expositionen auftraten.</w:t>
      </w:r>
    </w:p>
    <w:p w14:paraId="01D626EA" w14:textId="77777777" w:rsidR="007D7E9F" w:rsidRPr="009D5A08" w:rsidRDefault="007D7E9F" w:rsidP="00740817">
      <w:pPr>
        <w:rPr>
          <w:rFonts w:cs="Times New Roman"/>
          <w:lang w:val="de-DE"/>
        </w:rPr>
      </w:pPr>
    </w:p>
    <w:p w14:paraId="0F9F85E6" w14:textId="77777777" w:rsidR="007D7E9F" w:rsidRPr="009D5A08" w:rsidRDefault="007D7E9F" w:rsidP="00740817">
      <w:pPr>
        <w:rPr>
          <w:rFonts w:cs="Times New Roman"/>
          <w:lang w:val="de-DE"/>
        </w:rPr>
      </w:pPr>
    </w:p>
    <w:p w14:paraId="75E08672" w14:textId="77777777" w:rsidR="007D7E9F" w:rsidRPr="009D5A08" w:rsidRDefault="007D7E9F" w:rsidP="00740817">
      <w:pPr>
        <w:keepNext/>
        <w:ind w:left="567" w:hanging="567"/>
        <w:rPr>
          <w:rFonts w:cs="Times New Roman"/>
          <w:b/>
          <w:lang w:val="de-DE"/>
        </w:rPr>
      </w:pPr>
      <w:r w:rsidRPr="009D5A08">
        <w:rPr>
          <w:rFonts w:cs="Times New Roman"/>
          <w:b/>
          <w:bCs/>
          <w:lang w:val="de-DE"/>
        </w:rPr>
        <w:t>6.</w:t>
      </w:r>
      <w:r w:rsidRPr="009D5A08">
        <w:rPr>
          <w:rFonts w:cs="Times New Roman"/>
          <w:b/>
          <w:bCs/>
          <w:lang w:val="de-DE"/>
        </w:rPr>
        <w:tab/>
        <w:t>PHARMAZEUTISCHE ANGABEN</w:t>
      </w:r>
    </w:p>
    <w:p w14:paraId="4192B59B" w14:textId="77777777" w:rsidR="007D7E9F" w:rsidRPr="009D5A08" w:rsidRDefault="007D7E9F" w:rsidP="00740817">
      <w:pPr>
        <w:keepNext/>
        <w:rPr>
          <w:rFonts w:cs="Times New Roman"/>
          <w:lang w:val="de-DE"/>
        </w:rPr>
      </w:pPr>
    </w:p>
    <w:p w14:paraId="344DCE41" w14:textId="77777777" w:rsidR="007D7E9F" w:rsidRPr="009D5A08" w:rsidRDefault="007D7E9F" w:rsidP="00740817">
      <w:pPr>
        <w:keepNext/>
        <w:ind w:left="567" w:hanging="567"/>
        <w:rPr>
          <w:rFonts w:cs="Times New Roman"/>
          <w:b/>
          <w:lang w:val="de-DE"/>
        </w:rPr>
      </w:pPr>
      <w:r w:rsidRPr="009D5A08">
        <w:rPr>
          <w:rFonts w:cs="Times New Roman"/>
          <w:b/>
          <w:bCs/>
          <w:lang w:val="de-DE"/>
        </w:rPr>
        <w:t>6.1</w:t>
      </w:r>
      <w:r w:rsidRPr="009D5A08">
        <w:rPr>
          <w:rFonts w:cs="Times New Roman"/>
          <w:b/>
          <w:bCs/>
          <w:lang w:val="de-DE"/>
        </w:rPr>
        <w:tab/>
        <w:t>Liste der sonstigen Bestandteile</w:t>
      </w:r>
    </w:p>
    <w:p w14:paraId="27EE7060" w14:textId="77777777" w:rsidR="007D7E9F" w:rsidRPr="009D5A08" w:rsidRDefault="007D7E9F" w:rsidP="00740817">
      <w:pPr>
        <w:keepNext/>
        <w:ind w:left="567" w:hanging="567"/>
        <w:outlineLvl w:val="0"/>
        <w:rPr>
          <w:rFonts w:cs="Times New Roman"/>
          <w:lang w:val="de-DE"/>
        </w:rPr>
      </w:pPr>
    </w:p>
    <w:p w14:paraId="0159E7C6" w14:textId="77777777" w:rsidR="007D7E9F" w:rsidRPr="009D5A08" w:rsidRDefault="007D7E9F" w:rsidP="00740817">
      <w:pPr>
        <w:keepNext/>
        <w:rPr>
          <w:rFonts w:cs="Times New Roman"/>
          <w:iCs/>
          <w:u w:val="single"/>
          <w:lang w:val="de-DE"/>
        </w:rPr>
      </w:pPr>
      <w:r w:rsidRPr="009D5A08">
        <w:rPr>
          <w:rFonts w:cs="Times New Roman"/>
          <w:u w:val="single"/>
          <w:lang w:val="de-DE"/>
        </w:rPr>
        <w:t>Tablettenkern</w:t>
      </w:r>
    </w:p>
    <w:p w14:paraId="711D42AF" w14:textId="77777777" w:rsidR="007D7E9F" w:rsidRPr="009D5A08" w:rsidRDefault="007D7E9F" w:rsidP="00740817">
      <w:pPr>
        <w:keepNext/>
        <w:rPr>
          <w:rFonts w:cs="Times New Roman"/>
          <w:iCs/>
          <w:u w:val="single"/>
          <w:lang w:val="de-DE"/>
        </w:rPr>
      </w:pPr>
    </w:p>
    <w:p w14:paraId="0A9436C7" w14:textId="77777777" w:rsidR="007D7E9F" w:rsidRPr="009D5A08" w:rsidRDefault="007D7E9F" w:rsidP="00740817">
      <w:pPr>
        <w:rPr>
          <w:rFonts w:cs="Times New Roman"/>
          <w:lang w:val="de-DE"/>
        </w:rPr>
      </w:pPr>
      <w:r w:rsidRPr="009D5A08">
        <w:rPr>
          <w:rFonts w:cs="Times New Roman"/>
          <w:lang w:val="de-DE"/>
        </w:rPr>
        <w:t>Mikrokristalline Cellulose [E460]</w:t>
      </w:r>
    </w:p>
    <w:p w14:paraId="73063167" w14:textId="77777777" w:rsidR="007D7E9F" w:rsidRPr="009D5A08" w:rsidRDefault="007D7E9F" w:rsidP="00740817">
      <w:pPr>
        <w:rPr>
          <w:rFonts w:cs="Times New Roman"/>
          <w:lang w:val="de-DE"/>
        </w:rPr>
      </w:pPr>
      <w:r w:rsidRPr="009D5A08">
        <w:rPr>
          <w:rFonts w:cs="Times New Roman"/>
          <w:lang w:val="de-DE"/>
        </w:rPr>
        <w:t>Mikrokristalline Cellulose, Siliciumdioxid-beschichtet</w:t>
      </w:r>
    </w:p>
    <w:p w14:paraId="4FA236B3" w14:textId="77777777" w:rsidR="007D7E9F" w:rsidRPr="009D5A08" w:rsidRDefault="007D7E9F" w:rsidP="00740817">
      <w:pPr>
        <w:rPr>
          <w:rFonts w:cs="Times New Roman"/>
          <w:lang w:val="de-DE"/>
        </w:rPr>
      </w:pPr>
      <w:r w:rsidRPr="009D5A08">
        <w:rPr>
          <w:rFonts w:cs="Times New Roman"/>
          <w:lang w:val="de-DE"/>
        </w:rPr>
        <w:t>Crospovidon [E1202]</w:t>
      </w:r>
    </w:p>
    <w:p w14:paraId="1D195BA7" w14:textId="77777777" w:rsidR="007D7E9F" w:rsidRPr="009D5A08" w:rsidRDefault="007D7E9F" w:rsidP="00740817">
      <w:pPr>
        <w:rPr>
          <w:rFonts w:cs="Times New Roman"/>
          <w:lang w:val="de-DE"/>
        </w:rPr>
      </w:pPr>
      <w:r w:rsidRPr="009D5A08">
        <w:rPr>
          <w:rFonts w:cs="Times New Roman"/>
          <w:lang w:val="de-DE"/>
        </w:rPr>
        <w:t>Magnesiumstearat [E470b]</w:t>
      </w:r>
    </w:p>
    <w:p w14:paraId="70DDDB59" w14:textId="77777777" w:rsidR="007D7E9F" w:rsidRPr="009D5A08" w:rsidRDefault="007D7E9F" w:rsidP="00740817">
      <w:pPr>
        <w:rPr>
          <w:rFonts w:cs="Times New Roman"/>
          <w:lang w:val="de-DE"/>
        </w:rPr>
      </w:pPr>
      <w:r w:rsidRPr="009D5A08">
        <w:rPr>
          <w:rFonts w:cs="Times New Roman"/>
          <w:lang w:val="de-DE"/>
        </w:rPr>
        <w:t>Kolloidales Siliciumdioxid [E551]</w:t>
      </w:r>
    </w:p>
    <w:p w14:paraId="0A34E2B1" w14:textId="77777777" w:rsidR="007D7E9F" w:rsidRPr="009D5A08" w:rsidRDefault="007D7E9F" w:rsidP="00740817">
      <w:pPr>
        <w:rPr>
          <w:rFonts w:cs="Times New Roman"/>
          <w:lang w:val="de-DE"/>
        </w:rPr>
      </w:pPr>
    </w:p>
    <w:p w14:paraId="29E94F6F" w14:textId="77777777" w:rsidR="007D7E9F" w:rsidRPr="009D5A08" w:rsidRDefault="007D7E9F" w:rsidP="00740817">
      <w:pPr>
        <w:keepNext/>
        <w:rPr>
          <w:rFonts w:cs="Times New Roman"/>
          <w:u w:val="single"/>
          <w:lang w:val="de-DE"/>
        </w:rPr>
      </w:pPr>
      <w:r w:rsidRPr="009D5A08">
        <w:rPr>
          <w:rFonts w:cs="Times New Roman"/>
          <w:u w:val="single"/>
          <w:lang w:val="de-DE"/>
        </w:rPr>
        <w:t>Filmüberzug</w:t>
      </w:r>
    </w:p>
    <w:p w14:paraId="76991276" w14:textId="77777777" w:rsidR="007D7E9F" w:rsidRPr="009D5A08" w:rsidRDefault="007D7E9F" w:rsidP="00740817">
      <w:pPr>
        <w:keepNext/>
        <w:rPr>
          <w:rFonts w:cs="Times New Roman"/>
          <w:u w:val="single"/>
          <w:lang w:val="de-DE"/>
        </w:rPr>
      </w:pPr>
    </w:p>
    <w:p w14:paraId="69664176" w14:textId="77777777" w:rsidR="007D7E9F" w:rsidRPr="009D5A08" w:rsidRDefault="007D7E9F" w:rsidP="00740817">
      <w:pPr>
        <w:rPr>
          <w:rFonts w:cs="Times New Roman"/>
          <w:lang w:val="de-DE"/>
        </w:rPr>
      </w:pPr>
      <w:r w:rsidRPr="009D5A08">
        <w:rPr>
          <w:rFonts w:cs="Times New Roman"/>
          <w:lang w:val="de-DE"/>
        </w:rPr>
        <w:t>Opadry II blau 85F105080 mit Poly(vinylalkohol) [E1203], Titandioxid [E171], Macrogol [E1521], Talkum [E553b] und Brillantblau FCF Aluminiumsalz [E133]</w:t>
      </w:r>
    </w:p>
    <w:p w14:paraId="12EA2ACE" w14:textId="77777777" w:rsidR="007D7E9F" w:rsidRPr="009D5A08" w:rsidRDefault="007D7E9F" w:rsidP="00740817">
      <w:pPr>
        <w:rPr>
          <w:rFonts w:cs="Times New Roman"/>
          <w:lang w:val="de-DE"/>
        </w:rPr>
      </w:pPr>
    </w:p>
    <w:p w14:paraId="3C78D9A2" w14:textId="77777777" w:rsidR="007D7E9F" w:rsidRPr="009D5A08" w:rsidRDefault="007D7E9F" w:rsidP="00740817">
      <w:pPr>
        <w:keepNext/>
        <w:ind w:left="567" w:hanging="567"/>
        <w:rPr>
          <w:rFonts w:cs="Times New Roman"/>
          <w:lang w:val="de-DE"/>
        </w:rPr>
      </w:pPr>
      <w:r w:rsidRPr="009D5A08">
        <w:rPr>
          <w:rFonts w:cs="Times New Roman"/>
          <w:b/>
          <w:bCs/>
          <w:lang w:val="de-DE"/>
        </w:rPr>
        <w:t>6.2</w:t>
      </w:r>
      <w:r w:rsidRPr="009D5A08">
        <w:rPr>
          <w:rFonts w:cs="Times New Roman"/>
          <w:b/>
          <w:bCs/>
          <w:lang w:val="de-DE"/>
        </w:rPr>
        <w:tab/>
        <w:t>Inkompatibilitäten</w:t>
      </w:r>
    </w:p>
    <w:p w14:paraId="0341E98E" w14:textId="77777777" w:rsidR="007D7E9F" w:rsidRPr="009D5A08" w:rsidRDefault="007D7E9F" w:rsidP="00740817">
      <w:pPr>
        <w:keepNext/>
        <w:rPr>
          <w:rFonts w:cs="Times New Roman"/>
          <w:lang w:val="de-DE"/>
        </w:rPr>
      </w:pPr>
    </w:p>
    <w:p w14:paraId="12A9ADED" w14:textId="77777777" w:rsidR="007D7E9F" w:rsidRPr="009D5A08" w:rsidRDefault="007D7E9F" w:rsidP="00740817">
      <w:pPr>
        <w:rPr>
          <w:rFonts w:cs="Times New Roman"/>
          <w:lang w:val="de-DE"/>
        </w:rPr>
      </w:pPr>
      <w:r w:rsidRPr="009D5A08">
        <w:rPr>
          <w:rFonts w:cs="Times New Roman"/>
          <w:lang w:val="de-DE"/>
        </w:rPr>
        <w:t>Nicht zutreffend.</w:t>
      </w:r>
    </w:p>
    <w:p w14:paraId="12821F91" w14:textId="77777777" w:rsidR="007D7E9F" w:rsidRPr="009D5A08" w:rsidRDefault="007D7E9F" w:rsidP="00740817">
      <w:pPr>
        <w:rPr>
          <w:rFonts w:cs="Times New Roman"/>
          <w:lang w:val="de-DE"/>
        </w:rPr>
      </w:pPr>
    </w:p>
    <w:p w14:paraId="2501A637" w14:textId="77777777" w:rsidR="007D7E9F" w:rsidRPr="009D5A08" w:rsidRDefault="007D7E9F" w:rsidP="00740817">
      <w:pPr>
        <w:keepNext/>
        <w:ind w:left="567" w:hanging="567"/>
        <w:rPr>
          <w:rFonts w:cs="Times New Roman"/>
          <w:lang w:val="de-DE"/>
        </w:rPr>
      </w:pPr>
      <w:r w:rsidRPr="009D5A08">
        <w:rPr>
          <w:rFonts w:cs="Times New Roman"/>
          <w:b/>
          <w:bCs/>
          <w:lang w:val="de-DE"/>
        </w:rPr>
        <w:t>6.3</w:t>
      </w:r>
      <w:r w:rsidRPr="009D5A08">
        <w:rPr>
          <w:rFonts w:cs="Times New Roman"/>
          <w:b/>
          <w:bCs/>
          <w:lang w:val="de-DE"/>
        </w:rPr>
        <w:tab/>
        <w:t>Dauer der Haltbarkeit</w:t>
      </w:r>
    </w:p>
    <w:p w14:paraId="4B5249B9" w14:textId="77777777" w:rsidR="007D7E9F" w:rsidRPr="009D5A08" w:rsidRDefault="007D7E9F" w:rsidP="00740817">
      <w:pPr>
        <w:keepNext/>
        <w:rPr>
          <w:rFonts w:cs="Times New Roman"/>
          <w:lang w:val="de-DE"/>
        </w:rPr>
      </w:pPr>
    </w:p>
    <w:p w14:paraId="2EE30B76" w14:textId="77777777" w:rsidR="007D7E9F" w:rsidRPr="009D5A08" w:rsidRDefault="007D7E9F" w:rsidP="00740817">
      <w:pPr>
        <w:rPr>
          <w:rFonts w:cs="Times New Roman"/>
          <w:lang w:val="de-DE"/>
        </w:rPr>
      </w:pPr>
      <w:r w:rsidRPr="009D5A08">
        <w:rPr>
          <w:rFonts w:cs="Times New Roman"/>
          <w:lang w:val="de-DE"/>
        </w:rPr>
        <w:t>3 Jahre</w:t>
      </w:r>
    </w:p>
    <w:p w14:paraId="573B6BC2" w14:textId="77777777" w:rsidR="007D7E9F" w:rsidRPr="009D5A08" w:rsidRDefault="007D7E9F" w:rsidP="00740817">
      <w:pPr>
        <w:rPr>
          <w:rFonts w:cs="Times New Roman"/>
          <w:lang w:val="de-DE"/>
        </w:rPr>
      </w:pPr>
    </w:p>
    <w:p w14:paraId="1DA1CCAB" w14:textId="77777777" w:rsidR="007D7E9F" w:rsidRPr="009D5A08" w:rsidRDefault="007D7E9F" w:rsidP="00740817">
      <w:pPr>
        <w:keepNext/>
        <w:ind w:left="567" w:hanging="567"/>
        <w:rPr>
          <w:rFonts w:cs="Times New Roman"/>
          <w:b/>
          <w:lang w:val="de-DE"/>
        </w:rPr>
      </w:pPr>
      <w:r w:rsidRPr="009D5A08">
        <w:rPr>
          <w:rFonts w:cs="Times New Roman"/>
          <w:b/>
          <w:bCs/>
          <w:lang w:val="de-DE"/>
        </w:rPr>
        <w:t>6.4</w:t>
      </w:r>
      <w:r w:rsidRPr="009D5A08">
        <w:rPr>
          <w:rFonts w:cs="Times New Roman"/>
          <w:b/>
          <w:bCs/>
          <w:lang w:val="de-DE"/>
        </w:rPr>
        <w:tab/>
        <w:t>Besondere Vorsichtsmaßnahmen für die Aufbewahrung</w:t>
      </w:r>
    </w:p>
    <w:p w14:paraId="633571C5" w14:textId="77777777" w:rsidR="007D7E9F" w:rsidRPr="009D5A08" w:rsidRDefault="007D7E9F" w:rsidP="00740817">
      <w:pPr>
        <w:keepNext/>
        <w:ind w:left="567" w:hanging="567"/>
        <w:outlineLvl w:val="0"/>
        <w:rPr>
          <w:rFonts w:cs="Times New Roman"/>
          <w:lang w:val="de-DE"/>
        </w:rPr>
      </w:pPr>
    </w:p>
    <w:p w14:paraId="145A6E82" w14:textId="77777777" w:rsidR="007D7E9F" w:rsidRPr="009D5A08" w:rsidRDefault="007D7E9F" w:rsidP="00740817">
      <w:pPr>
        <w:rPr>
          <w:rFonts w:cs="Times New Roman"/>
          <w:lang w:val="de-DE"/>
        </w:rPr>
      </w:pPr>
      <w:r w:rsidRPr="009D5A08">
        <w:rPr>
          <w:rFonts w:cs="Times New Roman"/>
          <w:lang w:val="de-DE"/>
        </w:rPr>
        <w:t>Für dieses Arzneimittel sind keine besonderen Lagerungsbedingungen erforderlich.</w:t>
      </w:r>
    </w:p>
    <w:p w14:paraId="6C4E1FD4" w14:textId="77777777" w:rsidR="007D7E9F" w:rsidRPr="009D5A08" w:rsidRDefault="007D7E9F" w:rsidP="00740817">
      <w:pPr>
        <w:rPr>
          <w:rFonts w:cs="Times New Roman"/>
          <w:lang w:val="de-DE"/>
        </w:rPr>
      </w:pPr>
    </w:p>
    <w:p w14:paraId="0C280779" w14:textId="77777777" w:rsidR="007D7E9F" w:rsidRPr="009D5A08" w:rsidRDefault="007D7E9F" w:rsidP="00740817">
      <w:pPr>
        <w:keepNext/>
        <w:ind w:left="567" w:hanging="567"/>
        <w:rPr>
          <w:rFonts w:cs="Times New Roman"/>
          <w:b/>
          <w:lang w:val="de-DE"/>
        </w:rPr>
      </w:pPr>
      <w:r w:rsidRPr="009D5A08">
        <w:rPr>
          <w:rFonts w:cs="Times New Roman"/>
          <w:b/>
          <w:bCs/>
          <w:lang w:val="de-DE"/>
        </w:rPr>
        <w:t>6.5</w:t>
      </w:r>
      <w:r w:rsidRPr="009D5A08">
        <w:rPr>
          <w:rFonts w:cs="Times New Roman"/>
          <w:b/>
          <w:bCs/>
          <w:lang w:val="de-DE"/>
        </w:rPr>
        <w:tab/>
        <w:t>Art und Inhalt des Behältnisses</w:t>
      </w:r>
    </w:p>
    <w:p w14:paraId="76B35F61" w14:textId="77777777" w:rsidR="007D7E9F" w:rsidRPr="009D5A08" w:rsidRDefault="007D7E9F" w:rsidP="00740817">
      <w:pPr>
        <w:keepNext/>
        <w:outlineLvl w:val="0"/>
        <w:rPr>
          <w:rFonts w:cs="Times New Roman"/>
          <w:b/>
          <w:lang w:val="de-DE"/>
        </w:rPr>
      </w:pPr>
    </w:p>
    <w:p w14:paraId="5A5F15CE" w14:textId="77777777" w:rsidR="007D7E9F" w:rsidRPr="009D5A08" w:rsidRDefault="007D7E9F" w:rsidP="00740817">
      <w:pPr>
        <w:rPr>
          <w:rFonts w:cs="Times New Roman"/>
          <w:lang w:val="de-DE"/>
        </w:rPr>
      </w:pPr>
      <w:r w:rsidRPr="009D5A08">
        <w:rPr>
          <w:rFonts w:cs="Times New Roman"/>
          <w:lang w:val="de-DE"/>
        </w:rPr>
        <w:t>ORSERDU ist in Aluminium-Aluminium-Blisterpackungen in einem Umkarton verpackt.</w:t>
      </w:r>
    </w:p>
    <w:p w14:paraId="0CD46C8F" w14:textId="77777777" w:rsidR="007D7E9F" w:rsidRPr="009D5A08" w:rsidRDefault="007D7E9F" w:rsidP="00740817">
      <w:pPr>
        <w:rPr>
          <w:rFonts w:cs="Times New Roman"/>
          <w:lang w:val="de-DE"/>
        </w:rPr>
      </w:pPr>
    </w:p>
    <w:p w14:paraId="4C5572EE" w14:textId="77777777" w:rsidR="007D7E9F" w:rsidRPr="009D5A08" w:rsidRDefault="007D7E9F" w:rsidP="00740817">
      <w:pPr>
        <w:keepNext/>
        <w:rPr>
          <w:rFonts w:cs="Times New Roman"/>
          <w:lang w:val="de-DE"/>
        </w:rPr>
      </w:pPr>
      <w:r w:rsidRPr="009D5A08">
        <w:rPr>
          <w:rFonts w:cs="Times New Roman"/>
          <w:u w:val="single"/>
          <w:lang w:val="de-DE"/>
        </w:rPr>
        <w:t>ORSERDU 86 mg Filmtabletten</w:t>
      </w:r>
    </w:p>
    <w:p w14:paraId="0526EB28" w14:textId="77777777" w:rsidR="007D7E9F" w:rsidRPr="009D5A08" w:rsidRDefault="007D7E9F" w:rsidP="00740817">
      <w:pPr>
        <w:keepNext/>
        <w:rPr>
          <w:rFonts w:cs="Times New Roman"/>
          <w:lang w:val="de-DE"/>
        </w:rPr>
      </w:pPr>
    </w:p>
    <w:p w14:paraId="41181714" w14:textId="77777777" w:rsidR="007D7E9F" w:rsidRPr="009D5A08" w:rsidRDefault="007D7E9F" w:rsidP="00740817">
      <w:pPr>
        <w:rPr>
          <w:rFonts w:cs="Times New Roman"/>
          <w:lang w:val="de-DE"/>
        </w:rPr>
      </w:pPr>
      <w:r w:rsidRPr="009D5A08">
        <w:rPr>
          <w:rFonts w:cs="Times New Roman"/>
          <w:lang w:val="de-DE"/>
        </w:rPr>
        <w:t>Packung zu 28 Filmtabletten: 4 Blisterpackungen mit jeweils 7 Tabletten</w:t>
      </w:r>
    </w:p>
    <w:p w14:paraId="543A20EC" w14:textId="77777777" w:rsidR="007D7E9F" w:rsidRPr="009D5A08" w:rsidRDefault="007D7E9F" w:rsidP="00740817">
      <w:pPr>
        <w:rPr>
          <w:rFonts w:cs="Times New Roman"/>
          <w:u w:val="single"/>
          <w:lang w:val="de-DE"/>
        </w:rPr>
      </w:pPr>
    </w:p>
    <w:p w14:paraId="550DE296" w14:textId="77777777" w:rsidR="007D7E9F" w:rsidRPr="009D5A08" w:rsidRDefault="007D7E9F" w:rsidP="00740817">
      <w:pPr>
        <w:keepNext/>
        <w:rPr>
          <w:rFonts w:cs="Times New Roman"/>
          <w:lang w:val="de-DE"/>
        </w:rPr>
      </w:pPr>
      <w:r w:rsidRPr="009D5A08">
        <w:rPr>
          <w:rFonts w:cs="Times New Roman"/>
          <w:u w:val="single"/>
          <w:lang w:val="de-DE"/>
        </w:rPr>
        <w:t>ORSERDU 345 mg Filmtabletten</w:t>
      </w:r>
    </w:p>
    <w:p w14:paraId="10BA8111" w14:textId="77777777" w:rsidR="007D7E9F" w:rsidRPr="009D5A08" w:rsidRDefault="007D7E9F" w:rsidP="00740817">
      <w:pPr>
        <w:keepNext/>
        <w:rPr>
          <w:rFonts w:cs="Times New Roman"/>
          <w:lang w:val="de-DE"/>
        </w:rPr>
      </w:pPr>
    </w:p>
    <w:p w14:paraId="5DF62438" w14:textId="77777777" w:rsidR="007D7E9F" w:rsidRPr="009D5A08" w:rsidRDefault="007D7E9F" w:rsidP="00740817">
      <w:pPr>
        <w:rPr>
          <w:rFonts w:cs="Times New Roman"/>
          <w:lang w:val="de-DE"/>
        </w:rPr>
      </w:pPr>
      <w:r w:rsidRPr="009D5A08">
        <w:rPr>
          <w:rFonts w:cs="Times New Roman"/>
          <w:lang w:val="de-DE"/>
        </w:rPr>
        <w:t>Packung zu 28 Filmtabletten: 4 Blisterpackungen mit jeweils 7 Tabletten</w:t>
      </w:r>
    </w:p>
    <w:p w14:paraId="46D85747" w14:textId="77777777" w:rsidR="007D7E9F" w:rsidRPr="009D5A08" w:rsidRDefault="007D7E9F" w:rsidP="00740817">
      <w:pPr>
        <w:rPr>
          <w:rFonts w:cs="Times New Roman"/>
          <w:lang w:val="de-DE"/>
        </w:rPr>
      </w:pPr>
    </w:p>
    <w:p w14:paraId="74991DF3" w14:textId="77777777" w:rsidR="007D7E9F" w:rsidRPr="009D5A08" w:rsidRDefault="007D7E9F" w:rsidP="00740817">
      <w:pPr>
        <w:keepNext/>
        <w:ind w:left="567" w:hanging="567"/>
        <w:rPr>
          <w:rFonts w:cs="Times New Roman"/>
          <w:b/>
          <w:lang w:val="de-DE"/>
        </w:rPr>
      </w:pPr>
      <w:bookmarkStart w:id="15" w:name="OLE_LINK1"/>
      <w:r w:rsidRPr="009D5A08">
        <w:rPr>
          <w:rFonts w:cs="Times New Roman"/>
          <w:b/>
          <w:bCs/>
          <w:lang w:val="de-DE"/>
        </w:rPr>
        <w:t>6.6</w:t>
      </w:r>
      <w:r w:rsidRPr="009D5A08">
        <w:rPr>
          <w:rFonts w:cs="Times New Roman"/>
          <w:b/>
          <w:bCs/>
          <w:lang w:val="de-DE"/>
        </w:rPr>
        <w:tab/>
        <w:t>Besondere Vorsichtsmaßnahmen für die Beseitigung</w:t>
      </w:r>
    </w:p>
    <w:p w14:paraId="311EE758" w14:textId="77777777" w:rsidR="007D7E9F" w:rsidRPr="009D5A08" w:rsidRDefault="007D7E9F" w:rsidP="00740817">
      <w:pPr>
        <w:keepNext/>
        <w:rPr>
          <w:rFonts w:cs="Times New Roman"/>
          <w:lang w:val="de-DE"/>
        </w:rPr>
      </w:pPr>
    </w:p>
    <w:bookmarkEnd w:id="15"/>
    <w:p w14:paraId="099DDC63" w14:textId="77777777" w:rsidR="007D7E9F" w:rsidRPr="009D5A08" w:rsidRDefault="007D7E9F" w:rsidP="00740817">
      <w:pPr>
        <w:rPr>
          <w:rFonts w:cs="Times New Roman"/>
          <w:iCs/>
          <w:lang w:val="de-DE"/>
        </w:rPr>
      </w:pPr>
      <w:r w:rsidRPr="009D5A08">
        <w:rPr>
          <w:rFonts w:cs="Times New Roman"/>
          <w:lang w:val="de-DE"/>
        </w:rPr>
        <w:t>Nicht verwendetes Arzneimittel oder Abfallmaterial ist entsprechend den nationalen Anforderungen zu beseitigen.</w:t>
      </w:r>
    </w:p>
    <w:p w14:paraId="081C6509" w14:textId="77777777" w:rsidR="007D7E9F" w:rsidRPr="009D5A08" w:rsidRDefault="007D7E9F" w:rsidP="00740817">
      <w:pPr>
        <w:rPr>
          <w:rFonts w:cs="Times New Roman"/>
          <w:lang w:val="de-DE"/>
        </w:rPr>
      </w:pPr>
    </w:p>
    <w:p w14:paraId="445CBE0C" w14:textId="77777777" w:rsidR="007D7E9F" w:rsidRPr="009D5A08" w:rsidRDefault="007D7E9F" w:rsidP="00740817">
      <w:pPr>
        <w:rPr>
          <w:rFonts w:cs="Times New Roman"/>
          <w:lang w:val="de-DE"/>
        </w:rPr>
      </w:pPr>
    </w:p>
    <w:p w14:paraId="34F3998B" w14:textId="77777777" w:rsidR="007D7E9F" w:rsidRPr="009D5A08" w:rsidRDefault="007D7E9F" w:rsidP="00740817">
      <w:pPr>
        <w:keepNext/>
        <w:ind w:left="567" w:hanging="567"/>
        <w:rPr>
          <w:rFonts w:cs="Times New Roman"/>
          <w:lang w:val="de-DE"/>
        </w:rPr>
      </w:pPr>
      <w:r w:rsidRPr="009D5A08">
        <w:rPr>
          <w:rFonts w:cs="Times New Roman"/>
          <w:b/>
          <w:bCs/>
          <w:lang w:val="de-DE"/>
        </w:rPr>
        <w:lastRenderedPageBreak/>
        <w:t>7.</w:t>
      </w:r>
      <w:r w:rsidRPr="009D5A08">
        <w:rPr>
          <w:rFonts w:cs="Times New Roman"/>
          <w:b/>
          <w:bCs/>
          <w:lang w:val="de-DE"/>
        </w:rPr>
        <w:tab/>
        <w:t>INHABER DER ZULASSUNG</w:t>
      </w:r>
    </w:p>
    <w:p w14:paraId="00563268" w14:textId="77777777" w:rsidR="007D7E9F" w:rsidRPr="009D5A08" w:rsidRDefault="007D7E9F" w:rsidP="00740817">
      <w:pPr>
        <w:keepNext/>
        <w:rPr>
          <w:rFonts w:cs="Times New Roman"/>
          <w:lang w:val="de-DE"/>
        </w:rPr>
      </w:pPr>
    </w:p>
    <w:p w14:paraId="05D86925" w14:textId="77777777" w:rsidR="007D7E9F" w:rsidRPr="009D5A08" w:rsidRDefault="007D7E9F" w:rsidP="00740817">
      <w:pPr>
        <w:keepNext/>
        <w:rPr>
          <w:rFonts w:cs="Times New Roman"/>
          <w:lang w:val="de-DE"/>
        </w:rPr>
      </w:pPr>
      <w:r w:rsidRPr="009D5A08">
        <w:rPr>
          <w:rFonts w:cs="Times New Roman"/>
          <w:lang w:val="de-DE"/>
        </w:rPr>
        <w:t>Stemline Therapeutics B.V.</w:t>
      </w:r>
    </w:p>
    <w:p w14:paraId="5A466E1C" w14:textId="77777777" w:rsidR="007D7E9F" w:rsidRPr="009D5A08" w:rsidRDefault="007D7E9F" w:rsidP="00740817">
      <w:pPr>
        <w:keepNext/>
        <w:rPr>
          <w:rFonts w:cs="Times New Roman"/>
          <w:lang w:val="de-DE"/>
        </w:rPr>
      </w:pPr>
      <w:r w:rsidRPr="009D5A08">
        <w:rPr>
          <w:rFonts w:cs="Times New Roman"/>
          <w:lang w:val="de-DE"/>
        </w:rPr>
        <w:t>Basisweg 10</w:t>
      </w:r>
    </w:p>
    <w:p w14:paraId="5AFAFCD3" w14:textId="77777777" w:rsidR="007D7E9F" w:rsidRPr="009D5A08" w:rsidRDefault="007D7E9F" w:rsidP="00740817">
      <w:pPr>
        <w:keepNext/>
        <w:rPr>
          <w:rFonts w:cs="Times New Roman"/>
          <w:lang w:val="de-DE"/>
        </w:rPr>
      </w:pPr>
      <w:r w:rsidRPr="009D5A08">
        <w:rPr>
          <w:rFonts w:cs="Times New Roman"/>
          <w:lang w:val="de-DE"/>
        </w:rPr>
        <w:t>1043 AP Amsterdam</w:t>
      </w:r>
    </w:p>
    <w:p w14:paraId="69C21DBD" w14:textId="77777777" w:rsidR="007D7E9F" w:rsidRPr="009D5A08" w:rsidRDefault="007D7E9F" w:rsidP="00740817">
      <w:pPr>
        <w:rPr>
          <w:rFonts w:cs="Times New Roman"/>
          <w:lang w:val="de-DE"/>
        </w:rPr>
      </w:pPr>
      <w:r w:rsidRPr="009D5A08">
        <w:rPr>
          <w:rFonts w:cs="Times New Roman"/>
          <w:lang w:val="de-DE"/>
        </w:rPr>
        <w:t>Niederlande</w:t>
      </w:r>
    </w:p>
    <w:p w14:paraId="56FBDBDD" w14:textId="77777777" w:rsidR="007D7E9F" w:rsidRPr="009D5A08" w:rsidRDefault="007D7E9F" w:rsidP="00740817">
      <w:pPr>
        <w:rPr>
          <w:rFonts w:cs="Times New Roman"/>
          <w:lang w:val="de-DE"/>
        </w:rPr>
      </w:pPr>
    </w:p>
    <w:p w14:paraId="172E7EF6" w14:textId="77777777" w:rsidR="007D7E9F" w:rsidRPr="009D5A08" w:rsidRDefault="007D7E9F" w:rsidP="00740817">
      <w:pPr>
        <w:rPr>
          <w:rFonts w:cs="Times New Roman"/>
          <w:lang w:val="de-DE"/>
        </w:rPr>
      </w:pPr>
    </w:p>
    <w:p w14:paraId="6DC95664" w14:textId="77777777" w:rsidR="007D7E9F" w:rsidRPr="009D5A08" w:rsidRDefault="007D7E9F" w:rsidP="00740817">
      <w:pPr>
        <w:keepNext/>
        <w:ind w:left="567" w:hanging="567"/>
        <w:rPr>
          <w:rFonts w:cs="Times New Roman"/>
          <w:b/>
          <w:lang w:val="de-DE"/>
        </w:rPr>
      </w:pPr>
      <w:r w:rsidRPr="009D5A08">
        <w:rPr>
          <w:rFonts w:cs="Times New Roman"/>
          <w:b/>
          <w:bCs/>
          <w:lang w:val="de-DE"/>
        </w:rPr>
        <w:t>8.</w:t>
      </w:r>
      <w:r w:rsidRPr="009D5A08">
        <w:rPr>
          <w:rFonts w:cs="Times New Roman"/>
          <w:b/>
          <w:bCs/>
          <w:lang w:val="de-DE"/>
        </w:rPr>
        <w:tab/>
        <w:t>ZULASSUNGSNUMMER(N)</w:t>
      </w:r>
    </w:p>
    <w:p w14:paraId="60042EEA" w14:textId="77777777" w:rsidR="007D7E9F" w:rsidRPr="009D5A08" w:rsidRDefault="007D7E9F" w:rsidP="00740817">
      <w:pPr>
        <w:keepNext/>
        <w:rPr>
          <w:rFonts w:cs="Times New Roman"/>
          <w:lang w:val="de-DE"/>
        </w:rPr>
      </w:pPr>
    </w:p>
    <w:p w14:paraId="1B88B920" w14:textId="77777777" w:rsidR="007D7E9F" w:rsidRPr="009D5A08" w:rsidRDefault="007D7E9F" w:rsidP="00740817">
      <w:pPr>
        <w:rPr>
          <w:rFonts w:cs="Times New Roman"/>
          <w:lang w:val="de-DE"/>
        </w:rPr>
      </w:pPr>
      <w:r w:rsidRPr="009D5A08">
        <w:rPr>
          <w:rFonts w:cs="Times New Roman"/>
          <w:lang w:val="de-DE"/>
        </w:rPr>
        <w:t>EU/1/23/1757/001</w:t>
      </w:r>
    </w:p>
    <w:p w14:paraId="6732CC9A" w14:textId="77777777" w:rsidR="007D7E9F" w:rsidRPr="009D5A08" w:rsidRDefault="007D7E9F" w:rsidP="00740817">
      <w:pPr>
        <w:rPr>
          <w:rFonts w:cs="Times New Roman"/>
          <w:lang w:val="de-DE"/>
        </w:rPr>
      </w:pPr>
      <w:r w:rsidRPr="009D5A08">
        <w:rPr>
          <w:rFonts w:cs="Times New Roman"/>
          <w:lang w:val="de-DE"/>
        </w:rPr>
        <w:t>EU/1/23/1757/002</w:t>
      </w:r>
    </w:p>
    <w:p w14:paraId="22E010D4" w14:textId="77777777" w:rsidR="007D7E9F" w:rsidRPr="009D5A08" w:rsidRDefault="007D7E9F" w:rsidP="00740817">
      <w:pPr>
        <w:rPr>
          <w:rFonts w:cs="Times New Roman"/>
          <w:lang w:val="de-DE"/>
        </w:rPr>
      </w:pPr>
    </w:p>
    <w:p w14:paraId="08F2698A" w14:textId="77777777" w:rsidR="007D7E9F" w:rsidRPr="009D5A08" w:rsidRDefault="007D7E9F" w:rsidP="00740817">
      <w:pPr>
        <w:rPr>
          <w:rFonts w:cs="Times New Roman"/>
          <w:lang w:val="de-DE"/>
        </w:rPr>
      </w:pPr>
    </w:p>
    <w:p w14:paraId="56C78269" w14:textId="77777777" w:rsidR="007D7E9F" w:rsidRPr="009D5A08" w:rsidRDefault="007D7E9F" w:rsidP="00740817">
      <w:pPr>
        <w:keepNext/>
        <w:ind w:left="567" w:hanging="567"/>
        <w:rPr>
          <w:rFonts w:cs="Times New Roman"/>
          <w:bCs/>
          <w:i/>
          <w:lang w:val="de-DE"/>
        </w:rPr>
      </w:pPr>
      <w:r w:rsidRPr="009D5A08">
        <w:rPr>
          <w:rFonts w:cs="Times New Roman"/>
          <w:b/>
          <w:bCs/>
          <w:lang w:val="de-DE"/>
        </w:rPr>
        <w:t>9.</w:t>
      </w:r>
      <w:r w:rsidRPr="009D5A08">
        <w:rPr>
          <w:rFonts w:cs="Times New Roman"/>
          <w:b/>
          <w:bCs/>
          <w:lang w:val="de-DE"/>
        </w:rPr>
        <w:tab/>
        <w:t>DATUM DER ERTEILUNG DER ZULASSUNG/VERLÄNGERUNG DER ZULASSUNG</w:t>
      </w:r>
    </w:p>
    <w:p w14:paraId="3EE2E796" w14:textId="77777777" w:rsidR="007D7E9F" w:rsidRPr="009D5A08" w:rsidRDefault="007D7E9F" w:rsidP="00740817">
      <w:pPr>
        <w:keepNext/>
        <w:rPr>
          <w:rFonts w:cs="Times New Roman"/>
          <w:lang w:val="de-DE"/>
        </w:rPr>
      </w:pPr>
    </w:p>
    <w:p w14:paraId="21DB3F7C" w14:textId="77777777" w:rsidR="007D7E9F" w:rsidRPr="009D5A08" w:rsidRDefault="007D7E9F" w:rsidP="00740817">
      <w:pPr>
        <w:rPr>
          <w:rFonts w:cs="Times New Roman"/>
          <w:lang w:val="de-DE"/>
        </w:rPr>
      </w:pPr>
      <w:r w:rsidRPr="009D5A08">
        <w:rPr>
          <w:rFonts w:cs="Times New Roman"/>
          <w:lang w:val="de-DE"/>
        </w:rPr>
        <w:t>Datum der Erteilung der Zulassung: 15. September 2023</w:t>
      </w:r>
    </w:p>
    <w:p w14:paraId="731F314A" w14:textId="77777777" w:rsidR="007D7E9F" w:rsidRPr="009D5A08" w:rsidRDefault="007D7E9F" w:rsidP="00740817">
      <w:pPr>
        <w:keepNext/>
        <w:rPr>
          <w:rFonts w:cs="Times New Roman"/>
          <w:lang w:val="de-DE"/>
        </w:rPr>
      </w:pPr>
    </w:p>
    <w:p w14:paraId="0EB2DB66" w14:textId="77777777" w:rsidR="007D7E9F" w:rsidRPr="009D5A08" w:rsidRDefault="007D7E9F" w:rsidP="00740817">
      <w:pPr>
        <w:rPr>
          <w:rFonts w:cs="Times New Roman"/>
          <w:lang w:val="de-DE"/>
        </w:rPr>
      </w:pPr>
    </w:p>
    <w:p w14:paraId="7E9780BD" w14:textId="77777777" w:rsidR="007D7E9F" w:rsidRPr="009D5A08" w:rsidRDefault="007D7E9F" w:rsidP="00740817">
      <w:pPr>
        <w:keepNext/>
        <w:ind w:left="567" w:hanging="567"/>
        <w:rPr>
          <w:rFonts w:cs="Times New Roman"/>
          <w:b/>
          <w:lang w:val="de-DE"/>
        </w:rPr>
      </w:pPr>
      <w:r w:rsidRPr="009D5A08">
        <w:rPr>
          <w:rFonts w:cs="Times New Roman"/>
          <w:b/>
          <w:bCs/>
          <w:lang w:val="de-DE"/>
        </w:rPr>
        <w:t>10.</w:t>
      </w:r>
      <w:r w:rsidRPr="009D5A08">
        <w:rPr>
          <w:rFonts w:cs="Times New Roman"/>
          <w:b/>
          <w:bCs/>
          <w:lang w:val="de-DE"/>
        </w:rPr>
        <w:tab/>
        <w:t>STAND DER INFORMATION</w:t>
      </w:r>
    </w:p>
    <w:p w14:paraId="1532C4B4" w14:textId="77777777" w:rsidR="007D7E9F" w:rsidRPr="009D5A08" w:rsidRDefault="007D7E9F" w:rsidP="00740817">
      <w:pPr>
        <w:keepNext/>
        <w:rPr>
          <w:rFonts w:cs="Times New Roman"/>
          <w:lang w:val="de-DE"/>
        </w:rPr>
      </w:pPr>
    </w:p>
    <w:p w14:paraId="57B0F28C" w14:textId="77777777" w:rsidR="007D7E9F" w:rsidRPr="009D5A08" w:rsidRDefault="007D7E9F" w:rsidP="00740817">
      <w:pPr>
        <w:keepNext/>
        <w:numPr>
          <w:ilvl w:val="12"/>
          <w:numId w:val="0"/>
        </w:numPr>
        <w:ind w:right="-2"/>
        <w:rPr>
          <w:rFonts w:cs="Times New Roman"/>
          <w:iCs/>
          <w:lang w:val="de-DE"/>
        </w:rPr>
      </w:pPr>
    </w:p>
    <w:p w14:paraId="3A55D7CD" w14:textId="77777777" w:rsidR="007D7E9F" w:rsidRPr="009D5A08" w:rsidRDefault="007D7E9F" w:rsidP="00740817">
      <w:pPr>
        <w:numPr>
          <w:ilvl w:val="12"/>
          <w:numId w:val="0"/>
        </w:numPr>
        <w:ind w:right="-2"/>
        <w:rPr>
          <w:rFonts w:cs="Times New Roman"/>
          <w:lang w:val="de-DE"/>
        </w:rPr>
      </w:pPr>
      <w:r w:rsidRPr="009D5A08">
        <w:rPr>
          <w:rFonts w:cs="Times New Roman"/>
          <w:lang w:val="de-DE"/>
        </w:rPr>
        <w:t xml:space="preserve">Ausführliche Informationen zu diesem Arzneimittel sind auf den Internetseiten der Europäischen Arzneimittel-Agentur </w:t>
      </w:r>
      <w:hyperlink r:id="rId16" w:history="1">
        <w:r w:rsidRPr="009D5A08">
          <w:rPr>
            <w:rStyle w:val="Hyperlink"/>
            <w:rFonts w:cs="Times New Roman"/>
            <w:lang w:val="de-DE"/>
          </w:rPr>
          <w:t>http://www.ema.europa.eu</w:t>
        </w:r>
      </w:hyperlink>
      <w:r w:rsidRPr="009D5A08">
        <w:rPr>
          <w:rFonts w:cs="Times New Roman"/>
          <w:lang w:val="de-DE"/>
        </w:rPr>
        <w:t xml:space="preserve"> verfügbar.</w:t>
      </w:r>
    </w:p>
    <w:p w14:paraId="0A449F61" w14:textId="77777777" w:rsidR="007D7E9F" w:rsidRPr="009D5A08" w:rsidRDefault="007D7E9F" w:rsidP="00740817">
      <w:pPr>
        <w:numPr>
          <w:ilvl w:val="12"/>
          <w:numId w:val="0"/>
        </w:numPr>
        <w:ind w:right="-2"/>
        <w:rPr>
          <w:rFonts w:cs="Times New Roman"/>
          <w:lang w:val="de-DE"/>
        </w:rPr>
      </w:pPr>
      <w:r w:rsidRPr="009D5A08">
        <w:rPr>
          <w:rFonts w:cs="Times New Roman"/>
          <w:lang w:val="de-DE"/>
        </w:rPr>
        <w:br w:type="page"/>
      </w:r>
    </w:p>
    <w:p w14:paraId="05A2FFCB" w14:textId="77777777" w:rsidR="007D7E9F" w:rsidRPr="009D5A08" w:rsidRDefault="007D7E9F" w:rsidP="00740817">
      <w:pPr>
        <w:rPr>
          <w:rFonts w:cs="Times New Roman"/>
          <w:lang w:val="de-DE"/>
        </w:rPr>
      </w:pPr>
    </w:p>
    <w:p w14:paraId="593BC106" w14:textId="77777777" w:rsidR="007D7E9F" w:rsidRPr="009D5A08" w:rsidRDefault="007D7E9F" w:rsidP="00740817">
      <w:pPr>
        <w:rPr>
          <w:rFonts w:cs="Times New Roman"/>
          <w:lang w:val="de-DE"/>
        </w:rPr>
      </w:pPr>
    </w:p>
    <w:p w14:paraId="6468D872" w14:textId="77777777" w:rsidR="007D7E9F" w:rsidRPr="009D5A08" w:rsidRDefault="007D7E9F" w:rsidP="00740817">
      <w:pPr>
        <w:rPr>
          <w:rFonts w:cs="Times New Roman"/>
          <w:lang w:val="de-DE"/>
        </w:rPr>
      </w:pPr>
    </w:p>
    <w:p w14:paraId="25448261" w14:textId="77777777" w:rsidR="007D7E9F" w:rsidRPr="009D5A08" w:rsidRDefault="007D7E9F" w:rsidP="00740817">
      <w:pPr>
        <w:rPr>
          <w:rFonts w:cs="Times New Roman"/>
          <w:lang w:val="de-DE"/>
        </w:rPr>
      </w:pPr>
    </w:p>
    <w:p w14:paraId="504A8B78" w14:textId="77777777" w:rsidR="007D7E9F" w:rsidRPr="009D5A08" w:rsidRDefault="007D7E9F" w:rsidP="00740817">
      <w:pPr>
        <w:rPr>
          <w:rFonts w:cs="Times New Roman"/>
          <w:lang w:val="de-DE"/>
        </w:rPr>
      </w:pPr>
    </w:p>
    <w:p w14:paraId="56D55854" w14:textId="77777777" w:rsidR="007D7E9F" w:rsidRPr="009D5A08" w:rsidRDefault="007D7E9F" w:rsidP="00740817">
      <w:pPr>
        <w:rPr>
          <w:rFonts w:cs="Times New Roman"/>
          <w:lang w:val="de-DE"/>
        </w:rPr>
      </w:pPr>
    </w:p>
    <w:p w14:paraId="51AA7145" w14:textId="77777777" w:rsidR="007D7E9F" w:rsidRPr="009D5A08" w:rsidRDefault="007D7E9F" w:rsidP="00740817">
      <w:pPr>
        <w:rPr>
          <w:rFonts w:cs="Times New Roman"/>
          <w:lang w:val="de-DE"/>
        </w:rPr>
      </w:pPr>
    </w:p>
    <w:p w14:paraId="12C84D58" w14:textId="77777777" w:rsidR="007D7E9F" w:rsidRPr="009D5A08" w:rsidRDefault="007D7E9F" w:rsidP="00740817">
      <w:pPr>
        <w:rPr>
          <w:rFonts w:cs="Times New Roman"/>
          <w:lang w:val="de-DE"/>
        </w:rPr>
      </w:pPr>
    </w:p>
    <w:p w14:paraId="294BE450" w14:textId="77777777" w:rsidR="007D7E9F" w:rsidRPr="009D5A08" w:rsidRDefault="007D7E9F" w:rsidP="00740817">
      <w:pPr>
        <w:rPr>
          <w:rFonts w:cs="Times New Roman"/>
          <w:lang w:val="de-DE"/>
        </w:rPr>
      </w:pPr>
    </w:p>
    <w:p w14:paraId="5F82A581" w14:textId="77777777" w:rsidR="007D7E9F" w:rsidRPr="009D5A08" w:rsidRDefault="007D7E9F" w:rsidP="00740817">
      <w:pPr>
        <w:rPr>
          <w:rFonts w:cs="Times New Roman"/>
          <w:lang w:val="de-DE"/>
        </w:rPr>
      </w:pPr>
    </w:p>
    <w:p w14:paraId="32143AE7" w14:textId="77777777" w:rsidR="007D7E9F" w:rsidRPr="009D5A08" w:rsidRDefault="007D7E9F" w:rsidP="00740817">
      <w:pPr>
        <w:rPr>
          <w:rFonts w:cs="Times New Roman"/>
          <w:lang w:val="de-DE"/>
        </w:rPr>
      </w:pPr>
    </w:p>
    <w:p w14:paraId="4D247F1E" w14:textId="77777777" w:rsidR="007D7E9F" w:rsidRPr="009D5A08" w:rsidRDefault="007D7E9F" w:rsidP="00740817">
      <w:pPr>
        <w:rPr>
          <w:rFonts w:cs="Times New Roman"/>
          <w:lang w:val="de-DE"/>
        </w:rPr>
      </w:pPr>
    </w:p>
    <w:p w14:paraId="0C2D7B84" w14:textId="77777777" w:rsidR="007D7E9F" w:rsidRPr="009D5A08" w:rsidRDefault="007D7E9F" w:rsidP="00740817">
      <w:pPr>
        <w:rPr>
          <w:rFonts w:cs="Times New Roman"/>
          <w:lang w:val="de-DE"/>
        </w:rPr>
      </w:pPr>
    </w:p>
    <w:p w14:paraId="47E833B8" w14:textId="77777777" w:rsidR="007D7E9F" w:rsidRPr="009D5A08" w:rsidRDefault="007D7E9F" w:rsidP="00740817">
      <w:pPr>
        <w:rPr>
          <w:rFonts w:cs="Times New Roman"/>
          <w:lang w:val="de-DE"/>
        </w:rPr>
      </w:pPr>
    </w:p>
    <w:p w14:paraId="3214FF99" w14:textId="77777777" w:rsidR="007D7E9F" w:rsidRPr="009D5A08" w:rsidRDefault="007D7E9F" w:rsidP="00740817">
      <w:pPr>
        <w:rPr>
          <w:rFonts w:cs="Times New Roman"/>
          <w:lang w:val="de-DE"/>
        </w:rPr>
      </w:pPr>
    </w:p>
    <w:p w14:paraId="6A9E5DAE" w14:textId="77777777" w:rsidR="007D7E9F" w:rsidRPr="009D5A08" w:rsidRDefault="007D7E9F" w:rsidP="00740817">
      <w:pPr>
        <w:rPr>
          <w:rFonts w:cs="Times New Roman"/>
          <w:lang w:val="de-DE"/>
        </w:rPr>
      </w:pPr>
    </w:p>
    <w:p w14:paraId="587CD8E4" w14:textId="77777777" w:rsidR="007D7E9F" w:rsidRPr="009D5A08" w:rsidRDefault="007D7E9F" w:rsidP="00740817">
      <w:pPr>
        <w:rPr>
          <w:rFonts w:cs="Times New Roman"/>
          <w:lang w:val="de-DE"/>
        </w:rPr>
      </w:pPr>
    </w:p>
    <w:p w14:paraId="48998642" w14:textId="77777777" w:rsidR="007D7E9F" w:rsidRPr="009D5A08" w:rsidRDefault="007D7E9F" w:rsidP="00740817">
      <w:pPr>
        <w:rPr>
          <w:rFonts w:cs="Times New Roman"/>
          <w:lang w:val="de-DE"/>
        </w:rPr>
      </w:pPr>
    </w:p>
    <w:p w14:paraId="44C06D3D" w14:textId="77777777" w:rsidR="007D7E9F" w:rsidRPr="009D5A08" w:rsidRDefault="007D7E9F" w:rsidP="00740817">
      <w:pPr>
        <w:rPr>
          <w:rFonts w:cs="Times New Roman"/>
          <w:lang w:val="de-DE"/>
        </w:rPr>
      </w:pPr>
    </w:p>
    <w:p w14:paraId="252BA024" w14:textId="77777777" w:rsidR="007D7E9F" w:rsidRPr="009D5A08" w:rsidRDefault="007D7E9F" w:rsidP="00740817">
      <w:pPr>
        <w:rPr>
          <w:rFonts w:cs="Times New Roman"/>
          <w:lang w:val="de-DE"/>
        </w:rPr>
      </w:pPr>
    </w:p>
    <w:p w14:paraId="15AB5CE6" w14:textId="77777777" w:rsidR="007D7E9F" w:rsidRPr="009D5A08" w:rsidRDefault="007D7E9F" w:rsidP="00740817">
      <w:pPr>
        <w:rPr>
          <w:rFonts w:cs="Times New Roman"/>
          <w:lang w:val="de-DE"/>
        </w:rPr>
      </w:pPr>
    </w:p>
    <w:p w14:paraId="6A179288" w14:textId="77777777" w:rsidR="007D7E9F" w:rsidRPr="009D5A08" w:rsidRDefault="007D7E9F" w:rsidP="00740817">
      <w:pPr>
        <w:rPr>
          <w:rFonts w:cs="Times New Roman"/>
          <w:lang w:val="de-DE"/>
        </w:rPr>
      </w:pPr>
    </w:p>
    <w:p w14:paraId="255D6757" w14:textId="77777777" w:rsidR="007D7E9F" w:rsidRPr="009D5A08" w:rsidRDefault="007D7E9F" w:rsidP="00740817">
      <w:pPr>
        <w:rPr>
          <w:rFonts w:cs="Times New Roman"/>
          <w:lang w:val="de-DE"/>
        </w:rPr>
      </w:pPr>
    </w:p>
    <w:p w14:paraId="0B5238B8" w14:textId="77777777" w:rsidR="007D7E9F" w:rsidRPr="009D5A08" w:rsidRDefault="007D7E9F" w:rsidP="00740817">
      <w:pPr>
        <w:jc w:val="center"/>
        <w:rPr>
          <w:rFonts w:cs="Times New Roman"/>
          <w:lang w:val="de-DE"/>
        </w:rPr>
      </w:pPr>
      <w:r w:rsidRPr="009D5A08">
        <w:rPr>
          <w:rFonts w:cs="Times New Roman"/>
          <w:b/>
          <w:bCs/>
          <w:lang w:val="de-DE"/>
        </w:rPr>
        <w:t>ANHANG II</w:t>
      </w:r>
    </w:p>
    <w:p w14:paraId="6C56A297" w14:textId="77777777" w:rsidR="007D7E9F" w:rsidRPr="009D5A08" w:rsidRDefault="007D7E9F" w:rsidP="00740817">
      <w:pPr>
        <w:ind w:right="1416"/>
        <w:rPr>
          <w:rFonts w:cs="Times New Roman"/>
          <w:lang w:val="de-DE"/>
        </w:rPr>
      </w:pPr>
    </w:p>
    <w:p w14:paraId="52A85A17" w14:textId="77777777" w:rsidR="007D7E9F" w:rsidRPr="009D5A08" w:rsidRDefault="007D7E9F" w:rsidP="00740817">
      <w:pPr>
        <w:ind w:left="1701" w:right="1416" w:hanging="708"/>
        <w:rPr>
          <w:rFonts w:cs="Times New Roman"/>
          <w:b/>
          <w:lang w:val="de-DE"/>
        </w:rPr>
      </w:pPr>
      <w:r w:rsidRPr="009D5A08">
        <w:rPr>
          <w:rFonts w:cs="Times New Roman"/>
          <w:b/>
          <w:bCs/>
          <w:lang w:val="de-DE"/>
        </w:rPr>
        <w:t>A.</w:t>
      </w:r>
      <w:r w:rsidRPr="009D5A08">
        <w:rPr>
          <w:rFonts w:cs="Times New Roman"/>
          <w:b/>
          <w:bCs/>
          <w:lang w:val="de-DE"/>
        </w:rPr>
        <w:tab/>
        <w:t>HERSTELLER, DIE FÜR DIE CHARGENFREIGABE VERANTWORTLICH SIND</w:t>
      </w:r>
    </w:p>
    <w:p w14:paraId="1F94F91A" w14:textId="77777777" w:rsidR="007D7E9F" w:rsidRPr="009D5A08" w:rsidRDefault="007D7E9F" w:rsidP="00740817">
      <w:pPr>
        <w:ind w:left="567" w:hanging="567"/>
        <w:rPr>
          <w:rFonts w:cs="Times New Roman"/>
          <w:lang w:val="de-DE"/>
        </w:rPr>
      </w:pPr>
    </w:p>
    <w:p w14:paraId="31251EA2" w14:textId="77777777" w:rsidR="007D7E9F" w:rsidRPr="009D5A08" w:rsidRDefault="007D7E9F" w:rsidP="00740817">
      <w:pPr>
        <w:ind w:left="1701" w:right="1418" w:hanging="709"/>
        <w:rPr>
          <w:rFonts w:cs="Times New Roman"/>
          <w:b/>
          <w:lang w:val="de-DE"/>
        </w:rPr>
      </w:pPr>
      <w:r w:rsidRPr="009D5A08">
        <w:rPr>
          <w:rFonts w:cs="Times New Roman"/>
          <w:b/>
          <w:bCs/>
          <w:lang w:val="de-DE"/>
        </w:rPr>
        <w:t>B.</w:t>
      </w:r>
      <w:r w:rsidRPr="009D5A08">
        <w:rPr>
          <w:rFonts w:cs="Times New Roman"/>
          <w:b/>
          <w:bCs/>
          <w:lang w:val="de-DE"/>
        </w:rPr>
        <w:tab/>
        <w:t>BEDINGUNGEN ODER EINSCHRÄNKUNGEN FÜR DIE ABGABE UND DEN GEBRAUCH</w:t>
      </w:r>
    </w:p>
    <w:p w14:paraId="7814EB90" w14:textId="77777777" w:rsidR="007D7E9F" w:rsidRPr="009D5A08" w:rsidRDefault="007D7E9F" w:rsidP="00740817">
      <w:pPr>
        <w:ind w:left="567" w:hanging="567"/>
        <w:rPr>
          <w:rFonts w:cs="Times New Roman"/>
          <w:lang w:val="de-DE"/>
        </w:rPr>
      </w:pPr>
    </w:p>
    <w:p w14:paraId="559DF4CA" w14:textId="77777777" w:rsidR="007D7E9F" w:rsidRPr="009D5A08" w:rsidRDefault="007D7E9F" w:rsidP="00740817">
      <w:pPr>
        <w:ind w:left="1701" w:right="1559" w:hanging="709"/>
        <w:rPr>
          <w:rFonts w:cs="Times New Roman"/>
          <w:b/>
          <w:lang w:val="de-DE"/>
        </w:rPr>
      </w:pPr>
      <w:r w:rsidRPr="009D5A08">
        <w:rPr>
          <w:rFonts w:cs="Times New Roman"/>
          <w:b/>
          <w:bCs/>
          <w:lang w:val="de-DE"/>
        </w:rPr>
        <w:t>C.</w:t>
      </w:r>
      <w:r w:rsidRPr="009D5A08">
        <w:rPr>
          <w:rFonts w:cs="Times New Roman"/>
          <w:b/>
          <w:bCs/>
          <w:lang w:val="de-DE"/>
        </w:rPr>
        <w:tab/>
        <w:t>SONSTIGE BEDINGUNGEN UND AUFLAGEN DER GENEHMIGUNG FÜR DAS INVERKEHRBRINGEN</w:t>
      </w:r>
    </w:p>
    <w:p w14:paraId="27C4BE6E" w14:textId="77777777" w:rsidR="007D7E9F" w:rsidRPr="009D5A08" w:rsidRDefault="007D7E9F" w:rsidP="00740817">
      <w:pPr>
        <w:ind w:right="1558"/>
        <w:rPr>
          <w:rFonts w:cs="Times New Roman"/>
          <w:b/>
          <w:lang w:val="de-DE"/>
        </w:rPr>
      </w:pPr>
    </w:p>
    <w:p w14:paraId="41CA3BA8" w14:textId="77777777" w:rsidR="007D7E9F" w:rsidRPr="009D5A08" w:rsidRDefault="007D7E9F" w:rsidP="00740817">
      <w:pPr>
        <w:ind w:left="1701" w:right="1416" w:hanging="708"/>
        <w:rPr>
          <w:rFonts w:cs="Times New Roman"/>
          <w:b/>
          <w:lang w:val="de-DE"/>
        </w:rPr>
      </w:pPr>
      <w:r w:rsidRPr="009D5A08">
        <w:rPr>
          <w:rFonts w:cs="Times New Roman"/>
          <w:b/>
          <w:bCs/>
          <w:lang w:val="de-DE"/>
        </w:rPr>
        <w:t>D.</w:t>
      </w:r>
      <w:r w:rsidRPr="009D5A08">
        <w:rPr>
          <w:rFonts w:cs="Times New Roman"/>
          <w:b/>
          <w:bCs/>
          <w:lang w:val="de-DE"/>
        </w:rPr>
        <w:tab/>
      </w:r>
      <w:r w:rsidRPr="009D5A08">
        <w:rPr>
          <w:rFonts w:cs="Times New Roman"/>
          <w:b/>
          <w:bCs/>
          <w:caps/>
          <w:lang w:val="de-DE"/>
        </w:rPr>
        <w:t>BEDINGUNGEN ODER EINSCHRÄNKUNGEN FÜR DIE SICHERE UND WIRKSAME ANWENDUNG DES ARZNEIMITTELS</w:t>
      </w:r>
    </w:p>
    <w:p w14:paraId="065F70A1" w14:textId="77777777" w:rsidR="007D7E9F" w:rsidRPr="009D5A08" w:rsidRDefault="007D7E9F" w:rsidP="00740817">
      <w:pPr>
        <w:pStyle w:val="TitleB"/>
        <w:keepNext/>
        <w:rPr>
          <w:rFonts w:cs="Times New Roman"/>
          <w:lang w:val="de-DE"/>
        </w:rPr>
      </w:pPr>
      <w:r w:rsidRPr="009D5A08">
        <w:rPr>
          <w:rFonts w:cs="Times New Roman"/>
          <w:b w:val="0"/>
          <w:lang w:val="de-DE"/>
        </w:rPr>
        <w:br w:type="page"/>
      </w:r>
      <w:r w:rsidRPr="009D5A08">
        <w:rPr>
          <w:rFonts w:cs="Times New Roman"/>
          <w:bCs/>
          <w:lang w:val="de-DE"/>
        </w:rPr>
        <w:lastRenderedPageBreak/>
        <w:t>A.</w:t>
      </w:r>
      <w:r w:rsidRPr="009D5A08">
        <w:rPr>
          <w:rFonts w:cs="Times New Roman"/>
          <w:bCs/>
          <w:lang w:val="de-DE"/>
        </w:rPr>
        <w:tab/>
        <w:t>HERSTELLER, DIE FÜR DIE CHARGENFREIGABE VERANTWORTLICH SIND</w:t>
      </w:r>
    </w:p>
    <w:p w14:paraId="167086BD" w14:textId="77777777" w:rsidR="007D7E9F" w:rsidRPr="009D5A08" w:rsidRDefault="007D7E9F" w:rsidP="00740817">
      <w:pPr>
        <w:keepNext/>
        <w:ind w:right="1416"/>
        <w:rPr>
          <w:rFonts w:cs="Times New Roman"/>
          <w:lang w:val="de-DE"/>
        </w:rPr>
      </w:pPr>
    </w:p>
    <w:p w14:paraId="75EDC79D" w14:textId="77777777" w:rsidR="007D7E9F" w:rsidRPr="009D5A08" w:rsidRDefault="007D7E9F" w:rsidP="00740817">
      <w:pPr>
        <w:keepNext/>
        <w:outlineLvl w:val="0"/>
        <w:rPr>
          <w:rFonts w:cs="Times New Roman"/>
          <w:u w:val="single"/>
          <w:lang w:val="de-DE"/>
        </w:rPr>
      </w:pPr>
      <w:r w:rsidRPr="009D5A08">
        <w:rPr>
          <w:rFonts w:cs="Times New Roman"/>
          <w:u w:val="single"/>
          <w:lang w:val="de-DE"/>
        </w:rPr>
        <w:t>Name und Anschrift der Hersteller, die für die Chargenfreigabe verantwortlich sind</w:t>
      </w:r>
    </w:p>
    <w:p w14:paraId="3E0FD2C3" w14:textId="77777777" w:rsidR="007D7E9F" w:rsidRPr="009D5A08" w:rsidRDefault="007D7E9F" w:rsidP="00740817">
      <w:pPr>
        <w:keepNext/>
        <w:rPr>
          <w:rFonts w:cs="Times New Roman"/>
          <w:lang w:val="de-DE"/>
        </w:rPr>
      </w:pPr>
    </w:p>
    <w:p w14:paraId="00155F15" w14:textId="77777777" w:rsidR="007D7E9F" w:rsidRPr="009D5A08" w:rsidRDefault="007D7E9F" w:rsidP="00740817">
      <w:pPr>
        <w:rPr>
          <w:rFonts w:cs="Times New Roman"/>
          <w:lang w:val="de-DE"/>
        </w:rPr>
      </w:pPr>
      <w:r w:rsidRPr="009D5A08">
        <w:rPr>
          <w:rFonts w:cs="Times New Roman"/>
          <w:lang w:val="de-DE"/>
        </w:rPr>
        <w:t>Stemline Therapeutics B.V.</w:t>
      </w:r>
    </w:p>
    <w:p w14:paraId="4EED4CBE" w14:textId="77777777" w:rsidR="007D7E9F" w:rsidRPr="009D5A08" w:rsidRDefault="007D7E9F" w:rsidP="00740817">
      <w:pPr>
        <w:rPr>
          <w:rFonts w:cs="Times New Roman"/>
          <w:lang w:val="de-DE"/>
        </w:rPr>
      </w:pPr>
      <w:r w:rsidRPr="009D5A08">
        <w:rPr>
          <w:rFonts w:cs="Times New Roman"/>
          <w:lang w:val="de-DE"/>
        </w:rPr>
        <w:t>Basisweg 10</w:t>
      </w:r>
    </w:p>
    <w:p w14:paraId="00A603FF" w14:textId="77777777" w:rsidR="007D7E9F" w:rsidRPr="009D5A08" w:rsidRDefault="007D7E9F" w:rsidP="00740817">
      <w:pPr>
        <w:rPr>
          <w:rFonts w:cs="Times New Roman"/>
          <w:lang w:val="de-DE"/>
        </w:rPr>
      </w:pPr>
      <w:r w:rsidRPr="009D5A08">
        <w:rPr>
          <w:rFonts w:cs="Times New Roman"/>
          <w:lang w:val="de-DE"/>
        </w:rPr>
        <w:t>1043 AP Amsterdam</w:t>
      </w:r>
    </w:p>
    <w:p w14:paraId="7BF40F1F" w14:textId="77777777" w:rsidR="007D7E9F" w:rsidRPr="009D5A08" w:rsidRDefault="007D7E9F" w:rsidP="00740817">
      <w:pPr>
        <w:rPr>
          <w:rFonts w:cs="Times New Roman"/>
          <w:lang w:val="de-DE"/>
        </w:rPr>
      </w:pPr>
      <w:r w:rsidRPr="009D5A08">
        <w:rPr>
          <w:rFonts w:cs="Times New Roman"/>
          <w:lang w:val="de-DE"/>
        </w:rPr>
        <w:t>Niederlande</w:t>
      </w:r>
    </w:p>
    <w:p w14:paraId="5CF50F06" w14:textId="77777777" w:rsidR="007D7E9F" w:rsidRPr="009D5A08" w:rsidRDefault="007D7E9F" w:rsidP="00740817">
      <w:pPr>
        <w:rPr>
          <w:rFonts w:cs="Times New Roman"/>
          <w:lang w:val="de-DE"/>
        </w:rPr>
      </w:pPr>
    </w:p>
    <w:p w14:paraId="404E3AD0" w14:textId="77777777" w:rsidR="007D7E9F" w:rsidRPr="009D5A08" w:rsidRDefault="007D7E9F" w:rsidP="00740817">
      <w:pPr>
        <w:rPr>
          <w:rFonts w:cs="Times New Roman"/>
          <w:lang w:val="de-DE"/>
        </w:rPr>
      </w:pPr>
      <w:r w:rsidRPr="009D5A08">
        <w:rPr>
          <w:rFonts w:cs="Times New Roman"/>
          <w:lang w:val="de-DE"/>
        </w:rPr>
        <w:t>Berlin Chemie AG</w:t>
      </w:r>
    </w:p>
    <w:p w14:paraId="14330B0B" w14:textId="77777777" w:rsidR="007D7E9F" w:rsidRPr="009D5A08" w:rsidRDefault="007D7E9F" w:rsidP="00740817">
      <w:pPr>
        <w:rPr>
          <w:rFonts w:cs="Times New Roman"/>
          <w:lang w:val="de-DE"/>
        </w:rPr>
      </w:pPr>
      <w:r w:rsidRPr="009D5A08">
        <w:rPr>
          <w:rFonts w:cs="Times New Roman"/>
          <w:lang w:val="de-DE"/>
        </w:rPr>
        <w:t>Glienicker Weg 125</w:t>
      </w:r>
    </w:p>
    <w:p w14:paraId="053B516F" w14:textId="77777777" w:rsidR="007D7E9F" w:rsidRPr="009D5A08" w:rsidRDefault="007D7E9F" w:rsidP="00740817">
      <w:pPr>
        <w:rPr>
          <w:rFonts w:cs="Times New Roman"/>
          <w:lang w:val="de-DE"/>
        </w:rPr>
      </w:pPr>
      <w:r w:rsidRPr="009D5A08">
        <w:rPr>
          <w:rFonts w:cs="Times New Roman"/>
          <w:lang w:val="de-DE"/>
        </w:rPr>
        <w:t>12489 Berlin</w:t>
      </w:r>
    </w:p>
    <w:p w14:paraId="4FAFB7C9" w14:textId="77777777" w:rsidR="007D7E9F" w:rsidRPr="009D5A08" w:rsidRDefault="007D7E9F" w:rsidP="00740817">
      <w:pPr>
        <w:rPr>
          <w:rFonts w:cs="Times New Roman"/>
          <w:lang w:val="de-DE"/>
        </w:rPr>
      </w:pPr>
      <w:r w:rsidRPr="009D5A08">
        <w:rPr>
          <w:rFonts w:cs="Times New Roman"/>
          <w:lang w:val="de-DE"/>
        </w:rPr>
        <w:t>Deutschland</w:t>
      </w:r>
    </w:p>
    <w:p w14:paraId="232A7728" w14:textId="77777777" w:rsidR="007D7E9F" w:rsidRPr="009D5A08" w:rsidRDefault="007D7E9F" w:rsidP="00740817">
      <w:pPr>
        <w:rPr>
          <w:rFonts w:cs="Times New Roman"/>
          <w:lang w:val="de-DE"/>
        </w:rPr>
      </w:pPr>
    </w:p>
    <w:p w14:paraId="2F2A0AE8" w14:textId="77777777" w:rsidR="007D7E9F" w:rsidRPr="009D5A08" w:rsidRDefault="007D7E9F" w:rsidP="00740817">
      <w:pPr>
        <w:rPr>
          <w:rFonts w:cs="Times New Roman"/>
          <w:lang w:val="de-DE"/>
        </w:rPr>
      </w:pPr>
      <w:r w:rsidRPr="009D5A08">
        <w:rPr>
          <w:rFonts w:cs="Times New Roman"/>
          <w:lang w:val="de-DE"/>
        </w:rPr>
        <w:t>In der Druckversion der Packungsbeilage des Arzneimittels müssen Name und Anschrift des Herstellers, der für die Freigabe der betreffenden Charge verantwortlich ist, angegeben werden.</w:t>
      </w:r>
    </w:p>
    <w:p w14:paraId="7AF123CB" w14:textId="77777777" w:rsidR="007D7E9F" w:rsidRPr="009D5A08" w:rsidRDefault="007D7E9F" w:rsidP="00740817">
      <w:pPr>
        <w:rPr>
          <w:rFonts w:cs="Times New Roman"/>
          <w:lang w:val="de-DE"/>
        </w:rPr>
      </w:pPr>
    </w:p>
    <w:p w14:paraId="0FF727D2" w14:textId="77777777" w:rsidR="007D7E9F" w:rsidRPr="009D5A08" w:rsidRDefault="007D7E9F" w:rsidP="00740817">
      <w:pPr>
        <w:rPr>
          <w:rFonts w:cs="Times New Roman"/>
          <w:lang w:val="de-DE"/>
        </w:rPr>
      </w:pPr>
    </w:p>
    <w:p w14:paraId="17BF6D8C" w14:textId="77777777" w:rsidR="007D7E9F" w:rsidRPr="009D5A08" w:rsidRDefault="007D7E9F" w:rsidP="00740817">
      <w:pPr>
        <w:pStyle w:val="TitleB"/>
        <w:keepNext/>
        <w:rPr>
          <w:rFonts w:cs="Times New Roman"/>
          <w:lang w:val="de-DE"/>
        </w:rPr>
      </w:pPr>
      <w:bookmarkStart w:id="16" w:name="OLE_LINK2"/>
      <w:r w:rsidRPr="009D5A08">
        <w:rPr>
          <w:rFonts w:cs="Times New Roman"/>
          <w:bCs/>
          <w:lang w:val="de-DE"/>
        </w:rPr>
        <w:t>B.</w:t>
      </w:r>
      <w:bookmarkEnd w:id="16"/>
      <w:r w:rsidRPr="009D5A08">
        <w:rPr>
          <w:rFonts w:cs="Times New Roman"/>
          <w:bCs/>
          <w:lang w:val="de-DE"/>
        </w:rPr>
        <w:tab/>
        <w:t>BEDINGUNGEN ODER EINSCHRÄNKUNGEN FÜR DIE ABGABE UND DEN GEBRAUCH</w:t>
      </w:r>
    </w:p>
    <w:p w14:paraId="25DA4790" w14:textId="77777777" w:rsidR="007D7E9F" w:rsidRPr="009D5A08" w:rsidRDefault="007D7E9F" w:rsidP="00740817">
      <w:pPr>
        <w:keepNext/>
        <w:rPr>
          <w:rFonts w:cs="Times New Roman"/>
          <w:lang w:val="de-DE"/>
        </w:rPr>
      </w:pPr>
    </w:p>
    <w:p w14:paraId="41F81F87" w14:textId="77777777" w:rsidR="007D7E9F" w:rsidRPr="009D5A08" w:rsidRDefault="007D7E9F" w:rsidP="00740817">
      <w:pPr>
        <w:numPr>
          <w:ilvl w:val="12"/>
          <w:numId w:val="0"/>
        </w:numPr>
        <w:rPr>
          <w:rFonts w:cs="Times New Roman"/>
          <w:lang w:val="de-DE"/>
        </w:rPr>
      </w:pPr>
      <w:r w:rsidRPr="009D5A08">
        <w:rPr>
          <w:rFonts w:cs="Times New Roman"/>
          <w:lang w:val="de-DE"/>
        </w:rPr>
        <w:t>Arzneimittel auf eingeschränkte ärztliche Verschreibung (siehe Anhang I: Zusammenfassung der Merkmale des Arzneimittels, Abschnitt 4.2).</w:t>
      </w:r>
    </w:p>
    <w:p w14:paraId="66DE4B11" w14:textId="77777777" w:rsidR="007D7E9F" w:rsidRPr="009D5A08" w:rsidRDefault="007D7E9F" w:rsidP="00740817">
      <w:pPr>
        <w:numPr>
          <w:ilvl w:val="12"/>
          <w:numId w:val="0"/>
        </w:numPr>
        <w:rPr>
          <w:rFonts w:cs="Times New Roman"/>
          <w:lang w:val="de-DE"/>
        </w:rPr>
      </w:pPr>
    </w:p>
    <w:p w14:paraId="78F2C0E3" w14:textId="77777777" w:rsidR="007D7E9F" w:rsidRPr="009D5A08" w:rsidRDefault="007D7E9F" w:rsidP="00740817">
      <w:pPr>
        <w:numPr>
          <w:ilvl w:val="12"/>
          <w:numId w:val="0"/>
        </w:numPr>
        <w:rPr>
          <w:rFonts w:cs="Times New Roman"/>
          <w:lang w:val="de-DE"/>
        </w:rPr>
      </w:pPr>
    </w:p>
    <w:p w14:paraId="13DEAC05" w14:textId="77777777" w:rsidR="007D7E9F" w:rsidRPr="009D5A08" w:rsidRDefault="007D7E9F" w:rsidP="00740817">
      <w:pPr>
        <w:pStyle w:val="TitleB"/>
        <w:keepNext/>
        <w:rPr>
          <w:rFonts w:cs="Times New Roman"/>
          <w:lang w:val="de-DE"/>
        </w:rPr>
      </w:pPr>
      <w:r w:rsidRPr="009D5A08">
        <w:rPr>
          <w:rFonts w:cs="Times New Roman"/>
          <w:bCs/>
          <w:lang w:val="de-DE"/>
        </w:rPr>
        <w:t>C.</w:t>
      </w:r>
      <w:r w:rsidRPr="009D5A08">
        <w:rPr>
          <w:rFonts w:cs="Times New Roman"/>
          <w:bCs/>
          <w:lang w:val="de-DE"/>
        </w:rPr>
        <w:tab/>
        <w:t>SONSTIGE BEDINGUNGEN UND AUFLAGEN DER GENEHMIGUNG FÜR DAS INVERKEHRBRINGEN</w:t>
      </w:r>
    </w:p>
    <w:p w14:paraId="6079F07D" w14:textId="77777777" w:rsidR="007D7E9F" w:rsidRPr="009D5A08" w:rsidRDefault="007D7E9F" w:rsidP="00740817">
      <w:pPr>
        <w:keepNext/>
        <w:ind w:right="-1"/>
        <w:rPr>
          <w:rFonts w:cs="Times New Roman"/>
          <w:iCs/>
          <w:u w:val="single"/>
          <w:lang w:val="de-DE"/>
        </w:rPr>
      </w:pPr>
    </w:p>
    <w:p w14:paraId="410BDFD9" w14:textId="77777777" w:rsidR="007D7E9F" w:rsidRPr="009D5A08" w:rsidRDefault="007D7E9F" w:rsidP="00740817">
      <w:pPr>
        <w:keepNext/>
        <w:numPr>
          <w:ilvl w:val="0"/>
          <w:numId w:val="24"/>
        </w:numPr>
        <w:tabs>
          <w:tab w:val="num" w:pos="567"/>
        </w:tabs>
        <w:ind w:left="567" w:right="-1" w:hanging="567"/>
        <w:rPr>
          <w:rFonts w:cs="Times New Roman"/>
          <w:b/>
          <w:lang w:val="de-DE"/>
        </w:rPr>
      </w:pPr>
      <w:r w:rsidRPr="009D5A08">
        <w:rPr>
          <w:rFonts w:cs="Times New Roman"/>
          <w:b/>
          <w:bCs/>
          <w:lang w:val="de-DE"/>
        </w:rPr>
        <w:t>Regelmäßig aktualisierte Unbedenklichkeitsberichte [Periodic Safety Update Reports (PSURs)]</w:t>
      </w:r>
    </w:p>
    <w:p w14:paraId="7F976C02" w14:textId="77777777" w:rsidR="007D7E9F" w:rsidRPr="009D5A08" w:rsidRDefault="007D7E9F" w:rsidP="00740817">
      <w:pPr>
        <w:keepNext/>
        <w:tabs>
          <w:tab w:val="left" w:pos="0"/>
        </w:tabs>
        <w:ind w:right="567"/>
        <w:rPr>
          <w:rFonts w:cs="Times New Roman"/>
          <w:lang w:val="de-DE"/>
        </w:rPr>
      </w:pPr>
    </w:p>
    <w:p w14:paraId="6F17834F" w14:textId="77777777" w:rsidR="007D7E9F" w:rsidRPr="009D5A08" w:rsidRDefault="007D7E9F" w:rsidP="00740817">
      <w:pPr>
        <w:tabs>
          <w:tab w:val="left" w:pos="0"/>
        </w:tabs>
        <w:ind w:right="567"/>
        <w:rPr>
          <w:rFonts w:cs="Times New Roman"/>
          <w:iCs/>
          <w:lang w:val="de-DE"/>
        </w:rPr>
      </w:pPr>
      <w:r w:rsidRPr="009D5A08">
        <w:rPr>
          <w:rFonts w:cs="Times New Roman"/>
          <w:lang w:val="de-DE"/>
        </w:rPr>
        <w: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74154DD4" w14:textId="77777777" w:rsidR="007D7E9F" w:rsidRPr="009D5A08" w:rsidRDefault="007D7E9F" w:rsidP="00740817">
      <w:pPr>
        <w:tabs>
          <w:tab w:val="left" w:pos="0"/>
        </w:tabs>
        <w:ind w:right="567"/>
        <w:rPr>
          <w:rFonts w:cs="Times New Roman"/>
          <w:iCs/>
          <w:lang w:val="de-DE"/>
        </w:rPr>
      </w:pPr>
    </w:p>
    <w:p w14:paraId="7057C003" w14:textId="77777777" w:rsidR="007D7E9F" w:rsidRPr="009D5A08" w:rsidRDefault="007D7E9F" w:rsidP="00740817">
      <w:pPr>
        <w:rPr>
          <w:rFonts w:cs="Times New Roman"/>
          <w:iCs/>
          <w:lang w:val="de-DE"/>
        </w:rPr>
      </w:pPr>
      <w:r w:rsidRPr="009D5A08">
        <w:rPr>
          <w:rFonts w:cs="Times New Roman"/>
          <w:lang w:val="de-DE"/>
        </w:rPr>
        <w:t>Der Inhaber der Genehmigung für das Inverkehrbringen (MAH) legt den ersten PSUR für dieses Arzneimittel innerhalb von 6 Monaten nach der Zulassung vor.</w:t>
      </w:r>
    </w:p>
    <w:p w14:paraId="716E38FC" w14:textId="77777777" w:rsidR="007D7E9F" w:rsidRPr="009D5A08" w:rsidRDefault="007D7E9F" w:rsidP="00740817">
      <w:pPr>
        <w:ind w:right="-1"/>
        <w:rPr>
          <w:rFonts w:cs="Times New Roman"/>
          <w:iCs/>
          <w:u w:val="single"/>
          <w:lang w:val="de-DE"/>
        </w:rPr>
      </w:pPr>
    </w:p>
    <w:p w14:paraId="2C8D0C2A" w14:textId="77777777" w:rsidR="007D7E9F" w:rsidRPr="009D5A08" w:rsidRDefault="007D7E9F" w:rsidP="00740817">
      <w:pPr>
        <w:ind w:right="-1"/>
        <w:rPr>
          <w:rFonts w:cs="Times New Roman"/>
          <w:u w:val="single"/>
          <w:lang w:val="de-DE"/>
        </w:rPr>
      </w:pPr>
    </w:p>
    <w:p w14:paraId="3A188166" w14:textId="77777777" w:rsidR="007D7E9F" w:rsidRPr="009D5A08" w:rsidRDefault="007D7E9F" w:rsidP="00740817">
      <w:pPr>
        <w:pStyle w:val="TitleB"/>
        <w:keepNext/>
        <w:rPr>
          <w:rFonts w:cs="Times New Roman"/>
          <w:lang w:val="de-DE"/>
        </w:rPr>
      </w:pPr>
      <w:r w:rsidRPr="009D5A08">
        <w:rPr>
          <w:rFonts w:cs="Times New Roman"/>
          <w:bCs/>
          <w:lang w:val="de-DE"/>
        </w:rPr>
        <w:t>D.</w:t>
      </w:r>
      <w:r w:rsidRPr="009D5A08">
        <w:rPr>
          <w:rFonts w:cs="Times New Roman"/>
          <w:bCs/>
          <w:lang w:val="de-DE"/>
        </w:rPr>
        <w:tab/>
        <w:t>BEDINGUNGEN ODER EINSCHRÄNKUNGEN FÜR DIE SICHERE UND WIRKSAME ANWENDUNG DES ARZNEIMITTELS</w:t>
      </w:r>
    </w:p>
    <w:p w14:paraId="5928ED3C" w14:textId="77777777" w:rsidR="007D7E9F" w:rsidRPr="009D5A08" w:rsidRDefault="007D7E9F" w:rsidP="00740817">
      <w:pPr>
        <w:keepNext/>
        <w:ind w:right="-1"/>
        <w:rPr>
          <w:rFonts w:cs="Times New Roman"/>
          <w:u w:val="single"/>
          <w:lang w:val="de-DE"/>
        </w:rPr>
      </w:pPr>
    </w:p>
    <w:p w14:paraId="12220612" w14:textId="77777777" w:rsidR="007D7E9F" w:rsidRPr="009D5A08" w:rsidRDefault="007D7E9F" w:rsidP="00740817">
      <w:pPr>
        <w:keepNext/>
        <w:numPr>
          <w:ilvl w:val="0"/>
          <w:numId w:val="24"/>
        </w:numPr>
        <w:tabs>
          <w:tab w:val="num" w:pos="567"/>
        </w:tabs>
        <w:ind w:right="-1" w:hanging="720"/>
        <w:rPr>
          <w:rFonts w:cs="Times New Roman"/>
          <w:b/>
          <w:lang w:val="de-DE"/>
        </w:rPr>
      </w:pPr>
      <w:r w:rsidRPr="009D5A08">
        <w:rPr>
          <w:rFonts w:cs="Times New Roman"/>
          <w:b/>
          <w:bCs/>
          <w:lang w:val="de-DE"/>
        </w:rPr>
        <w:t>Risikomanagement-Plan (RMP)</w:t>
      </w:r>
    </w:p>
    <w:p w14:paraId="3E4F89E6" w14:textId="77777777" w:rsidR="007D7E9F" w:rsidRPr="009D5A08" w:rsidRDefault="007D7E9F" w:rsidP="00740817">
      <w:pPr>
        <w:keepNext/>
        <w:ind w:left="720" w:right="-1"/>
        <w:rPr>
          <w:rFonts w:cs="Times New Roman"/>
          <w:b/>
          <w:lang w:val="de-DE"/>
        </w:rPr>
      </w:pPr>
    </w:p>
    <w:p w14:paraId="0C6A2096" w14:textId="77777777" w:rsidR="007D7E9F" w:rsidRPr="009D5A08" w:rsidRDefault="007D7E9F" w:rsidP="00740817">
      <w:pPr>
        <w:tabs>
          <w:tab w:val="left" w:pos="0"/>
        </w:tabs>
        <w:ind w:right="567"/>
        <w:rPr>
          <w:rFonts w:cs="Times New Roman"/>
          <w:lang w:val="de-DE"/>
        </w:rPr>
      </w:pPr>
      <w:r w:rsidRPr="009D5A08">
        <w:rPr>
          <w:rFonts w:cs="Times New Roman"/>
          <w:lang w:val="de-DE"/>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5E70E0C6" w14:textId="77777777" w:rsidR="007D7E9F" w:rsidRPr="009D5A08" w:rsidRDefault="007D7E9F" w:rsidP="00740817">
      <w:pPr>
        <w:ind w:right="-1"/>
        <w:rPr>
          <w:rFonts w:cs="Times New Roman"/>
          <w:iCs/>
          <w:lang w:val="de-DE"/>
        </w:rPr>
      </w:pPr>
    </w:p>
    <w:p w14:paraId="2B6BF44E" w14:textId="77777777" w:rsidR="007D7E9F" w:rsidRPr="009D5A08" w:rsidRDefault="007D7E9F" w:rsidP="00740817">
      <w:pPr>
        <w:keepNext/>
        <w:ind w:right="-1"/>
        <w:rPr>
          <w:rFonts w:cs="Times New Roman"/>
          <w:iCs/>
          <w:lang w:val="de-DE"/>
        </w:rPr>
      </w:pPr>
      <w:r w:rsidRPr="009D5A08">
        <w:rPr>
          <w:rFonts w:cs="Times New Roman"/>
          <w:lang w:val="de-DE"/>
        </w:rPr>
        <w:t>Ein aktualisierter RMP ist einzureichen:</w:t>
      </w:r>
    </w:p>
    <w:p w14:paraId="67882F26" w14:textId="77777777" w:rsidR="007D7E9F" w:rsidRPr="009D5A08" w:rsidRDefault="007D7E9F" w:rsidP="00740817">
      <w:pPr>
        <w:numPr>
          <w:ilvl w:val="0"/>
          <w:numId w:val="14"/>
        </w:numPr>
        <w:ind w:left="567" w:right="-1" w:hanging="207"/>
        <w:outlineLvl w:val="0"/>
        <w:rPr>
          <w:rFonts w:cs="Times New Roman"/>
          <w:iCs/>
          <w:lang w:val="de-DE"/>
        </w:rPr>
      </w:pPr>
      <w:r w:rsidRPr="009D5A08">
        <w:rPr>
          <w:rFonts w:cs="Times New Roman"/>
          <w:lang w:val="de-DE"/>
        </w:rPr>
        <w:t>nach Aufforderung durch die Europäische Arzneimittel-Agentur;</w:t>
      </w:r>
    </w:p>
    <w:p w14:paraId="6E85A456" w14:textId="77777777" w:rsidR="007D7E9F" w:rsidRPr="009D5A08" w:rsidRDefault="007D7E9F" w:rsidP="00740817">
      <w:pPr>
        <w:numPr>
          <w:ilvl w:val="0"/>
          <w:numId w:val="14"/>
        </w:numPr>
        <w:ind w:left="567" w:right="-1" w:hanging="207"/>
        <w:outlineLvl w:val="0"/>
        <w:rPr>
          <w:rFonts w:cs="Times New Roman"/>
          <w:b/>
          <w:lang w:val="de-DE"/>
        </w:rPr>
      </w:pPr>
      <w:r w:rsidRPr="009D5A08">
        <w:rPr>
          <w:rFonts w:cs="Times New Roman"/>
          <w:lang w:val="de-DE"/>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r w:rsidRPr="009D5A08">
        <w:rPr>
          <w:rFonts w:cs="Times New Roman"/>
          <w:b/>
          <w:bCs/>
          <w:lang w:val="de-DE"/>
        </w:rPr>
        <w:br w:type="page"/>
      </w:r>
    </w:p>
    <w:p w14:paraId="17FE67CA" w14:textId="77777777" w:rsidR="007D7E9F" w:rsidRPr="009D5A08" w:rsidRDefault="007D7E9F" w:rsidP="00740817">
      <w:pPr>
        <w:jc w:val="center"/>
        <w:outlineLvl w:val="0"/>
        <w:rPr>
          <w:rFonts w:cs="Times New Roman"/>
          <w:b/>
          <w:lang w:val="de-DE"/>
        </w:rPr>
      </w:pPr>
    </w:p>
    <w:p w14:paraId="15E05D45" w14:textId="77777777" w:rsidR="007D7E9F" w:rsidRPr="009D5A08" w:rsidRDefault="007D7E9F" w:rsidP="00740817">
      <w:pPr>
        <w:jc w:val="center"/>
        <w:outlineLvl w:val="0"/>
        <w:rPr>
          <w:rFonts w:cs="Times New Roman"/>
          <w:b/>
          <w:lang w:val="de-DE"/>
        </w:rPr>
      </w:pPr>
    </w:p>
    <w:p w14:paraId="5B66CBF9" w14:textId="77777777" w:rsidR="007D7E9F" w:rsidRPr="009D5A08" w:rsidRDefault="007D7E9F" w:rsidP="00740817">
      <w:pPr>
        <w:jc w:val="center"/>
        <w:outlineLvl w:val="0"/>
        <w:rPr>
          <w:rFonts w:cs="Times New Roman"/>
          <w:b/>
          <w:lang w:val="de-DE"/>
        </w:rPr>
      </w:pPr>
    </w:p>
    <w:p w14:paraId="11ABFA3C" w14:textId="77777777" w:rsidR="007D7E9F" w:rsidRPr="009D5A08" w:rsidRDefault="007D7E9F" w:rsidP="00740817">
      <w:pPr>
        <w:jc w:val="center"/>
        <w:outlineLvl w:val="0"/>
        <w:rPr>
          <w:rFonts w:cs="Times New Roman"/>
          <w:b/>
          <w:lang w:val="de-DE"/>
        </w:rPr>
      </w:pPr>
    </w:p>
    <w:p w14:paraId="0DAB7D0F" w14:textId="77777777" w:rsidR="007D7E9F" w:rsidRPr="009D5A08" w:rsidRDefault="007D7E9F" w:rsidP="00740817">
      <w:pPr>
        <w:jc w:val="center"/>
        <w:outlineLvl w:val="0"/>
        <w:rPr>
          <w:rFonts w:cs="Times New Roman"/>
          <w:b/>
          <w:lang w:val="de-DE"/>
        </w:rPr>
      </w:pPr>
    </w:p>
    <w:p w14:paraId="06E950D7" w14:textId="77777777" w:rsidR="007D7E9F" w:rsidRPr="009D5A08" w:rsidRDefault="007D7E9F" w:rsidP="00740817">
      <w:pPr>
        <w:jc w:val="center"/>
        <w:outlineLvl w:val="0"/>
        <w:rPr>
          <w:rFonts w:cs="Times New Roman"/>
          <w:b/>
          <w:lang w:val="de-DE"/>
        </w:rPr>
      </w:pPr>
    </w:p>
    <w:p w14:paraId="3FCEF7E9" w14:textId="77777777" w:rsidR="007D7E9F" w:rsidRPr="009D5A08" w:rsidRDefault="007D7E9F" w:rsidP="00740817">
      <w:pPr>
        <w:jc w:val="center"/>
        <w:outlineLvl w:val="0"/>
        <w:rPr>
          <w:rFonts w:cs="Times New Roman"/>
          <w:b/>
          <w:lang w:val="de-DE"/>
        </w:rPr>
      </w:pPr>
    </w:p>
    <w:p w14:paraId="02097B24" w14:textId="77777777" w:rsidR="007D7E9F" w:rsidRPr="009D5A08" w:rsidRDefault="007D7E9F" w:rsidP="00740817">
      <w:pPr>
        <w:jc w:val="center"/>
        <w:outlineLvl w:val="0"/>
        <w:rPr>
          <w:rFonts w:cs="Times New Roman"/>
          <w:b/>
          <w:lang w:val="de-DE"/>
        </w:rPr>
      </w:pPr>
    </w:p>
    <w:p w14:paraId="40C5D138" w14:textId="77777777" w:rsidR="007D7E9F" w:rsidRPr="009D5A08" w:rsidRDefault="007D7E9F" w:rsidP="00740817">
      <w:pPr>
        <w:jc w:val="center"/>
        <w:outlineLvl w:val="0"/>
        <w:rPr>
          <w:rFonts w:cs="Times New Roman"/>
          <w:b/>
          <w:lang w:val="de-DE"/>
        </w:rPr>
      </w:pPr>
    </w:p>
    <w:p w14:paraId="7FF83393" w14:textId="77777777" w:rsidR="007D7E9F" w:rsidRPr="009D5A08" w:rsidRDefault="007D7E9F" w:rsidP="00740817">
      <w:pPr>
        <w:jc w:val="center"/>
        <w:outlineLvl w:val="0"/>
        <w:rPr>
          <w:rFonts w:cs="Times New Roman"/>
          <w:b/>
          <w:lang w:val="de-DE"/>
        </w:rPr>
      </w:pPr>
    </w:p>
    <w:p w14:paraId="6FDF8443" w14:textId="77777777" w:rsidR="007D7E9F" w:rsidRPr="009D5A08" w:rsidRDefault="007D7E9F" w:rsidP="00740817">
      <w:pPr>
        <w:jc w:val="center"/>
        <w:outlineLvl w:val="0"/>
        <w:rPr>
          <w:rFonts w:cs="Times New Roman"/>
          <w:b/>
          <w:lang w:val="de-DE"/>
        </w:rPr>
      </w:pPr>
    </w:p>
    <w:p w14:paraId="6CE1F3E6" w14:textId="77777777" w:rsidR="007D7E9F" w:rsidRPr="009D5A08" w:rsidRDefault="007D7E9F" w:rsidP="00740817">
      <w:pPr>
        <w:jc w:val="center"/>
        <w:outlineLvl w:val="0"/>
        <w:rPr>
          <w:rFonts w:cs="Times New Roman"/>
          <w:b/>
          <w:lang w:val="de-DE"/>
        </w:rPr>
      </w:pPr>
    </w:p>
    <w:p w14:paraId="3356BE9C" w14:textId="77777777" w:rsidR="007D7E9F" w:rsidRPr="009D5A08" w:rsidRDefault="007D7E9F" w:rsidP="00740817">
      <w:pPr>
        <w:jc w:val="center"/>
        <w:outlineLvl w:val="0"/>
        <w:rPr>
          <w:rFonts w:cs="Times New Roman"/>
          <w:b/>
          <w:lang w:val="de-DE"/>
        </w:rPr>
      </w:pPr>
    </w:p>
    <w:p w14:paraId="21DB2A7C" w14:textId="77777777" w:rsidR="007D7E9F" w:rsidRPr="009D5A08" w:rsidRDefault="007D7E9F" w:rsidP="00740817">
      <w:pPr>
        <w:jc w:val="center"/>
        <w:outlineLvl w:val="0"/>
        <w:rPr>
          <w:rFonts w:cs="Times New Roman"/>
          <w:b/>
          <w:lang w:val="de-DE"/>
        </w:rPr>
      </w:pPr>
    </w:p>
    <w:p w14:paraId="6FF99948" w14:textId="77777777" w:rsidR="007D7E9F" w:rsidRPr="009D5A08" w:rsidRDefault="007D7E9F" w:rsidP="00740817">
      <w:pPr>
        <w:jc w:val="center"/>
        <w:outlineLvl w:val="0"/>
        <w:rPr>
          <w:rFonts w:cs="Times New Roman"/>
          <w:b/>
          <w:lang w:val="de-DE"/>
        </w:rPr>
      </w:pPr>
    </w:p>
    <w:p w14:paraId="557A4EE0" w14:textId="77777777" w:rsidR="007D7E9F" w:rsidRPr="009D5A08" w:rsidRDefault="007D7E9F" w:rsidP="00740817">
      <w:pPr>
        <w:jc w:val="center"/>
        <w:outlineLvl w:val="0"/>
        <w:rPr>
          <w:rFonts w:cs="Times New Roman"/>
          <w:b/>
          <w:lang w:val="de-DE"/>
        </w:rPr>
      </w:pPr>
    </w:p>
    <w:p w14:paraId="5030BA9F" w14:textId="77777777" w:rsidR="007D7E9F" w:rsidRPr="009D5A08" w:rsidRDefault="007D7E9F" w:rsidP="00740817">
      <w:pPr>
        <w:jc w:val="center"/>
        <w:outlineLvl w:val="0"/>
        <w:rPr>
          <w:rFonts w:cs="Times New Roman"/>
          <w:b/>
          <w:lang w:val="de-DE"/>
        </w:rPr>
      </w:pPr>
    </w:p>
    <w:p w14:paraId="78743808" w14:textId="77777777" w:rsidR="007D7E9F" w:rsidRPr="009D5A08" w:rsidRDefault="007D7E9F" w:rsidP="00740817">
      <w:pPr>
        <w:jc w:val="center"/>
        <w:outlineLvl w:val="0"/>
        <w:rPr>
          <w:rFonts w:cs="Times New Roman"/>
          <w:b/>
          <w:lang w:val="de-DE"/>
        </w:rPr>
      </w:pPr>
    </w:p>
    <w:p w14:paraId="1D9675AE" w14:textId="77777777" w:rsidR="007D7E9F" w:rsidRPr="009D5A08" w:rsidRDefault="007D7E9F" w:rsidP="00740817">
      <w:pPr>
        <w:jc w:val="center"/>
        <w:outlineLvl w:val="0"/>
        <w:rPr>
          <w:rFonts w:cs="Times New Roman"/>
          <w:b/>
          <w:lang w:val="de-DE"/>
        </w:rPr>
      </w:pPr>
    </w:p>
    <w:p w14:paraId="302D67E8" w14:textId="77777777" w:rsidR="007D7E9F" w:rsidRPr="009D5A08" w:rsidRDefault="007D7E9F" w:rsidP="00740817">
      <w:pPr>
        <w:jc w:val="center"/>
        <w:outlineLvl w:val="0"/>
        <w:rPr>
          <w:rFonts w:cs="Times New Roman"/>
          <w:b/>
          <w:lang w:val="de-DE"/>
        </w:rPr>
      </w:pPr>
    </w:p>
    <w:p w14:paraId="58F804FF" w14:textId="77777777" w:rsidR="007D7E9F" w:rsidRPr="009D5A08" w:rsidRDefault="007D7E9F" w:rsidP="00740817">
      <w:pPr>
        <w:jc w:val="center"/>
        <w:outlineLvl w:val="0"/>
        <w:rPr>
          <w:rFonts w:cs="Times New Roman"/>
          <w:b/>
          <w:lang w:val="de-DE"/>
        </w:rPr>
      </w:pPr>
    </w:p>
    <w:p w14:paraId="3DE4A30C" w14:textId="77777777" w:rsidR="007D7E9F" w:rsidRPr="009D5A08" w:rsidRDefault="007D7E9F" w:rsidP="00740817">
      <w:pPr>
        <w:jc w:val="center"/>
        <w:outlineLvl w:val="0"/>
        <w:rPr>
          <w:rFonts w:cs="Times New Roman"/>
          <w:b/>
          <w:lang w:val="de-DE"/>
        </w:rPr>
      </w:pPr>
    </w:p>
    <w:p w14:paraId="074FD93B" w14:textId="77777777" w:rsidR="007D7E9F" w:rsidRPr="009D5A08" w:rsidRDefault="007D7E9F" w:rsidP="00740817">
      <w:pPr>
        <w:jc w:val="center"/>
        <w:outlineLvl w:val="0"/>
        <w:rPr>
          <w:rFonts w:cs="Times New Roman"/>
          <w:b/>
          <w:lang w:val="de-DE"/>
        </w:rPr>
      </w:pPr>
    </w:p>
    <w:p w14:paraId="1D4D660E" w14:textId="77777777" w:rsidR="007D7E9F" w:rsidRPr="009D5A08" w:rsidRDefault="007D7E9F" w:rsidP="00740817">
      <w:pPr>
        <w:jc w:val="center"/>
        <w:outlineLvl w:val="0"/>
        <w:rPr>
          <w:rFonts w:cs="Times New Roman"/>
          <w:b/>
          <w:lang w:val="de-DE"/>
        </w:rPr>
      </w:pPr>
      <w:r w:rsidRPr="009D5A08">
        <w:rPr>
          <w:rFonts w:cs="Times New Roman"/>
          <w:b/>
          <w:bCs/>
          <w:lang w:val="de-DE"/>
        </w:rPr>
        <w:t>ANHANG III</w:t>
      </w:r>
    </w:p>
    <w:p w14:paraId="3D50F4B6" w14:textId="77777777" w:rsidR="007D7E9F" w:rsidRPr="009D5A08" w:rsidRDefault="007D7E9F" w:rsidP="00740817">
      <w:pPr>
        <w:jc w:val="center"/>
        <w:rPr>
          <w:rFonts w:cs="Times New Roman"/>
          <w:b/>
          <w:lang w:val="de-DE"/>
        </w:rPr>
      </w:pPr>
    </w:p>
    <w:p w14:paraId="65C8CAD9" w14:textId="77777777" w:rsidR="007D7E9F" w:rsidRPr="009D5A08" w:rsidRDefault="007D7E9F" w:rsidP="00740817">
      <w:pPr>
        <w:jc w:val="center"/>
        <w:outlineLvl w:val="0"/>
        <w:rPr>
          <w:rFonts w:cs="Times New Roman"/>
          <w:b/>
          <w:lang w:val="de-DE"/>
        </w:rPr>
      </w:pPr>
      <w:r w:rsidRPr="009D5A08">
        <w:rPr>
          <w:rFonts w:cs="Times New Roman"/>
          <w:b/>
          <w:bCs/>
          <w:lang w:val="de-DE"/>
        </w:rPr>
        <w:t>ETIKETTIERUNG UND PACKUNGSBEILAGE</w:t>
      </w:r>
    </w:p>
    <w:p w14:paraId="631AD3C7" w14:textId="77777777" w:rsidR="007D7E9F" w:rsidRPr="009D5A08" w:rsidRDefault="007D7E9F" w:rsidP="00740817">
      <w:pPr>
        <w:rPr>
          <w:rFonts w:cs="Times New Roman"/>
          <w:b/>
          <w:lang w:val="de-DE"/>
        </w:rPr>
      </w:pPr>
      <w:r w:rsidRPr="009D5A08">
        <w:rPr>
          <w:rFonts w:cs="Times New Roman"/>
          <w:b/>
          <w:bCs/>
          <w:lang w:val="de-DE"/>
        </w:rPr>
        <w:br w:type="page"/>
      </w:r>
    </w:p>
    <w:p w14:paraId="173B572E" w14:textId="77777777" w:rsidR="007D7E9F" w:rsidRPr="009D5A08" w:rsidRDefault="007D7E9F" w:rsidP="00740817">
      <w:pPr>
        <w:rPr>
          <w:rFonts w:cs="Times New Roman"/>
          <w:b/>
          <w:lang w:val="de-DE"/>
        </w:rPr>
      </w:pPr>
    </w:p>
    <w:p w14:paraId="5A8C4A0A" w14:textId="77777777" w:rsidR="007D7E9F" w:rsidRPr="009D5A08" w:rsidRDefault="007D7E9F" w:rsidP="00740817">
      <w:pPr>
        <w:outlineLvl w:val="0"/>
        <w:rPr>
          <w:rFonts w:cs="Times New Roman"/>
          <w:b/>
          <w:lang w:val="de-DE"/>
        </w:rPr>
      </w:pPr>
    </w:p>
    <w:p w14:paraId="530142AA" w14:textId="77777777" w:rsidR="007D7E9F" w:rsidRPr="009D5A08" w:rsidRDefault="007D7E9F" w:rsidP="00740817">
      <w:pPr>
        <w:outlineLvl w:val="0"/>
        <w:rPr>
          <w:rFonts w:cs="Times New Roman"/>
          <w:b/>
          <w:lang w:val="de-DE"/>
        </w:rPr>
      </w:pPr>
    </w:p>
    <w:p w14:paraId="72675636" w14:textId="77777777" w:rsidR="007D7E9F" w:rsidRPr="009D5A08" w:rsidRDefault="007D7E9F" w:rsidP="00740817">
      <w:pPr>
        <w:outlineLvl w:val="0"/>
        <w:rPr>
          <w:rFonts w:cs="Times New Roman"/>
          <w:b/>
          <w:lang w:val="de-DE"/>
        </w:rPr>
      </w:pPr>
    </w:p>
    <w:p w14:paraId="01634963" w14:textId="77777777" w:rsidR="007D7E9F" w:rsidRPr="009D5A08" w:rsidRDefault="007D7E9F" w:rsidP="00740817">
      <w:pPr>
        <w:outlineLvl w:val="0"/>
        <w:rPr>
          <w:rFonts w:cs="Times New Roman"/>
          <w:b/>
          <w:lang w:val="de-DE"/>
        </w:rPr>
      </w:pPr>
    </w:p>
    <w:p w14:paraId="59030081" w14:textId="77777777" w:rsidR="007D7E9F" w:rsidRPr="009D5A08" w:rsidRDefault="007D7E9F" w:rsidP="00740817">
      <w:pPr>
        <w:outlineLvl w:val="0"/>
        <w:rPr>
          <w:rFonts w:cs="Times New Roman"/>
          <w:b/>
          <w:lang w:val="de-DE"/>
        </w:rPr>
      </w:pPr>
    </w:p>
    <w:p w14:paraId="63372EC7" w14:textId="77777777" w:rsidR="007D7E9F" w:rsidRPr="009D5A08" w:rsidRDefault="007D7E9F" w:rsidP="00740817">
      <w:pPr>
        <w:outlineLvl w:val="0"/>
        <w:rPr>
          <w:rFonts w:cs="Times New Roman"/>
          <w:b/>
          <w:lang w:val="de-DE"/>
        </w:rPr>
      </w:pPr>
    </w:p>
    <w:p w14:paraId="570A6C65" w14:textId="77777777" w:rsidR="007D7E9F" w:rsidRPr="009D5A08" w:rsidRDefault="007D7E9F" w:rsidP="00740817">
      <w:pPr>
        <w:outlineLvl w:val="0"/>
        <w:rPr>
          <w:rFonts w:cs="Times New Roman"/>
          <w:b/>
          <w:lang w:val="de-DE"/>
        </w:rPr>
      </w:pPr>
    </w:p>
    <w:p w14:paraId="45ED524E" w14:textId="77777777" w:rsidR="007D7E9F" w:rsidRPr="009D5A08" w:rsidRDefault="007D7E9F" w:rsidP="00740817">
      <w:pPr>
        <w:outlineLvl w:val="0"/>
        <w:rPr>
          <w:rFonts w:cs="Times New Roman"/>
          <w:b/>
          <w:lang w:val="de-DE"/>
        </w:rPr>
      </w:pPr>
    </w:p>
    <w:p w14:paraId="3C7B5E97" w14:textId="77777777" w:rsidR="007D7E9F" w:rsidRPr="009D5A08" w:rsidRDefault="007D7E9F" w:rsidP="00740817">
      <w:pPr>
        <w:outlineLvl w:val="0"/>
        <w:rPr>
          <w:rFonts w:cs="Times New Roman"/>
          <w:b/>
          <w:lang w:val="de-DE"/>
        </w:rPr>
      </w:pPr>
    </w:p>
    <w:p w14:paraId="63E8A20B" w14:textId="77777777" w:rsidR="007D7E9F" w:rsidRPr="009D5A08" w:rsidRDefault="007D7E9F" w:rsidP="00740817">
      <w:pPr>
        <w:outlineLvl w:val="0"/>
        <w:rPr>
          <w:rFonts w:cs="Times New Roman"/>
          <w:b/>
          <w:lang w:val="de-DE"/>
        </w:rPr>
      </w:pPr>
    </w:p>
    <w:p w14:paraId="6E9D5C01" w14:textId="77777777" w:rsidR="007D7E9F" w:rsidRPr="009D5A08" w:rsidRDefault="007D7E9F" w:rsidP="00740817">
      <w:pPr>
        <w:outlineLvl w:val="0"/>
        <w:rPr>
          <w:rFonts w:cs="Times New Roman"/>
          <w:b/>
          <w:lang w:val="de-DE"/>
        </w:rPr>
      </w:pPr>
    </w:p>
    <w:p w14:paraId="25DF94AA" w14:textId="77777777" w:rsidR="007D7E9F" w:rsidRPr="009D5A08" w:rsidRDefault="007D7E9F" w:rsidP="00740817">
      <w:pPr>
        <w:outlineLvl w:val="0"/>
        <w:rPr>
          <w:rFonts w:cs="Times New Roman"/>
          <w:b/>
          <w:lang w:val="de-DE"/>
        </w:rPr>
      </w:pPr>
    </w:p>
    <w:p w14:paraId="0D5712CE" w14:textId="77777777" w:rsidR="007D7E9F" w:rsidRPr="009D5A08" w:rsidRDefault="007D7E9F" w:rsidP="00740817">
      <w:pPr>
        <w:outlineLvl w:val="0"/>
        <w:rPr>
          <w:rFonts w:cs="Times New Roman"/>
          <w:b/>
          <w:lang w:val="de-DE"/>
        </w:rPr>
      </w:pPr>
    </w:p>
    <w:p w14:paraId="60792287" w14:textId="77777777" w:rsidR="007D7E9F" w:rsidRPr="009D5A08" w:rsidRDefault="007D7E9F" w:rsidP="00740817">
      <w:pPr>
        <w:outlineLvl w:val="0"/>
        <w:rPr>
          <w:rFonts w:cs="Times New Roman"/>
          <w:b/>
          <w:lang w:val="de-DE"/>
        </w:rPr>
      </w:pPr>
    </w:p>
    <w:p w14:paraId="222E9001" w14:textId="77777777" w:rsidR="007D7E9F" w:rsidRPr="009D5A08" w:rsidRDefault="007D7E9F" w:rsidP="00740817">
      <w:pPr>
        <w:outlineLvl w:val="0"/>
        <w:rPr>
          <w:rFonts w:cs="Times New Roman"/>
          <w:b/>
          <w:lang w:val="de-DE"/>
        </w:rPr>
      </w:pPr>
    </w:p>
    <w:p w14:paraId="6F572C9C" w14:textId="77777777" w:rsidR="007D7E9F" w:rsidRPr="009D5A08" w:rsidRDefault="007D7E9F" w:rsidP="00740817">
      <w:pPr>
        <w:outlineLvl w:val="0"/>
        <w:rPr>
          <w:rFonts w:cs="Times New Roman"/>
          <w:b/>
          <w:lang w:val="de-DE"/>
        </w:rPr>
      </w:pPr>
    </w:p>
    <w:p w14:paraId="7E5749FD" w14:textId="77777777" w:rsidR="007D7E9F" w:rsidRPr="009D5A08" w:rsidRDefault="007D7E9F" w:rsidP="00740817">
      <w:pPr>
        <w:outlineLvl w:val="0"/>
        <w:rPr>
          <w:rFonts w:cs="Times New Roman"/>
          <w:b/>
          <w:lang w:val="de-DE"/>
        </w:rPr>
      </w:pPr>
    </w:p>
    <w:p w14:paraId="75BE6FB5" w14:textId="77777777" w:rsidR="007D7E9F" w:rsidRPr="009D5A08" w:rsidRDefault="007D7E9F" w:rsidP="00740817">
      <w:pPr>
        <w:outlineLvl w:val="0"/>
        <w:rPr>
          <w:rFonts w:cs="Times New Roman"/>
          <w:b/>
          <w:lang w:val="de-DE"/>
        </w:rPr>
      </w:pPr>
    </w:p>
    <w:p w14:paraId="25D07C40" w14:textId="77777777" w:rsidR="007D7E9F" w:rsidRPr="009D5A08" w:rsidRDefault="007D7E9F" w:rsidP="00740817">
      <w:pPr>
        <w:outlineLvl w:val="0"/>
        <w:rPr>
          <w:rFonts w:cs="Times New Roman"/>
          <w:b/>
          <w:lang w:val="de-DE"/>
        </w:rPr>
      </w:pPr>
    </w:p>
    <w:p w14:paraId="4A3B62B7" w14:textId="77777777" w:rsidR="007D7E9F" w:rsidRPr="009D5A08" w:rsidRDefault="007D7E9F" w:rsidP="00740817">
      <w:pPr>
        <w:outlineLvl w:val="0"/>
        <w:rPr>
          <w:rFonts w:cs="Times New Roman"/>
          <w:b/>
          <w:lang w:val="de-DE"/>
        </w:rPr>
      </w:pPr>
    </w:p>
    <w:p w14:paraId="6346DA8C" w14:textId="77777777" w:rsidR="007D7E9F" w:rsidRPr="009D5A08" w:rsidRDefault="007D7E9F" w:rsidP="00740817">
      <w:pPr>
        <w:outlineLvl w:val="0"/>
        <w:rPr>
          <w:rFonts w:cs="Times New Roman"/>
          <w:b/>
          <w:lang w:val="de-DE"/>
        </w:rPr>
      </w:pPr>
    </w:p>
    <w:p w14:paraId="303B256C" w14:textId="77777777" w:rsidR="007D7E9F" w:rsidRPr="009D5A08" w:rsidRDefault="007D7E9F" w:rsidP="00740817">
      <w:pPr>
        <w:outlineLvl w:val="0"/>
        <w:rPr>
          <w:rFonts w:cs="Times New Roman"/>
          <w:b/>
          <w:lang w:val="de-DE"/>
        </w:rPr>
      </w:pPr>
    </w:p>
    <w:p w14:paraId="68175DAC" w14:textId="77777777" w:rsidR="007D7E9F" w:rsidRPr="009D5A08" w:rsidRDefault="007D7E9F" w:rsidP="00740817">
      <w:pPr>
        <w:pStyle w:val="TitleA"/>
        <w:rPr>
          <w:rFonts w:cs="Times New Roman"/>
          <w:lang w:val="de-DE"/>
        </w:rPr>
      </w:pPr>
      <w:r w:rsidRPr="009D5A08">
        <w:rPr>
          <w:rFonts w:cs="Times New Roman"/>
          <w:bCs/>
          <w:lang w:val="de-DE"/>
        </w:rPr>
        <w:t>A. ETIKETTIERUNG</w:t>
      </w:r>
    </w:p>
    <w:p w14:paraId="63718D96" w14:textId="77777777" w:rsidR="007D7E9F" w:rsidRPr="009D5A08" w:rsidRDefault="007D7E9F" w:rsidP="00740817">
      <w:pPr>
        <w:shd w:val="clear" w:color="auto" w:fill="FFFFFF"/>
        <w:rPr>
          <w:rFonts w:cs="Times New Roman"/>
          <w:lang w:val="de-DE"/>
        </w:rPr>
      </w:pPr>
      <w:r w:rsidRPr="009D5A08">
        <w:rPr>
          <w:rFonts w:cs="Times New Roman"/>
          <w:lang w:val="de-DE"/>
        </w:rPr>
        <w:br w:type="page"/>
      </w:r>
    </w:p>
    <w:p w14:paraId="1651A83C" w14:textId="77777777" w:rsidR="007D7E9F" w:rsidRPr="009D5A08" w:rsidRDefault="007D7E9F" w:rsidP="00740817">
      <w:pPr>
        <w:pBdr>
          <w:top w:val="single" w:sz="4" w:space="1" w:color="auto"/>
          <w:left w:val="single" w:sz="4" w:space="4" w:color="auto"/>
          <w:bottom w:val="single" w:sz="4" w:space="1" w:color="auto"/>
          <w:right w:val="single" w:sz="4" w:space="4" w:color="auto"/>
        </w:pBdr>
        <w:rPr>
          <w:rFonts w:cs="Times New Roman"/>
          <w:b/>
          <w:lang w:val="de-DE"/>
        </w:rPr>
      </w:pPr>
      <w:r w:rsidRPr="009D5A08">
        <w:rPr>
          <w:rFonts w:cs="Times New Roman"/>
          <w:b/>
          <w:bCs/>
          <w:lang w:val="de-DE"/>
        </w:rPr>
        <w:lastRenderedPageBreak/>
        <w:t>ANGABEN AUF DER ÄUSSEREN UMHÜLLUNG</w:t>
      </w:r>
    </w:p>
    <w:p w14:paraId="55AFB91F" w14:textId="77777777" w:rsidR="007D7E9F" w:rsidRPr="009D5A08" w:rsidRDefault="007D7E9F" w:rsidP="00740817">
      <w:pPr>
        <w:pBdr>
          <w:top w:val="single" w:sz="4" w:space="1" w:color="auto"/>
          <w:left w:val="single" w:sz="4" w:space="4" w:color="auto"/>
          <w:bottom w:val="single" w:sz="4" w:space="1" w:color="auto"/>
          <w:right w:val="single" w:sz="4" w:space="4" w:color="auto"/>
        </w:pBdr>
        <w:ind w:left="567" w:hanging="567"/>
        <w:rPr>
          <w:rFonts w:cs="Times New Roman"/>
          <w:bCs/>
          <w:lang w:val="de-DE"/>
        </w:rPr>
      </w:pPr>
    </w:p>
    <w:p w14:paraId="515DC45C" w14:textId="77777777" w:rsidR="007D7E9F" w:rsidRPr="009D5A08" w:rsidRDefault="007D7E9F" w:rsidP="00740817">
      <w:pPr>
        <w:pBdr>
          <w:top w:val="single" w:sz="4" w:space="1" w:color="auto"/>
          <w:left w:val="single" w:sz="4" w:space="4" w:color="auto"/>
          <w:bottom w:val="single" w:sz="4" w:space="1" w:color="auto"/>
          <w:right w:val="single" w:sz="4" w:space="4" w:color="auto"/>
        </w:pBdr>
        <w:rPr>
          <w:rFonts w:cs="Times New Roman"/>
          <w:lang w:val="de-DE"/>
        </w:rPr>
      </w:pPr>
      <w:r w:rsidRPr="009D5A08">
        <w:rPr>
          <w:rFonts w:cs="Times New Roman"/>
          <w:b/>
          <w:bCs/>
          <w:lang w:val="de-DE"/>
        </w:rPr>
        <w:t>UMKARTON</w:t>
      </w:r>
    </w:p>
    <w:p w14:paraId="1542DF0E" w14:textId="77777777" w:rsidR="007D7E9F" w:rsidRPr="009D5A08" w:rsidRDefault="007D7E9F" w:rsidP="00740817">
      <w:pPr>
        <w:rPr>
          <w:rFonts w:cs="Times New Roman"/>
          <w:lang w:val="de-DE"/>
        </w:rPr>
      </w:pPr>
    </w:p>
    <w:p w14:paraId="4173E990" w14:textId="77777777" w:rsidR="007D7E9F" w:rsidRPr="009D5A08" w:rsidRDefault="007D7E9F" w:rsidP="00740817">
      <w:pPr>
        <w:rPr>
          <w:rFonts w:cs="Times New Roman"/>
          <w:lang w:val="de-DE"/>
        </w:rPr>
      </w:pPr>
    </w:p>
    <w:p w14:paraId="16D40C1C"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1.</w:t>
      </w:r>
      <w:r w:rsidRPr="009D5A08">
        <w:rPr>
          <w:rFonts w:cs="Times New Roman"/>
          <w:b/>
          <w:bCs/>
          <w:lang w:val="de-DE"/>
        </w:rPr>
        <w:tab/>
        <w:t>BEZEICHNUNG DES ARZNEIMITTELS</w:t>
      </w:r>
    </w:p>
    <w:p w14:paraId="5FE15CFF" w14:textId="77777777" w:rsidR="007D7E9F" w:rsidRPr="009D5A08" w:rsidRDefault="007D7E9F" w:rsidP="00740817">
      <w:pPr>
        <w:keepNext/>
        <w:rPr>
          <w:rFonts w:cs="Times New Roman"/>
          <w:lang w:val="de-DE"/>
        </w:rPr>
      </w:pPr>
    </w:p>
    <w:p w14:paraId="63B97FC5" w14:textId="77777777" w:rsidR="007D7E9F" w:rsidRPr="009D5A08" w:rsidRDefault="007D7E9F" w:rsidP="00740817">
      <w:pPr>
        <w:rPr>
          <w:rFonts w:cs="Times New Roman"/>
          <w:lang w:val="de-DE"/>
        </w:rPr>
      </w:pPr>
      <w:r w:rsidRPr="009D5A08">
        <w:rPr>
          <w:rFonts w:cs="Times New Roman"/>
          <w:lang w:val="de-DE"/>
        </w:rPr>
        <w:t>ORSERDU 86 mg Filmtabletten</w:t>
      </w:r>
    </w:p>
    <w:p w14:paraId="5E67A04D" w14:textId="77777777" w:rsidR="007D7E9F" w:rsidRPr="009D5A08" w:rsidRDefault="007D7E9F" w:rsidP="00740817">
      <w:pPr>
        <w:rPr>
          <w:rFonts w:cs="Times New Roman"/>
          <w:b/>
          <w:lang w:val="de-DE"/>
        </w:rPr>
      </w:pPr>
      <w:r w:rsidRPr="009D5A08">
        <w:rPr>
          <w:rFonts w:cs="Times New Roman"/>
          <w:lang w:val="de-DE"/>
        </w:rPr>
        <w:t>Elacestrant</w:t>
      </w:r>
    </w:p>
    <w:p w14:paraId="487D8DDA" w14:textId="77777777" w:rsidR="007D7E9F" w:rsidRPr="009D5A08" w:rsidRDefault="007D7E9F" w:rsidP="00740817">
      <w:pPr>
        <w:rPr>
          <w:rFonts w:cs="Times New Roman"/>
          <w:lang w:val="de-DE"/>
        </w:rPr>
      </w:pPr>
    </w:p>
    <w:p w14:paraId="13B7C2E8" w14:textId="77777777" w:rsidR="007D7E9F" w:rsidRPr="009D5A08" w:rsidRDefault="007D7E9F" w:rsidP="00740817">
      <w:pPr>
        <w:rPr>
          <w:rFonts w:cs="Times New Roman"/>
          <w:lang w:val="de-DE"/>
        </w:rPr>
      </w:pPr>
    </w:p>
    <w:p w14:paraId="0BBD088A"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2.</w:t>
      </w:r>
      <w:r w:rsidRPr="009D5A08">
        <w:rPr>
          <w:rFonts w:cs="Times New Roman"/>
          <w:b/>
          <w:bCs/>
          <w:lang w:val="de-DE"/>
        </w:rPr>
        <w:tab/>
        <w:t>WIRKSTOFF(E)</w:t>
      </w:r>
    </w:p>
    <w:p w14:paraId="6DFD49D5" w14:textId="77777777" w:rsidR="007D7E9F" w:rsidRPr="009D5A08" w:rsidRDefault="007D7E9F" w:rsidP="00740817">
      <w:pPr>
        <w:keepNext/>
        <w:rPr>
          <w:rFonts w:cs="Times New Roman"/>
          <w:lang w:val="de-DE"/>
        </w:rPr>
      </w:pPr>
    </w:p>
    <w:p w14:paraId="290656F5" w14:textId="77777777" w:rsidR="007D7E9F" w:rsidRPr="009D5A08" w:rsidRDefault="007D7E9F" w:rsidP="00740817">
      <w:pPr>
        <w:rPr>
          <w:rFonts w:cs="Times New Roman"/>
          <w:lang w:val="de-DE"/>
        </w:rPr>
      </w:pPr>
      <w:r w:rsidRPr="009D5A08">
        <w:rPr>
          <w:rFonts w:cs="Times New Roman"/>
          <w:lang w:val="de-DE"/>
        </w:rPr>
        <w:t>Jede Filmtabletten enthält 86,3 mg Elacestrant (als Dihydrochlorid).</w:t>
      </w:r>
    </w:p>
    <w:p w14:paraId="7342C21A" w14:textId="77777777" w:rsidR="007D7E9F" w:rsidRPr="009D5A08" w:rsidRDefault="007D7E9F" w:rsidP="00740817">
      <w:pPr>
        <w:rPr>
          <w:rFonts w:cs="Times New Roman"/>
          <w:lang w:val="de-DE"/>
        </w:rPr>
      </w:pPr>
    </w:p>
    <w:p w14:paraId="631D5C20" w14:textId="77777777" w:rsidR="007D7E9F" w:rsidRPr="009D5A08" w:rsidRDefault="007D7E9F" w:rsidP="00740817">
      <w:pPr>
        <w:rPr>
          <w:rFonts w:cs="Times New Roman"/>
          <w:lang w:val="de-DE"/>
        </w:rPr>
      </w:pPr>
    </w:p>
    <w:p w14:paraId="78641B0D"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3.</w:t>
      </w:r>
      <w:r w:rsidRPr="009D5A08">
        <w:rPr>
          <w:rFonts w:cs="Times New Roman"/>
          <w:b/>
          <w:bCs/>
          <w:lang w:val="de-DE"/>
        </w:rPr>
        <w:tab/>
        <w:t>SONSTIGE BESTANDTEILE</w:t>
      </w:r>
    </w:p>
    <w:p w14:paraId="336EC35A" w14:textId="77777777" w:rsidR="007D7E9F" w:rsidRPr="009D5A08" w:rsidRDefault="007D7E9F" w:rsidP="00740817">
      <w:pPr>
        <w:rPr>
          <w:rFonts w:cs="Times New Roman"/>
          <w:lang w:val="de-DE"/>
        </w:rPr>
      </w:pPr>
    </w:p>
    <w:p w14:paraId="3B491076" w14:textId="77777777" w:rsidR="007D7E9F" w:rsidRPr="009D5A08" w:rsidRDefault="007D7E9F" w:rsidP="00740817">
      <w:pPr>
        <w:rPr>
          <w:rFonts w:cs="Times New Roman"/>
          <w:lang w:val="de-DE"/>
        </w:rPr>
      </w:pPr>
    </w:p>
    <w:p w14:paraId="7D09649E"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4.</w:t>
      </w:r>
      <w:r w:rsidRPr="009D5A08">
        <w:rPr>
          <w:rFonts w:cs="Times New Roman"/>
          <w:b/>
          <w:bCs/>
          <w:lang w:val="de-DE"/>
        </w:rPr>
        <w:tab/>
        <w:t>DARREICHUNGSFORM UND INHALT</w:t>
      </w:r>
    </w:p>
    <w:p w14:paraId="6C65F4DC" w14:textId="77777777" w:rsidR="007D7E9F" w:rsidRPr="009D5A08" w:rsidRDefault="007D7E9F" w:rsidP="00740817">
      <w:pPr>
        <w:keepNext/>
        <w:rPr>
          <w:rFonts w:cs="Times New Roman"/>
          <w:lang w:val="de-DE"/>
        </w:rPr>
      </w:pPr>
    </w:p>
    <w:p w14:paraId="1E6F98AE" w14:textId="77777777" w:rsidR="007D7E9F" w:rsidRPr="009D5A08" w:rsidRDefault="007D7E9F" w:rsidP="00740817">
      <w:pPr>
        <w:rPr>
          <w:rFonts w:cs="Times New Roman"/>
          <w:lang w:val="de-DE"/>
        </w:rPr>
      </w:pPr>
      <w:r w:rsidRPr="009D5A08">
        <w:rPr>
          <w:rFonts w:cs="Times New Roman"/>
          <w:highlight w:val="lightGray"/>
          <w:lang w:val="de-DE"/>
        </w:rPr>
        <w:t>Filmtablette</w:t>
      </w:r>
    </w:p>
    <w:p w14:paraId="3A410F52" w14:textId="77777777" w:rsidR="007D7E9F" w:rsidRPr="009D5A08" w:rsidRDefault="007D7E9F" w:rsidP="00740817">
      <w:pPr>
        <w:rPr>
          <w:rFonts w:cs="Times New Roman"/>
          <w:lang w:val="de-DE"/>
        </w:rPr>
      </w:pPr>
      <w:r w:rsidRPr="009D5A08">
        <w:rPr>
          <w:rFonts w:cs="Times New Roman"/>
          <w:lang w:val="de-DE"/>
        </w:rPr>
        <w:t>28 Filmtabletten</w:t>
      </w:r>
    </w:p>
    <w:p w14:paraId="6CF59AE6" w14:textId="77777777" w:rsidR="007D7E9F" w:rsidRPr="009D5A08" w:rsidRDefault="007D7E9F" w:rsidP="00740817">
      <w:pPr>
        <w:rPr>
          <w:rFonts w:cs="Times New Roman"/>
          <w:lang w:val="de-DE"/>
        </w:rPr>
      </w:pPr>
    </w:p>
    <w:p w14:paraId="254448CA" w14:textId="77777777" w:rsidR="007D7E9F" w:rsidRPr="009D5A08" w:rsidRDefault="007D7E9F" w:rsidP="00740817">
      <w:pPr>
        <w:rPr>
          <w:rFonts w:cs="Times New Roman"/>
          <w:lang w:val="de-DE"/>
        </w:rPr>
      </w:pPr>
    </w:p>
    <w:p w14:paraId="47A94220"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5.</w:t>
      </w:r>
      <w:r w:rsidRPr="009D5A08">
        <w:rPr>
          <w:rFonts w:cs="Times New Roman"/>
          <w:b/>
          <w:bCs/>
          <w:lang w:val="de-DE"/>
        </w:rPr>
        <w:tab/>
        <w:t>HINWEISE ZUR UND ART(EN) DER ANWENDUNG</w:t>
      </w:r>
    </w:p>
    <w:p w14:paraId="435AB02C" w14:textId="77777777" w:rsidR="007D7E9F" w:rsidRPr="009D5A08" w:rsidRDefault="007D7E9F" w:rsidP="00740817">
      <w:pPr>
        <w:keepNext/>
        <w:rPr>
          <w:rFonts w:cs="Times New Roman"/>
          <w:lang w:val="de-DE"/>
        </w:rPr>
      </w:pPr>
    </w:p>
    <w:p w14:paraId="09256D11" w14:textId="77777777" w:rsidR="007D7E9F" w:rsidRPr="009D5A08" w:rsidRDefault="007D7E9F" w:rsidP="00740817">
      <w:pPr>
        <w:rPr>
          <w:rFonts w:cs="Times New Roman"/>
          <w:lang w:val="de-DE"/>
        </w:rPr>
      </w:pPr>
      <w:r w:rsidRPr="009D5A08">
        <w:rPr>
          <w:rFonts w:cs="Times New Roman"/>
          <w:lang w:val="de-DE"/>
        </w:rPr>
        <w:t>Zum Einnehmen</w:t>
      </w:r>
    </w:p>
    <w:p w14:paraId="7BD5D9EC" w14:textId="77777777" w:rsidR="007D7E9F" w:rsidRPr="009D5A08" w:rsidRDefault="007D7E9F" w:rsidP="00740817">
      <w:pPr>
        <w:rPr>
          <w:rFonts w:cs="Times New Roman"/>
          <w:lang w:val="de-DE"/>
        </w:rPr>
      </w:pPr>
      <w:r w:rsidRPr="009D5A08">
        <w:rPr>
          <w:rFonts w:cs="Times New Roman"/>
          <w:lang w:val="de-DE"/>
        </w:rPr>
        <w:t>Packungsbeilage beachten.</w:t>
      </w:r>
    </w:p>
    <w:p w14:paraId="56162E24" w14:textId="77777777" w:rsidR="007D7E9F" w:rsidRPr="009D5A08" w:rsidRDefault="007D7E9F" w:rsidP="00740817">
      <w:pPr>
        <w:rPr>
          <w:rFonts w:cs="Times New Roman"/>
          <w:lang w:val="de-DE"/>
        </w:rPr>
      </w:pPr>
    </w:p>
    <w:p w14:paraId="2BF4FB36" w14:textId="77777777" w:rsidR="007D7E9F" w:rsidRPr="009D5A08" w:rsidRDefault="007D7E9F" w:rsidP="00740817">
      <w:pPr>
        <w:rPr>
          <w:rFonts w:cs="Times New Roman"/>
          <w:lang w:val="de-DE"/>
        </w:rPr>
      </w:pPr>
    </w:p>
    <w:p w14:paraId="7056222D"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6.</w:t>
      </w:r>
      <w:r w:rsidRPr="009D5A08">
        <w:rPr>
          <w:rFonts w:cs="Times New Roman"/>
          <w:b/>
          <w:bCs/>
          <w:lang w:val="de-DE"/>
        </w:rPr>
        <w:tab/>
        <w:t>WARNHINWEIS, DASS DAS ARZNEIMITTEL FÜR KINDER UNZUGÄNGLICH AUFZUBEWAHREN IST</w:t>
      </w:r>
    </w:p>
    <w:p w14:paraId="336A1734" w14:textId="77777777" w:rsidR="007D7E9F" w:rsidRPr="009D5A08" w:rsidRDefault="007D7E9F" w:rsidP="00740817">
      <w:pPr>
        <w:keepNext/>
        <w:rPr>
          <w:rFonts w:cs="Times New Roman"/>
          <w:lang w:val="de-DE"/>
        </w:rPr>
      </w:pPr>
    </w:p>
    <w:p w14:paraId="0808ED4D" w14:textId="77777777" w:rsidR="007D7E9F" w:rsidRPr="009D5A08" w:rsidRDefault="007D7E9F" w:rsidP="00740817">
      <w:pPr>
        <w:outlineLvl w:val="0"/>
        <w:rPr>
          <w:rFonts w:cs="Times New Roman"/>
          <w:lang w:val="de-DE"/>
        </w:rPr>
      </w:pPr>
      <w:r w:rsidRPr="009D5A08">
        <w:rPr>
          <w:rFonts w:cs="Times New Roman"/>
          <w:lang w:val="de-DE"/>
        </w:rPr>
        <w:t>Arzneimittel für Kinder unzugänglich aufbewahren.</w:t>
      </w:r>
    </w:p>
    <w:p w14:paraId="59845A6B" w14:textId="77777777" w:rsidR="007D7E9F" w:rsidRPr="009D5A08" w:rsidRDefault="007D7E9F" w:rsidP="00740817">
      <w:pPr>
        <w:rPr>
          <w:rFonts w:cs="Times New Roman"/>
          <w:lang w:val="de-DE"/>
        </w:rPr>
      </w:pPr>
    </w:p>
    <w:p w14:paraId="458DA498" w14:textId="77777777" w:rsidR="007D7E9F" w:rsidRPr="009D5A08" w:rsidRDefault="007D7E9F" w:rsidP="00740817">
      <w:pPr>
        <w:rPr>
          <w:rFonts w:cs="Times New Roman"/>
          <w:lang w:val="de-DE"/>
        </w:rPr>
      </w:pPr>
    </w:p>
    <w:p w14:paraId="65F0405F"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7.</w:t>
      </w:r>
      <w:r w:rsidRPr="009D5A08">
        <w:rPr>
          <w:rFonts w:cs="Times New Roman"/>
          <w:b/>
          <w:bCs/>
          <w:lang w:val="de-DE"/>
        </w:rPr>
        <w:tab/>
        <w:t>WEITERE WARNHINWEISE, FALLS ERFORDERLICH</w:t>
      </w:r>
    </w:p>
    <w:p w14:paraId="4CE25E98" w14:textId="77777777" w:rsidR="007D7E9F" w:rsidRPr="009D5A08" w:rsidRDefault="007D7E9F" w:rsidP="00740817">
      <w:pPr>
        <w:rPr>
          <w:rFonts w:cs="Times New Roman"/>
          <w:lang w:val="de-DE"/>
        </w:rPr>
      </w:pPr>
    </w:p>
    <w:p w14:paraId="2353BE25" w14:textId="77777777" w:rsidR="007D7E9F" w:rsidRPr="009D5A08" w:rsidRDefault="007D7E9F" w:rsidP="00740817">
      <w:pPr>
        <w:tabs>
          <w:tab w:val="left" w:pos="749"/>
        </w:tabs>
        <w:rPr>
          <w:rFonts w:cs="Times New Roman"/>
          <w:lang w:val="de-DE"/>
        </w:rPr>
      </w:pPr>
    </w:p>
    <w:p w14:paraId="5EB24B82"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8.</w:t>
      </w:r>
      <w:r w:rsidRPr="009D5A08">
        <w:rPr>
          <w:rFonts w:cs="Times New Roman"/>
          <w:b/>
          <w:bCs/>
          <w:lang w:val="de-DE"/>
        </w:rPr>
        <w:tab/>
        <w:t>VERFALLDATUM</w:t>
      </w:r>
    </w:p>
    <w:p w14:paraId="7907B1A9" w14:textId="77777777" w:rsidR="007D7E9F" w:rsidRPr="009D5A08" w:rsidRDefault="007D7E9F" w:rsidP="00740817">
      <w:pPr>
        <w:keepNext/>
        <w:rPr>
          <w:rFonts w:cs="Times New Roman"/>
          <w:lang w:val="de-DE"/>
        </w:rPr>
      </w:pPr>
    </w:p>
    <w:p w14:paraId="37378EC4" w14:textId="77777777" w:rsidR="007D7E9F" w:rsidRPr="009D5A08" w:rsidRDefault="007D7E9F" w:rsidP="00740817">
      <w:pPr>
        <w:rPr>
          <w:rFonts w:cs="Times New Roman"/>
          <w:lang w:val="de-DE"/>
        </w:rPr>
      </w:pPr>
      <w:r w:rsidRPr="009D5A08">
        <w:rPr>
          <w:rFonts w:cs="Times New Roman"/>
          <w:lang w:val="de-DE"/>
        </w:rPr>
        <w:t>verw. bis</w:t>
      </w:r>
    </w:p>
    <w:p w14:paraId="696CBE1B" w14:textId="77777777" w:rsidR="007D7E9F" w:rsidRPr="009D5A08" w:rsidRDefault="007D7E9F" w:rsidP="00740817">
      <w:pPr>
        <w:rPr>
          <w:rFonts w:cs="Times New Roman"/>
          <w:lang w:val="de-DE"/>
        </w:rPr>
      </w:pPr>
    </w:p>
    <w:p w14:paraId="0BC607E6" w14:textId="77777777" w:rsidR="007D7E9F" w:rsidRPr="009D5A08" w:rsidRDefault="007D7E9F" w:rsidP="00740817">
      <w:pPr>
        <w:rPr>
          <w:rFonts w:cs="Times New Roman"/>
          <w:lang w:val="de-DE"/>
        </w:rPr>
      </w:pPr>
    </w:p>
    <w:p w14:paraId="4729C038" w14:textId="77777777" w:rsidR="007D7E9F" w:rsidRPr="009D5A08" w:rsidRDefault="007D7E9F" w:rsidP="00740817">
      <w:pPr>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9.</w:t>
      </w:r>
      <w:r w:rsidRPr="009D5A08">
        <w:rPr>
          <w:rFonts w:cs="Times New Roman"/>
          <w:b/>
          <w:bCs/>
          <w:lang w:val="de-DE"/>
        </w:rPr>
        <w:tab/>
        <w:t>BESONDERE VORSICHTSMASSNAHMEN FÜR DIE AUFBEWAHRUNG</w:t>
      </w:r>
    </w:p>
    <w:p w14:paraId="27C010FE" w14:textId="77777777" w:rsidR="007D7E9F" w:rsidRPr="009D5A08" w:rsidRDefault="007D7E9F" w:rsidP="00740817">
      <w:pPr>
        <w:rPr>
          <w:rFonts w:cs="Times New Roman"/>
          <w:lang w:val="de-DE"/>
        </w:rPr>
      </w:pPr>
    </w:p>
    <w:p w14:paraId="0E58A24A" w14:textId="77777777" w:rsidR="007D7E9F" w:rsidRPr="009D5A08" w:rsidRDefault="007D7E9F" w:rsidP="00740817">
      <w:pPr>
        <w:ind w:left="567" w:hanging="567"/>
        <w:rPr>
          <w:rFonts w:cs="Times New Roman"/>
          <w:lang w:val="de-DE"/>
        </w:rPr>
      </w:pPr>
    </w:p>
    <w:p w14:paraId="7956A554"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10.</w:t>
      </w:r>
      <w:r w:rsidRPr="009D5A08">
        <w:rPr>
          <w:rFonts w:cs="Times New Roman"/>
          <w:b/>
          <w:bCs/>
          <w:lang w:val="de-DE"/>
        </w:rPr>
        <w:tab/>
        <w:t>GEGEBENENFALLS BESONDERE VORSICHTSMASSNAHMEN FÜR DIE BESEITIGUNG VON NICHT VERWENDETEM ARZNEIMITTEL ODER DAVON STAMMENDEN ABFALLMATERIALIEN</w:t>
      </w:r>
    </w:p>
    <w:p w14:paraId="0C118D6A" w14:textId="77777777" w:rsidR="007D7E9F" w:rsidRPr="009D5A08" w:rsidRDefault="007D7E9F" w:rsidP="00740817">
      <w:pPr>
        <w:rPr>
          <w:rFonts w:cs="Times New Roman"/>
          <w:lang w:val="de-DE"/>
        </w:rPr>
      </w:pPr>
    </w:p>
    <w:p w14:paraId="186AE5C4" w14:textId="77777777" w:rsidR="007D7E9F" w:rsidRPr="009D5A08" w:rsidRDefault="007D7E9F" w:rsidP="00740817">
      <w:pPr>
        <w:rPr>
          <w:rFonts w:cs="Times New Roman"/>
          <w:lang w:val="de-DE"/>
        </w:rPr>
      </w:pPr>
    </w:p>
    <w:p w14:paraId="57FD43E7"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lastRenderedPageBreak/>
        <w:t>11.</w:t>
      </w:r>
      <w:r w:rsidRPr="009D5A08">
        <w:rPr>
          <w:rFonts w:cs="Times New Roman"/>
          <w:b/>
          <w:bCs/>
          <w:lang w:val="de-DE"/>
        </w:rPr>
        <w:tab/>
        <w:t>NAME UND ANSCHRIFT DES PHARMAZEUTISCHEN UNTERNEHMERS</w:t>
      </w:r>
    </w:p>
    <w:p w14:paraId="2A22DB7F" w14:textId="77777777" w:rsidR="007D7E9F" w:rsidRPr="009D5A08" w:rsidRDefault="007D7E9F" w:rsidP="00740817">
      <w:pPr>
        <w:keepNext/>
        <w:rPr>
          <w:rFonts w:cs="Times New Roman"/>
          <w:lang w:val="de-DE"/>
        </w:rPr>
      </w:pPr>
    </w:p>
    <w:p w14:paraId="164B642A" w14:textId="77777777" w:rsidR="007D7E9F" w:rsidRPr="009D5A08" w:rsidRDefault="007D7E9F" w:rsidP="00740817">
      <w:pPr>
        <w:keepNext/>
        <w:rPr>
          <w:rFonts w:cs="Times New Roman"/>
          <w:lang w:val="de-DE"/>
        </w:rPr>
      </w:pPr>
      <w:r w:rsidRPr="009D5A08">
        <w:rPr>
          <w:rFonts w:cs="Times New Roman"/>
          <w:lang w:val="de-DE"/>
        </w:rPr>
        <w:t>Stemline Therapeutics B.V.</w:t>
      </w:r>
    </w:p>
    <w:p w14:paraId="654E6E9B" w14:textId="77777777" w:rsidR="007D7E9F" w:rsidRPr="009D5A08" w:rsidRDefault="007D7E9F" w:rsidP="00740817">
      <w:pPr>
        <w:keepNext/>
        <w:rPr>
          <w:rFonts w:cs="Times New Roman"/>
          <w:lang w:val="de-DE"/>
        </w:rPr>
      </w:pPr>
      <w:r w:rsidRPr="009D5A08">
        <w:rPr>
          <w:rFonts w:cs="Times New Roman"/>
          <w:lang w:val="de-DE"/>
        </w:rPr>
        <w:t>Basisweg 10</w:t>
      </w:r>
    </w:p>
    <w:p w14:paraId="0CF617DD" w14:textId="77777777" w:rsidR="007D7E9F" w:rsidRPr="009D5A08" w:rsidRDefault="007D7E9F" w:rsidP="00740817">
      <w:pPr>
        <w:keepNext/>
        <w:rPr>
          <w:rFonts w:cs="Times New Roman"/>
          <w:lang w:val="de-DE"/>
        </w:rPr>
      </w:pPr>
      <w:r w:rsidRPr="009D5A08">
        <w:rPr>
          <w:rFonts w:cs="Times New Roman"/>
          <w:lang w:val="de-DE"/>
        </w:rPr>
        <w:t>1043 AP Amsterdam</w:t>
      </w:r>
    </w:p>
    <w:p w14:paraId="57FE2DCF" w14:textId="77777777" w:rsidR="007D7E9F" w:rsidRPr="009D5A08" w:rsidRDefault="007D7E9F" w:rsidP="00740817">
      <w:pPr>
        <w:rPr>
          <w:rFonts w:cs="Times New Roman"/>
          <w:lang w:val="de-DE"/>
        </w:rPr>
      </w:pPr>
      <w:r w:rsidRPr="009D5A08">
        <w:rPr>
          <w:rFonts w:cs="Times New Roman"/>
          <w:lang w:val="de-DE"/>
        </w:rPr>
        <w:t>Niederlande</w:t>
      </w:r>
    </w:p>
    <w:p w14:paraId="4D3044B3" w14:textId="77777777" w:rsidR="007D7E9F" w:rsidRPr="009D5A08" w:rsidRDefault="007D7E9F" w:rsidP="00740817">
      <w:pPr>
        <w:rPr>
          <w:rFonts w:cs="Times New Roman"/>
          <w:lang w:val="de-DE"/>
        </w:rPr>
      </w:pPr>
    </w:p>
    <w:p w14:paraId="4FC87373" w14:textId="77777777" w:rsidR="007D7E9F" w:rsidRPr="009D5A08" w:rsidRDefault="007D7E9F" w:rsidP="00740817">
      <w:pPr>
        <w:rPr>
          <w:rFonts w:cs="Times New Roman"/>
          <w:lang w:val="de-DE"/>
        </w:rPr>
      </w:pPr>
    </w:p>
    <w:p w14:paraId="5801D63F"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12.</w:t>
      </w:r>
      <w:r w:rsidRPr="009D5A08">
        <w:rPr>
          <w:rFonts w:cs="Times New Roman"/>
          <w:b/>
          <w:bCs/>
          <w:lang w:val="de-DE"/>
        </w:rPr>
        <w:tab/>
        <w:t>ZULASSUNGSNUMMER(N)</w:t>
      </w:r>
    </w:p>
    <w:p w14:paraId="59851610" w14:textId="77777777" w:rsidR="007D7E9F" w:rsidRPr="009D5A08" w:rsidRDefault="007D7E9F" w:rsidP="00740817">
      <w:pPr>
        <w:keepNext/>
        <w:rPr>
          <w:rFonts w:cs="Times New Roman"/>
          <w:lang w:val="de-DE"/>
        </w:rPr>
      </w:pPr>
    </w:p>
    <w:p w14:paraId="61AC4238" w14:textId="77777777" w:rsidR="007D7E9F" w:rsidRPr="009D5A08" w:rsidRDefault="007D7E9F" w:rsidP="00740817">
      <w:pPr>
        <w:outlineLvl w:val="0"/>
        <w:rPr>
          <w:rFonts w:cs="Times New Roman"/>
          <w:lang w:val="de-DE"/>
        </w:rPr>
      </w:pPr>
      <w:r w:rsidRPr="009D5A08">
        <w:rPr>
          <w:rFonts w:cs="Times New Roman"/>
          <w:lang w:val="de-DE"/>
        </w:rPr>
        <w:t>EU/1/23/1757/001</w:t>
      </w:r>
    </w:p>
    <w:p w14:paraId="28755974" w14:textId="77777777" w:rsidR="007D7E9F" w:rsidRPr="009D5A08" w:rsidRDefault="007D7E9F" w:rsidP="00740817">
      <w:pPr>
        <w:rPr>
          <w:rFonts w:cs="Times New Roman"/>
          <w:lang w:val="de-DE"/>
        </w:rPr>
      </w:pPr>
    </w:p>
    <w:p w14:paraId="38F57B53" w14:textId="77777777" w:rsidR="007D7E9F" w:rsidRPr="009D5A08" w:rsidRDefault="007D7E9F" w:rsidP="00740817">
      <w:pPr>
        <w:rPr>
          <w:rFonts w:cs="Times New Roman"/>
          <w:lang w:val="de-DE"/>
        </w:rPr>
      </w:pPr>
    </w:p>
    <w:p w14:paraId="3C89043B"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13.</w:t>
      </w:r>
      <w:r w:rsidRPr="009D5A08">
        <w:rPr>
          <w:rFonts w:cs="Times New Roman"/>
          <w:b/>
          <w:bCs/>
          <w:lang w:val="de-DE"/>
        </w:rPr>
        <w:tab/>
        <w:t>CHARGENBEZEICHNUNG</w:t>
      </w:r>
    </w:p>
    <w:p w14:paraId="6F74268B" w14:textId="77777777" w:rsidR="007D7E9F" w:rsidRPr="009D5A08" w:rsidRDefault="007D7E9F" w:rsidP="00740817">
      <w:pPr>
        <w:keepNext/>
        <w:rPr>
          <w:rFonts w:cs="Times New Roman"/>
          <w:i/>
          <w:lang w:val="de-DE"/>
        </w:rPr>
      </w:pPr>
    </w:p>
    <w:p w14:paraId="55F79DE7" w14:textId="77777777" w:rsidR="007D7E9F" w:rsidRPr="009D5A08" w:rsidRDefault="007D7E9F" w:rsidP="00740817">
      <w:pPr>
        <w:rPr>
          <w:rFonts w:cs="Times New Roman"/>
          <w:i/>
          <w:lang w:val="de-DE"/>
        </w:rPr>
      </w:pPr>
      <w:r w:rsidRPr="009D5A08">
        <w:rPr>
          <w:rFonts w:cs="Times New Roman"/>
          <w:lang w:val="de-DE"/>
        </w:rPr>
        <w:t>Ch.-B.</w:t>
      </w:r>
    </w:p>
    <w:p w14:paraId="1771870E" w14:textId="77777777" w:rsidR="007D7E9F" w:rsidRPr="009D5A08" w:rsidRDefault="007D7E9F" w:rsidP="00740817">
      <w:pPr>
        <w:rPr>
          <w:rFonts w:cs="Times New Roman"/>
          <w:lang w:val="de-DE"/>
        </w:rPr>
      </w:pPr>
    </w:p>
    <w:p w14:paraId="7956D948" w14:textId="77777777" w:rsidR="007D7E9F" w:rsidRPr="009D5A08" w:rsidRDefault="007D7E9F" w:rsidP="00740817">
      <w:pPr>
        <w:rPr>
          <w:rFonts w:cs="Times New Roman"/>
          <w:lang w:val="de-DE"/>
        </w:rPr>
      </w:pPr>
    </w:p>
    <w:p w14:paraId="13DA9E03"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14.</w:t>
      </w:r>
      <w:r w:rsidRPr="009D5A08">
        <w:rPr>
          <w:rFonts w:cs="Times New Roman"/>
          <w:b/>
          <w:bCs/>
          <w:lang w:val="de-DE"/>
        </w:rPr>
        <w:tab/>
        <w:t>VERKAUFSABGRENZUNG</w:t>
      </w:r>
    </w:p>
    <w:p w14:paraId="44ECA07F" w14:textId="77777777" w:rsidR="007D7E9F" w:rsidRPr="009D5A08" w:rsidRDefault="007D7E9F" w:rsidP="00740817">
      <w:pPr>
        <w:rPr>
          <w:rFonts w:cs="Times New Roman"/>
          <w:i/>
          <w:lang w:val="de-DE"/>
        </w:rPr>
      </w:pPr>
    </w:p>
    <w:p w14:paraId="44D605F2" w14:textId="77777777" w:rsidR="007D7E9F" w:rsidRPr="009D5A08" w:rsidRDefault="007D7E9F" w:rsidP="00740817">
      <w:pPr>
        <w:rPr>
          <w:rFonts w:cs="Times New Roman"/>
          <w:lang w:val="de-DE"/>
        </w:rPr>
      </w:pPr>
    </w:p>
    <w:p w14:paraId="61AEFEA3" w14:textId="77777777" w:rsidR="007D7E9F" w:rsidRPr="009D5A08" w:rsidRDefault="007D7E9F" w:rsidP="00740817">
      <w:pPr>
        <w:keepNext/>
        <w:pBdr>
          <w:top w:val="single" w:sz="4" w:space="2"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15.</w:t>
      </w:r>
      <w:r w:rsidRPr="009D5A08">
        <w:rPr>
          <w:rFonts w:cs="Times New Roman"/>
          <w:b/>
          <w:bCs/>
          <w:lang w:val="de-DE"/>
        </w:rPr>
        <w:tab/>
        <w:t>HINWEISE FÜR DEN GEBRAUCH</w:t>
      </w:r>
    </w:p>
    <w:p w14:paraId="116B985F" w14:textId="77777777" w:rsidR="007D7E9F" w:rsidRPr="009D5A08" w:rsidRDefault="007D7E9F" w:rsidP="00740817">
      <w:pPr>
        <w:rPr>
          <w:rFonts w:cs="Times New Roman"/>
          <w:lang w:val="de-DE"/>
        </w:rPr>
      </w:pPr>
    </w:p>
    <w:p w14:paraId="67C1303A" w14:textId="77777777" w:rsidR="007D7E9F" w:rsidRPr="009D5A08" w:rsidRDefault="007D7E9F" w:rsidP="00740817">
      <w:pPr>
        <w:rPr>
          <w:rFonts w:cs="Times New Roman"/>
          <w:lang w:val="de-DE"/>
        </w:rPr>
      </w:pPr>
    </w:p>
    <w:p w14:paraId="7964185A" w14:textId="77777777" w:rsidR="007D7E9F" w:rsidRPr="009D5A08" w:rsidRDefault="007D7E9F" w:rsidP="00740817">
      <w:pPr>
        <w:keepNext/>
        <w:pBdr>
          <w:top w:val="single" w:sz="4" w:space="1" w:color="auto"/>
          <w:left w:val="single" w:sz="4" w:space="4" w:color="auto"/>
          <w:bottom w:val="single" w:sz="4" w:space="0" w:color="auto"/>
          <w:right w:val="single" w:sz="4" w:space="4" w:color="auto"/>
        </w:pBdr>
        <w:ind w:left="567" w:hanging="567"/>
        <w:rPr>
          <w:rFonts w:cs="Times New Roman"/>
          <w:lang w:val="de-DE"/>
        </w:rPr>
      </w:pPr>
      <w:r w:rsidRPr="009D5A08">
        <w:rPr>
          <w:rFonts w:cs="Times New Roman"/>
          <w:b/>
          <w:bCs/>
          <w:lang w:val="de-DE"/>
        </w:rPr>
        <w:t>16.</w:t>
      </w:r>
      <w:r w:rsidRPr="009D5A08">
        <w:rPr>
          <w:rFonts w:cs="Times New Roman"/>
          <w:b/>
          <w:bCs/>
          <w:lang w:val="de-DE"/>
        </w:rPr>
        <w:tab/>
        <w:t>ANGABEN IN BLINDENSCHRIFT</w:t>
      </w:r>
    </w:p>
    <w:p w14:paraId="10073B7F" w14:textId="77777777" w:rsidR="007D7E9F" w:rsidRPr="009D5A08" w:rsidRDefault="007D7E9F" w:rsidP="00740817">
      <w:pPr>
        <w:keepNext/>
        <w:rPr>
          <w:rFonts w:cs="Times New Roman"/>
          <w:lang w:val="de-DE"/>
        </w:rPr>
      </w:pPr>
    </w:p>
    <w:p w14:paraId="008221ED" w14:textId="77777777" w:rsidR="007D7E9F" w:rsidRPr="009D5A08" w:rsidRDefault="007D7E9F" w:rsidP="00740817">
      <w:pPr>
        <w:outlineLvl w:val="0"/>
        <w:rPr>
          <w:rFonts w:cs="Times New Roman"/>
          <w:lang w:val="de-DE"/>
        </w:rPr>
      </w:pPr>
      <w:r w:rsidRPr="009D5A08">
        <w:rPr>
          <w:rFonts w:cs="Times New Roman"/>
          <w:lang w:val="de-DE"/>
        </w:rPr>
        <w:t>ORSERDU 86 mg</w:t>
      </w:r>
    </w:p>
    <w:p w14:paraId="1B5C29B6" w14:textId="77777777" w:rsidR="007D7E9F" w:rsidRPr="009D5A08" w:rsidRDefault="007D7E9F" w:rsidP="00740817">
      <w:pPr>
        <w:rPr>
          <w:rFonts w:cs="Times New Roman"/>
          <w:shd w:val="clear" w:color="auto" w:fill="CCCCCC"/>
          <w:lang w:val="de-DE"/>
        </w:rPr>
      </w:pPr>
    </w:p>
    <w:p w14:paraId="39B8EFD4" w14:textId="77777777" w:rsidR="007D7E9F" w:rsidRPr="009D5A08" w:rsidRDefault="007D7E9F" w:rsidP="00740817">
      <w:pPr>
        <w:rPr>
          <w:rFonts w:cs="Times New Roman"/>
          <w:shd w:val="clear" w:color="auto" w:fill="CCCCCC"/>
          <w:lang w:val="de-DE"/>
        </w:rPr>
      </w:pPr>
    </w:p>
    <w:p w14:paraId="06D56CA7" w14:textId="77777777" w:rsidR="007D7E9F" w:rsidRPr="009D5A08" w:rsidRDefault="007D7E9F" w:rsidP="00740817">
      <w:pPr>
        <w:keepNext/>
        <w:pBdr>
          <w:top w:val="single" w:sz="4" w:space="1" w:color="auto"/>
          <w:left w:val="single" w:sz="4" w:space="4" w:color="auto"/>
          <w:bottom w:val="single" w:sz="4" w:space="0" w:color="auto"/>
          <w:right w:val="single" w:sz="4" w:space="4" w:color="auto"/>
        </w:pBdr>
        <w:ind w:left="567" w:hanging="567"/>
        <w:rPr>
          <w:rFonts w:cs="Times New Roman"/>
          <w:i/>
          <w:lang w:val="de-DE"/>
        </w:rPr>
      </w:pPr>
      <w:r w:rsidRPr="009D5A08">
        <w:rPr>
          <w:rFonts w:cs="Times New Roman"/>
          <w:b/>
          <w:bCs/>
          <w:lang w:val="de-DE"/>
        </w:rPr>
        <w:t>17.</w:t>
      </w:r>
      <w:r w:rsidRPr="009D5A08">
        <w:rPr>
          <w:rFonts w:cs="Times New Roman"/>
          <w:b/>
          <w:bCs/>
          <w:lang w:val="de-DE"/>
        </w:rPr>
        <w:tab/>
        <w:t>INDIVIDUELLES ERKENNUNGSMERKMAL – 2D-BARCODE</w:t>
      </w:r>
    </w:p>
    <w:p w14:paraId="44B5E92E" w14:textId="77777777" w:rsidR="007D7E9F" w:rsidRPr="009D5A08" w:rsidRDefault="007D7E9F" w:rsidP="00740817">
      <w:pPr>
        <w:keepNext/>
        <w:rPr>
          <w:rFonts w:cs="Times New Roman"/>
          <w:lang w:val="de-DE"/>
        </w:rPr>
      </w:pPr>
    </w:p>
    <w:p w14:paraId="11BF717D" w14:textId="77777777" w:rsidR="007D7E9F" w:rsidRPr="009D5A08" w:rsidRDefault="007D7E9F" w:rsidP="00740817">
      <w:pPr>
        <w:rPr>
          <w:rFonts w:cs="Times New Roman"/>
          <w:shd w:val="clear" w:color="auto" w:fill="CCCCCC"/>
          <w:lang w:val="de-DE"/>
        </w:rPr>
      </w:pPr>
      <w:r w:rsidRPr="009D5A08">
        <w:rPr>
          <w:rFonts w:cs="Times New Roman"/>
          <w:highlight w:val="lightGray"/>
          <w:lang w:val="de-DE"/>
        </w:rPr>
        <w:t>2D-Barcode mit individuellem Erkennungsmerkmal.</w:t>
      </w:r>
    </w:p>
    <w:p w14:paraId="787191D6" w14:textId="77777777" w:rsidR="007D7E9F" w:rsidRPr="009D5A08" w:rsidRDefault="007D7E9F" w:rsidP="00740817">
      <w:pPr>
        <w:rPr>
          <w:rFonts w:cs="Times New Roman"/>
          <w:shd w:val="clear" w:color="auto" w:fill="CCCCCC"/>
          <w:lang w:val="de-DE"/>
        </w:rPr>
      </w:pPr>
    </w:p>
    <w:p w14:paraId="37F4BF3F" w14:textId="77777777" w:rsidR="007D7E9F" w:rsidRPr="009D5A08" w:rsidRDefault="007D7E9F" w:rsidP="00740817">
      <w:pPr>
        <w:rPr>
          <w:rFonts w:cs="Times New Roman"/>
          <w:vanish/>
          <w:lang w:val="de-DE"/>
        </w:rPr>
      </w:pPr>
    </w:p>
    <w:p w14:paraId="43599B25" w14:textId="77777777" w:rsidR="007D7E9F" w:rsidRPr="009D5A08" w:rsidRDefault="007D7E9F" w:rsidP="00740817">
      <w:pPr>
        <w:keepNext/>
        <w:pBdr>
          <w:top w:val="single" w:sz="4" w:space="1" w:color="auto"/>
          <w:left w:val="single" w:sz="4" w:space="4" w:color="auto"/>
          <w:bottom w:val="single" w:sz="4" w:space="0" w:color="auto"/>
          <w:right w:val="single" w:sz="4" w:space="4" w:color="auto"/>
        </w:pBdr>
        <w:ind w:left="567" w:hanging="567"/>
        <w:rPr>
          <w:rFonts w:cs="Times New Roman"/>
          <w:i/>
          <w:lang w:val="de-DE"/>
        </w:rPr>
      </w:pPr>
      <w:r w:rsidRPr="009D5A08">
        <w:rPr>
          <w:rFonts w:cs="Times New Roman"/>
          <w:b/>
          <w:bCs/>
          <w:lang w:val="de-DE"/>
        </w:rPr>
        <w:t>18.</w:t>
      </w:r>
      <w:r w:rsidRPr="009D5A08">
        <w:rPr>
          <w:rFonts w:cs="Times New Roman"/>
          <w:b/>
          <w:bCs/>
          <w:lang w:val="de-DE"/>
        </w:rPr>
        <w:tab/>
        <w:t>INDIVIDUELLES ERKENNUNGSMERKMAL – VOM MENSCHEN LESBARES FORMAT</w:t>
      </w:r>
    </w:p>
    <w:p w14:paraId="5FA1AA50" w14:textId="77777777" w:rsidR="007D7E9F" w:rsidRPr="009D5A08" w:rsidRDefault="007D7E9F" w:rsidP="00740817">
      <w:pPr>
        <w:keepNext/>
        <w:rPr>
          <w:rFonts w:cs="Times New Roman"/>
          <w:lang w:val="de-DE"/>
        </w:rPr>
      </w:pPr>
    </w:p>
    <w:p w14:paraId="580FB107" w14:textId="77777777" w:rsidR="007D7E9F" w:rsidRPr="009D5A08" w:rsidRDefault="007D7E9F" w:rsidP="00740817">
      <w:pPr>
        <w:keepNext/>
        <w:rPr>
          <w:rFonts w:cs="Times New Roman"/>
          <w:color w:val="008000"/>
          <w:lang w:val="de-DE"/>
        </w:rPr>
      </w:pPr>
      <w:r w:rsidRPr="009D5A08">
        <w:rPr>
          <w:rFonts w:cs="Times New Roman"/>
          <w:lang w:val="de-DE"/>
        </w:rPr>
        <w:t xml:space="preserve">PC </w:t>
      </w:r>
    </w:p>
    <w:p w14:paraId="6D073DF2" w14:textId="77777777" w:rsidR="007D7E9F" w:rsidRPr="009D5A08" w:rsidRDefault="007D7E9F" w:rsidP="00740817">
      <w:pPr>
        <w:keepNext/>
        <w:rPr>
          <w:rFonts w:cs="Times New Roman"/>
          <w:lang w:val="de-DE"/>
        </w:rPr>
      </w:pPr>
      <w:r w:rsidRPr="009D5A08">
        <w:rPr>
          <w:rFonts w:cs="Times New Roman"/>
          <w:lang w:val="de-DE"/>
        </w:rPr>
        <w:t xml:space="preserve">SN </w:t>
      </w:r>
    </w:p>
    <w:p w14:paraId="49E0560A" w14:textId="77777777" w:rsidR="007D7E9F" w:rsidRPr="009D5A08" w:rsidRDefault="007D7E9F" w:rsidP="00740817">
      <w:pPr>
        <w:rPr>
          <w:rFonts w:cs="Times New Roman"/>
          <w:shd w:val="clear" w:color="auto" w:fill="CCCCCC"/>
          <w:lang w:val="de-DE"/>
        </w:rPr>
      </w:pPr>
      <w:r w:rsidRPr="009D5A08">
        <w:rPr>
          <w:rFonts w:cs="Times New Roman"/>
          <w:lang w:val="de-DE"/>
        </w:rPr>
        <w:t xml:space="preserve">NN </w:t>
      </w:r>
    </w:p>
    <w:p w14:paraId="3E51917A" w14:textId="77777777" w:rsidR="007D7E9F" w:rsidRPr="009D5A08" w:rsidRDefault="007D7E9F" w:rsidP="00740817">
      <w:pPr>
        <w:rPr>
          <w:rFonts w:cs="Times New Roman"/>
          <w:b/>
          <w:lang w:val="de-DE"/>
        </w:rPr>
      </w:pPr>
      <w:r w:rsidRPr="009D5A08">
        <w:rPr>
          <w:rFonts w:cs="Times New Roman"/>
          <w:shd w:val="clear" w:color="auto" w:fill="CCCCCC"/>
          <w:lang w:val="de-DE"/>
        </w:rPr>
        <w:br w:type="page"/>
      </w:r>
    </w:p>
    <w:p w14:paraId="5A46D8F9" w14:textId="77777777" w:rsidR="007D7E9F" w:rsidRPr="009D5A08" w:rsidRDefault="007D7E9F" w:rsidP="00740817">
      <w:pPr>
        <w:pBdr>
          <w:top w:val="single" w:sz="4" w:space="1" w:color="auto"/>
          <w:left w:val="single" w:sz="4" w:space="4" w:color="auto"/>
          <w:bottom w:val="single" w:sz="4" w:space="1" w:color="auto"/>
          <w:right w:val="single" w:sz="4" w:space="4" w:color="auto"/>
        </w:pBdr>
        <w:ind w:left="567" w:hanging="567"/>
        <w:rPr>
          <w:rFonts w:cs="Times New Roman"/>
          <w:b/>
          <w:lang w:val="de-DE"/>
        </w:rPr>
      </w:pPr>
      <w:r w:rsidRPr="009D5A08">
        <w:rPr>
          <w:rFonts w:cs="Times New Roman"/>
          <w:b/>
          <w:bCs/>
          <w:lang w:val="de-DE"/>
        </w:rPr>
        <w:lastRenderedPageBreak/>
        <w:t>MINDESTANGABEN AUF BLISTERPACKUNGEN ODER FOLIENSTREIFEN</w:t>
      </w:r>
    </w:p>
    <w:p w14:paraId="6AFEB89F" w14:textId="77777777" w:rsidR="007D7E9F" w:rsidRPr="009D5A08" w:rsidRDefault="007D7E9F" w:rsidP="00740817">
      <w:pPr>
        <w:pBdr>
          <w:top w:val="single" w:sz="4" w:space="1" w:color="auto"/>
          <w:left w:val="single" w:sz="4" w:space="4" w:color="auto"/>
          <w:bottom w:val="single" w:sz="4" w:space="1" w:color="auto"/>
          <w:right w:val="single" w:sz="4" w:space="4" w:color="auto"/>
        </w:pBdr>
        <w:ind w:left="567" w:hanging="567"/>
        <w:rPr>
          <w:rFonts w:cs="Times New Roman"/>
          <w:b/>
          <w:lang w:val="de-DE"/>
        </w:rPr>
      </w:pPr>
    </w:p>
    <w:p w14:paraId="48FDA8BE" w14:textId="77777777" w:rsidR="007D7E9F" w:rsidRPr="009D5A08" w:rsidRDefault="007D7E9F" w:rsidP="00740817">
      <w:pPr>
        <w:pBdr>
          <w:top w:val="single" w:sz="4" w:space="1" w:color="auto"/>
          <w:left w:val="single" w:sz="4" w:space="4" w:color="auto"/>
          <w:bottom w:val="single" w:sz="4" w:space="1" w:color="auto"/>
          <w:right w:val="single" w:sz="4" w:space="4" w:color="auto"/>
        </w:pBdr>
        <w:ind w:left="567" w:hanging="567"/>
        <w:rPr>
          <w:rFonts w:cs="Times New Roman"/>
          <w:b/>
          <w:lang w:val="de-DE"/>
        </w:rPr>
      </w:pPr>
      <w:r w:rsidRPr="009D5A08">
        <w:rPr>
          <w:rFonts w:cs="Times New Roman"/>
          <w:b/>
          <w:bCs/>
          <w:lang w:val="de-DE"/>
        </w:rPr>
        <w:t>BLISTERPACKUNG</w:t>
      </w:r>
    </w:p>
    <w:p w14:paraId="463F59F7" w14:textId="77777777" w:rsidR="007D7E9F" w:rsidRPr="009D5A08" w:rsidRDefault="007D7E9F" w:rsidP="00740817">
      <w:pPr>
        <w:rPr>
          <w:rFonts w:cs="Times New Roman"/>
          <w:lang w:val="de-DE"/>
        </w:rPr>
      </w:pPr>
    </w:p>
    <w:p w14:paraId="076B2383" w14:textId="77777777" w:rsidR="007D7E9F" w:rsidRPr="009D5A08" w:rsidRDefault="007D7E9F" w:rsidP="00740817">
      <w:pPr>
        <w:rPr>
          <w:rFonts w:cs="Times New Roman"/>
          <w:lang w:val="de-DE"/>
        </w:rPr>
      </w:pPr>
    </w:p>
    <w:p w14:paraId="343E16B5"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1.</w:t>
      </w:r>
      <w:r w:rsidRPr="009D5A08">
        <w:rPr>
          <w:rFonts w:cs="Times New Roman"/>
          <w:b/>
          <w:bCs/>
          <w:lang w:val="de-DE"/>
        </w:rPr>
        <w:tab/>
        <w:t>BEZEICHNUNG DES ARZNEIMITTELS</w:t>
      </w:r>
    </w:p>
    <w:p w14:paraId="4CF9E77C" w14:textId="77777777" w:rsidR="007D7E9F" w:rsidRPr="009D5A08" w:rsidRDefault="007D7E9F" w:rsidP="00740817">
      <w:pPr>
        <w:keepNext/>
        <w:rPr>
          <w:rFonts w:cs="Times New Roman"/>
          <w:iCs/>
          <w:lang w:val="de-DE"/>
        </w:rPr>
      </w:pPr>
    </w:p>
    <w:p w14:paraId="2A324FB3" w14:textId="77777777" w:rsidR="007D7E9F" w:rsidRPr="009D5A08" w:rsidRDefault="007D7E9F" w:rsidP="00740817">
      <w:pPr>
        <w:rPr>
          <w:rFonts w:cs="Times New Roman"/>
          <w:lang w:val="de-DE"/>
        </w:rPr>
      </w:pPr>
      <w:r w:rsidRPr="009D5A08">
        <w:rPr>
          <w:rFonts w:cs="Times New Roman"/>
          <w:lang w:val="de-DE"/>
        </w:rPr>
        <w:t>ORSERDU 86 mg Filmtabletten</w:t>
      </w:r>
    </w:p>
    <w:p w14:paraId="67283CB9" w14:textId="77777777" w:rsidR="007D7E9F" w:rsidRPr="009D5A08" w:rsidRDefault="007D7E9F" w:rsidP="00740817">
      <w:pPr>
        <w:rPr>
          <w:rFonts w:cs="Times New Roman"/>
          <w:lang w:val="de-DE"/>
        </w:rPr>
      </w:pPr>
      <w:r w:rsidRPr="009D5A08">
        <w:rPr>
          <w:rFonts w:cs="Times New Roman"/>
          <w:lang w:val="de-DE"/>
        </w:rPr>
        <w:t>Elacestrant</w:t>
      </w:r>
    </w:p>
    <w:p w14:paraId="0DAE75FA" w14:textId="77777777" w:rsidR="007D7E9F" w:rsidRPr="009D5A08" w:rsidRDefault="007D7E9F" w:rsidP="00740817">
      <w:pPr>
        <w:rPr>
          <w:rFonts w:cs="Times New Roman"/>
          <w:lang w:val="de-DE"/>
        </w:rPr>
      </w:pPr>
    </w:p>
    <w:p w14:paraId="78F0B974" w14:textId="77777777" w:rsidR="007D7E9F" w:rsidRPr="009D5A08" w:rsidRDefault="007D7E9F" w:rsidP="00740817">
      <w:pPr>
        <w:rPr>
          <w:rFonts w:cs="Times New Roman"/>
          <w:lang w:val="de-DE"/>
        </w:rPr>
      </w:pPr>
    </w:p>
    <w:p w14:paraId="46079BD7"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2.</w:t>
      </w:r>
      <w:r w:rsidRPr="009D5A08">
        <w:rPr>
          <w:rFonts w:cs="Times New Roman"/>
          <w:b/>
          <w:bCs/>
          <w:lang w:val="de-DE"/>
        </w:rPr>
        <w:tab/>
        <w:t>NAME DES PHARMAZEUTISCHEN UNTERNEHMERS</w:t>
      </w:r>
    </w:p>
    <w:p w14:paraId="2CF254F5" w14:textId="77777777" w:rsidR="007D7E9F" w:rsidRPr="009D5A08" w:rsidRDefault="007D7E9F" w:rsidP="00740817">
      <w:pPr>
        <w:keepNext/>
        <w:rPr>
          <w:rFonts w:cs="Times New Roman"/>
          <w:lang w:val="de-DE"/>
        </w:rPr>
      </w:pPr>
    </w:p>
    <w:p w14:paraId="67B20A47" w14:textId="77777777" w:rsidR="007D7E9F" w:rsidRPr="009D5A08" w:rsidRDefault="007D7E9F" w:rsidP="00740817">
      <w:pPr>
        <w:rPr>
          <w:rFonts w:cs="Times New Roman"/>
          <w:lang w:val="de-DE"/>
        </w:rPr>
      </w:pPr>
      <w:r w:rsidRPr="009D5A08">
        <w:rPr>
          <w:rFonts w:cs="Times New Roman"/>
          <w:lang w:val="de-DE"/>
        </w:rPr>
        <w:t>Stemline Therapeutics B.V.</w:t>
      </w:r>
    </w:p>
    <w:p w14:paraId="34412660" w14:textId="77777777" w:rsidR="007D7E9F" w:rsidRPr="009D5A08" w:rsidRDefault="007D7E9F" w:rsidP="00740817">
      <w:pPr>
        <w:rPr>
          <w:rFonts w:cs="Times New Roman"/>
          <w:lang w:val="de-DE"/>
        </w:rPr>
      </w:pPr>
    </w:p>
    <w:p w14:paraId="426A0FE2" w14:textId="77777777" w:rsidR="007D7E9F" w:rsidRPr="009D5A08" w:rsidRDefault="007D7E9F" w:rsidP="00740817">
      <w:pPr>
        <w:rPr>
          <w:rFonts w:cs="Times New Roman"/>
          <w:lang w:val="de-DE"/>
        </w:rPr>
      </w:pPr>
    </w:p>
    <w:p w14:paraId="79F0373A"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3.</w:t>
      </w:r>
      <w:r w:rsidRPr="009D5A08">
        <w:rPr>
          <w:rFonts w:cs="Times New Roman"/>
          <w:b/>
          <w:bCs/>
          <w:lang w:val="de-DE"/>
        </w:rPr>
        <w:tab/>
        <w:t>VERFALLDATUM</w:t>
      </w:r>
    </w:p>
    <w:p w14:paraId="0F839C04" w14:textId="77777777" w:rsidR="007D7E9F" w:rsidRPr="009D5A08" w:rsidRDefault="007D7E9F" w:rsidP="00740817">
      <w:pPr>
        <w:keepNext/>
        <w:rPr>
          <w:rFonts w:cs="Times New Roman"/>
          <w:lang w:val="de-DE"/>
        </w:rPr>
      </w:pPr>
    </w:p>
    <w:p w14:paraId="47050751" w14:textId="77777777" w:rsidR="007D7E9F" w:rsidRPr="009D5A08" w:rsidRDefault="007D7E9F" w:rsidP="00740817">
      <w:pPr>
        <w:rPr>
          <w:rFonts w:cs="Times New Roman"/>
          <w:lang w:val="de-DE"/>
        </w:rPr>
      </w:pPr>
      <w:r w:rsidRPr="009D5A08">
        <w:rPr>
          <w:rFonts w:cs="Times New Roman"/>
          <w:lang w:val="de-DE"/>
        </w:rPr>
        <w:t>verw. bis</w:t>
      </w:r>
    </w:p>
    <w:p w14:paraId="26F67B4E" w14:textId="77777777" w:rsidR="007D7E9F" w:rsidRPr="009D5A08" w:rsidRDefault="007D7E9F" w:rsidP="00740817">
      <w:pPr>
        <w:rPr>
          <w:rFonts w:cs="Times New Roman"/>
          <w:lang w:val="de-DE"/>
        </w:rPr>
      </w:pPr>
    </w:p>
    <w:p w14:paraId="58E520BF" w14:textId="77777777" w:rsidR="007D7E9F" w:rsidRPr="009D5A08" w:rsidRDefault="007D7E9F" w:rsidP="00740817">
      <w:pPr>
        <w:rPr>
          <w:rFonts w:cs="Times New Roman"/>
          <w:lang w:val="de-DE"/>
        </w:rPr>
      </w:pPr>
    </w:p>
    <w:p w14:paraId="69262F2D"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4.</w:t>
      </w:r>
      <w:r w:rsidRPr="009D5A08">
        <w:rPr>
          <w:rFonts w:cs="Times New Roman"/>
          <w:b/>
          <w:bCs/>
          <w:lang w:val="de-DE"/>
        </w:rPr>
        <w:tab/>
        <w:t>CHARGENBEZEICHNUNG</w:t>
      </w:r>
    </w:p>
    <w:p w14:paraId="78ECD1D9" w14:textId="77777777" w:rsidR="007D7E9F" w:rsidRPr="009D5A08" w:rsidRDefault="007D7E9F" w:rsidP="00740817">
      <w:pPr>
        <w:keepNext/>
        <w:rPr>
          <w:rFonts w:cs="Times New Roman"/>
          <w:lang w:val="de-DE"/>
        </w:rPr>
      </w:pPr>
    </w:p>
    <w:p w14:paraId="303B5F61" w14:textId="77777777" w:rsidR="007D7E9F" w:rsidRPr="009D5A08" w:rsidRDefault="007D7E9F" w:rsidP="00740817">
      <w:pPr>
        <w:rPr>
          <w:rFonts w:cs="Times New Roman"/>
          <w:lang w:val="de-DE"/>
        </w:rPr>
      </w:pPr>
      <w:r w:rsidRPr="009D5A08">
        <w:rPr>
          <w:rFonts w:cs="Times New Roman"/>
          <w:lang w:val="de-DE"/>
        </w:rPr>
        <w:t>Ch.-B.</w:t>
      </w:r>
    </w:p>
    <w:p w14:paraId="70C6D54A" w14:textId="77777777" w:rsidR="007D7E9F" w:rsidRPr="009D5A08" w:rsidRDefault="007D7E9F" w:rsidP="00740817">
      <w:pPr>
        <w:rPr>
          <w:rFonts w:cs="Times New Roman"/>
          <w:lang w:val="de-DE"/>
        </w:rPr>
      </w:pPr>
    </w:p>
    <w:p w14:paraId="16F17BE9" w14:textId="77777777" w:rsidR="007D7E9F" w:rsidRPr="009D5A08" w:rsidRDefault="007D7E9F" w:rsidP="00740817">
      <w:pPr>
        <w:rPr>
          <w:rFonts w:cs="Times New Roman"/>
          <w:lang w:val="de-DE"/>
        </w:rPr>
      </w:pPr>
    </w:p>
    <w:p w14:paraId="492B4F38"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5.</w:t>
      </w:r>
      <w:r w:rsidRPr="009D5A08">
        <w:rPr>
          <w:rFonts w:cs="Times New Roman"/>
          <w:b/>
          <w:bCs/>
          <w:lang w:val="de-DE"/>
        </w:rPr>
        <w:tab/>
        <w:t>WEITERE ANGABEN</w:t>
      </w:r>
    </w:p>
    <w:p w14:paraId="1D8AEC51" w14:textId="77777777" w:rsidR="007D7E9F" w:rsidRPr="009D5A08" w:rsidRDefault="007D7E9F" w:rsidP="00740817">
      <w:pPr>
        <w:rPr>
          <w:rFonts w:cs="Times New Roman"/>
          <w:lang w:val="de-DE"/>
        </w:rPr>
      </w:pPr>
    </w:p>
    <w:p w14:paraId="75989226" w14:textId="77777777" w:rsidR="007D7E9F" w:rsidRPr="009D5A08" w:rsidRDefault="007D7E9F" w:rsidP="00740817">
      <w:pPr>
        <w:rPr>
          <w:rFonts w:cs="Times New Roman"/>
          <w:lang w:val="de-DE"/>
        </w:rPr>
      </w:pPr>
    </w:p>
    <w:p w14:paraId="792BBAE1" w14:textId="77777777" w:rsidR="007D7E9F" w:rsidRPr="009D5A08" w:rsidRDefault="007D7E9F" w:rsidP="00740817">
      <w:pPr>
        <w:pBdr>
          <w:top w:val="single" w:sz="4" w:space="1" w:color="auto"/>
          <w:left w:val="single" w:sz="4" w:space="4" w:color="auto"/>
          <w:bottom w:val="single" w:sz="4" w:space="1" w:color="auto"/>
          <w:right w:val="single" w:sz="4" w:space="4" w:color="auto"/>
        </w:pBdr>
        <w:rPr>
          <w:rFonts w:cs="Times New Roman"/>
          <w:b/>
          <w:lang w:val="de-DE"/>
        </w:rPr>
      </w:pPr>
      <w:r w:rsidRPr="009D5A08">
        <w:rPr>
          <w:rFonts w:cs="Times New Roman"/>
          <w:lang w:val="de-DE"/>
        </w:rPr>
        <w:br w:type="page"/>
      </w:r>
      <w:r w:rsidRPr="009D5A08">
        <w:rPr>
          <w:rFonts w:cs="Times New Roman"/>
          <w:b/>
          <w:bCs/>
          <w:lang w:val="de-DE"/>
        </w:rPr>
        <w:lastRenderedPageBreak/>
        <w:t>ANGABEN AUF DER ÄUSSEREN UMHÜLLUNG</w:t>
      </w:r>
    </w:p>
    <w:p w14:paraId="1DAD4C57" w14:textId="77777777" w:rsidR="007D7E9F" w:rsidRPr="009D5A08" w:rsidRDefault="007D7E9F" w:rsidP="00740817">
      <w:pPr>
        <w:pBdr>
          <w:top w:val="single" w:sz="4" w:space="1" w:color="auto"/>
          <w:left w:val="single" w:sz="4" w:space="4" w:color="auto"/>
          <w:bottom w:val="single" w:sz="4" w:space="1" w:color="auto"/>
          <w:right w:val="single" w:sz="4" w:space="4" w:color="auto"/>
        </w:pBdr>
        <w:rPr>
          <w:rFonts w:cs="Times New Roman"/>
          <w:lang w:val="de-DE"/>
        </w:rPr>
      </w:pPr>
    </w:p>
    <w:p w14:paraId="1C567029" w14:textId="77777777" w:rsidR="007D7E9F" w:rsidRPr="009D5A08" w:rsidRDefault="007D7E9F" w:rsidP="00740817">
      <w:pPr>
        <w:pBdr>
          <w:top w:val="single" w:sz="4" w:space="1" w:color="auto"/>
          <w:left w:val="single" w:sz="4" w:space="4" w:color="auto"/>
          <w:bottom w:val="single" w:sz="4" w:space="1" w:color="auto"/>
          <w:right w:val="single" w:sz="4" w:space="4" w:color="auto"/>
        </w:pBdr>
        <w:ind w:left="567" w:hanging="567"/>
        <w:rPr>
          <w:rFonts w:cs="Times New Roman"/>
          <w:b/>
          <w:lang w:val="de-DE"/>
        </w:rPr>
      </w:pPr>
      <w:bookmarkStart w:id="17" w:name="_Hlk107258088"/>
      <w:r w:rsidRPr="009D5A08">
        <w:rPr>
          <w:rFonts w:cs="Times New Roman"/>
          <w:b/>
          <w:bCs/>
          <w:lang w:val="de-DE"/>
        </w:rPr>
        <w:t>UMKARTON</w:t>
      </w:r>
    </w:p>
    <w:bookmarkEnd w:id="17"/>
    <w:p w14:paraId="3B19A478" w14:textId="77777777" w:rsidR="007D7E9F" w:rsidRPr="009D5A08" w:rsidRDefault="007D7E9F" w:rsidP="00740817">
      <w:pPr>
        <w:rPr>
          <w:rFonts w:cs="Times New Roman"/>
          <w:lang w:val="de-DE"/>
        </w:rPr>
      </w:pPr>
    </w:p>
    <w:p w14:paraId="61C765AF" w14:textId="77777777" w:rsidR="007D7E9F" w:rsidRPr="009D5A08" w:rsidRDefault="007D7E9F" w:rsidP="00740817">
      <w:pPr>
        <w:rPr>
          <w:rFonts w:cs="Times New Roman"/>
          <w:lang w:val="de-DE"/>
        </w:rPr>
      </w:pPr>
    </w:p>
    <w:p w14:paraId="3994DF77"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1.</w:t>
      </w:r>
      <w:r w:rsidRPr="009D5A08">
        <w:rPr>
          <w:rFonts w:cs="Times New Roman"/>
          <w:b/>
          <w:bCs/>
          <w:lang w:val="de-DE"/>
        </w:rPr>
        <w:tab/>
        <w:t>BEZEICHNUNG DES ARZNEIMITTELS</w:t>
      </w:r>
    </w:p>
    <w:p w14:paraId="1F4D997F" w14:textId="77777777" w:rsidR="007D7E9F" w:rsidRPr="009D5A08" w:rsidRDefault="007D7E9F" w:rsidP="00740817">
      <w:pPr>
        <w:keepNext/>
        <w:rPr>
          <w:rFonts w:cs="Times New Roman"/>
          <w:lang w:val="de-DE"/>
        </w:rPr>
      </w:pPr>
    </w:p>
    <w:p w14:paraId="7F0658A0" w14:textId="77777777" w:rsidR="007D7E9F" w:rsidRPr="009D5A08" w:rsidRDefault="007D7E9F" w:rsidP="00740817">
      <w:pPr>
        <w:rPr>
          <w:rFonts w:cs="Times New Roman"/>
          <w:lang w:val="de-DE"/>
        </w:rPr>
      </w:pPr>
      <w:bookmarkStart w:id="18" w:name="_Hlk107258099"/>
      <w:r w:rsidRPr="009D5A08">
        <w:rPr>
          <w:rFonts w:cs="Times New Roman"/>
          <w:lang w:val="de-DE"/>
        </w:rPr>
        <w:t>ORSERDU 345 mg Filmtabletten</w:t>
      </w:r>
    </w:p>
    <w:p w14:paraId="3182FADF" w14:textId="77777777" w:rsidR="007D7E9F" w:rsidRPr="009D5A08" w:rsidRDefault="007D7E9F" w:rsidP="00740817">
      <w:pPr>
        <w:rPr>
          <w:rFonts w:cs="Times New Roman"/>
          <w:b/>
          <w:lang w:val="de-DE"/>
        </w:rPr>
      </w:pPr>
      <w:r w:rsidRPr="009D5A08">
        <w:rPr>
          <w:rFonts w:cs="Times New Roman"/>
          <w:lang w:val="de-DE"/>
        </w:rPr>
        <w:t>Elacestrant</w:t>
      </w:r>
    </w:p>
    <w:bookmarkEnd w:id="18"/>
    <w:p w14:paraId="08DF0386" w14:textId="77777777" w:rsidR="007D7E9F" w:rsidRPr="009D5A08" w:rsidRDefault="007D7E9F" w:rsidP="00740817">
      <w:pPr>
        <w:rPr>
          <w:rFonts w:cs="Times New Roman"/>
          <w:lang w:val="de-DE"/>
        </w:rPr>
      </w:pPr>
    </w:p>
    <w:p w14:paraId="6E96DC3B" w14:textId="77777777" w:rsidR="007D7E9F" w:rsidRPr="009D5A08" w:rsidRDefault="007D7E9F" w:rsidP="00740817">
      <w:pPr>
        <w:rPr>
          <w:rFonts w:cs="Times New Roman"/>
          <w:lang w:val="de-DE"/>
        </w:rPr>
      </w:pPr>
    </w:p>
    <w:p w14:paraId="2C8BB840"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2.</w:t>
      </w:r>
      <w:r w:rsidRPr="009D5A08">
        <w:rPr>
          <w:rFonts w:cs="Times New Roman"/>
          <w:b/>
          <w:bCs/>
          <w:lang w:val="de-DE"/>
        </w:rPr>
        <w:tab/>
        <w:t>WIRKSTOFF(E)</w:t>
      </w:r>
    </w:p>
    <w:p w14:paraId="0728299F" w14:textId="77777777" w:rsidR="007D7E9F" w:rsidRPr="009D5A08" w:rsidRDefault="007D7E9F" w:rsidP="00740817">
      <w:pPr>
        <w:keepNext/>
        <w:rPr>
          <w:rFonts w:cs="Times New Roman"/>
          <w:lang w:val="de-DE"/>
        </w:rPr>
      </w:pPr>
    </w:p>
    <w:p w14:paraId="2AD17F59" w14:textId="77777777" w:rsidR="007D7E9F" w:rsidRPr="009D5A08" w:rsidRDefault="007D7E9F" w:rsidP="00740817">
      <w:pPr>
        <w:ind w:left="567" w:hanging="567"/>
        <w:rPr>
          <w:rFonts w:cs="Times New Roman"/>
          <w:lang w:val="de-DE"/>
        </w:rPr>
      </w:pPr>
      <w:bookmarkStart w:id="19" w:name="_Hlk107258107"/>
      <w:r w:rsidRPr="009D5A08">
        <w:rPr>
          <w:rFonts w:cs="Times New Roman"/>
          <w:lang w:val="de-DE"/>
        </w:rPr>
        <w:t>Jede Filmtablette enthält 345 mg Elacestrant (als Dihydrochlorid).</w:t>
      </w:r>
    </w:p>
    <w:p w14:paraId="420F30DB" w14:textId="77777777" w:rsidR="007D7E9F" w:rsidRPr="009D5A08" w:rsidRDefault="007D7E9F" w:rsidP="00740817">
      <w:pPr>
        <w:ind w:left="567" w:hanging="567"/>
        <w:rPr>
          <w:rFonts w:cs="Times New Roman"/>
          <w:lang w:val="de-DE"/>
        </w:rPr>
      </w:pPr>
    </w:p>
    <w:bookmarkEnd w:id="19"/>
    <w:p w14:paraId="5BD20BE3" w14:textId="77777777" w:rsidR="007D7E9F" w:rsidRPr="009D5A08" w:rsidRDefault="007D7E9F" w:rsidP="00740817">
      <w:pPr>
        <w:rPr>
          <w:rFonts w:cs="Times New Roman"/>
          <w:lang w:val="de-DE"/>
        </w:rPr>
      </w:pPr>
    </w:p>
    <w:p w14:paraId="241EE480"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3.</w:t>
      </w:r>
      <w:r w:rsidRPr="009D5A08">
        <w:rPr>
          <w:rFonts w:cs="Times New Roman"/>
          <w:b/>
          <w:bCs/>
          <w:lang w:val="de-DE"/>
        </w:rPr>
        <w:tab/>
        <w:t>SONSTIGE BESTANDTEILE</w:t>
      </w:r>
    </w:p>
    <w:p w14:paraId="5030BE98" w14:textId="77777777" w:rsidR="007D7E9F" w:rsidRPr="009D5A08" w:rsidRDefault="007D7E9F" w:rsidP="00740817">
      <w:pPr>
        <w:rPr>
          <w:rFonts w:cs="Times New Roman"/>
          <w:lang w:val="de-DE"/>
        </w:rPr>
      </w:pPr>
    </w:p>
    <w:p w14:paraId="790C9A9E" w14:textId="77777777" w:rsidR="007D7E9F" w:rsidRPr="009D5A08" w:rsidRDefault="007D7E9F" w:rsidP="00740817">
      <w:pPr>
        <w:rPr>
          <w:rFonts w:cs="Times New Roman"/>
          <w:lang w:val="de-DE"/>
        </w:rPr>
      </w:pPr>
    </w:p>
    <w:p w14:paraId="73949196"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4.</w:t>
      </w:r>
      <w:r w:rsidRPr="009D5A08">
        <w:rPr>
          <w:rFonts w:cs="Times New Roman"/>
          <w:b/>
          <w:bCs/>
          <w:lang w:val="de-DE"/>
        </w:rPr>
        <w:tab/>
        <w:t>DARREICHUNGSFORM UND INHALT</w:t>
      </w:r>
    </w:p>
    <w:p w14:paraId="25A220CE" w14:textId="77777777" w:rsidR="007D7E9F" w:rsidRPr="009D5A08" w:rsidRDefault="007D7E9F" w:rsidP="00740817">
      <w:pPr>
        <w:keepNext/>
        <w:rPr>
          <w:rFonts w:cs="Times New Roman"/>
          <w:lang w:val="de-DE"/>
        </w:rPr>
      </w:pPr>
    </w:p>
    <w:p w14:paraId="57D1354F" w14:textId="77777777" w:rsidR="007D7E9F" w:rsidRPr="009D5A08" w:rsidRDefault="007D7E9F" w:rsidP="00740817">
      <w:pPr>
        <w:rPr>
          <w:rFonts w:cs="Times New Roman"/>
          <w:lang w:val="de-DE"/>
        </w:rPr>
      </w:pPr>
      <w:bookmarkStart w:id="20" w:name="_Hlk107258118"/>
      <w:r w:rsidRPr="009D5A08">
        <w:rPr>
          <w:rFonts w:cs="Times New Roman"/>
          <w:highlight w:val="lightGray"/>
          <w:lang w:val="de-DE"/>
        </w:rPr>
        <w:t>Filmtablette</w:t>
      </w:r>
    </w:p>
    <w:p w14:paraId="0FF6F391" w14:textId="77777777" w:rsidR="007D7E9F" w:rsidRPr="009D5A08" w:rsidRDefault="007D7E9F" w:rsidP="00740817">
      <w:pPr>
        <w:rPr>
          <w:rFonts w:cs="Times New Roman"/>
          <w:lang w:val="de-DE"/>
        </w:rPr>
      </w:pPr>
      <w:r w:rsidRPr="009D5A08">
        <w:rPr>
          <w:rFonts w:cs="Times New Roman"/>
          <w:lang w:val="de-DE"/>
        </w:rPr>
        <w:t>28 Filmtabletten</w:t>
      </w:r>
    </w:p>
    <w:bookmarkEnd w:id="20"/>
    <w:p w14:paraId="0FEAA951" w14:textId="77777777" w:rsidR="007D7E9F" w:rsidRPr="009D5A08" w:rsidRDefault="007D7E9F" w:rsidP="00740817">
      <w:pPr>
        <w:rPr>
          <w:rFonts w:cs="Times New Roman"/>
          <w:lang w:val="de-DE"/>
        </w:rPr>
      </w:pPr>
    </w:p>
    <w:p w14:paraId="386E3F46" w14:textId="77777777" w:rsidR="007D7E9F" w:rsidRPr="009D5A08" w:rsidRDefault="007D7E9F" w:rsidP="00740817">
      <w:pPr>
        <w:rPr>
          <w:rFonts w:cs="Times New Roman"/>
          <w:lang w:val="de-DE"/>
        </w:rPr>
      </w:pPr>
    </w:p>
    <w:p w14:paraId="787E38C4"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5.</w:t>
      </w:r>
      <w:r w:rsidRPr="009D5A08">
        <w:rPr>
          <w:rFonts w:cs="Times New Roman"/>
          <w:b/>
          <w:bCs/>
          <w:lang w:val="de-DE"/>
        </w:rPr>
        <w:tab/>
        <w:t>HINWEISE ZUR UND ART(EN) DER ANWENDUNG</w:t>
      </w:r>
    </w:p>
    <w:p w14:paraId="1D54BD54" w14:textId="77777777" w:rsidR="007D7E9F" w:rsidRPr="009D5A08" w:rsidRDefault="007D7E9F" w:rsidP="00740817">
      <w:pPr>
        <w:keepNext/>
        <w:rPr>
          <w:rFonts w:cs="Times New Roman"/>
          <w:lang w:val="de-DE"/>
        </w:rPr>
      </w:pPr>
    </w:p>
    <w:p w14:paraId="56EFF863" w14:textId="77777777" w:rsidR="007D7E9F" w:rsidRPr="009D5A08" w:rsidRDefault="007D7E9F" w:rsidP="00740817">
      <w:pPr>
        <w:keepNext/>
        <w:rPr>
          <w:rFonts w:cs="Times New Roman"/>
          <w:lang w:val="de-DE"/>
        </w:rPr>
      </w:pPr>
      <w:r w:rsidRPr="009D5A08">
        <w:rPr>
          <w:rFonts w:cs="Times New Roman"/>
          <w:lang w:val="de-DE"/>
        </w:rPr>
        <w:t>Zum Einnehmen</w:t>
      </w:r>
    </w:p>
    <w:p w14:paraId="4F18C2A2" w14:textId="77777777" w:rsidR="007D7E9F" w:rsidRPr="009D5A08" w:rsidRDefault="007D7E9F" w:rsidP="00740817">
      <w:pPr>
        <w:rPr>
          <w:rFonts w:cs="Times New Roman"/>
          <w:lang w:val="de-DE"/>
        </w:rPr>
      </w:pPr>
      <w:r w:rsidRPr="009D5A08">
        <w:rPr>
          <w:rFonts w:cs="Times New Roman"/>
          <w:lang w:val="de-DE"/>
        </w:rPr>
        <w:t>Packungsbeilage beachten.</w:t>
      </w:r>
    </w:p>
    <w:p w14:paraId="03EFA46F" w14:textId="77777777" w:rsidR="007D7E9F" w:rsidRPr="009D5A08" w:rsidRDefault="007D7E9F" w:rsidP="00740817">
      <w:pPr>
        <w:rPr>
          <w:rFonts w:cs="Times New Roman"/>
          <w:lang w:val="de-DE"/>
        </w:rPr>
      </w:pPr>
    </w:p>
    <w:p w14:paraId="1B83F92A" w14:textId="77777777" w:rsidR="007D7E9F" w:rsidRPr="009D5A08" w:rsidRDefault="007D7E9F" w:rsidP="00740817">
      <w:pPr>
        <w:rPr>
          <w:rFonts w:cs="Times New Roman"/>
          <w:lang w:val="de-DE"/>
        </w:rPr>
      </w:pPr>
    </w:p>
    <w:p w14:paraId="30FA74A2"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6.</w:t>
      </w:r>
      <w:r w:rsidRPr="009D5A08">
        <w:rPr>
          <w:rFonts w:cs="Times New Roman"/>
          <w:b/>
          <w:bCs/>
          <w:lang w:val="de-DE"/>
        </w:rPr>
        <w:tab/>
        <w:t>WARNHINWEIS, DASS DAS ARZNEIMITTEL FÜR KINDER UNZUGÄNGLICH AUFZUBEWAHREN IST</w:t>
      </w:r>
    </w:p>
    <w:p w14:paraId="1359436B" w14:textId="77777777" w:rsidR="007D7E9F" w:rsidRPr="009D5A08" w:rsidRDefault="007D7E9F" w:rsidP="00740817">
      <w:pPr>
        <w:keepNext/>
        <w:rPr>
          <w:rFonts w:cs="Times New Roman"/>
          <w:lang w:val="de-DE"/>
        </w:rPr>
      </w:pPr>
    </w:p>
    <w:p w14:paraId="627C2E2B" w14:textId="77777777" w:rsidR="007D7E9F" w:rsidRPr="009D5A08" w:rsidRDefault="007D7E9F" w:rsidP="00740817">
      <w:pPr>
        <w:outlineLvl w:val="0"/>
        <w:rPr>
          <w:rFonts w:cs="Times New Roman"/>
          <w:lang w:val="de-DE"/>
        </w:rPr>
      </w:pPr>
      <w:r w:rsidRPr="009D5A08">
        <w:rPr>
          <w:rFonts w:cs="Times New Roman"/>
          <w:lang w:val="de-DE"/>
        </w:rPr>
        <w:t>Arzneimittel für Kinder unzugänglich aufbewahren.</w:t>
      </w:r>
    </w:p>
    <w:p w14:paraId="510420B4" w14:textId="77777777" w:rsidR="007D7E9F" w:rsidRPr="009D5A08" w:rsidRDefault="007D7E9F" w:rsidP="00740817">
      <w:pPr>
        <w:rPr>
          <w:rFonts w:cs="Times New Roman"/>
          <w:lang w:val="de-DE"/>
        </w:rPr>
      </w:pPr>
    </w:p>
    <w:p w14:paraId="2667879D" w14:textId="77777777" w:rsidR="007D7E9F" w:rsidRPr="009D5A08" w:rsidRDefault="007D7E9F" w:rsidP="00740817">
      <w:pPr>
        <w:rPr>
          <w:rFonts w:cs="Times New Roman"/>
          <w:lang w:val="de-DE"/>
        </w:rPr>
      </w:pPr>
    </w:p>
    <w:p w14:paraId="6CCA4CED"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7.</w:t>
      </w:r>
      <w:r w:rsidRPr="009D5A08">
        <w:rPr>
          <w:rFonts w:cs="Times New Roman"/>
          <w:b/>
          <w:bCs/>
          <w:lang w:val="de-DE"/>
        </w:rPr>
        <w:tab/>
        <w:t>WEITERE WARNHINWEISE, FALLS ERFORDERLICH</w:t>
      </w:r>
    </w:p>
    <w:p w14:paraId="27F61776" w14:textId="77777777" w:rsidR="007D7E9F" w:rsidRPr="009D5A08" w:rsidRDefault="007D7E9F" w:rsidP="00740817">
      <w:pPr>
        <w:rPr>
          <w:rFonts w:cs="Times New Roman"/>
          <w:lang w:val="de-DE"/>
        </w:rPr>
      </w:pPr>
    </w:p>
    <w:p w14:paraId="26EECAFB" w14:textId="77777777" w:rsidR="007D7E9F" w:rsidRPr="009D5A08" w:rsidRDefault="007D7E9F" w:rsidP="00740817">
      <w:pPr>
        <w:tabs>
          <w:tab w:val="left" w:pos="749"/>
        </w:tabs>
        <w:rPr>
          <w:rFonts w:cs="Times New Roman"/>
          <w:lang w:val="de-DE"/>
        </w:rPr>
      </w:pPr>
    </w:p>
    <w:p w14:paraId="31EDD31B"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8.</w:t>
      </w:r>
      <w:r w:rsidRPr="009D5A08">
        <w:rPr>
          <w:rFonts w:cs="Times New Roman"/>
          <w:b/>
          <w:bCs/>
          <w:lang w:val="de-DE"/>
        </w:rPr>
        <w:tab/>
        <w:t>VERFALLDATUM</w:t>
      </w:r>
    </w:p>
    <w:p w14:paraId="0BC87712" w14:textId="77777777" w:rsidR="007D7E9F" w:rsidRPr="009D5A08" w:rsidRDefault="007D7E9F" w:rsidP="00740817">
      <w:pPr>
        <w:rPr>
          <w:rFonts w:cs="Times New Roman"/>
          <w:lang w:val="de-DE"/>
        </w:rPr>
      </w:pPr>
    </w:p>
    <w:p w14:paraId="248CB339" w14:textId="77777777" w:rsidR="007D7E9F" w:rsidRPr="009D5A08" w:rsidRDefault="007D7E9F" w:rsidP="00740817">
      <w:pPr>
        <w:rPr>
          <w:rFonts w:cs="Times New Roman"/>
          <w:lang w:val="de-DE"/>
        </w:rPr>
      </w:pPr>
      <w:r w:rsidRPr="009D5A08">
        <w:rPr>
          <w:rFonts w:cs="Times New Roman"/>
          <w:lang w:val="de-DE"/>
        </w:rPr>
        <w:t>verw. bis</w:t>
      </w:r>
    </w:p>
    <w:p w14:paraId="44C468B3" w14:textId="77777777" w:rsidR="007D7E9F" w:rsidRPr="009D5A08" w:rsidRDefault="007D7E9F" w:rsidP="00740817">
      <w:pPr>
        <w:rPr>
          <w:rFonts w:cs="Times New Roman"/>
          <w:lang w:val="de-DE"/>
        </w:rPr>
      </w:pPr>
    </w:p>
    <w:p w14:paraId="3DF17072" w14:textId="77777777" w:rsidR="007D7E9F" w:rsidRPr="009D5A08" w:rsidRDefault="007D7E9F" w:rsidP="00740817">
      <w:pPr>
        <w:rPr>
          <w:rFonts w:cs="Times New Roman"/>
          <w:lang w:val="de-DE"/>
        </w:rPr>
      </w:pPr>
    </w:p>
    <w:p w14:paraId="7273A1F3" w14:textId="77777777" w:rsidR="007D7E9F" w:rsidRPr="009D5A08" w:rsidRDefault="007D7E9F" w:rsidP="00740817">
      <w:pPr>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9.</w:t>
      </w:r>
      <w:r w:rsidRPr="009D5A08">
        <w:rPr>
          <w:rFonts w:cs="Times New Roman"/>
          <w:b/>
          <w:bCs/>
          <w:lang w:val="de-DE"/>
        </w:rPr>
        <w:tab/>
        <w:t>BESONDERE VORSICHTSMASSNAHMEN FÜR DIE AUFBEWAHRUNG</w:t>
      </w:r>
    </w:p>
    <w:p w14:paraId="5918CDA1" w14:textId="77777777" w:rsidR="007D7E9F" w:rsidRPr="009D5A08" w:rsidRDefault="007D7E9F" w:rsidP="00740817">
      <w:pPr>
        <w:rPr>
          <w:rFonts w:cs="Times New Roman"/>
          <w:lang w:val="de-DE"/>
        </w:rPr>
      </w:pPr>
    </w:p>
    <w:p w14:paraId="27957820" w14:textId="77777777" w:rsidR="007D7E9F" w:rsidRPr="009D5A08" w:rsidRDefault="007D7E9F" w:rsidP="00740817">
      <w:pPr>
        <w:ind w:left="567" w:hanging="567"/>
        <w:rPr>
          <w:rFonts w:cs="Times New Roman"/>
          <w:lang w:val="de-DE"/>
        </w:rPr>
      </w:pPr>
    </w:p>
    <w:p w14:paraId="2C2E26EA"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10.</w:t>
      </w:r>
      <w:r w:rsidRPr="009D5A08">
        <w:rPr>
          <w:rFonts w:cs="Times New Roman"/>
          <w:b/>
          <w:bCs/>
          <w:lang w:val="de-DE"/>
        </w:rPr>
        <w:tab/>
        <w:t>GEGEBENENFALLS BESONDERE VORSICHTSMASSNAHMEN FÜR DIE BESEITIGUNG VON NICHT VERWENDETEM ARZNEIMITTEL ODER DAVON STAMMENDEN ABFALLMATERIALIEN</w:t>
      </w:r>
    </w:p>
    <w:p w14:paraId="019796D5" w14:textId="77777777" w:rsidR="007D7E9F" w:rsidRPr="009D5A08" w:rsidRDefault="007D7E9F" w:rsidP="00740817">
      <w:pPr>
        <w:rPr>
          <w:rFonts w:cs="Times New Roman"/>
          <w:lang w:val="de-DE"/>
        </w:rPr>
      </w:pPr>
    </w:p>
    <w:p w14:paraId="2F822938" w14:textId="77777777" w:rsidR="007D7E9F" w:rsidRPr="009D5A08" w:rsidRDefault="007D7E9F" w:rsidP="00740817">
      <w:pPr>
        <w:rPr>
          <w:rFonts w:cs="Times New Roman"/>
          <w:lang w:val="de-DE"/>
        </w:rPr>
      </w:pPr>
    </w:p>
    <w:p w14:paraId="2F7419E5"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lastRenderedPageBreak/>
        <w:t>11.</w:t>
      </w:r>
      <w:r w:rsidRPr="009D5A08">
        <w:rPr>
          <w:rFonts w:cs="Times New Roman"/>
          <w:b/>
          <w:bCs/>
          <w:lang w:val="de-DE"/>
        </w:rPr>
        <w:tab/>
        <w:t>NAME UND ANSCHRIFT DES PHARMAZEUTISCHEN UNTERNEHMERS</w:t>
      </w:r>
    </w:p>
    <w:p w14:paraId="14122F49" w14:textId="77777777" w:rsidR="007D7E9F" w:rsidRPr="009D5A08" w:rsidRDefault="007D7E9F" w:rsidP="00740817">
      <w:pPr>
        <w:keepNext/>
        <w:rPr>
          <w:rFonts w:cs="Times New Roman"/>
          <w:lang w:val="de-DE"/>
        </w:rPr>
      </w:pPr>
    </w:p>
    <w:p w14:paraId="18ACD17C" w14:textId="77777777" w:rsidR="007D7E9F" w:rsidRPr="009D5A08" w:rsidRDefault="007D7E9F" w:rsidP="00740817">
      <w:pPr>
        <w:keepNext/>
        <w:rPr>
          <w:rFonts w:cs="Times New Roman"/>
          <w:lang w:val="de-DE"/>
        </w:rPr>
      </w:pPr>
      <w:r w:rsidRPr="009D5A08">
        <w:rPr>
          <w:rFonts w:cs="Times New Roman"/>
          <w:lang w:val="de-DE"/>
        </w:rPr>
        <w:t>Stemline Therapeutics B.V.</w:t>
      </w:r>
    </w:p>
    <w:p w14:paraId="38ED4898" w14:textId="77777777" w:rsidR="007D7E9F" w:rsidRPr="009D5A08" w:rsidRDefault="007D7E9F" w:rsidP="00740817">
      <w:pPr>
        <w:keepNext/>
        <w:rPr>
          <w:rFonts w:cs="Times New Roman"/>
          <w:lang w:val="de-DE"/>
        </w:rPr>
      </w:pPr>
      <w:r w:rsidRPr="009D5A08">
        <w:rPr>
          <w:rFonts w:cs="Times New Roman"/>
          <w:lang w:val="de-DE"/>
        </w:rPr>
        <w:t>Basisweg 10</w:t>
      </w:r>
    </w:p>
    <w:p w14:paraId="0206B671" w14:textId="77777777" w:rsidR="007D7E9F" w:rsidRPr="009D5A08" w:rsidRDefault="007D7E9F" w:rsidP="00740817">
      <w:pPr>
        <w:keepNext/>
        <w:rPr>
          <w:rFonts w:cs="Times New Roman"/>
          <w:lang w:val="de-DE"/>
        </w:rPr>
      </w:pPr>
      <w:r w:rsidRPr="009D5A08">
        <w:rPr>
          <w:rFonts w:cs="Times New Roman"/>
          <w:lang w:val="de-DE"/>
        </w:rPr>
        <w:t>1043 AP Amsterdam</w:t>
      </w:r>
    </w:p>
    <w:p w14:paraId="5691C64C" w14:textId="77777777" w:rsidR="007D7E9F" w:rsidRPr="009D5A08" w:rsidRDefault="007D7E9F" w:rsidP="00740817">
      <w:pPr>
        <w:rPr>
          <w:rFonts w:cs="Times New Roman"/>
          <w:lang w:val="de-DE"/>
        </w:rPr>
      </w:pPr>
      <w:r w:rsidRPr="009D5A08">
        <w:rPr>
          <w:rFonts w:cs="Times New Roman"/>
          <w:lang w:val="de-DE"/>
        </w:rPr>
        <w:t>Niederlande</w:t>
      </w:r>
    </w:p>
    <w:p w14:paraId="317122C3" w14:textId="77777777" w:rsidR="007D7E9F" w:rsidRPr="009D5A08" w:rsidRDefault="007D7E9F" w:rsidP="00740817">
      <w:pPr>
        <w:rPr>
          <w:rFonts w:cs="Times New Roman"/>
          <w:lang w:val="de-DE"/>
        </w:rPr>
      </w:pPr>
    </w:p>
    <w:p w14:paraId="5C4F5274" w14:textId="77777777" w:rsidR="007D7E9F" w:rsidRPr="009D5A08" w:rsidRDefault="007D7E9F" w:rsidP="00740817">
      <w:pPr>
        <w:rPr>
          <w:rFonts w:cs="Times New Roman"/>
          <w:lang w:val="de-DE"/>
        </w:rPr>
      </w:pPr>
    </w:p>
    <w:p w14:paraId="6A1B0E25"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12.</w:t>
      </w:r>
      <w:r w:rsidRPr="009D5A08">
        <w:rPr>
          <w:rFonts w:cs="Times New Roman"/>
          <w:b/>
          <w:bCs/>
          <w:lang w:val="de-DE"/>
        </w:rPr>
        <w:tab/>
        <w:t>ZULASSUNGSNUMMER(N)</w:t>
      </w:r>
    </w:p>
    <w:p w14:paraId="2AFA91C3" w14:textId="77777777" w:rsidR="007D7E9F" w:rsidRPr="009D5A08" w:rsidRDefault="007D7E9F" w:rsidP="00740817">
      <w:pPr>
        <w:keepNext/>
        <w:rPr>
          <w:rFonts w:cs="Times New Roman"/>
          <w:lang w:val="de-DE"/>
        </w:rPr>
      </w:pPr>
    </w:p>
    <w:p w14:paraId="69B6A407" w14:textId="77777777" w:rsidR="007D7E9F" w:rsidRPr="009D5A08" w:rsidRDefault="007D7E9F" w:rsidP="00740817">
      <w:pPr>
        <w:rPr>
          <w:rFonts w:cs="Times New Roman"/>
          <w:lang w:val="de-DE"/>
        </w:rPr>
      </w:pPr>
      <w:r w:rsidRPr="009D5A08">
        <w:rPr>
          <w:rFonts w:cs="Times New Roman"/>
          <w:lang w:val="de-DE"/>
        </w:rPr>
        <w:t>EU/1/23/1757/002</w:t>
      </w:r>
    </w:p>
    <w:p w14:paraId="1EBF979B" w14:textId="77777777" w:rsidR="007D7E9F" w:rsidRPr="009D5A08" w:rsidRDefault="007D7E9F" w:rsidP="00740817">
      <w:pPr>
        <w:outlineLvl w:val="0"/>
        <w:rPr>
          <w:rFonts w:cs="Times New Roman"/>
          <w:lang w:val="de-DE"/>
        </w:rPr>
      </w:pPr>
    </w:p>
    <w:p w14:paraId="3727E0D6" w14:textId="77777777" w:rsidR="007D7E9F" w:rsidRPr="009D5A08" w:rsidRDefault="007D7E9F" w:rsidP="00740817">
      <w:pPr>
        <w:rPr>
          <w:rFonts w:cs="Times New Roman"/>
          <w:lang w:val="de-DE"/>
        </w:rPr>
      </w:pPr>
    </w:p>
    <w:p w14:paraId="0FE94F2E"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13.</w:t>
      </w:r>
      <w:r w:rsidRPr="009D5A08">
        <w:rPr>
          <w:rFonts w:cs="Times New Roman"/>
          <w:b/>
          <w:bCs/>
          <w:lang w:val="de-DE"/>
        </w:rPr>
        <w:tab/>
        <w:t>CHARGENBEZEICHNUNG</w:t>
      </w:r>
    </w:p>
    <w:p w14:paraId="048F5E99" w14:textId="77777777" w:rsidR="007D7E9F" w:rsidRPr="009D5A08" w:rsidRDefault="007D7E9F" w:rsidP="00740817">
      <w:pPr>
        <w:keepNext/>
        <w:rPr>
          <w:rFonts w:cs="Times New Roman"/>
          <w:lang w:val="de-DE"/>
        </w:rPr>
      </w:pPr>
    </w:p>
    <w:p w14:paraId="0B2CC09E" w14:textId="77777777" w:rsidR="007D7E9F" w:rsidRPr="009D5A08" w:rsidRDefault="007D7E9F" w:rsidP="00740817">
      <w:pPr>
        <w:rPr>
          <w:rFonts w:cs="Times New Roman"/>
          <w:i/>
          <w:lang w:val="de-DE"/>
        </w:rPr>
      </w:pPr>
      <w:r w:rsidRPr="009D5A08">
        <w:rPr>
          <w:rFonts w:cs="Times New Roman"/>
          <w:lang w:val="de-DE"/>
        </w:rPr>
        <w:t>Ch.-B.</w:t>
      </w:r>
    </w:p>
    <w:p w14:paraId="4EE6273E" w14:textId="77777777" w:rsidR="007D7E9F" w:rsidRPr="009D5A08" w:rsidRDefault="007D7E9F" w:rsidP="00740817">
      <w:pPr>
        <w:rPr>
          <w:rFonts w:cs="Times New Roman"/>
          <w:lang w:val="de-DE"/>
        </w:rPr>
      </w:pPr>
    </w:p>
    <w:p w14:paraId="6E7C580D" w14:textId="77777777" w:rsidR="007D7E9F" w:rsidRPr="009D5A08" w:rsidRDefault="007D7E9F" w:rsidP="00740817">
      <w:pPr>
        <w:rPr>
          <w:rFonts w:cs="Times New Roman"/>
          <w:lang w:val="de-DE"/>
        </w:rPr>
      </w:pPr>
    </w:p>
    <w:p w14:paraId="334AE575"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14.</w:t>
      </w:r>
      <w:r w:rsidRPr="009D5A08">
        <w:rPr>
          <w:rFonts w:cs="Times New Roman"/>
          <w:b/>
          <w:bCs/>
          <w:lang w:val="de-DE"/>
        </w:rPr>
        <w:tab/>
        <w:t>VERKAUFSABGRENZUNG</w:t>
      </w:r>
    </w:p>
    <w:p w14:paraId="5B51815C" w14:textId="77777777" w:rsidR="007D7E9F" w:rsidRPr="009D5A08" w:rsidRDefault="007D7E9F" w:rsidP="00740817">
      <w:pPr>
        <w:rPr>
          <w:rFonts w:cs="Times New Roman"/>
          <w:i/>
          <w:lang w:val="de-DE"/>
        </w:rPr>
      </w:pPr>
    </w:p>
    <w:p w14:paraId="60DC87AD" w14:textId="77777777" w:rsidR="007D7E9F" w:rsidRPr="009D5A08" w:rsidRDefault="007D7E9F" w:rsidP="00740817">
      <w:pPr>
        <w:rPr>
          <w:rFonts w:cs="Times New Roman"/>
          <w:lang w:val="de-DE"/>
        </w:rPr>
      </w:pPr>
    </w:p>
    <w:p w14:paraId="074DEF36"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15.</w:t>
      </w:r>
      <w:r w:rsidRPr="009D5A08">
        <w:rPr>
          <w:rFonts w:cs="Times New Roman"/>
          <w:b/>
          <w:bCs/>
          <w:lang w:val="de-DE"/>
        </w:rPr>
        <w:tab/>
        <w:t>HINWEISE FÜR DEN GEBRAUCH</w:t>
      </w:r>
    </w:p>
    <w:p w14:paraId="53DEABA7" w14:textId="77777777" w:rsidR="007D7E9F" w:rsidRPr="009D5A08" w:rsidRDefault="007D7E9F" w:rsidP="00740817">
      <w:pPr>
        <w:rPr>
          <w:rFonts w:cs="Times New Roman"/>
          <w:lang w:val="de-DE"/>
        </w:rPr>
      </w:pPr>
    </w:p>
    <w:p w14:paraId="206C18FC" w14:textId="77777777" w:rsidR="007D7E9F" w:rsidRPr="009D5A08" w:rsidRDefault="007D7E9F" w:rsidP="00740817">
      <w:pPr>
        <w:rPr>
          <w:rFonts w:cs="Times New Roman"/>
          <w:lang w:val="de-DE"/>
        </w:rPr>
      </w:pPr>
    </w:p>
    <w:p w14:paraId="6E0743ED"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DE"/>
        </w:rPr>
      </w:pPr>
      <w:r w:rsidRPr="009D5A08">
        <w:rPr>
          <w:rFonts w:cs="Times New Roman"/>
          <w:b/>
          <w:bCs/>
          <w:lang w:val="de-DE"/>
        </w:rPr>
        <w:t>16.</w:t>
      </w:r>
      <w:r w:rsidRPr="009D5A08">
        <w:rPr>
          <w:rFonts w:cs="Times New Roman"/>
          <w:b/>
          <w:bCs/>
          <w:lang w:val="de-DE"/>
        </w:rPr>
        <w:tab/>
        <w:t>ANGABEN IN BLINDENSCHRIFT</w:t>
      </w:r>
    </w:p>
    <w:p w14:paraId="27C5C6C5" w14:textId="77777777" w:rsidR="007D7E9F" w:rsidRPr="009D5A08" w:rsidRDefault="007D7E9F" w:rsidP="00740817">
      <w:pPr>
        <w:keepNext/>
        <w:rPr>
          <w:rFonts w:cs="Times New Roman"/>
          <w:lang w:val="de-DE"/>
        </w:rPr>
      </w:pPr>
    </w:p>
    <w:p w14:paraId="69674E27" w14:textId="77777777" w:rsidR="007D7E9F" w:rsidRPr="009D5A08" w:rsidRDefault="007D7E9F" w:rsidP="00740817">
      <w:pPr>
        <w:outlineLvl w:val="0"/>
        <w:rPr>
          <w:rFonts w:cs="Times New Roman"/>
          <w:lang w:val="de-DE"/>
        </w:rPr>
      </w:pPr>
      <w:r w:rsidRPr="009D5A08">
        <w:rPr>
          <w:rFonts w:cs="Times New Roman"/>
          <w:lang w:val="de-DE"/>
        </w:rPr>
        <w:t>ORSERDU 345 mg</w:t>
      </w:r>
    </w:p>
    <w:p w14:paraId="3B2E1F29" w14:textId="77777777" w:rsidR="007D7E9F" w:rsidRPr="009D5A08" w:rsidRDefault="007D7E9F" w:rsidP="00740817">
      <w:pPr>
        <w:rPr>
          <w:rFonts w:cs="Times New Roman"/>
          <w:shd w:val="clear" w:color="auto" w:fill="CCCCCC"/>
          <w:lang w:val="de-DE"/>
        </w:rPr>
      </w:pPr>
    </w:p>
    <w:p w14:paraId="736E3E6F" w14:textId="77777777" w:rsidR="007D7E9F" w:rsidRPr="009D5A08" w:rsidRDefault="007D7E9F" w:rsidP="00740817">
      <w:pPr>
        <w:rPr>
          <w:rFonts w:cs="Times New Roman"/>
          <w:shd w:val="clear" w:color="auto" w:fill="CCCCCC"/>
          <w:lang w:val="de-DE"/>
        </w:rPr>
      </w:pPr>
    </w:p>
    <w:p w14:paraId="675E20A8"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i/>
          <w:lang w:val="de-DE"/>
        </w:rPr>
      </w:pPr>
      <w:r w:rsidRPr="009D5A08">
        <w:rPr>
          <w:rFonts w:cs="Times New Roman"/>
          <w:b/>
          <w:bCs/>
          <w:lang w:val="de-DE"/>
        </w:rPr>
        <w:t>17.</w:t>
      </w:r>
      <w:r w:rsidRPr="009D5A08">
        <w:rPr>
          <w:rFonts w:cs="Times New Roman"/>
          <w:b/>
          <w:bCs/>
          <w:lang w:val="de-DE"/>
        </w:rPr>
        <w:tab/>
        <w:t>INDIVIDUELLES ERKENNUNGSMERKMAL – 2D-BARCODE</w:t>
      </w:r>
    </w:p>
    <w:p w14:paraId="2117C272" w14:textId="77777777" w:rsidR="007D7E9F" w:rsidRPr="009D5A08" w:rsidRDefault="007D7E9F" w:rsidP="00740817">
      <w:pPr>
        <w:keepNext/>
        <w:tabs>
          <w:tab w:val="left" w:pos="720"/>
        </w:tabs>
        <w:rPr>
          <w:rFonts w:cs="Times New Roman"/>
          <w:lang w:val="de-DE"/>
        </w:rPr>
      </w:pPr>
    </w:p>
    <w:p w14:paraId="278B5B18" w14:textId="77777777" w:rsidR="007D7E9F" w:rsidRPr="009D5A08" w:rsidRDefault="007D7E9F" w:rsidP="00740817">
      <w:pPr>
        <w:rPr>
          <w:rFonts w:cs="Times New Roman"/>
          <w:vanish/>
          <w:lang w:val="de-DE"/>
        </w:rPr>
      </w:pPr>
      <w:r w:rsidRPr="009D5A08">
        <w:rPr>
          <w:rFonts w:cs="Times New Roman"/>
          <w:highlight w:val="lightGray"/>
          <w:lang w:val="de-DE"/>
        </w:rPr>
        <w:t>2D-Barcode mit individuellem Erkennungsmerkmal.</w:t>
      </w:r>
    </w:p>
    <w:p w14:paraId="28326CBB" w14:textId="77777777" w:rsidR="007D7E9F" w:rsidRPr="009D5A08" w:rsidRDefault="007D7E9F" w:rsidP="00740817">
      <w:pPr>
        <w:tabs>
          <w:tab w:val="left" w:pos="720"/>
        </w:tabs>
        <w:rPr>
          <w:rFonts w:cs="Times New Roman"/>
          <w:lang w:val="de-DE"/>
        </w:rPr>
      </w:pPr>
    </w:p>
    <w:p w14:paraId="31820093" w14:textId="77777777" w:rsidR="007D7E9F" w:rsidRPr="009D5A08" w:rsidRDefault="007D7E9F" w:rsidP="00740817">
      <w:pPr>
        <w:tabs>
          <w:tab w:val="left" w:pos="720"/>
        </w:tabs>
        <w:rPr>
          <w:rFonts w:cs="Times New Roman"/>
          <w:lang w:val="de-DE"/>
        </w:rPr>
      </w:pPr>
    </w:p>
    <w:p w14:paraId="635CDB8C"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i/>
          <w:lang w:val="de-DE"/>
        </w:rPr>
      </w:pPr>
      <w:r w:rsidRPr="009D5A08">
        <w:rPr>
          <w:rFonts w:cs="Times New Roman"/>
          <w:b/>
          <w:bCs/>
          <w:lang w:val="de-DE"/>
        </w:rPr>
        <w:t>18.</w:t>
      </w:r>
      <w:r w:rsidRPr="009D5A08">
        <w:rPr>
          <w:rFonts w:cs="Times New Roman"/>
          <w:b/>
          <w:bCs/>
          <w:lang w:val="de-DE"/>
        </w:rPr>
        <w:tab/>
        <w:t>INDIVIDUELLES ERKENNUNGSMERKMAL – VOM MENSCHEN LESBARES FORMAT</w:t>
      </w:r>
    </w:p>
    <w:p w14:paraId="7C5F6305" w14:textId="77777777" w:rsidR="007D7E9F" w:rsidRPr="009D5A08" w:rsidRDefault="007D7E9F" w:rsidP="00740817">
      <w:pPr>
        <w:keepNext/>
        <w:tabs>
          <w:tab w:val="left" w:pos="720"/>
        </w:tabs>
        <w:rPr>
          <w:rFonts w:cs="Times New Roman"/>
          <w:lang w:val="de-DE"/>
        </w:rPr>
      </w:pPr>
    </w:p>
    <w:p w14:paraId="7266BCDC" w14:textId="77777777" w:rsidR="007D7E9F" w:rsidRPr="009D5A08" w:rsidRDefault="007D7E9F" w:rsidP="00740817">
      <w:pPr>
        <w:keepNext/>
        <w:rPr>
          <w:rFonts w:cs="Times New Roman"/>
          <w:color w:val="008000"/>
          <w:lang w:val="de-DE"/>
        </w:rPr>
      </w:pPr>
      <w:r w:rsidRPr="009D5A08">
        <w:rPr>
          <w:rFonts w:cs="Times New Roman"/>
          <w:lang w:val="de-DE"/>
        </w:rPr>
        <w:t xml:space="preserve">PC </w:t>
      </w:r>
    </w:p>
    <w:p w14:paraId="6A684279" w14:textId="77777777" w:rsidR="007D7E9F" w:rsidRPr="009D5A08" w:rsidRDefault="007D7E9F" w:rsidP="00740817">
      <w:pPr>
        <w:keepNext/>
        <w:rPr>
          <w:rFonts w:cs="Times New Roman"/>
          <w:lang w:val="de-DE"/>
        </w:rPr>
      </w:pPr>
      <w:r w:rsidRPr="009D5A08">
        <w:rPr>
          <w:rFonts w:cs="Times New Roman"/>
          <w:lang w:val="de-DE"/>
        </w:rPr>
        <w:t xml:space="preserve">SN </w:t>
      </w:r>
    </w:p>
    <w:p w14:paraId="3CCB1438" w14:textId="77777777" w:rsidR="007D7E9F" w:rsidRPr="009D5A08" w:rsidRDefault="007D7E9F" w:rsidP="00740817">
      <w:pPr>
        <w:rPr>
          <w:rFonts w:cs="Times New Roman"/>
          <w:lang w:val="de-DE"/>
        </w:rPr>
      </w:pPr>
      <w:r w:rsidRPr="009D5A08">
        <w:rPr>
          <w:rFonts w:cs="Times New Roman"/>
          <w:lang w:val="de-DE"/>
        </w:rPr>
        <w:t xml:space="preserve">NN </w:t>
      </w:r>
    </w:p>
    <w:p w14:paraId="55D37046" w14:textId="77777777" w:rsidR="007D7E9F" w:rsidRPr="009D5A08" w:rsidRDefault="007D7E9F" w:rsidP="00740817">
      <w:pPr>
        <w:rPr>
          <w:rFonts w:cs="Times New Roman"/>
          <w:b/>
          <w:lang w:val="de-DE"/>
        </w:rPr>
      </w:pPr>
      <w:r w:rsidRPr="009D5A08">
        <w:rPr>
          <w:rFonts w:cs="Times New Roman"/>
          <w:shd w:val="clear" w:color="auto" w:fill="CCCCCC"/>
          <w:lang w:val="de-DE"/>
        </w:rPr>
        <w:br w:type="page"/>
      </w:r>
    </w:p>
    <w:p w14:paraId="2B8715A8" w14:textId="77777777" w:rsidR="007D7E9F" w:rsidRPr="009D5A08" w:rsidRDefault="007D7E9F" w:rsidP="00740817">
      <w:pPr>
        <w:pBdr>
          <w:top w:val="single" w:sz="4" w:space="1" w:color="auto"/>
          <w:left w:val="single" w:sz="4" w:space="4" w:color="auto"/>
          <w:bottom w:val="single" w:sz="4" w:space="1" w:color="auto"/>
          <w:right w:val="single" w:sz="4" w:space="4" w:color="auto"/>
        </w:pBdr>
        <w:ind w:left="567" w:hanging="567"/>
        <w:rPr>
          <w:rFonts w:cs="Times New Roman"/>
          <w:b/>
          <w:lang w:val="de-DE"/>
        </w:rPr>
      </w:pPr>
      <w:r w:rsidRPr="009D5A08">
        <w:rPr>
          <w:rFonts w:cs="Times New Roman"/>
          <w:b/>
          <w:bCs/>
          <w:lang w:val="de-DE"/>
        </w:rPr>
        <w:lastRenderedPageBreak/>
        <w:t>MINDESTANGABEN AUF BLISTERPACKUNGEN ODER FOLIENSTREIFEN</w:t>
      </w:r>
    </w:p>
    <w:p w14:paraId="78569AE8" w14:textId="77777777" w:rsidR="007D7E9F" w:rsidRPr="009D5A08" w:rsidRDefault="007D7E9F" w:rsidP="00740817">
      <w:pPr>
        <w:pBdr>
          <w:top w:val="single" w:sz="4" w:space="1" w:color="auto"/>
          <w:left w:val="single" w:sz="4" w:space="4" w:color="auto"/>
          <w:bottom w:val="single" w:sz="4" w:space="1" w:color="auto"/>
          <w:right w:val="single" w:sz="4" w:space="4" w:color="auto"/>
        </w:pBdr>
        <w:ind w:left="567" w:hanging="567"/>
        <w:rPr>
          <w:rFonts w:cs="Times New Roman"/>
          <w:lang w:val="de-DE"/>
        </w:rPr>
      </w:pPr>
    </w:p>
    <w:p w14:paraId="2D819E0F" w14:textId="77777777" w:rsidR="007D7E9F" w:rsidRPr="009D5A08" w:rsidRDefault="007D7E9F" w:rsidP="00740817">
      <w:pPr>
        <w:pBdr>
          <w:top w:val="single" w:sz="4" w:space="1" w:color="auto"/>
          <w:left w:val="single" w:sz="4" w:space="4" w:color="auto"/>
          <w:bottom w:val="single" w:sz="4" w:space="1" w:color="auto"/>
          <w:right w:val="single" w:sz="4" w:space="4" w:color="auto"/>
        </w:pBdr>
        <w:ind w:left="567" w:hanging="567"/>
        <w:rPr>
          <w:rFonts w:cs="Times New Roman"/>
          <w:b/>
          <w:bCs/>
          <w:lang w:val="de-DE"/>
        </w:rPr>
      </w:pPr>
      <w:r w:rsidRPr="009D5A08">
        <w:rPr>
          <w:rFonts w:cs="Times New Roman"/>
          <w:b/>
          <w:bCs/>
          <w:lang w:val="de-DE"/>
        </w:rPr>
        <w:t>BLISTERPACKUNG</w:t>
      </w:r>
    </w:p>
    <w:p w14:paraId="60996EF4" w14:textId="77777777" w:rsidR="007D7E9F" w:rsidRPr="009D5A08" w:rsidRDefault="007D7E9F" w:rsidP="00740817">
      <w:pPr>
        <w:rPr>
          <w:rFonts w:cs="Times New Roman"/>
          <w:lang w:val="de-DE"/>
        </w:rPr>
      </w:pPr>
    </w:p>
    <w:p w14:paraId="794267BF" w14:textId="77777777" w:rsidR="007D7E9F" w:rsidRPr="009D5A08" w:rsidRDefault="007D7E9F" w:rsidP="00740817">
      <w:pPr>
        <w:rPr>
          <w:rFonts w:cs="Times New Roman"/>
          <w:lang w:val="de-DE"/>
        </w:rPr>
      </w:pPr>
    </w:p>
    <w:p w14:paraId="0392F3D1"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1.</w:t>
      </w:r>
      <w:r w:rsidRPr="009D5A08">
        <w:rPr>
          <w:rFonts w:cs="Times New Roman"/>
          <w:b/>
          <w:bCs/>
          <w:lang w:val="de-DE"/>
        </w:rPr>
        <w:tab/>
        <w:t>BEZEICHNUNG DES ARZNEIMITTELS</w:t>
      </w:r>
    </w:p>
    <w:p w14:paraId="37A03BEB" w14:textId="77777777" w:rsidR="007D7E9F" w:rsidRPr="009D5A08" w:rsidRDefault="007D7E9F" w:rsidP="00740817">
      <w:pPr>
        <w:keepNext/>
        <w:rPr>
          <w:rFonts w:cs="Times New Roman"/>
          <w:iCs/>
          <w:lang w:val="de-DE"/>
        </w:rPr>
      </w:pPr>
    </w:p>
    <w:p w14:paraId="1927798B" w14:textId="77777777" w:rsidR="007D7E9F" w:rsidRPr="009D5A08" w:rsidRDefault="007D7E9F" w:rsidP="00740817">
      <w:pPr>
        <w:rPr>
          <w:rFonts w:cs="Times New Roman"/>
          <w:lang w:val="de-DE"/>
        </w:rPr>
      </w:pPr>
      <w:r w:rsidRPr="009D5A08">
        <w:rPr>
          <w:rFonts w:cs="Times New Roman"/>
          <w:lang w:val="de-DE"/>
        </w:rPr>
        <w:t>ORSERDU 345 mg Filmtabletten</w:t>
      </w:r>
    </w:p>
    <w:p w14:paraId="1A6E94CD" w14:textId="77777777" w:rsidR="007D7E9F" w:rsidRPr="009D5A08" w:rsidRDefault="007D7E9F" w:rsidP="00740817">
      <w:pPr>
        <w:rPr>
          <w:rFonts w:cs="Times New Roman"/>
          <w:b/>
          <w:lang w:val="de-DE"/>
        </w:rPr>
      </w:pPr>
      <w:r w:rsidRPr="009D5A08">
        <w:rPr>
          <w:rFonts w:cs="Times New Roman"/>
          <w:lang w:val="de-DE"/>
        </w:rPr>
        <w:t>Elacestrant</w:t>
      </w:r>
    </w:p>
    <w:p w14:paraId="1F4F4501" w14:textId="77777777" w:rsidR="007D7E9F" w:rsidRPr="009D5A08" w:rsidRDefault="007D7E9F" w:rsidP="00740817">
      <w:pPr>
        <w:rPr>
          <w:rFonts w:cs="Times New Roman"/>
          <w:lang w:val="de-DE"/>
        </w:rPr>
      </w:pPr>
    </w:p>
    <w:p w14:paraId="3F170A9C" w14:textId="77777777" w:rsidR="007D7E9F" w:rsidRPr="009D5A08" w:rsidRDefault="007D7E9F" w:rsidP="00740817">
      <w:pPr>
        <w:rPr>
          <w:rFonts w:cs="Times New Roman"/>
          <w:lang w:val="de-DE"/>
        </w:rPr>
      </w:pPr>
    </w:p>
    <w:p w14:paraId="71FED4F1"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2.</w:t>
      </w:r>
      <w:r w:rsidRPr="009D5A08">
        <w:rPr>
          <w:rFonts w:cs="Times New Roman"/>
          <w:b/>
          <w:bCs/>
          <w:lang w:val="de-DE"/>
        </w:rPr>
        <w:tab/>
        <w:t>NAME DES PHARMAZEUTISCHEN UNTERNEHMERS</w:t>
      </w:r>
    </w:p>
    <w:p w14:paraId="583C0C53" w14:textId="77777777" w:rsidR="007D7E9F" w:rsidRPr="009D5A08" w:rsidRDefault="007D7E9F" w:rsidP="00740817">
      <w:pPr>
        <w:keepNext/>
        <w:rPr>
          <w:rFonts w:cs="Times New Roman"/>
          <w:lang w:val="de-DE"/>
        </w:rPr>
      </w:pPr>
    </w:p>
    <w:p w14:paraId="12B19FDA" w14:textId="77777777" w:rsidR="007D7E9F" w:rsidRPr="009D5A08" w:rsidRDefault="007D7E9F" w:rsidP="00740817">
      <w:pPr>
        <w:rPr>
          <w:rFonts w:cs="Times New Roman"/>
          <w:lang w:val="de-DE"/>
        </w:rPr>
      </w:pPr>
      <w:r w:rsidRPr="009D5A08">
        <w:rPr>
          <w:rFonts w:cs="Times New Roman"/>
          <w:lang w:val="de-DE"/>
        </w:rPr>
        <w:t>Stemline Therapeutics B.V.</w:t>
      </w:r>
    </w:p>
    <w:p w14:paraId="434E1D8D" w14:textId="77777777" w:rsidR="007D7E9F" w:rsidRPr="009D5A08" w:rsidRDefault="007D7E9F" w:rsidP="00740817">
      <w:pPr>
        <w:rPr>
          <w:rFonts w:cs="Times New Roman"/>
          <w:lang w:val="de-DE"/>
        </w:rPr>
      </w:pPr>
    </w:p>
    <w:p w14:paraId="26D07C45" w14:textId="77777777" w:rsidR="007D7E9F" w:rsidRPr="009D5A08" w:rsidRDefault="007D7E9F" w:rsidP="00740817">
      <w:pPr>
        <w:rPr>
          <w:rFonts w:cs="Times New Roman"/>
          <w:lang w:val="de-DE"/>
        </w:rPr>
      </w:pPr>
    </w:p>
    <w:p w14:paraId="273C38F0"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3.</w:t>
      </w:r>
      <w:r w:rsidRPr="009D5A08">
        <w:rPr>
          <w:rFonts w:cs="Times New Roman"/>
          <w:b/>
          <w:bCs/>
          <w:lang w:val="de-DE"/>
        </w:rPr>
        <w:tab/>
        <w:t>VERFALLDATUM</w:t>
      </w:r>
    </w:p>
    <w:p w14:paraId="4C6108CF" w14:textId="77777777" w:rsidR="007D7E9F" w:rsidRPr="009D5A08" w:rsidRDefault="007D7E9F" w:rsidP="00740817">
      <w:pPr>
        <w:keepNext/>
        <w:rPr>
          <w:rFonts w:cs="Times New Roman"/>
          <w:lang w:val="de-DE"/>
        </w:rPr>
      </w:pPr>
    </w:p>
    <w:p w14:paraId="419BBAD3" w14:textId="77777777" w:rsidR="007D7E9F" w:rsidRPr="009D5A08" w:rsidRDefault="007D7E9F" w:rsidP="00740817">
      <w:pPr>
        <w:rPr>
          <w:rFonts w:cs="Times New Roman"/>
          <w:lang w:val="de-DE"/>
        </w:rPr>
      </w:pPr>
      <w:r w:rsidRPr="009D5A08">
        <w:rPr>
          <w:rFonts w:cs="Times New Roman"/>
          <w:lang w:val="de-DE"/>
        </w:rPr>
        <w:t>verw. bis</w:t>
      </w:r>
    </w:p>
    <w:p w14:paraId="0E5B1163" w14:textId="77777777" w:rsidR="007D7E9F" w:rsidRPr="009D5A08" w:rsidRDefault="007D7E9F" w:rsidP="00740817">
      <w:pPr>
        <w:rPr>
          <w:rFonts w:cs="Times New Roman"/>
          <w:lang w:val="de-DE"/>
        </w:rPr>
      </w:pPr>
    </w:p>
    <w:p w14:paraId="56B6C98C" w14:textId="77777777" w:rsidR="007D7E9F" w:rsidRPr="009D5A08" w:rsidRDefault="007D7E9F" w:rsidP="00740817">
      <w:pPr>
        <w:rPr>
          <w:rFonts w:cs="Times New Roman"/>
          <w:lang w:val="de-DE"/>
        </w:rPr>
      </w:pPr>
    </w:p>
    <w:p w14:paraId="3D5EDDBF"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4.</w:t>
      </w:r>
      <w:r w:rsidRPr="009D5A08">
        <w:rPr>
          <w:rFonts w:cs="Times New Roman"/>
          <w:b/>
          <w:bCs/>
          <w:lang w:val="de-DE"/>
        </w:rPr>
        <w:tab/>
        <w:t>CHARGENBEZEICHNUNG</w:t>
      </w:r>
    </w:p>
    <w:p w14:paraId="7B6DB2B6" w14:textId="77777777" w:rsidR="007D7E9F" w:rsidRPr="009D5A08" w:rsidRDefault="007D7E9F" w:rsidP="00740817">
      <w:pPr>
        <w:keepNext/>
        <w:rPr>
          <w:rFonts w:cs="Times New Roman"/>
          <w:lang w:val="de-DE"/>
        </w:rPr>
      </w:pPr>
    </w:p>
    <w:p w14:paraId="3A6DF783" w14:textId="77777777" w:rsidR="007D7E9F" w:rsidRPr="009D5A08" w:rsidRDefault="007D7E9F" w:rsidP="00740817">
      <w:pPr>
        <w:rPr>
          <w:rFonts w:cs="Times New Roman"/>
          <w:lang w:val="de-DE"/>
        </w:rPr>
      </w:pPr>
      <w:r w:rsidRPr="009D5A08">
        <w:rPr>
          <w:rFonts w:cs="Times New Roman"/>
          <w:lang w:val="de-DE"/>
        </w:rPr>
        <w:t>Ch.-B.</w:t>
      </w:r>
    </w:p>
    <w:p w14:paraId="27BD3F1F" w14:textId="77777777" w:rsidR="007D7E9F" w:rsidRPr="009D5A08" w:rsidRDefault="007D7E9F" w:rsidP="00740817">
      <w:pPr>
        <w:rPr>
          <w:rFonts w:cs="Times New Roman"/>
          <w:lang w:val="de-DE"/>
        </w:rPr>
      </w:pPr>
    </w:p>
    <w:p w14:paraId="222B5CA2" w14:textId="77777777" w:rsidR="007D7E9F" w:rsidRPr="009D5A08" w:rsidRDefault="007D7E9F" w:rsidP="00740817">
      <w:pPr>
        <w:rPr>
          <w:rFonts w:cs="Times New Roman"/>
          <w:lang w:val="de-DE"/>
        </w:rPr>
      </w:pPr>
    </w:p>
    <w:p w14:paraId="748D7A8E" w14:textId="77777777" w:rsidR="007D7E9F" w:rsidRPr="009D5A08" w:rsidRDefault="007D7E9F" w:rsidP="00740817">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DE"/>
        </w:rPr>
      </w:pPr>
      <w:r w:rsidRPr="009D5A08">
        <w:rPr>
          <w:rFonts w:cs="Times New Roman"/>
          <w:b/>
          <w:bCs/>
          <w:lang w:val="de-DE"/>
        </w:rPr>
        <w:t>5.</w:t>
      </w:r>
      <w:r w:rsidRPr="009D5A08">
        <w:rPr>
          <w:rFonts w:cs="Times New Roman"/>
          <w:b/>
          <w:bCs/>
          <w:lang w:val="de-DE"/>
        </w:rPr>
        <w:tab/>
        <w:t>WEITERE ANGABEN</w:t>
      </w:r>
    </w:p>
    <w:p w14:paraId="72A39344" w14:textId="77777777" w:rsidR="007D7E9F" w:rsidRPr="009D5A08" w:rsidRDefault="007D7E9F" w:rsidP="00740817">
      <w:pPr>
        <w:rPr>
          <w:rFonts w:cs="Times New Roman"/>
          <w:lang w:val="de-DE"/>
        </w:rPr>
      </w:pPr>
    </w:p>
    <w:p w14:paraId="0855974F" w14:textId="77777777" w:rsidR="007D7E9F" w:rsidRPr="009D5A08" w:rsidRDefault="007D7E9F" w:rsidP="00740817">
      <w:pPr>
        <w:outlineLvl w:val="0"/>
        <w:rPr>
          <w:rFonts w:cs="Times New Roman"/>
          <w:b/>
          <w:lang w:val="de-DE"/>
        </w:rPr>
      </w:pPr>
      <w:r w:rsidRPr="009D5A08">
        <w:rPr>
          <w:rFonts w:cs="Times New Roman"/>
          <w:b/>
          <w:bCs/>
          <w:lang w:val="de-DE"/>
        </w:rPr>
        <w:br w:type="page"/>
      </w:r>
    </w:p>
    <w:p w14:paraId="569A7210" w14:textId="77777777" w:rsidR="007D7E9F" w:rsidRPr="009D5A08" w:rsidRDefault="007D7E9F" w:rsidP="00740817">
      <w:pPr>
        <w:pStyle w:val="TitleA"/>
        <w:rPr>
          <w:rFonts w:cs="Times New Roman"/>
          <w:lang w:val="de-DE"/>
        </w:rPr>
      </w:pPr>
    </w:p>
    <w:p w14:paraId="7E16AAC6" w14:textId="77777777" w:rsidR="007D7E9F" w:rsidRPr="009D5A08" w:rsidRDefault="007D7E9F" w:rsidP="00740817">
      <w:pPr>
        <w:pStyle w:val="TitleA"/>
        <w:rPr>
          <w:rFonts w:cs="Times New Roman"/>
          <w:lang w:val="de-DE"/>
        </w:rPr>
      </w:pPr>
    </w:p>
    <w:p w14:paraId="46A25B66" w14:textId="77777777" w:rsidR="007D7E9F" w:rsidRPr="009D5A08" w:rsidRDefault="007D7E9F" w:rsidP="00740817">
      <w:pPr>
        <w:pStyle w:val="TitleA"/>
        <w:rPr>
          <w:rFonts w:cs="Times New Roman"/>
          <w:lang w:val="de-DE"/>
        </w:rPr>
      </w:pPr>
    </w:p>
    <w:p w14:paraId="5D99406E" w14:textId="77777777" w:rsidR="007D7E9F" w:rsidRPr="009D5A08" w:rsidRDefault="007D7E9F" w:rsidP="00740817">
      <w:pPr>
        <w:pStyle w:val="TitleA"/>
        <w:rPr>
          <w:rFonts w:cs="Times New Roman"/>
          <w:lang w:val="de-DE"/>
        </w:rPr>
      </w:pPr>
    </w:p>
    <w:p w14:paraId="5B4996C6" w14:textId="77777777" w:rsidR="007D7E9F" w:rsidRPr="009D5A08" w:rsidRDefault="007D7E9F" w:rsidP="00740817">
      <w:pPr>
        <w:pStyle w:val="TitleA"/>
        <w:rPr>
          <w:rFonts w:cs="Times New Roman"/>
          <w:lang w:val="de-DE"/>
        </w:rPr>
      </w:pPr>
    </w:p>
    <w:p w14:paraId="312A0977" w14:textId="77777777" w:rsidR="007D7E9F" w:rsidRPr="009D5A08" w:rsidRDefault="007D7E9F" w:rsidP="00740817">
      <w:pPr>
        <w:pStyle w:val="TitleA"/>
        <w:rPr>
          <w:rFonts w:cs="Times New Roman"/>
          <w:lang w:val="de-DE"/>
        </w:rPr>
      </w:pPr>
    </w:p>
    <w:p w14:paraId="34B9E469" w14:textId="77777777" w:rsidR="007D7E9F" w:rsidRPr="009D5A08" w:rsidRDefault="007D7E9F" w:rsidP="00740817">
      <w:pPr>
        <w:pStyle w:val="TitleA"/>
        <w:rPr>
          <w:rFonts w:cs="Times New Roman"/>
          <w:lang w:val="de-DE"/>
        </w:rPr>
      </w:pPr>
    </w:p>
    <w:p w14:paraId="5A7C633D" w14:textId="77777777" w:rsidR="007D7E9F" w:rsidRPr="009D5A08" w:rsidRDefault="007D7E9F" w:rsidP="00740817">
      <w:pPr>
        <w:pStyle w:val="TitleA"/>
        <w:rPr>
          <w:rFonts w:cs="Times New Roman"/>
          <w:lang w:val="de-DE"/>
        </w:rPr>
      </w:pPr>
    </w:p>
    <w:p w14:paraId="70F805DB" w14:textId="77777777" w:rsidR="007D7E9F" w:rsidRPr="009D5A08" w:rsidRDefault="007D7E9F" w:rsidP="00740817">
      <w:pPr>
        <w:pStyle w:val="TitleA"/>
        <w:rPr>
          <w:rFonts w:cs="Times New Roman"/>
          <w:lang w:val="de-DE"/>
        </w:rPr>
      </w:pPr>
    </w:p>
    <w:p w14:paraId="76059592" w14:textId="77777777" w:rsidR="007D7E9F" w:rsidRPr="009D5A08" w:rsidRDefault="007D7E9F" w:rsidP="00740817">
      <w:pPr>
        <w:pStyle w:val="TitleA"/>
        <w:rPr>
          <w:rFonts w:cs="Times New Roman"/>
          <w:lang w:val="de-DE"/>
        </w:rPr>
      </w:pPr>
    </w:p>
    <w:p w14:paraId="4F47FB59" w14:textId="77777777" w:rsidR="007D7E9F" w:rsidRPr="009D5A08" w:rsidRDefault="007D7E9F" w:rsidP="00740817">
      <w:pPr>
        <w:pStyle w:val="TitleA"/>
        <w:rPr>
          <w:rFonts w:cs="Times New Roman"/>
          <w:lang w:val="de-DE"/>
        </w:rPr>
      </w:pPr>
    </w:p>
    <w:p w14:paraId="1782622C" w14:textId="77777777" w:rsidR="007D7E9F" w:rsidRPr="009D5A08" w:rsidRDefault="007D7E9F" w:rsidP="00740817">
      <w:pPr>
        <w:pStyle w:val="TitleA"/>
        <w:rPr>
          <w:rFonts w:cs="Times New Roman"/>
          <w:lang w:val="de-DE"/>
        </w:rPr>
      </w:pPr>
    </w:p>
    <w:p w14:paraId="7FFCE77B" w14:textId="77777777" w:rsidR="007D7E9F" w:rsidRPr="009D5A08" w:rsidRDefault="007D7E9F" w:rsidP="00740817">
      <w:pPr>
        <w:pStyle w:val="TitleA"/>
        <w:rPr>
          <w:rFonts w:cs="Times New Roman"/>
          <w:lang w:val="de-DE"/>
        </w:rPr>
      </w:pPr>
    </w:p>
    <w:p w14:paraId="24494E0D" w14:textId="77777777" w:rsidR="007D7E9F" w:rsidRPr="009D5A08" w:rsidRDefault="007D7E9F" w:rsidP="00740817">
      <w:pPr>
        <w:pStyle w:val="TitleA"/>
        <w:rPr>
          <w:rFonts w:cs="Times New Roman"/>
          <w:lang w:val="de-DE"/>
        </w:rPr>
      </w:pPr>
    </w:p>
    <w:p w14:paraId="2B43FFA6" w14:textId="77777777" w:rsidR="007D7E9F" w:rsidRPr="009D5A08" w:rsidRDefault="007D7E9F" w:rsidP="00740817">
      <w:pPr>
        <w:pStyle w:val="TitleA"/>
        <w:rPr>
          <w:rFonts w:cs="Times New Roman"/>
          <w:lang w:val="de-DE"/>
        </w:rPr>
      </w:pPr>
    </w:p>
    <w:p w14:paraId="6AB33C3F" w14:textId="77777777" w:rsidR="007D7E9F" w:rsidRPr="009D5A08" w:rsidRDefault="007D7E9F" w:rsidP="00740817">
      <w:pPr>
        <w:pStyle w:val="TitleA"/>
        <w:rPr>
          <w:rFonts w:cs="Times New Roman"/>
          <w:lang w:val="de-DE"/>
        </w:rPr>
      </w:pPr>
    </w:p>
    <w:p w14:paraId="791B3EE2" w14:textId="77777777" w:rsidR="007D7E9F" w:rsidRPr="009D5A08" w:rsidRDefault="007D7E9F" w:rsidP="00740817">
      <w:pPr>
        <w:pStyle w:val="TitleA"/>
        <w:rPr>
          <w:rFonts w:cs="Times New Roman"/>
          <w:lang w:val="de-DE"/>
        </w:rPr>
      </w:pPr>
    </w:p>
    <w:p w14:paraId="254869ED" w14:textId="77777777" w:rsidR="007D7E9F" w:rsidRPr="009D5A08" w:rsidRDefault="007D7E9F" w:rsidP="00740817">
      <w:pPr>
        <w:pStyle w:val="TitleA"/>
        <w:rPr>
          <w:rFonts w:cs="Times New Roman"/>
          <w:lang w:val="de-DE"/>
        </w:rPr>
      </w:pPr>
    </w:p>
    <w:p w14:paraId="66146C75" w14:textId="77777777" w:rsidR="007D7E9F" w:rsidRPr="009D5A08" w:rsidRDefault="007D7E9F" w:rsidP="00740817">
      <w:pPr>
        <w:pStyle w:val="TitleA"/>
        <w:rPr>
          <w:rFonts w:cs="Times New Roman"/>
          <w:lang w:val="de-DE"/>
        </w:rPr>
      </w:pPr>
    </w:p>
    <w:p w14:paraId="3891A9A8" w14:textId="77777777" w:rsidR="007D7E9F" w:rsidRPr="009D5A08" w:rsidRDefault="007D7E9F" w:rsidP="00740817">
      <w:pPr>
        <w:pStyle w:val="TitleA"/>
        <w:rPr>
          <w:rFonts w:cs="Times New Roman"/>
          <w:lang w:val="de-DE"/>
        </w:rPr>
      </w:pPr>
    </w:p>
    <w:p w14:paraId="4726741D" w14:textId="77777777" w:rsidR="007D7E9F" w:rsidRPr="009D5A08" w:rsidRDefault="007D7E9F" w:rsidP="00740817">
      <w:pPr>
        <w:pStyle w:val="TitleA"/>
        <w:rPr>
          <w:rFonts w:cs="Times New Roman"/>
          <w:lang w:val="de-DE"/>
        </w:rPr>
      </w:pPr>
    </w:p>
    <w:p w14:paraId="29414D76" w14:textId="77777777" w:rsidR="007D7E9F" w:rsidRPr="009D5A08" w:rsidRDefault="007D7E9F" w:rsidP="00740817">
      <w:pPr>
        <w:pStyle w:val="TitleA"/>
        <w:rPr>
          <w:rFonts w:cs="Times New Roman"/>
          <w:lang w:val="de-DE"/>
        </w:rPr>
      </w:pPr>
    </w:p>
    <w:p w14:paraId="494561F0" w14:textId="77777777" w:rsidR="007D7E9F" w:rsidRPr="009D5A08" w:rsidRDefault="007D7E9F" w:rsidP="00740817">
      <w:pPr>
        <w:pStyle w:val="TitleA"/>
        <w:rPr>
          <w:rFonts w:cs="Times New Roman"/>
          <w:lang w:val="de-DE"/>
        </w:rPr>
      </w:pPr>
    </w:p>
    <w:p w14:paraId="05CB0544" w14:textId="77777777" w:rsidR="007D7E9F" w:rsidRPr="009D5A08" w:rsidRDefault="007D7E9F" w:rsidP="00740817">
      <w:pPr>
        <w:pStyle w:val="TitleA"/>
        <w:rPr>
          <w:rFonts w:cs="Times New Roman"/>
          <w:lang w:val="de-DE"/>
        </w:rPr>
      </w:pPr>
      <w:r w:rsidRPr="009D5A08">
        <w:rPr>
          <w:rFonts w:cs="Times New Roman"/>
          <w:bCs/>
          <w:lang w:val="de-DE"/>
        </w:rPr>
        <w:t>B. PACKUNGSBEILAGE</w:t>
      </w:r>
    </w:p>
    <w:p w14:paraId="5895A358" w14:textId="77777777" w:rsidR="007D7E9F" w:rsidRPr="009D5A08" w:rsidRDefault="007D7E9F" w:rsidP="00740817">
      <w:pPr>
        <w:rPr>
          <w:rFonts w:cs="Times New Roman"/>
          <w:b/>
          <w:lang w:val="de-DE"/>
        </w:rPr>
      </w:pPr>
      <w:r w:rsidRPr="009D5A08">
        <w:rPr>
          <w:rFonts w:cs="Times New Roman"/>
          <w:b/>
          <w:bCs/>
          <w:lang w:val="de-DE"/>
        </w:rPr>
        <w:br w:type="page"/>
      </w:r>
    </w:p>
    <w:p w14:paraId="7FA85629" w14:textId="77777777" w:rsidR="007D7E9F" w:rsidRPr="009D5A08" w:rsidRDefault="007D7E9F" w:rsidP="00740817">
      <w:pPr>
        <w:jc w:val="center"/>
        <w:outlineLvl w:val="0"/>
        <w:rPr>
          <w:rFonts w:cs="Times New Roman"/>
          <w:b/>
          <w:lang w:val="de-DE"/>
        </w:rPr>
      </w:pPr>
      <w:r w:rsidRPr="009D5A08">
        <w:rPr>
          <w:rFonts w:cs="Times New Roman"/>
          <w:b/>
          <w:bCs/>
          <w:lang w:val="de-DE"/>
        </w:rPr>
        <w:lastRenderedPageBreak/>
        <w:t>Gebrauchsinformation: Information für Patienten</w:t>
      </w:r>
    </w:p>
    <w:p w14:paraId="77FE5203" w14:textId="77777777" w:rsidR="007D7E9F" w:rsidRPr="009D5A08" w:rsidRDefault="007D7E9F" w:rsidP="00740817">
      <w:pPr>
        <w:jc w:val="center"/>
        <w:outlineLvl w:val="0"/>
        <w:rPr>
          <w:rFonts w:cs="Times New Roman"/>
          <w:lang w:val="de-DE"/>
        </w:rPr>
      </w:pPr>
    </w:p>
    <w:p w14:paraId="729D2550" w14:textId="77777777" w:rsidR="007D7E9F" w:rsidRPr="009D5A08" w:rsidRDefault="007D7E9F" w:rsidP="00740817">
      <w:pPr>
        <w:numPr>
          <w:ilvl w:val="12"/>
          <w:numId w:val="0"/>
        </w:numPr>
        <w:jc w:val="center"/>
        <w:rPr>
          <w:rFonts w:cs="Times New Roman"/>
          <w:b/>
          <w:lang w:val="de-DE"/>
        </w:rPr>
      </w:pPr>
      <w:r w:rsidRPr="009D5A08">
        <w:rPr>
          <w:rFonts w:cs="Times New Roman"/>
          <w:b/>
          <w:bCs/>
          <w:lang w:val="de-DE"/>
        </w:rPr>
        <w:t>ORSERDU 86</w:t>
      </w:r>
      <w:r w:rsidRPr="009D5A08">
        <w:rPr>
          <w:rFonts w:cs="Times New Roman"/>
          <w:lang w:val="de-DE"/>
        </w:rPr>
        <w:t> </w:t>
      </w:r>
      <w:r w:rsidRPr="009D5A08">
        <w:rPr>
          <w:rFonts w:cs="Times New Roman"/>
          <w:b/>
          <w:bCs/>
          <w:lang w:val="de-DE"/>
        </w:rPr>
        <w:t>mg Filmtabletten</w:t>
      </w:r>
    </w:p>
    <w:p w14:paraId="11AD6161" w14:textId="77777777" w:rsidR="007D7E9F" w:rsidRPr="009D5A08" w:rsidRDefault="007D7E9F" w:rsidP="00740817">
      <w:pPr>
        <w:numPr>
          <w:ilvl w:val="12"/>
          <w:numId w:val="0"/>
        </w:numPr>
        <w:jc w:val="center"/>
        <w:rPr>
          <w:rFonts w:cs="Times New Roman"/>
          <w:b/>
          <w:lang w:val="de-DE"/>
        </w:rPr>
      </w:pPr>
      <w:r w:rsidRPr="009D5A08">
        <w:rPr>
          <w:rFonts w:cs="Times New Roman"/>
          <w:b/>
          <w:bCs/>
          <w:lang w:val="de-DE"/>
        </w:rPr>
        <w:t>ORSERDU 345 mg Filmtabletten</w:t>
      </w:r>
    </w:p>
    <w:p w14:paraId="437D8EB2" w14:textId="77777777" w:rsidR="007D7E9F" w:rsidRPr="009D5A08" w:rsidRDefault="007D7E9F" w:rsidP="00740817">
      <w:pPr>
        <w:numPr>
          <w:ilvl w:val="12"/>
          <w:numId w:val="0"/>
        </w:numPr>
        <w:jc w:val="center"/>
        <w:rPr>
          <w:rFonts w:cs="Times New Roman"/>
          <w:lang w:val="de-DE"/>
        </w:rPr>
      </w:pPr>
      <w:r w:rsidRPr="009D5A08">
        <w:rPr>
          <w:rFonts w:cs="Times New Roman"/>
          <w:lang w:val="de-DE"/>
        </w:rPr>
        <w:t>Elacestrant</w:t>
      </w:r>
    </w:p>
    <w:p w14:paraId="42D80EF1" w14:textId="77777777" w:rsidR="007D7E9F" w:rsidRPr="009D5A08" w:rsidRDefault="007D7E9F" w:rsidP="00740817">
      <w:pPr>
        <w:jc w:val="center"/>
        <w:rPr>
          <w:rFonts w:cs="Times New Roman"/>
          <w:lang w:val="de-DE"/>
        </w:rPr>
      </w:pPr>
    </w:p>
    <w:p w14:paraId="75C209F1" w14:textId="77777777" w:rsidR="007D7E9F" w:rsidRPr="009D5A08" w:rsidRDefault="007D7E9F" w:rsidP="00740817">
      <w:pPr>
        <w:rPr>
          <w:rFonts w:cs="Times New Roman"/>
          <w:lang w:val="de-DE"/>
        </w:rPr>
      </w:pPr>
      <w:r w:rsidRPr="009D5A08">
        <w:rPr>
          <w:rFonts w:cs="Times New Roman"/>
          <w:noProof/>
          <w:lang w:val="de-DE" w:eastAsia="de-DE"/>
        </w:rPr>
        <w:drawing>
          <wp:inline distT="0" distB="0" distL="0" distR="0" wp14:anchorId="2730D87E" wp14:editId="17EE1066">
            <wp:extent cx="182880" cy="182880"/>
            <wp:effectExtent l="0" t="0" r="7620" b="7620"/>
            <wp:docPr id="805657361" name="Picture 80565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D5A08">
        <w:rPr>
          <w:rFonts w:cs="Times New Roman"/>
          <w:lang w:val="de-DE"/>
        </w:rPr>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w:t>
      </w:r>
    </w:p>
    <w:p w14:paraId="30044CF3" w14:textId="77777777" w:rsidR="007D7E9F" w:rsidRPr="009D5A08" w:rsidRDefault="007D7E9F" w:rsidP="00740817">
      <w:pPr>
        <w:rPr>
          <w:rFonts w:cs="Times New Roman"/>
          <w:lang w:val="de-DE"/>
        </w:rPr>
      </w:pPr>
    </w:p>
    <w:p w14:paraId="3008DD6C" w14:textId="77777777" w:rsidR="007D7E9F" w:rsidRPr="009D5A08" w:rsidRDefault="007D7E9F" w:rsidP="00740817">
      <w:pPr>
        <w:rPr>
          <w:rFonts w:cs="Times New Roman"/>
          <w:lang w:val="de-DE"/>
        </w:rPr>
      </w:pPr>
      <w:r w:rsidRPr="009D5A08">
        <w:rPr>
          <w:rFonts w:cs="Times New Roman"/>
          <w:b/>
          <w:bCs/>
          <w:lang w:val="de-DE"/>
        </w:rPr>
        <w:t>Lesen Sie die gesamte Packungsbeilage sorgfältig durch, bevor Sie mit der Einnahme dieses Arzneimittels beginnen, denn sie enthält wichtige Informationen.</w:t>
      </w:r>
    </w:p>
    <w:p w14:paraId="5F233539"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Heben Sie die Packungsbeilage auf. Vielleicht möchten Sie diese später nochmals lesen.</w:t>
      </w:r>
    </w:p>
    <w:p w14:paraId="64BDC65D"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Wenn Sie weitere Fragen haben, wenden Sie sich an Ihren Arzt oder Apotheker.</w:t>
      </w:r>
    </w:p>
    <w:p w14:paraId="5F6FC4E3"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Dieses Arzneimittel wurde Ihnen persönlich verschrieben. Geben Sie es nicht an Dritte weiter. Es kann anderen Menschen schaden, auch wenn diese die gleichen Beschwerden haben wie Sie.</w:t>
      </w:r>
    </w:p>
    <w:p w14:paraId="5DE10FE8" w14:textId="77777777" w:rsidR="007D7E9F" w:rsidRPr="009D5A08" w:rsidRDefault="007D7E9F" w:rsidP="00740817">
      <w:pPr>
        <w:numPr>
          <w:ilvl w:val="0"/>
          <w:numId w:val="3"/>
        </w:numPr>
        <w:ind w:left="567" w:hanging="567"/>
        <w:rPr>
          <w:rFonts w:cs="Times New Roman"/>
          <w:lang w:val="de-DE"/>
        </w:rPr>
      </w:pPr>
      <w:r w:rsidRPr="009D5A08">
        <w:rPr>
          <w:rFonts w:cs="Times New Roman"/>
          <w:lang w:val="de-DE"/>
        </w:rPr>
        <w:t>Wenn Sie Nebenwirkungen bemerken, wenden Sie sich an Ihren Arzt, Apotheker oder das medizinische Fachpersonal.</w:t>
      </w:r>
      <w:r w:rsidRPr="009D5A08">
        <w:rPr>
          <w:rFonts w:cs="Times New Roman"/>
          <w:color w:val="FF0000"/>
          <w:lang w:val="de-DE"/>
        </w:rPr>
        <w:t xml:space="preserve"> </w:t>
      </w:r>
      <w:r w:rsidRPr="009D5A08">
        <w:rPr>
          <w:rFonts w:cs="Times New Roman"/>
          <w:lang w:val="de-DE"/>
        </w:rPr>
        <w:t>Dies gilt auch für Nebenwirkungen, die nicht in dieser Packungsbeilage angegeben sind. Siehe Abschnitt 4.</w:t>
      </w:r>
    </w:p>
    <w:p w14:paraId="1E2C1026" w14:textId="77777777" w:rsidR="007D7E9F" w:rsidRPr="009D5A08" w:rsidRDefault="007D7E9F" w:rsidP="00740817">
      <w:pPr>
        <w:ind w:right="-2"/>
        <w:rPr>
          <w:rFonts w:cs="Times New Roman"/>
          <w:lang w:val="de-DE"/>
        </w:rPr>
      </w:pPr>
    </w:p>
    <w:p w14:paraId="1B74459E" w14:textId="77777777" w:rsidR="007D7E9F" w:rsidRPr="009D5A08" w:rsidRDefault="007D7E9F" w:rsidP="00740817">
      <w:pPr>
        <w:keepNext/>
        <w:numPr>
          <w:ilvl w:val="12"/>
          <w:numId w:val="0"/>
        </w:numPr>
        <w:ind w:right="-2"/>
        <w:rPr>
          <w:rFonts w:cs="Times New Roman"/>
          <w:b/>
          <w:lang w:val="de-DE"/>
        </w:rPr>
      </w:pPr>
      <w:r w:rsidRPr="009D5A08">
        <w:rPr>
          <w:rFonts w:cs="Times New Roman"/>
          <w:b/>
          <w:bCs/>
          <w:lang w:val="de-DE"/>
        </w:rPr>
        <w:t>Was in dieser Packungsbeilage steht</w:t>
      </w:r>
    </w:p>
    <w:p w14:paraId="569F80A2" w14:textId="77777777" w:rsidR="007D7E9F" w:rsidRPr="009D5A08" w:rsidRDefault="007D7E9F" w:rsidP="00740817">
      <w:pPr>
        <w:keepNext/>
        <w:numPr>
          <w:ilvl w:val="12"/>
          <w:numId w:val="0"/>
        </w:numPr>
        <w:ind w:right="-2"/>
        <w:outlineLvl w:val="0"/>
        <w:rPr>
          <w:rFonts w:cs="Times New Roman"/>
          <w:lang w:val="de-DE"/>
        </w:rPr>
      </w:pPr>
    </w:p>
    <w:p w14:paraId="4016B692" w14:textId="77777777" w:rsidR="007D7E9F" w:rsidRPr="009D5A08" w:rsidRDefault="007D7E9F" w:rsidP="00740817">
      <w:pPr>
        <w:numPr>
          <w:ilvl w:val="12"/>
          <w:numId w:val="0"/>
        </w:numPr>
        <w:ind w:left="567" w:hanging="567"/>
        <w:rPr>
          <w:rFonts w:cs="Times New Roman"/>
          <w:lang w:val="de-DE"/>
        </w:rPr>
      </w:pPr>
      <w:r w:rsidRPr="009D5A08">
        <w:rPr>
          <w:rFonts w:cs="Times New Roman"/>
          <w:lang w:val="de-DE"/>
        </w:rPr>
        <w:t>1.</w:t>
      </w:r>
      <w:r w:rsidRPr="009D5A08">
        <w:rPr>
          <w:rFonts w:cs="Times New Roman"/>
          <w:lang w:val="de-DE"/>
        </w:rPr>
        <w:tab/>
        <w:t>Was ist ORSERDU und wofür wird es angewendet?</w:t>
      </w:r>
    </w:p>
    <w:p w14:paraId="4266D236" w14:textId="77777777" w:rsidR="007D7E9F" w:rsidRPr="009D5A08" w:rsidRDefault="007D7E9F" w:rsidP="00740817">
      <w:pPr>
        <w:numPr>
          <w:ilvl w:val="12"/>
          <w:numId w:val="0"/>
        </w:numPr>
        <w:ind w:left="567" w:hanging="567"/>
        <w:rPr>
          <w:rFonts w:cs="Times New Roman"/>
          <w:lang w:val="de-DE"/>
        </w:rPr>
      </w:pPr>
      <w:r w:rsidRPr="009D5A08">
        <w:rPr>
          <w:rFonts w:cs="Times New Roman"/>
          <w:lang w:val="de-DE"/>
        </w:rPr>
        <w:t>2.</w:t>
      </w:r>
      <w:r w:rsidRPr="009D5A08">
        <w:rPr>
          <w:rFonts w:cs="Times New Roman"/>
          <w:lang w:val="de-DE"/>
        </w:rPr>
        <w:tab/>
        <w:t>Was sollten Sie vor der Einnahme von ORSERDU beachten?</w:t>
      </w:r>
    </w:p>
    <w:p w14:paraId="7D9B2CEB" w14:textId="77777777" w:rsidR="007D7E9F" w:rsidRPr="009D5A08" w:rsidRDefault="007D7E9F" w:rsidP="00740817">
      <w:pPr>
        <w:numPr>
          <w:ilvl w:val="12"/>
          <w:numId w:val="0"/>
        </w:numPr>
        <w:ind w:left="567" w:hanging="567"/>
        <w:rPr>
          <w:rFonts w:cs="Times New Roman"/>
          <w:lang w:val="de-DE"/>
        </w:rPr>
      </w:pPr>
      <w:r w:rsidRPr="009D5A08">
        <w:rPr>
          <w:rFonts w:cs="Times New Roman"/>
          <w:lang w:val="de-DE"/>
        </w:rPr>
        <w:t>3.</w:t>
      </w:r>
      <w:r w:rsidRPr="009D5A08">
        <w:rPr>
          <w:rFonts w:cs="Times New Roman"/>
          <w:lang w:val="de-DE"/>
        </w:rPr>
        <w:tab/>
        <w:t>Wie ist ORSERDU einzunehmen?</w:t>
      </w:r>
    </w:p>
    <w:p w14:paraId="45172244" w14:textId="77777777" w:rsidR="007D7E9F" w:rsidRPr="009D5A08" w:rsidRDefault="007D7E9F" w:rsidP="00740817">
      <w:pPr>
        <w:numPr>
          <w:ilvl w:val="12"/>
          <w:numId w:val="0"/>
        </w:numPr>
        <w:ind w:left="567" w:hanging="567"/>
        <w:rPr>
          <w:rFonts w:cs="Times New Roman"/>
          <w:lang w:val="de-DE"/>
        </w:rPr>
      </w:pPr>
      <w:r w:rsidRPr="009D5A08">
        <w:rPr>
          <w:rFonts w:cs="Times New Roman"/>
          <w:lang w:val="de-DE"/>
        </w:rPr>
        <w:t>4.</w:t>
      </w:r>
      <w:r w:rsidRPr="009D5A08">
        <w:rPr>
          <w:rFonts w:cs="Times New Roman"/>
          <w:lang w:val="de-DE"/>
        </w:rPr>
        <w:tab/>
        <w:t>Welche Nebenwirkungen sind möglich?</w:t>
      </w:r>
    </w:p>
    <w:p w14:paraId="238A5DF3" w14:textId="77777777" w:rsidR="007D7E9F" w:rsidRPr="009D5A08" w:rsidRDefault="007D7E9F" w:rsidP="00740817">
      <w:pPr>
        <w:ind w:left="567" w:hanging="567"/>
        <w:rPr>
          <w:rFonts w:cs="Times New Roman"/>
          <w:lang w:val="de-DE"/>
        </w:rPr>
      </w:pPr>
      <w:r w:rsidRPr="009D5A08">
        <w:rPr>
          <w:rFonts w:cs="Times New Roman"/>
          <w:lang w:val="de-DE"/>
        </w:rPr>
        <w:t>5.</w:t>
      </w:r>
      <w:r w:rsidRPr="009D5A08">
        <w:rPr>
          <w:rFonts w:cs="Times New Roman"/>
          <w:lang w:val="de-DE"/>
        </w:rPr>
        <w:tab/>
        <w:t>Wie ist ORSERDU aufzubewahren?</w:t>
      </w:r>
    </w:p>
    <w:p w14:paraId="0E43058D" w14:textId="77777777" w:rsidR="007D7E9F" w:rsidRPr="009D5A08" w:rsidRDefault="007D7E9F" w:rsidP="00740817">
      <w:pPr>
        <w:ind w:left="567" w:hanging="567"/>
        <w:rPr>
          <w:rFonts w:cs="Times New Roman"/>
          <w:lang w:val="de-DE"/>
        </w:rPr>
      </w:pPr>
      <w:r w:rsidRPr="009D5A08">
        <w:rPr>
          <w:rFonts w:cs="Times New Roman"/>
          <w:lang w:val="de-DE"/>
        </w:rPr>
        <w:t>6.</w:t>
      </w:r>
      <w:r w:rsidRPr="009D5A08">
        <w:rPr>
          <w:rFonts w:cs="Times New Roman"/>
          <w:lang w:val="de-DE"/>
        </w:rPr>
        <w:tab/>
        <w:t>Inhalt der Packung und weitere Informationen</w:t>
      </w:r>
    </w:p>
    <w:p w14:paraId="3C38B6A2" w14:textId="77777777" w:rsidR="007D7E9F" w:rsidRPr="009D5A08" w:rsidRDefault="007D7E9F" w:rsidP="00740817">
      <w:pPr>
        <w:numPr>
          <w:ilvl w:val="12"/>
          <w:numId w:val="0"/>
        </w:numPr>
        <w:ind w:right="-2"/>
        <w:rPr>
          <w:rFonts w:cs="Times New Roman"/>
          <w:lang w:val="de-DE"/>
        </w:rPr>
      </w:pPr>
    </w:p>
    <w:p w14:paraId="66C33878" w14:textId="77777777" w:rsidR="007D7E9F" w:rsidRPr="009D5A08" w:rsidRDefault="007D7E9F" w:rsidP="00740817">
      <w:pPr>
        <w:numPr>
          <w:ilvl w:val="12"/>
          <w:numId w:val="0"/>
        </w:numPr>
        <w:rPr>
          <w:rFonts w:cs="Times New Roman"/>
          <w:lang w:val="de-DE"/>
        </w:rPr>
      </w:pPr>
    </w:p>
    <w:p w14:paraId="6A5A48B4" w14:textId="77777777" w:rsidR="007D7E9F" w:rsidRPr="009D5A08" w:rsidRDefault="007D7E9F" w:rsidP="00740817">
      <w:pPr>
        <w:keepNext/>
        <w:ind w:left="567" w:right="-2" w:hanging="567"/>
        <w:rPr>
          <w:rFonts w:cs="Times New Roman"/>
          <w:b/>
          <w:lang w:val="de-DE"/>
        </w:rPr>
      </w:pPr>
      <w:r w:rsidRPr="009D5A08">
        <w:rPr>
          <w:rFonts w:cs="Times New Roman"/>
          <w:b/>
          <w:bCs/>
          <w:lang w:val="de-DE"/>
        </w:rPr>
        <w:t>1.</w:t>
      </w:r>
      <w:r w:rsidRPr="009D5A08">
        <w:rPr>
          <w:rFonts w:cs="Times New Roman"/>
          <w:b/>
          <w:bCs/>
          <w:lang w:val="de-DE"/>
        </w:rPr>
        <w:tab/>
        <w:t>Was ist ORSERDU und wofür wird es angewendet?</w:t>
      </w:r>
    </w:p>
    <w:p w14:paraId="24A41DEC" w14:textId="77777777" w:rsidR="007D7E9F" w:rsidRPr="009D5A08" w:rsidRDefault="007D7E9F" w:rsidP="00740817">
      <w:pPr>
        <w:keepNext/>
        <w:numPr>
          <w:ilvl w:val="12"/>
          <w:numId w:val="0"/>
        </w:numPr>
        <w:rPr>
          <w:rFonts w:cs="Times New Roman"/>
          <w:lang w:val="de-DE"/>
        </w:rPr>
      </w:pPr>
    </w:p>
    <w:p w14:paraId="471CBC3A" w14:textId="77777777" w:rsidR="007D7E9F" w:rsidRPr="009D5A08" w:rsidRDefault="007D7E9F" w:rsidP="00740817">
      <w:pPr>
        <w:keepNext/>
        <w:tabs>
          <w:tab w:val="left" w:pos="720"/>
        </w:tabs>
        <w:ind w:right="-2"/>
        <w:rPr>
          <w:rFonts w:cs="Times New Roman"/>
          <w:b/>
          <w:bCs/>
          <w:lang w:val="de-DE"/>
        </w:rPr>
      </w:pPr>
      <w:r w:rsidRPr="009D5A08">
        <w:rPr>
          <w:rFonts w:cs="Times New Roman"/>
          <w:b/>
          <w:bCs/>
          <w:lang w:val="de-DE"/>
        </w:rPr>
        <w:t>Was ist ORSERDU?</w:t>
      </w:r>
    </w:p>
    <w:p w14:paraId="346DE093" w14:textId="77777777" w:rsidR="007D7E9F" w:rsidRPr="009D5A08" w:rsidRDefault="007D7E9F" w:rsidP="00740817">
      <w:pPr>
        <w:keepNext/>
        <w:tabs>
          <w:tab w:val="left" w:pos="720"/>
        </w:tabs>
        <w:ind w:right="-2"/>
        <w:rPr>
          <w:rFonts w:cs="Times New Roman"/>
          <w:lang w:val="de-DE"/>
        </w:rPr>
      </w:pPr>
    </w:p>
    <w:p w14:paraId="764D49A1" w14:textId="77777777" w:rsidR="007D7E9F" w:rsidRPr="009D5A08" w:rsidRDefault="007D7E9F" w:rsidP="00740817">
      <w:pPr>
        <w:tabs>
          <w:tab w:val="left" w:pos="720"/>
        </w:tabs>
        <w:ind w:right="-2"/>
        <w:rPr>
          <w:rFonts w:cs="Times New Roman"/>
          <w:lang w:val="de-DE"/>
        </w:rPr>
      </w:pPr>
      <w:r w:rsidRPr="009D5A08">
        <w:rPr>
          <w:rFonts w:cs="Times New Roman"/>
          <w:lang w:val="de-DE"/>
        </w:rPr>
        <w:t>ORSERDU enthält den Wirkstoff Elacestrant, der zu einer Gruppe von Arzneimitteln gehört, die als Selektive Estrogenrezeptor Degrader (Estrogenrezeptoren abbauende Substanzen) bezeichnet werden.</w:t>
      </w:r>
    </w:p>
    <w:p w14:paraId="0E0EAAB7" w14:textId="77777777" w:rsidR="007D7E9F" w:rsidRPr="009D5A08" w:rsidRDefault="007D7E9F" w:rsidP="00740817">
      <w:pPr>
        <w:tabs>
          <w:tab w:val="left" w:pos="720"/>
        </w:tabs>
        <w:ind w:right="-2"/>
        <w:rPr>
          <w:rFonts w:cs="Times New Roman"/>
          <w:highlight w:val="yellow"/>
          <w:lang w:val="de-DE"/>
        </w:rPr>
      </w:pPr>
    </w:p>
    <w:p w14:paraId="63B7E075" w14:textId="77777777" w:rsidR="007D7E9F" w:rsidRPr="009D5A08" w:rsidRDefault="007D7E9F" w:rsidP="00740817">
      <w:pPr>
        <w:keepNext/>
        <w:tabs>
          <w:tab w:val="left" w:pos="720"/>
        </w:tabs>
        <w:rPr>
          <w:rFonts w:cs="Times New Roman"/>
          <w:b/>
          <w:lang w:val="de-DE"/>
        </w:rPr>
      </w:pPr>
      <w:r w:rsidRPr="009D5A08">
        <w:rPr>
          <w:rFonts w:cs="Times New Roman"/>
          <w:b/>
          <w:bCs/>
          <w:lang w:val="de-DE"/>
        </w:rPr>
        <w:t>Wofür wird ORSERDU angewendet?</w:t>
      </w:r>
    </w:p>
    <w:p w14:paraId="202AC844" w14:textId="77777777" w:rsidR="007D7E9F" w:rsidRPr="009D5A08" w:rsidRDefault="007D7E9F" w:rsidP="00740817">
      <w:pPr>
        <w:keepNext/>
        <w:tabs>
          <w:tab w:val="left" w:pos="720"/>
        </w:tabs>
        <w:rPr>
          <w:rFonts w:cs="Times New Roman"/>
          <w:highlight w:val="yellow"/>
          <w:lang w:val="de-DE"/>
        </w:rPr>
      </w:pPr>
    </w:p>
    <w:p w14:paraId="2451916D" w14:textId="77777777" w:rsidR="007D7E9F" w:rsidRPr="009D5A08" w:rsidRDefault="007D7E9F" w:rsidP="00740817">
      <w:pPr>
        <w:tabs>
          <w:tab w:val="left" w:pos="720"/>
        </w:tabs>
        <w:rPr>
          <w:rFonts w:cs="Times New Roman"/>
          <w:lang w:val="de-DE"/>
        </w:rPr>
      </w:pPr>
      <w:r w:rsidRPr="009D5A08">
        <w:rPr>
          <w:rFonts w:cs="Times New Roman"/>
          <w:lang w:val="de-DE"/>
        </w:rPr>
        <w:t xml:space="preserve">Dieses Arzneimittel wird zur Behandlung von postmenopausalen Frauen und erwachsenen Männern angewendet, die an einer bestimmten Art von Brustkrebs leiden, der bereits fortgeschritten ist oder sich auf andere Teile des Körpers ausgebreitet (metastasiert) hat. Es kann zur Behandlung von Brustkrebs angewendet werden, der Estrogenrezeptor (ER)-positiv ist, d. h. die Krebszellen haben Rezeptoren für das Hormon Estrogen auf ihrer Oberfläche, und negativ für den humanen epidermalen Wachstumsfaktor-Rezeptor 2 (HER2-negativ), d. h. die Krebszellen haben gar keine oder nur sehr wenige solche Rezeptoren auf ihrer Oberfläche. ORSERDU wird als Monotherapie (als alleiniger Wirkstoff) bei Patienten eingesetzt, deren Krebserkrankung auf mindestens eine Hormonbehandlung einschließlich eines CDK 4/6-Hemmers nicht angesprochen hat oder danach weiter fortgeschritten ist und die bestimmte Veränderungen (Mutationen) in einem Gen namens </w:t>
      </w:r>
      <w:r w:rsidRPr="009D5A08">
        <w:rPr>
          <w:rFonts w:cs="Times New Roman"/>
          <w:i/>
          <w:iCs/>
          <w:lang w:val="de-DE"/>
        </w:rPr>
        <w:t xml:space="preserve">ESR1 </w:t>
      </w:r>
      <w:r w:rsidRPr="009D5A08">
        <w:rPr>
          <w:rFonts w:cs="Times New Roman"/>
          <w:lang w:val="de-DE"/>
        </w:rPr>
        <w:t>aufweisen.</w:t>
      </w:r>
    </w:p>
    <w:p w14:paraId="6844C954" w14:textId="77777777" w:rsidR="007D7E9F" w:rsidRPr="009D5A08" w:rsidRDefault="007D7E9F" w:rsidP="00740817">
      <w:pPr>
        <w:tabs>
          <w:tab w:val="left" w:pos="720"/>
        </w:tabs>
        <w:rPr>
          <w:rFonts w:cs="Times New Roman"/>
          <w:lang w:val="de-DE"/>
        </w:rPr>
      </w:pPr>
    </w:p>
    <w:p w14:paraId="31EC8757" w14:textId="77777777" w:rsidR="007D7E9F" w:rsidRPr="009D5A08" w:rsidRDefault="007D7E9F" w:rsidP="00740817">
      <w:pPr>
        <w:tabs>
          <w:tab w:val="left" w:pos="720"/>
        </w:tabs>
        <w:rPr>
          <w:rFonts w:cs="Times New Roman"/>
          <w:lang w:val="de-DE"/>
        </w:rPr>
      </w:pPr>
      <w:r w:rsidRPr="009D5A08">
        <w:rPr>
          <w:rFonts w:cs="Times New Roman"/>
          <w:lang w:val="de-DE"/>
        </w:rPr>
        <w:t xml:space="preserve">Ihr Arzt wird Ihnen eine Blutprobe entnehmen und sie auf diese </w:t>
      </w:r>
      <w:r w:rsidRPr="009D5A08">
        <w:rPr>
          <w:rFonts w:cs="Times New Roman"/>
          <w:i/>
          <w:iCs/>
          <w:lang w:val="de-DE"/>
        </w:rPr>
        <w:t>ESR1</w:t>
      </w:r>
      <w:r w:rsidRPr="009D5A08">
        <w:rPr>
          <w:rFonts w:cs="Times New Roman"/>
          <w:lang w:val="de-DE"/>
        </w:rPr>
        <w:t>-Mutationen untersuchen lassen. Damit die Behandlung mit ORSERDU begonnen werden kann, ist ein positives Untersuchungsergebnis erforderlich.</w:t>
      </w:r>
    </w:p>
    <w:p w14:paraId="5A10D6B1" w14:textId="77777777" w:rsidR="007D7E9F" w:rsidRPr="009D5A08" w:rsidRDefault="007D7E9F" w:rsidP="00740817">
      <w:pPr>
        <w:tabs>
          <w:tab w:val="left" w:pos="720"/>
        </w:tabs>
        <w:rPr>
          <w:rFonts w:cs="Times New Roman"/>
          <w:highlight w:val="lightGray"/>
          <w:lang w:val="de-DE"/>
        </w:rPr>
      </w:pPr>
    </w:p>
    <w:p w14:paraId="53092615" w14:textId="77777777" w:rsidR="007D7E9F" w:rsidRPr="009D5A08" w:rsidRDefault="007D7E9F" w:rsidP="00740817">
      <w:pPr>
        <w:keepNext/>
        <w:tabs>
          <w:tab w:val="left" w:pos="720"/>
        </w:tabs>
        <w:rPr>
          <w:rFonts w:cs="Times New Roman"/>
          <w:b/>
          <w:lang w:val="de-DE"/>
        </w:rPr>
      </w:pPr>
      <w:r w:rsidRPr="009D5A08">
        <w:rPr>
          <w:rFonts w:cs="Times New Roman"/>
          <w:b/>
          <w:bCs/>
          <w:lang w:val="de-DE"/>
        </w:rPr>
        <w:lastRenderedPageBreak/>
        <w:t>Wie wirkt ORSERDU?</w:t>
      </w:r>
    </w:p>
    <w:p w14:paraId="2106CF0B" w14:textId="77777777" w:rsidR="007D7E9F" w:rsidRPr="009D5A08" w:rsidRDefault="007D7E9F" w:rsidP="00740817">
      <w:pPr>
        <w:keepNext/>
        <w:tabs>
          <w:tab w:val="left" w:pos="720"/>
        </w:tabs>
        <w:rPr>
          <w:rFonts w:cs="Times New Roman"/>
          <w:b/>
          <w:lang w:val="de-DE"/>
        </w:rPr>
      </w:pPr>
    </w:p>
    <w:p w14:paraId="1D41A38D" w14:textId="77777777" w:rsidR="007D7E9F" w:rsidRPr="009D5A08" w:rsidRDefault="007D7E9F" w:rsidP="00740817">
      <w:pPr>
        <w:rPr>
          <w:rFonts w:cs="Times New Roman"/>
          <w:lang w:val="de-DE"/>
        </w:rPr>
      </w:pPr>
      <w:r w:rsidRPr="009D5A08">
        <w:rPr>
          <w:rFonts w:cs="Times New Roman"/>
          <w:lang w:val="de-DE"/>
        </w:rPr>
        <w:t>Die Estrogenrezeptoren sind eine Gruppe von Eiweißen, die sich im Inneren der Zellen befinden. Sie werden aktiviert, wenn sich das Hormon Estrogen an sie bindet. Durch die Bindung an diese Rezeptoren kann Estrogen in manchen Fällen Krebszellen zum Wachstum und zur Vermehrung anregen. ORSERDU enthält den Wirkstoff Elacestrant, der sich an die Estrogenrezeptoren in den Krebszellen bindet und sie in ihrer Funktion behindert. Durch die Blockierung und Zerstörung von Estrogenrezeptoren kann ORSERDU das Wachstum und die Ausbreitung von Brustkrebs verringern und dazu beitragen, Krebszellen abzutöten.</w:t>
      </w:r>
    </w:p>
    <w:p w14:paraId="7A2C27CB" w14:textId="77777777" w:rsidR="007D7E9F" w:rsidRPr="009D5A08" w:rsidRDefault="007D7E9F" w:rsidP="00740817">
      <w:pPr>
        <w:rPr>
          <w:rFonts w:cs="Times New Roman"/>
          <w:lang w:val="de-DE"/>
        </w:rPr>
      </w:pPr>
    </w:p>
    <w:p w14:paraId="0AFF9335" w14:textId="77777777" w:rsidR="007D7E9F" w:rsidRPr="009D5A08" w:rsidRDefault="007D7E9F" w:rsidP="00740817">
      <w:pPr>
        <w:rPr>
          <w:rFonts w:cs="Times New Roman"/>
          <w:lang w:val="de-DE"/>
        </w:rPr>
      </w:pPr>
      <w:r w:rsidRPr="009D5A08">
        <w:rPr>
          <w:rFonts w:cs="Times New Roman"/>
          <w:lang w:val="de-DE"/>
        </w:rPr>
        <w:t>Wenn Sie Fragen zur Wirkungsweise von ORSERDU haben oder warum Ihnen dieses Arzneimittel verordnet wurde, fragen Sie Ihren Arzt, Apotheker oder das medizinische Fachpersonal.</w:t>
      </w:r>
    </w:p>
    <w:p w14:paraId="09BF007E" w14:textId="77777777" w:rsidR="007D7E9F" w:rsidRPr="009D5A08" w:rsidRDefault="007D7E9F" w:rsidP="00740817">
      <w:pPr>
        <w:ind w:right="-2"/>
        <w:rPr>
          <w:rFonts w:cs="Times New Roman"/>
          <w:lang w:val="de-DE"/>
        </w:rPr>
      </w:pPr>
    </w:p>
    <w:p w14:paraId="7F82AA00" w14:textId="77777777" w:rsidR="007D7E9F" w:rsidRPr="009D5A08" w:rsidRDefault="007D7E9F" w:rsidP="00740817">
      <w:pPr>
        <w:ind w:right="-2"/>
        <w:rPr>
          <w:rFonts w:cs="Times New Roman"/>
          <w:lang w:val="de-DE"/>
        </w:rPr>
      </w:pPr>
    </w:p>
    <w:p w14:paraId="52C0C619" w14:textId="77777777" w:rsidR="007D7E9F" w:rsidRPr="009D5A08" w:rsidRDefault="007D7E9F" w:rsidP="00740817">
      <w:pPr>
        <w:keepNext/>
        <w:ind w:left="567" w:right="-2" w:hanging="567"/>
        <w:rPr>
          <w:rFonts w:cs="Times New Roman"/>
          <w:b/>
          <w:lang w:val="de-DE"/>
        </w:rPr>
      </w:pPr>
      <w:r w:rsidRPr="009D5A08">
        <w:rPr>
          <w:rFonts w:cs="Times New Roman"/>
          <w:b/>
          <w:bCs/>
          <w:lang w:val="de-DE"/>
        </w:rPr>
        <w:t>2.</w:t>
      </w:r>
      <w:r w:rsidRPr="009D5A08">
        <w:rPr>
          <w:rFonts w:cs="Times New Roman"/>
          <w:b/>
          <w:bCs/>
          <w:lang w:val="de-DE"/>
        </w:rPr>
        <w:tab/>
        <w:t>Was sollten Sie vor der Einnahme von ORSERDU beachten?</w:t>
      </w:r>
    </w:p>
    <w:p w14:paraId="487C8FEA" w14:textId="77777777" w:rsidR="007D7E9F" w:rsidRPr="009D5A08" w:rsidRDefault="007D7E9F" w:rsidP="00740817">
      <w:pPr>
        <w:keepNext/>
        <w:numPr>
          <w:ilvl w:val="12"/>
          <w:numId w:val="0"/>
        </w:numPr>
        <w:outlineLvl w:val="0"/>
        <w:rPr>
          <w:rFonts w:cs="Times New Roman"/>
          <w:i/>
          <w:lang w:val="de-DE"/>
        </w:rPr>
      </w:pPr>
    </w:p>
    <w:p w14:paraId="6DA9CDE2" w14:textId="77777777" w:rsidR="007D7E9F" w:rsidRPr="009D5A08" w:rsidRDefault="007D7E9F" w:rsidP="00740817">
      <w:pPr>
        <w:keepNext/>
        <w:numPr>
          <w:ilvl w:val="12"/>
          <w:numId w:val="0"/>
        </w:numPr>
        <w:outlineLvl w:val="0"/>
        <w:rPr>
          <w:rFonts w:cs="Times New Roman"/>
          <w:lang w:val="de-DE"/>
        </w:rPr>
      </w:pPr>
      <w:r w:rsidRPr="009D5A08">
        <w:rPr>
          <w:rFonts w:cs="Times New Roman"/>
          <w:b/>
          <w:bCs/>
          <w:lang w:val="de-DE"/>
        </w:rPr>
        <w:t>ORSERDU darf nicht eingenommen werden,</w:t>
      </w:r>
    </w:p>
    <w:p w14:paraId="264C5B0D" w14:textId="77777777" w:rsidR="007D7E9F" w:rsidRPr="009D5A08" w:rsidRDefault="007D7E9F" w:rsidP="00740817">
      <w:pPr>
        <w:numPr>
          <w:ilvl w:val="12"/>
          <w:numId w:val="0"/>
        </w:numPr>
        <w:ind w:left="567" w:hanging="567"/>
        <w:rPr>
          <w:rFonts w:cs="Times New Roman"/>
          <w:lang w:val="de-DE"/>
        </w:rPr>
      </w:pPr>
      <w:r w:rsidRPr="009D5A08">
        <w:rPr>
          <w:rFonts w:cs="Times New Roman"/>
          <w:lang w:val="de-DE"/>
        </w:rPr>
        <w:t>-</w:t>
      </w:r>
      <w:r w:rsidRPr="009D5A08">
        <w:rPr>
          <w:rFonts w:cs="Times New Roman"/>
          <w:lang w:val="de-DE"/>
        </w:rPr>
        <w:tab/>
        <w:t>wenn Sie allergisch gegen Elacestrant oder einen der in Abschnitt 6 genannten sonstigen Bestandteile dieses Arzneimittels sind.</w:t>
      </w:r>
    </w:p>
    <w:p w14:paraId="5A4DD69D" w14:textId="77777777" w:rsidR="007D7E9F" w:rsidRPr="009D5A08" w:rsidRDefault="007D7E9F" w:rsidP="00740817">
      <w:pPr>
        <w:numPr>
          <w:ilvl w:val="12"/>
          <w:numId w:val="0"/>
        </w:numPr>
        <w:rPr>
          <w:rFonts w:cs="Times New Roman"/>
          <w:lang w:val="de-DE"/>
        </w:rPr>
      </w:pPr>
    </w:p>
    <w:p w14:paraId="772F3D84" w14:textId="77777777" w:rsidR="007D7E9F" w:rsidRPr="009D5A08" w:rsidRDefault="007D7E9F" w:rsidP="00740817">
      <w:pPr>
        <w:keepNext/>
        <w:numPr>
          <w:ilvl w:val="12"/>
          <w:numId w:val="0"/>
        </w:numPr>
        <w:outlineLvl w:val="0"/>
        <w:rPr>
          <w:rFonts w:cs="Times New Roman"/>
          <w:b/>
          <w:lang w:val="de-DE"/>
        </w:rPr>
      </w:pPr>
      <w:r w:rsidRPr="009D5A08">
        <w:rPr>
          <w:rFonts w:cs="Times New Roman"/>
          <w:b/>
          <w:bCs/>
          <w:lang w:val="de-DE"/>
        </w:rPr>
        <w:t>Warnhinweise und Vorsichtsmaßnahmen</w:t>
      </w:r>
    </w:p>
    <w:p w14:paraId="6A57F426" w14:textId="77777777" w:rsidR="007D7E9F" w:rsidRPr="009D5A08" w:rsidRDefault="007D7E9F" w:rsidP="00740817">
      <w:pPr>
        <w:keepNext/>
        <w:numPr>
          <w:ilvl w:val="12"/>
          <w:numId w:val="0"/>
        </w:numPr>
        <w:rPr>
          <w:rFonts w:cs="Times New Roman"/>
          <w:b/>
          <w:lang w:val="de-DE"/>
        </w:rPr>
      </w:pPr>
      <w:r w:rsidRPr="009D5A08">
        <w:rPr>
          <w:rFonts w:cs="Times New Roman"/>
          <w:lang w:val="de-DE"/>
        </w:rPr>
        <w:t>Bitte sprechen Sie mit Ihrem Arzt oder Apotheker, bevor Sie ORSERDU einnehmen,</w:t>
      </w:r>
    </w:p>
    <w:p w14:paraId="4B3E581B" w14:textId="77777777" w:rsidR="007D7E9F" w:rsidRPr="009D5A08" w:rsidRDefault="007D7E9F" w:rsidP="00740817">
      <w:pPr>
        <w:keepNext/>
        <w:numPr>
          <w:ilvl w:val="12"/>
          <w:numId w:val="0"/>
        </w:numPr>
        <w:rPr>
          <w:rFonts w:cs="Times New Roman"/>
          <w:b/>
          <w:lang w:val="de-DE"/>
        </w:rPr>
      </w:pPr>
    </w:p>
    <w:p w14:paraId="31C6D8C7" w14:textId="77777777" w:rsidR="007D7E9F" w:rsidRPr="009D5A08" w:rsidRDefault="007D7E9F" w:rsidP="00740817">
      <w:pPr>
        <w:numPr>
          <w:ilvl w:val="0"/>
          <w:numId w:val="3"/>
        </w:numPr>
        <w:ind w:left="567" w:hanging="567"/>
        <w:rPr>
          <w:rFonts w:cs="Times New Roman"/>
          <w:lang w:val="de-DE"/>
        </w:rPr>
      </w:pPr>
      <w:r w:rsidRPr="009D5A08">
        <w:rPr>
          <w:rFonts w:cs="Times New Roman"/>
          <w:lang w:val="de-DE"/>
        </w:rPr>
        <w:t>wenn Sie an einer Lebererkrankung leiden (Beispiele für Lebererkrankungen sind Leberzirrhose [Lebervernarbungen], Leberfunktionsstörungen oder cholestatische Gelbsucht [Gelbfärbung der Haut und der Augen aufgrund eines verminderten Abflusses von Galle aus der Leber]). Ihr Arzt wird Sie in regelmäßigen Abständen gründlich auf Nebenwirkungen untersuchen.</w:t>
      </w:r>
    </w:p>
    <w:p w14:paraId="34772362" w14:textId="77777777" w:rsidR="007D7E9F" w:rsidRPr="009D5A08" w:rsidRDefault="007D7E9F" w:rsidP="00740817">
      <w:pPr>
        <w:ind w:left="567"/>
        <w:rPr>
          <w:rFonts w:cs="Times New Roman"/>
          <w:lang w:val="de-DE"/>
        </w:rPr>
      </w:pPr>
    </w:p>
    <w:p w14:paraId="59953F51" w14:textId="77777777" w:rsidR="007D7E9F" w:rsidRPr="009D5A08" w:rsidRDefault="007D7E9F" w:rsidP="00740817">
      <w:pPr>
        <w:rPr>
          <w:rFonts w:cs="Times New Roman"/>
          <w:lang w:val="de-DE"/>
        </w:rPr>
      </w:pPr>
      <w:r w:rsidRPr="009D5A08">
        <w:rPr>
          <w:rFonts w:cs="Times New Roman"/>
          <w:lang w:val="de-DE"/>
        </w:rPr>
        <w:t>Wenn Sie an fortgeschrittenem Brustkrebs leiden, besteht bei Ihnen möglicherweise ein erhöhtes Risiko für das Auftreten von Blutgerinnseln in den Venen (eine Art von Blutgefäß). Es ist nicht bekannt, ob ORSERDU dieses Risiko ebenfalls erhöht.</w:t>
      </w:r>
    </w:p>
    <w:p w14:paraId="4DAAE2A9" w14:textId="77777777" w:rsidR="007D7E9F" w:rsidRPr="009D5A08" w:rsidRDefault="007D7E9F" w:rsidP="00740817">
      <w:pPr>
        <w:numPr>
          <w:ilvl w:val="12"/>
          <w:numId w:val="0"/>
        </w:numPr>
        <w:rPr>
          <w:rFonts w:cs="Times New Roman"/>
          <w:lang w:val="de-DE"/>
        </w:rPr>
      </w:pPr>
    </w:p>
    <w:p w14:paraId="2FC65E3D" w14:textId="77777777" w:rsidR="007D7E9F" w:rsidRPr="009D5A08" w:rsidRDefault="007D7E9F" w:rsidP="00740817">
      <w:pPr>
        <w:keepNext/>
        <w:numPr>
          <w:ilvl w:val="12"/>
          <w:numId w:val="0"/>
        </w:numPr>
        <w:rPr>
          <w:rFonts w:cs="Times New Roman"/>
          <w:b/>
          <w:bCs/>
          <w:lang w:val="de-DE"/>
        </w:rPr>
      </w:pPr>
      <w:r w:rsidRPr="009D5A08">
        <w:rPr>
          <w:rFonts w:cs="Times New Roman"/>
          <w:b/>
          <w:bCs/>
          <w:lang w:val="de-DE"/>
        </w:rPr>
        <w:t>Kinder und Jugendliche</w:t>
      </w:r>
    </w:p>
    <w:p w14:paraId="681A12C3" w14:textId="77777777" w:rsidR="007D7E9F" w:rsidRPr="009D5A08" w:rsidRDefault="007D7E9F" w:rsidP="00740817">
      <w:pPr>
        <w:numPr>
          <w:ilvl w:val="12"/>
          <w:numId w:val="0"/>
        </w:numPr>
        <w:rPr>
          <w:rFonts w:cs="Times New Roman"/>
          <w:lang w:val="de-DE"/>
        </w:rPr>
      </w:pPr>
      <w:r w:rsidRPr="009D5A08">
        <w:rPr>
          <w:rFonts w:cs="Times New Roman"/>
          <w:lang w:val="de-DE"/>
        </w:rPr>
        <w:t>ORSERDU darf Kindern und Jugendlichen unter 18 Jahren nicht gegeben werden.</w:t>
      </w:r>
    </w:p>
    <w:p w14:paraId="4B4EC36B" w14:textId="77777777" w:rsidR="007D7E9F" w:rsidRPr="009D5A08" w:rsidRDefault="007D7E9F" w:rsidP="00740817">
      <w:pPr>
        <w:numPr>
          <w:ilvl w:val="12"/>
          <w:numId w:val="0"/>
        </w:numPr>
        <w:rPr>
          <w:rFonts w:cs="Times New Roman"/>
          <w:lang w:val="de-DE"/>
        </w:rPr>
      </w:pPr>
    </w:p>
    <w:p w14:paraId="27ABAE06" w14:textId="77777777" w:rsidR="007D7E9F" w:rsidRPr="009D5A08" w:rsidRDefault="007D7E9F" w:rsidP="00740817">
      <w:pPr>
        <w:keepNext/>
        <w:numPr>
          <w:ilvl w:val="12"/>
          <w:numId w:val="0"/>
        </w:numPr>
        <w:rPr>
          <w:rFonts w:cs="Times New Roman"/>
          <w:lang w:val="de-DE"/>
        </w:rPr>
      </w:pPr>
      <w:r w:rsidRPr="009D5A08">
        <w:rPr>
          <w:rFonts w:cs="Times New Roman"/>
          <w:b/>
          <w:bCs/>
          <w:lang w:val="de-DE"/>
        </w:rPr>
        <w:t>Einnahme von ORSERDU zusammen mit anderen Arzneimitteln</w:t>
      </w:r>
    </w:p>
    <w:p w14:paraId="003FE0F8" w14:textId="77777777" w:rsidR="007D7E9F" w:rsidRPr="009D5A08" w:rsidRDefault="007D7E9F" w:rsidP="00740817">
      <w:pPr>
        <w:numPr>
          <w:ilvl w:val="12"/>
          <w:numId w:val="0"/>
        </w:numPr>
        <w:tabs>
          <w:tab w:val="left" w:pos="720"/>
        </w:tabs>
        <w:rPr>
          <w:rFonts w:cs="Times New Roman"/>
          <w:lang w:val="de-DE"/>
        </w:rPr>
      </w:pPr>
      <w:r w:rsidRPr="009D5A08">
        <w:rPr>
          <w:rFonts w:cs="Times New Roman"/>
          <w:lang w:val="de-DE"/>
        </w:rPr>
        <w:t>Informieren Sie Ihren Arzt oder Apotheker, wenn Sie andere Arzneimittel einnehmen, kürzlich andere Arzneimittel eingenommen haben oder beabsichtigen, andere Arzneimittel einzunehmen. Das ist deshalb notwendig, weil ORSERDU die Wirkung anderer Arzneimittel beeinflussen kann. Auch einige andere Arzneimittel können die Wirkung von ORSERDU beeinflussen.</w:t>
      </w:r>
    </w:p>
    <w:p w14:paraId="2DA633D5" w14:textId="77777777" w:rsidR="007D7E9F" w:rsidRPr="009D5A08" w:rsidRDefault="007D7E9F" w:rsidP="00740817">
      <w:pPr>
        <w:numPr>
          <w:ilvl w:val="12"/>
          <w:numId w:val="0"/>
        </w:numPr>
        <w:tabs>
          <w:tab w:val="left" w:pos="720"/>
        </w:tabs>
        <w:rPr>
          <w:rFonts w:cs="Times New Roman"/>
          <w:lang w:val="de-DE"/>
        </w:rPr>
      </w:pPr>
    </w:p>
    <w:p w14:paraId="5C1F2C86" w14:textId="77777777" w:rsidR="007D7E9F" w:rsidRPr="009D5A08" w:rsidRDefault="007D7E9F" w:rsidP="00740817">
      <w:pPr>
        <w:keepNext/>
        <w:tabs>
          <w:tab w:val="left" w:pos="720"/>
        </w:tabs>
        <w:rPr>
          <w:rFonts w:cs="Times New Roman"/>
          <w:lang w:val="de-DE"/>
        </w:rPr>
      </w:pPr>
      <w:r w:rsidRPr="009D5A08">
        <w:rPr>
          <w:rFonts w:cs="Times New Roman"/>
          <w:lang w:val="de-DE"/>
        </w:rPr>
        <w:t>Informieren Sie Ihren Arzt über die Einnahme folgender Arzneimittel:</w:t>
      </w:r>
    </w:p>
    <w:p w14:paraId="32FBF71C"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Antibiotika zur Behandlung von bakteriellen Infektionen (wie z. B. Ciprofloxacin, Clarithromycin, Erythromycin, Rifampicin, Telithromycin)</w:t>
      </w:r>
    </w:p>
    <w:p w14:paraId="0743AC44"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Arzneimittel zur Behandlung eines niedrigen Natriumspiegels im Blut (wie z. B. Conivaptan)</w:t>
      </w:r>
    </w:p>
    <w:p w14:paraId="4A345DEE"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Arzneimittel zur Behandlung von Depressionen (wie z. B. Nefazodon oder Fluvoxamin)</w:t>
      </w:r>
    </w:p>
    <w:p w14:paraId="56045A43"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Arzneimittel zur Behandlung von Angstzuständen und Alkoholentzug (wie z. B. Tofisopam)</w:t>
      </w:r>
    </w:p>
    <w:p w14:paraId="00079E46"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Arzneimittel zur Behandlung anderer Krebserkrankungen (wie z. B. Crizotinib, Dabrafenib, Imatinib, Loratinib oder Sotarasib)</w:t>
      </w:r>
    </w:p>
    <w:p w14:paraId="3F4FA66A"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Arzneimittel zur Behandlung von Bluthochdruck oder Brustschmerzen (wie z. B. Bosentan, Diltiazem oder Verapamil)</w:t>
      </w:r>
    </w:p>
    <w:p w14:paraId="6DB0192E"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Arzneimittel zur Behandlung von Pilzinfektionen (wie z. B. Fluconazol, Isavuconazol, Itraconazol, Ketoconazol, Posaconazol oder Voriconazol)</w:t>
      </w:r>
    </w:p>
    <w:p w14:paraId="17C2FE09"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Arzneimittel zur Behandlung von HIV-Infektionen (wie z. B. Efavirenz, Etravirin, Indinavir, Lopinavir, Ritonavir, Nelfinavir, Saquinavir oder Telaprevir)</w:t>
      </w:r>
    </w:p>
    <w:p w14:paraId="2E9870B8"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Arzneimittel zur Behandlung von Herzrhythmusstörungen (wie z. B. Digoxin, Dronedaron oder Chinidin)</w:t>
      </w:r>
    </w:p>
    <w:p w14:paraId="29290754"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lastRenderedPageBreak/>
        <w:t>Arzneimittel zur Vorbeugung einer Abstoßungsreaktion nach Organtransplantation (wie z. B. Cyclosporin)</w:t>
      </w:r>
    </w:p>
    <w:p w14:paraId="260AFC1B"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Arzneimittel zur Vorbeugung von kardiovaskulären Ereignissen und zur Behandlung hoher Cholesterinwerte (wie z. B. Rosuvastatin)</w:t>
      </w:r>
    </w:p>
    <w:p w14:paraId="0E766271"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Arzneimittel zur Vorbeugung von Krampfanfällen (wie z. B. Carbamazepin, Cenobamat, Phenobarbital, Phenytoin oder Primidon)</w:t>
      </w:r>
    </w:p>
    <w:p w14:paraId="6EAB393A"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Arzneimittel zur Behandlung von Erbrechen (wie z. B. Aprepitant)</w:t>
      </w:r>
    </w:p>
    <w:p w14:paraId="39BF5E68" w14:textId="77777777" w:rsidR="007D7E9F" w:rsidRPr="009D5A08" w:rsidRDefault="007D7E9F" w:rsidP="00740817">
      <w:pPr>
        <w:numPr>
          <w:ilvl w:val="0"/>
          <w:numId w:val="3"/>
        </w:numPr>
        <w:ind w:left="567" w:right="-2" w:hanging="567"/>
        <w:rPr>
          <w:rFonts w:cs="Times New Roman"/>
          <w:lang w:val="de-DE"/>
        </w:rPr>
      </w:pPr>
      <w:r w:rsidRPr="009D5A08">
        <w:rPr>
          <w:rFonts w:cs="Times New Roman"/>
          <w:lang w:val="de-DE"/>
        </w:rPr>
        <w:t>Pflanzliche Präparate zur Behandlung von Depressionen, die Johanniskraut enthalten</w:t>
      </w:r>
    </w:p>
    <w:p w14:paraId="7D958AD4" w14:textId="77777777" w:rsidR="007D7E9F" w:rsidRPr="009D5A08" w:rsidRDefault="007D7E9F" w:rsidP="00740817">
      <w:pPr>
        <w:numPr>
          <w:ilvl w:val="12"/>
          <w:numId w:val="0"/>
        </w:numPr>
        <w:ind w:right="-2"/>
        <w:outlineLvl w:val="0"/>
        <w:rPr>
          <w:rFonts w:cs="Times New Roman"/>
          <w:b/>
          <w:lang w:val="de-DE"/>
        </w:rPr>
      </w:pPr>
    </w:p>
    <w:p w14:paraId="6CFBD90E" w14:textId="77777777" w:rsidR="007D7E9F" w:rsidRPr="009D5A08" w:rsidRDefault="007D7E9F" w:rsidP="00740817">
      <w:pPr>
        <w:keepNext/>
        <w:numPr>
          <w:ilvl w:val="12"/>
          <w:numId w:val="0"/>
        </w:numPr>
        <w:ind w:right="-2"/>
        <w:outlineLvl w:val="0"/>
        <w:rPr>
          <w:rFonts w:cs="Times New Roman"/>
          <w:b/>
          <w:bCs/>
          <w:lang w:val="de-DE"/>
        </w:rPr>
      </w:pPr>
      <w:r w:rsidRPr="009D5A08">
        <w:rPr>
          <w:rFonts w:cs="Times New Roman"/>
          <w:b/>
          <w:bCs/>
          <w:lang w:val="de-DE"/>
        </w:rPr>
        <w:t>Einnahme von ORSERDU zusammen mit Nahrungsmitteln und Getränken</w:t>
      </w:r>
    </w:p>
    <w:p w14:paraId="14C2D99C" w14:textId="77777777" w:rsidR="007D7E9F" w:rsidRPr="009D5A08" w:rsidRDefault="007D7E9F" w:rsidP="00740817">
      <w:pPr>
        <w:keepNext/>
        <w:numPr>
          <w:ilvl w:val="12"/>
          <w:numId w:val="0"/>
        </w:numPr>
        <w:ind w:right="-2"/>
        <w:outlineLvl w:val="0"/>
        <w:rPr>
          <w:rFonts w:cs="Times New Roman"/>
          <w:bCs/>
          <w:lang w:val="de-DE"/>
        </w:rPr>
      </w:pPr>
      <w:r w:rsidRPr="009D5A08">
        <w:rPr>
          <w:rFonts w:cs="Times New Roman"/>
          <w:bCs/>
          <w:lang w:val="de-DE"/>
        </w:rPr>
        <w:t>Während der Behandlung mit ORSERDU dürfen Sie keinen Grapefruitsaft trinken bzw. keine Grapefruits essen, da dies die Menge von ORSERDU in Ihrem Körper verändern und die Nebenwirkungen von ORSERDU verstärken kann (siehe Abschnitt 3 „Wie ist ORSERDU einzunehmen?“).</w:t>
      </w:r>
    </w:p>
    <w:p w14:paraId="12230254" w14:textId="77777777" w:rsidR="007D7E9F" w:rsidRPr="009D5A08" w:rsidRDefault="007D7E9F" w:rsidP="00740817">
      <w:pPr>
        <w:keepNext/>
        <w:numPr>
          <w:ilvl w:val="12"/>
          <w:numId w:val="0"/>
        </w:numPr>
        <w:ind w:right="-2"/>
        <w:outlineLvl w:val="0"/>
        <w:rPr>
          <w:rFonts w:cs="Times New Roman"/>
          <w:b/>
          <w:bCs/>
          <w:lang w:val="de-DE"/>
        </w:rPr>
      </w:pPr>
    </w:p>
    <w:p w14:paraId="641CFD05" w14:textId="77777777" w:rsidR="007D7E9F" w:rsidRPr="009D5A08" w:rsidRDefault="007D7E9F" w:rsidP="00740817">
      <w:pPr>
        <w:keepNext/>
        <w:numPr>
          <w:ilvl w:val="12"/>
          <w:numId w:val="0"/>
        </w:numPr>
        <w:ind w:right="-2"/>
        <w:outlineLvl w:val="0"/>
        <w:rPr>
          <w:rFonts w:cs="Times New Roman"/>
          <w:b/>
          <w:lang w:val="de-DE"/>
        </w:rPr>
      </w:pPr>
      <w:r w:rsidRPr="009D5A08">
        <w:rPr>
          <w:rFonts w:cs="Times New Roman"/>
          <w:b/>
          <w:bCs/>
          <w:lang w:val="de-DE"/>
        </w:rPr>
        <w:t>Schwangerschaft, Stillzeit und Fortpflanzungsfähigkeit</w:t>
      </w:r>
    </w:p>
    <w:p w14:paraId="4723A4F9" w14:textId="77777777" w:rsidR="007D7E9F" w:rsidRPr="009D5A08" w:rsidRDefault="007D7E9F" w:rsidP="00740817">
      <w:pPr>
        <w:numPr>
          <w:ilvl w:val="12"/>
          <w:numId w:val="0"/>
        </w:numPr>
        <w:rPr>
          <w:rFonts w:cs="Times New Roman"/>
          <w:lang w:val="de-DE"/>
        </w:rPr>
      </w:pPr>
      <w:r w:rsidRPr="009D5A08">
        <w:rPr>
          <w:rFonts w:cs="Times New Roman"/>
          <w:lang w:val="de-DE"/>
        </w:rPr>
        <w:t>Dieses Arzneimittel darf nur bei postmenopausalen Frauen und bei Männern angewendet werden.</w:t>
      </w:r>
    </w:p>
    <w:p w14:paraId="3D7CBD79" w14:textId="77777777" w:rsidR="007D7E9F" w:rsidRPr="009D5A08" w:rsidRDefault="007D7E9F" w:rsidP="00740817">
      <w:pPr>
        <w:numPr>
          <w:ilvl w:val="12"/>
          <w:numId w:val="0"/>
        </w:numPr>
        <w:rPr>
          <w:rFonts w:cs="Times New Roman"/>
          <w:lang w:val="de-DE"/>
        </w:rPr>
      </w:pPr>
    </w:p>
    <w:p w14:paraId="757D9CB3" w14:textId="77777777" w:rsidR="007D7E9F" w:rsidRPr="009D5A08" w:rsidRDefault="007D7E9F" w:rsidP="00740817">
      <w:pPr>
        <w:keepNext/>
        <w:numPr>
          <w:ilvl w:val="12"/>
          <w:numId w:val="0"/>
        </w:numPr>
        <w:rPr>
          <w:rFonts w:cs="Times New Roman"/>
          <w:u w:val="single"/>
          <w:lang w:val="de-DE"/>
        </w:rPr>
      </w:pPr>
      <w:r w:rsidRPr="009D5A08">
        <w:rPr>
          <w:rFonts w:cs="Times New Roman"/>
          <w:u w:val="single"/>
          <w:lang w:val="de-DE"/>
        </w:rPr>
        <w:t>Schwangerschaft</w:t>
      </w:r>
    </w:p>
    <w:p w14:paraId="6EF185BF" w14:textId="77777777" w:rsidR="007D7E9F" w:rsidRPr="009D5A08" w:rsidRDefault="007D7E9F" w:rsidP="00740817">
      <w:pPr>
        <w:numPr>
          <w:ilvl w:val="12"/>
          <w:numId w:val="0"/>
        </w:numPr>
        <w:rPr>
          <w:rFonts w:cs="Times New Roman"/>
          <w:lang w:val="de-DE"/>
        </w:rPr>
      </w:pPr>
      <w:r w:rsidRPr="009D5A08">
        <w:rPr>
          <w:rFonts w:cs="Times New Roman"/>
          <w:lang w:val="de-DE"/>
        </w:rPr>
        <w:t>ORSERDU kann einem ungeborenen Kind schaden. Sie dürfen ORSERDU nicht einnehmen, wenn Sie schwanger sind, wenn Sie glauben, schwanger zu sein oder wenn Sie planen, ein Kind zu bekommen. Wenn Sie vermuten, schwanger zu sein oder beabsichtigen, schwanger zu werden, fragen Sie vor der Anwendung dieses Arzneimittels Ihren Arzt oder Apotheker um Rat.</w:t>
      </w:r>
    </w:p>
    <w:p w14:paraId="42A4E101" w14:textId="77777777" w:rsidR="007D7E9F" w:rsidRPr="009D5A08" w:rsidRDefault="007D7E9F" w:rsidP="00740817">
      <w:pPr>
        <w:numPr>
          <w:ilvl w:val="12"/>
          <w:numId w:val="0"/>
        </w:numPr>
        <w:rPr>
          <w:rFonts w:cs="Times New Roman"/>
          <w:lang w:val="de-DE"/>
        </w:rPr>
      </w:pPr>
    </w:p>
    <w:p w14:paraId="4A58BD80" w14:textId="77777777" w:rsidR="007D7E9F" w:rsidRPr="009D5A08" w:rsidRDefault="007D7E9F" w:rsidP="00740817">
      <w:pPr>
        <w:numPr>
          <w:ilvl w:val="12"/>
          <w:numId w:val="0"/>
        </w:numPr>
        <w:rPr>
          <w:rFonts w:cs="Times New Roman"/>
          <w:lang w:val="de-DE"/>
        </w:rPr>
      </w:pPr>
      <w:r w:rsidRPr="009D5A08">
        <w:rPr>
          <w:rFonts w:cs="Times New Roman"/>
          <w:lang w:val="de-DE"/>
        </w:rPr>
        <w:t>Wenn Sie eine Frau sind, die schwanger werden könnte, müssen Sie während der Behandlung mit ORSERDU und für eine Woche nach Beendigung der Behandlung mit ORSERDU eine wirksame Empfängnisverhütung anwenden. Fragen Sie Ihren Arzt nach geeigneten Verhütungsmethoden. Wenn Sie eine Frau sind, die schwanger werden könnte, wird Ihr Arzt eine bestehende Schwangerschaft ausschließen, bevor er die Behandlung mit ORSERDU bei Ihnen beginnt. Dazu kann auch ein Schwangerschaftstest gehören.</w:t>
      </w:r>
    </w:p>
    <w:p w14:paraId="496AC50B" w14:textId="77777777" w:rsidR="007D7E9F" w:rsidRPr="009D5A08" w:rsidRDefault="007D7E9F" w:rsidP="00740817">
      <w:pPr>
        <w:numPr>
          <w:ilvl w:val="12"/>
          <w:numId w:val="0"/>
        </w:numPr>
        <w:rPr>
          <w:rFonts w:cs="Times New Roman"/>
          <w:lang w:val="de-DE"/>
        </w:rPr>
      </w:pPr>
    </w:p>
    <w:p w14:paraId="20162644" w14:textId="77777777" w:rsidR="007D7E9F" w:rsidRPr="009D5A08" w:rsidRDefault="007D7E9F" w:rsidP="00740817">
      <w:pPr>
        <w:keepNext/>
        <w:numPr>
          <w:ilvl w:val="12"/>
          <w:numId w:val="0"/>
        </w:numPr>
        <w:rPr>
          <w:rFonts w:cs="Times New Roman"/>
          <w:u w:val="single"/>
          <w:lang w:val="de-DE"/>
        </w:rPr>
      </w:pPr>
      <w:r w:rsidRPr="009D5A08">
        <w:rPr>
          <w:rFonts w:cs="Times New Roman"/>
          <w:u w:val="single"/>
          <w:lang w:val="de-DE"/>
        </w:rPr>
        <w:t>Stillzeit</w:t>
      </w:r>
    </w:p>
    <w:p w14:paraId="0CC6CE6E" w14:textId="77777777" w:rsidR="007D7E9F" w:rsidRPr="009D5A08" w:rsidRDefault="007D7E9F" w:rsidP="00740817">
      <w:pPr>
        <w:numPr>
          <w:ilvl w:val="12"/>
          <w:numId w:val="0"/>
        </w:numPr>
        <w:rPr>
          <w:rFonts w:cs="Times New Roman"/>
          <w:lang w:val="de-DE"/>
        </w:rPr>
      </w:pPr>
      <w:r w:rsidRPr="009D5A08">
        <w:rPr>
          <w:rFonts w:cs="Times New Roman"/>
          <w:lang w:val="de-DE"/>
        </w:rPr>
        <w:t>Sie dürfen während der Behandlung mit ORSERDU und für eine Woche nach der letzten Dosis ORSERDU nicht stillen. Während der Behandlung wird Ihr Arzt mit Ihnen über die möglichen Risiken der Einnahme von ORSERDU während der Schwangerschaft oder Stillzeit sprechen.</w:t>
      </w:r>
    </w:p>
    <w:p w14:paraId="41EA0FA1" w14:textId="77777777" w:rsidR="007D7E9F" w:rsidRPr="009D5A08" w:rsidRDefault="007D7E9F" w:rsidP="00740817">
      <w:pPr>
        <w:numPr>
          <w:ilvl w:val="12"/>
          <w:numId w:val="0"/>
        </w:numPr>
        <w:rPr>
          <w:rFonts w:cs="Times New Roman"/>
          <w:lang w:val="de-DE"/>
        </w:rPr>
      </w:pPr>
    </w:p>
    <w:p w14:paraId="4B6659C5" w14:textId="77777777" w:rsidR="007D7E9F" w:rsidRPr="009D5A08" w:rsidRDefault="007D7E9F" w:rsidP="00740817">
      <w:pPr>
        <w:keepNext/>
        <w:numPr>
          <w:ilvl w:val="12"/>
          <w:numId w:val="0"/>
        </w:numPr>
        <w:rPr>
          <w:rFonts w:cs="Times New Roman"/>
          <w:lang w:val="de-DE"/>
        </w:rPr>
      </w:pPr>
      <w:r w:rsidRPr="009D5A08">
        <w:rPr>
          <w:rFonts w:cs="Times New Roman"/>
          <w:u w:val="single"/>
          <w:lang w:val="de-DE"/>
        </w:rPr>
        <w:t>Fortpflanzungsfähigkeit</w:t>
      </w:r>
    </w:p>
    <w:p w14:paraId="308EC2F1" w14:textId="77777777" w:rsidR="007D7E9F" w:rsidRPr="009D5A08" w:rsidRDefault="007D7E9F" w:rsidP="00740817">
      <w:pPr>
        <w:numPr>
          <w:ilvl w:val="12"/>
          <w:numId w:val="0"/>
        </w:numPr>
        <w:rPr>
          <w:rFonts w:cs="Times New Roman"/>
          <w:lang w:val="de-DE"/>
        </w:rPr>
      </w:pPr>
      <w:r w:rsidRPr="009D5A08">
        <w:rPr>
          <w:rFonts w:cs="Times New Roman"/>
          <w:lang w:val="de-DE"/>
        </w:rPr>
        <w:t>ORSERDU kann die Fruchtbarkeit bei Frauen und Männern beeinträchtigen.</w:t>
      </w:r>
    </w:p>
    <w:p w14:paraId="6FD9725C" w14:textId="77777777" w:rsidR="007D7E9F" w:rsidRPr="009D5A08" w:rsidRDefault="007D7E9F" w:rsidP="00740817">
      <w:pPr>
        <w:numPr>
          <w:ilvl w:val="12"/>
          <w:numId w:val="0"/>
        </w:numPr>
        <w:rPr>
          <w:rFonts w:cs="Times New Roman"/>
          <w:lang w:val="de-DE"/>
        </w:rPr>
      </w:pPr>
    </w:p>
    <w:p w14:paraId="04053953" w14:textId="77777777" w:rsidR="007D7E9F" w:rsidRPr="009D5A08" w:rsidRDefault="007D7E9F" w:rsidP="00740817">
      <w:pPr>
        <w:keepNext/>
        <w:numPr>
          <w:ilvl w:val="12"/>
          <w:numId w:val="0"/>
        </w:numPr>
        <w:ind w:right="-2"/>
        <w:outlineLvl w:val="0"/>
        <w:rPr>
          <w:rFonts w:cs="Times New Roman"/>
          <w:lang w:val="de-DE"/>
        </w:rPr>
      </w:pPr>
      <w:r w:rsidRPr="009D5A08">
        <w:rPr>
          <w:rFonts w:cs="Times New Roman"/>
          <w:b/>
          <w:bCs/>
          <w:lang w:val="de-DE"/>
        </w:rPr>
        <w:t>Verkehrstüchtigkeit und Fähigkeit zum Bedienen von Maschinen</w:t>
      </w:r>
    </w:p>
    <w:p w14:paraId="5774C90B" w14:textId="77777777" w:rsidR="007D7E9F" w:rsidRPr="009D5A08" w:rsidRDefault="007D7E9F" w:rsidP="00740817">
      <w:pPr>
        <w:rPr>
          <w:rFonts w:cs="Times New Roman"/>
          <w:lang w:val="de-DE"/>
        </w:rPr>
      </w:pPr>
      <w:r w:rsidRPr="009D5A08">
        <w:rPr>
          <w:rFonts w:cs="Times New Roman"/>
          <w:lang w:val="de-DE"/>
        </w:rPr>
        <w:t>ORSERDU hat keinen oder einen zu vernachlässigenden Einfluss auf die Verkehrstüchtigkeit und die Fähigkeit zum Bedienen von Maschinen. Da jedoch bei einigen Patienten, die Elacestrant einnahmen, über Ermüdung, Schwäche und Schlafstörungen berichtet wurde (siehe Abschnitt 4.8), sollten Patienten, bei denen diese Nebenwirkungen auftreten, beim Führen eines Fahrzeugs oder beim Bedienen von Maschinen Vorsicht walten lassen.</w:t>
      </w:r>
    </w:p>
    <w:p w14:paraId="36518510" w14:textId="77777777" w:rsidR="007D7E9F" w:rsidRPr="009D5A08" w:rsidRDefault="007D7E9F" w:rsidP="00740817">
      <w:pPr>
        <w:numPr>
          <w:ilvl w:val="12"/>
          <w:numId w:val="0"/>
        </w:numPr>
        <w:ind w:right="-2"/>
        <w:rPr>
          <w:rFonts w:cs="Times New Roman"/>
          <w:lang w:val="de-DE"/>
        </w:rPr>
      </w:pPr>
    </w:p>
    <w:p w14:paraId="706A7706" w14:textId="77777777" w:rsidR="007D7E9F" w:rsidRPr="009D5A08" w:rsidRDefault="007D7E9F" w:rsidP="00740817">
      <w:pPr>
        <w:numPr>
          <w:ilvl w:val="12"/>
          <w:numId w:val="0"/>
        </w:numPr>
        <w:ind w:right="-2"/>
        <w:rPr>
          <w:rFonts w:cs="Times New Roman"/>
          <w:lang w:val="de-DE"/>
        </w:rPr>
      </w:pPr>
    </w:p>
    <w:p w14:paraId="3F651492" w14:textId="77777777" w:rsidR="007D7E9F" w:rsidRPr="009D5A08" w:rsidRDefault="007D7E9F" w:rsidP="00740817">
      <w:pPr>
        <w:keepNext/>
        <w:ind w:left="567" w:right="-2" w:hanging="567"/>
        <w:rPr>
          <w:rFonts w:cs="Times New Roman"/>
          <w:b/>
          <w:lang w:val="de-DE"/>
        </w:rPr>
      </w:pPr>
      <w:r w:rsidRPr="009D5A08">
        <w:rPr>
          <w:rFonts w:cs="Times New Roman"/>
          <w:b/>
          <w:bCs/>
          <w:lang w:val="de-DE"/>
        </w:rPr>
        <w:t>3.</w:t>
      </w:r>
      <w:r w:rsidRPr="009D5A08">
        <w:rPr>
          <w:rFonts w:cs="Times New Roman"/>
          <w:b/>
          <w:bCs/>
          <w:lang w:val="de-DE"/>
        </w:rPr>
        <w:tab/>
        <w:t>Wie ist ORSERDU einzunehmen?</w:t>
      </w:r>
    </w:p>
    <w:p w14:paraId="23D2F464" w14:textId="77777777" w:rsidR="007D7E9F" w:rsidRPr="009D5A08" w:rsidRDefault="007D7E9F" w:rsidP="00740817">
      <w:pPr>
        <w:keepNext/>
        <w:numPr>
          <w:ilvl w:val="12"/>
          <w:numId w:val="0"/>
        </w:numPr>
        <w:ind w:right="-2"/>
        <w:rPr>
          <w:rFonts w:cs="Times New Roman"/>
          <w:lang w:val="de-DE"/>
        </w:rPr>
      </w:pPr>
    </w:p>
    <w:p w14:paraId="6EF66183" w14:textId="77777777" w:rsidR="007D7E9F" w:rsidRPr="009D5A08" w:rsidRDefault="007D7E9F" w:rsidP="00740817">
      <w:pPr>
        <w:numPr>
          <w:ilvl w:val="12"/>
          <w:numId w:val="0"/>
        </w:numPr>
        <w:ind w:right="-2"/>
        <w:rPr>
          <w:rFonts w:cs="Times New Roman"/>
          <w:lang w:val="de-DE"/>
        </w:rPr>
      </w:pPr>
      <w:r w:rsidRPr="009D5A08">
        <w:rPr>
          <w:rFonts w:cs="Times New Roman"/>
          <w:lang w:val="de-DE"/>
        </w:rPr>
        <w:t>Nehmen Sie dieses Arzneimittel immer genau nach Absprache mit Ihrem Arzt oder Apotheker ein. Fragen Sie bei Ihrem Arzt oder Apotheker nach, wenn Sie sich nicht sicher sind.</w:t>
      </w:r>
    </w:p>
    <w:p w14:paraId="7D07DFD6" w14:textId="77777777" w:rsidR="007D7E9F" w:rsidRPr="009D5A08" w:rsidRDefault="007D7E9F" w:rsidP="00740817">
      <w:pPr>
        <w:numPr>
          <w:ilvl w:val="12"/>
          <w:numId w:val="0"/>
        </w:numPr>
        <w:ind w:right="-2"/>
        <w:rPr>
          <w:rFonts w:cs="Times New Roman"/>
          <w:lang w:val="de-DE"/>
        </w:rPr>
      </w:pPr>
    </w:p>
    <w:p w14:paraId="322321AF" w14:textId="77777777" w:rsidR="007D7E9F" w:rsidRPr="009D5A08" w:rsidRDefault="007D7E9F" w:rsidP="00740817">
      <w:pPr>
        <w:keepNext/>
        <w:numPr>
          <w:ilvl w:val="12"/>
          <w:numId w:val="0"/>
        </w:numPr>
        <w:ind w:right="-2"/>
        <w:outlineLvl w:val="0"/>
        <w:rPr>
          <w:rFonts w:cs="Times New Roman"/>
          <w:bCs/>
          <w:lang w:val="de-DE"/>
        </w:rPr>
      </w:pPr>
      <w:r w:rsidRPr="009D5A08">
        <w:rPr>
          <w:rFonts w:cs="Times New Roman"/>
          <w:lang w:val="de-DE"/>
        </w:rPr>
        <w:t>ORSERDU sollte zu einer Mahlzeit eingenommen werden. Während der Behandlung mit ORSERDU müssen Sie lediglich auf den Genuss von Grapefruits und Grapefruitsaft verzichten (siehe Abschnitt 2 „</w:t>
      </w:r>
      <w:r w:rsidRPr="009D5A08">
        <w:rPr>
          <w:rFonts w:cs="Times New Roman"/>
          <w:bCs/>
          <w:lang w:val="de-DE"/>
        </w:rPr>
        <w:t>Einnahme von ORSERDU zusammen mit Nahrungsmitteln und Getränken“).</w:t>
      </w:r>
    </w:p>
    <w:p w14:paraId="08D003AE" w14:textId="77777777" w:rsidR="007D7E9F" w:rsidRPr="009D5A08" w:rsidRDefault="007D7E9F" w:rsidP="00740817">
      <w:pPr>
        <w:ind w:right="-2"/>
        <w:rPr>
          <w:rFonts w:cs="Times New Roman"/>
          <w:lang w:val="de-DE"/>
        </w:rPr>
      </w:pPr>
      <w:r w:rsidRPr="009D5A08">
        <w:rPr>
          <w:rFonts w:cs="Times New Roman"/>
          <w:lang w:val="de-DE"/>
        </w:rPr>
        <w:t>Die Einnahme von ORSERDU zusammen mit Nahrung kann Übelkeit und Erbrechen verringern.</w:t>
      </w:r>
    </w:p>
    <w:p w14:paraId="2F29DA2B" w14:textId="77777777" w:rsidR="007D7E9F" w:rsidRPr="009D5A08" w:rsidRDefault="007D7E9F" w:rsidP="00740817">
      <w:pPr>
        <w:ind w:right="-2"/>
        <w:rPr>
          <w:rFonts w:cs="Times New Roman"/>
          <w:lang w:val="de-DE"/>
        </w:rPr>
      </w:pPr>
    </w:p>
    <w:p w14:paraId="73A360AF" w14:textId="77777777" w:rsidR="007D7E9F" w:rsidRPr="009D5A08" w:rsidRDefault="007D7E9F" w:rsidP="00740817">
      <w:pPr>
        <w:numPr>
          <w:ilvl w:val="12"/>
          <w:numId w:val="0"/>
        </w:numPr>
        <w:ind w:right="-2"/>
        <w:rPr>
          <w:rFonts w:cs="Times New Roman"/>
          <w:lang w:val="de-DE"/>
        </w:rPr>
      </w:pPr>
      <w:r w:rsidRPr="009D5A08">
        <w:rPr>
          <w:rFonts w:cs="Times New Roman"/>
          <w:lang w:val="de-DE"/>
        </w:rPr>
        <w:lastRenderedPageBreak/>
        <w:t>Nehmen Sie die Dosis dieses Arzneimittels jeden Tag zu ungefähr der gleichen Zeit ein. Dies wird Ihnen helfen, sich an die Einnahme Ihres Medikaments zu erinnern.</w:t>
      </w:r>
    </w:p>
    <w:p w14:paraId="5DC11B33" w14:textId="77777777" w:rsidR="007D7E9F" w:rsidRPr="009D5A08" w:rsidRDefault="007D7E9F" w:rsidP="00740817">
      <w:pPr>
        <w:numPr>
          <w:ilvl w:val="12"/>
          <w:numId w:val="0"/>
        </w:numPr>
        <w:ind w:right="-2"/>
        <w:rPr>
          <w:rFonts w:cs="Times New Roman"/>
          <w:lang w:val="de-DE"/>
        </w:rPr>
      </w:pPr>
    </w:p>
    <w:p w14:paraId="543D56A8" w14:textId="77777777" w:rsidR="007D7E9F" w:rsidRPr="009D5A08" w:rsidRDefault="007D7E9F" w:rsidP="00740817">
      <w:pPr>
        <w:numPr>
          <w:ilvl w:val="12"/>
          <w:numId w:val="0"/>
        </w:numPr>
        <w:ind w:right="-2"/>
        <w:rPr>
          <w:rFonts w:cs="Times New Roman"/>
          <w:bCs/>
          <w:lang w:val="de-DE"/>
        </w:rPr>
      </w:pPr>
      <w:r w:rsidRPr="009D5A08">
        <w:rPr>
          <w:rFonts w:cs="Times New Roman"/>
          <w:lang w:val="de-DE"/>
        </w:rPr>
        <w:t>Die ORSERDU-Tabletten sollen im Ganzen geschluckt werden. Sie dürfen vor dem Schlucken nicht gekaut, zerdrückt oder geteilt werden. Nehmen Sie keine Tabletten ein, die zerbrochen, rissig oder anderweitig beschädigt sind.</w:t>
      </w:r>
    </w:p>
    <w:p w14:paraId="503250C9" w14:textId="77777777" w:rsidR="007D7E9F" w:rsidRPr="009D5A08" w:rsidRDefault="007D7E9F" w:rsidP="00740817">
      <w:pPr>
        <w:numPr>
          <w:ilvl w:val="12"/>
          <w:numId w:val="0"/>
        </w:numPr>
        <w:ind w:right="-2"/>
        <w:rPr>
          <w:rFonts w:cs="Times New Roman"/>
          <w:lang w:val="de-DE"/>
        </w:rPr>
      </w:pPr>
    </w:p>
    <w:p w14:paraId="3551FC1F" w14:textId="77777777" w:rsidR="007D7E9F" w:rsidRPr="009D5A08" w:rsidRDefault="007D7E9F" w:rsidP="00740817">
      <w:pPr>
        <w:numPr>
          <w:ilvl w:val="12"/>
          <w:numId w:val="0"/>
        </w:numPr>
        <w:ind w:right="-2"/>
        <w:rPr>
          <w:rFonts w:cs="Times New Roman"/>
          <w:lang w:val="de-DE"/>
        </w:rPr>
      </w:pPr>
      <w:r w:rsidRPr="009D5A08">
        <w:rPr>
          <w:rFonts w:cs="Times New Roman"/>
          <w:lang w:val="de-DE"/>
        </w:rPr>
        <w:t>Die empfohlene Dosis ORSERDU beträgt 345 mg (eine 345 mg-Filmtablette) einmal täglich. Ihr Arzt oder Apotheker wird Ihnen genau sagen, wie viele Tabletten Sie einnehmen sollen. In bestimmten Situationen (z. B. bei Leberproblemen, Nebenwirkungen oder auch wenn Sie bestimmte andere Arzneimittel anwenden) kann Ihr Arzt Sie anweisen, eine niedrigere Dosis von ORSERDU einzunehmen, z. B. 258 mg (3 Tabletten zu 86 mg) einmal täglich, 172 mg (2 Tabletten zu 86 mg) einmal täglich oder 86 mg (1 Tablette zu 86 mg) einmal täglich.</w:t>
      </w:r>
    </w:p>
    <w:p w14:paraId="25420795" w14:textId="77777777" w:rsidR="007D7E9F" w:rsidRPr="009D5A08" w:rsidRDefault="007D7E9F" w:rsidP="00740817">
      <w:pPr>
        <w:numPr>
          <w:ilvl w:val="12"/>
          <w:numId w:val="0"/>
        </w:numPr>
        <w:ind w:right="-2"/>
        <w:rPr>
          <w:rFonts w:cs="Times New Roman"/>
          <w:lang w:val="de-DE"/>
        </w:rPr>
      </w:pPr>
    </w:p>
    <w:p w14:paraId="71299C31" w14:textId="77777777" w:rsidR="007D7E9F" w:rsidRPr="009D5A08" w:rsidRDefault="007D7E9F" w:rsidP="00740817">
      <w:pPr>
        <w:keepNext/>
        <w:numPr>
          <w:ilvl w:val="12"/>
          <w:numId w:val="0"/>
        </w:numPr>
        <w:ind w:right="-2"/>
        <w:outlineLvl w:val="0"/>
        <w:rPr>
          <w:rFonts w:cs="Times New Roman"/>
          <w:b/>
          <w:lang w:val="de-DE"/>
        </w:rPr>
      </w:pPr>
      <w:r w:rsidRPr="009D5A08">
        <w:rPr>
          <w:rFonts w:cs="Times New Roman"/>
          <w:b/>
          <w:bCs/>
          <w:lang w:val="de-DE"/>
        </w:rPr>
        <w:t>Wenn Sie eine größere Menge von ORSERDU eingenommen haben, als Sie sollten</w:t>
      </w:r>
    </w:p>
    <w:p w14:paraId="645A056D" w14:textId="77777777" w:rsidR="007D7E9F" w:rsidRPr="009D5A08" w:rsidRDefault="007D7E9F" w:rsidP="00740817">
      <w:pPr>
        <w:numPr>
          <w:ilvl w:val="12"/>
          <w:numId w:val="0"/>
        </w:numPr>
        <w:ind w:right="-2"/>
        <w:outlineLvl w:val="0"/>
        <w:rPr>
          <w:rFonts w:cs="Times New Roman"/>
          <w:bCs/>
          <w:lang w:val="de-DE"/>
        </w:rPr>
      </w:pPr>
      <w:r w:rsidRPr="009D5A08">
        <w:rPr>
          <w:rFonts w:cs="Times New Roman"/>
          <w:lang w:val="de-DE"/>
        </w:rPr>
        <w:t>Wenden Sie sich an Ihren Arzt oder Apotheker, wenn Sie denken, dass Sie versehentlich eine größere Menge von ORSERDU eingenommen haben, als Sie sollten. Er wird entscheiden, was zu tun ist.</w:t>
      </w:r>
    </w:p>
    <w:p w14:paraId="6C8F09BA" w14:textId="77777777" w:rsidR="007D7E9F" w:rsidRPr="009D5A08" w:rsidRDefault="007D7E9F" w:rsidP="00740817">
      <w:pPr>
        <w:numPr>
          <w:ilvl w:val="12"/>
          <w:numId w:val="0"/>
        </w:numPr>
        <w:ind w:right="-2"/>
        <w:outlineLvl w:val="0"/>
        <w:rPr>
          <w:rFonts w:cs="Times New Roman"/>
          <w:i/>
          <w:lang w:val="de-DE"/>
        </w:rPr>
      </w:pPr>
    </w:p>
    <w:p w14:paraId="46750A53" w14:textId="77777777" w:rsidR="007D7E9F" w:rsidRPr="009D5A08" w:rsidRDefault="007D7E9F" w:rsidP="00740817">
      <w:pPr>
        <w:keepNext/>
        <w:numPr>
          <w:ilvl w:val="12"/>
          <w:numId w:val="0"/>
        </w:numPr>
        <w:ind w:right="-2"/>
        <w:outlineLvl w:val="0"/>
        <w:rPr>
          <w:rFonts w:cs="Times New Roman"/>
          <w:lang w:val="de-DE"/>
        </w:rPr>
      </w:pPr>
      <w:r w:rsidRPr="009D5A08">
        <w:rPr>
          <w:rFonts w:cs="Times New Roman"/>
          <w:b/>
          <w:bCs/>
          <w:lang w:val="de-DE"/>
        </w:rPr>
        <w:t>Wenn Sie die Einnahme von ORSERDU vergessen haben</w:t>
      </w:r>
    </w:p>
    <w:p w14:paraId="1319DF68" w14:textId="77777777" w:rsidR="007D7E9F" w:rsidRPr="009D5A08" w:rsidRDefault="007D7E9F" w:rsidP="00740817">
      <w:pPr>
        <w:autoSpaceDE w:val="0"/>
        <w:adjustRightInd w:val="0"/>
        <w:rPr>
          <w:rFonts w:cs="Times New Roman"/>
          <w:lang w:val="de-DE"/>
        </w:rPr>
      </w:pPr>
      <w:r w:rsidRPr="009D5A08">
        <w:rPr>
          <w:rFonts w:cs="Times New Roman"/>
          <w:lang w:val="de-DE"/>
        </w:rPr>
        <w:t>Wenn Sie die Einnahme einer Dosis von ORSERDU vergessen haben, nehmen Sie die Dosis ein, sobald Sie sich daran erinnern. Sie können eine vergessene Dosis noch bis zu 6 Stunden nach dem Zeitpunkt einnehmen, an dem Sie diese hätten einnehmen sollen. Wenn mehr als 6 Stunden vergangen sind oder wenn Sie sich nach der Einnahme der Dosis erbrechen, lassen Sie die Dosis für diesen Tag aus und nehmen Sie die nächste Dosis am Folgetag zur gewohnten Zeit ein. Nehmen Sie nicht die doppelte Menge ein, wenn Sie die vorherige Einnahme vergessen haben.</w:t>
      </w:r>
    </w:p>
    <w:p w14:paraId="629C56AC" w14:textId="77777777" w:rsidR="007D7E9F" w:rsidRPr="009D5A08" w:rsidRDefault="007D7E9F" w:rsidP="00740817">
      <w:pPr>
        <w:numPr>
          <w:ilvl w:val="12"/>
          <w:numId w:val="0"/>
        </w:numPr>
        <w:ind w:right="-2"/>
        <w:rPr>
          <w:rFonts w:cs="Times New Roman"/>
          <w:lang w:val="de-DE"/>
        </w:rPr>
      </w:pPr>
    </w:p>
    <w:p w14:paraId="22B5DFAD" w14:textId="77777777" w:rsidR="007D7E9F" w:rsidRPr="009D5A08" w:rsidRDefault="007D7E9F" w:rsidP="00740817">
      <w:pPr>
        <w:keepNext/>
        <w:numPr>
          <w:ilvl w:val="12"/>
          <w:numId w:val="0"/>
        </w:numPr>
        <w:ind w:right="-2"/>
        <w:outlineLvl w:val="0"/>
        <w:rPr>
          <w:rFonts w:cs="Times New Roman"/>
          <w:b/>
          <w:lang w:val="de-DE"/>
        </w:rPr>
      </w:pPr>
      <w:r w:rsidRPr="009D5A08">
        <w:rPr>
          <w:rFonts w:cs="Times New Roman"/>
          <w:b/>
          <w:bCs/>
          <w:lang w:val="de-DE"/>
        </w:rPr>
        <w:t>Wenn Sie die Einnahme von ORSERDU abbrechen</w:t>
      </w:r>
    </w:p>
    <w:p w14:paraId="3652A57F" w14:textId="77777777" w:rsidR="007D7E9F" w:rsidRPr="009D5A08" w:rsidRDefault="007D7E9F" w:rsidP="00740817">
      <w:pPr>
        <w:numPr>
          <w:ilvl w:val="12"/>
          <w:numId w:val="0"/>
        </w:numPr>
        <w:rPr>
          <w:rFonts w:cs="Times New Roman"/>
          <w:lang w:val="de-DE"/>
        </w:rPr>
      </w:pPr>
      <w:r w:rsidRPr="009D5A08">
        <w:rPr>
          <w:rFonts w:cs="Times New Roman"/>
          <w:lang w:val="de-DE"/>
        </w:rPr>
        <w:t>Brechen Sie die Anwendung von ORSERDU nicht ohne vorherige Rücksprache mit Ihrem Arzt ab. Wenn die Behandlung mit ORSERDU abgebrochen wird, kann sich Ihr Zustand verschlechtern.</w:t>
      </w:r>
    </w:p>
    <w:p w14:paraId="1BA3D514" w14:textId="77777777" w:rsidR="007D7E9F" w:rsidRPr="009D5A08" w:rsidRDefault="007D7E9F" w:rsidP="00740817">
      <w:pPr>
        <w:numPr>
          <w:ilvl w:val="12"/>
          <w:numId w:val="0"/>
        </w:numPr>
        <w:rPr>
          <w:rFonts w:cs="Times New Roman"/>
          <w:lang w:val="de-DE"/>
        </w:rPr>
      </w:pPr>
    </w:p>
    <w:p w14:paraId="77320EDE" w14:textId="77777777" w:rsidR="007D7E9F" w:rsidRPr="009D5A08" w:rsidRDefault="007D7E9F" w:rsidP="00740817">
      <w:pPr>
        <w:numPr>
          <w:ilvl w:val="12"/>
          <w:numId w:val="0"/>
        </w:numPr>
        <w:rPr>
          <w:rFonts w:cs="Times New Roman"/>
          <w:lang w:val="de-DE"/>
        </w:rPr>
      </w:pPr>
      <w:r w:rsidRPr="009D5A08">
        <w:rPr>
          <w:rFonts w:cs="Times New Roman"/>
          <w:lang w:val="de-DE"/>
        </w:rPr>
        <w:t>Wenn Sie weitere Fragen zur Anwendung dieses Arzneimittels haben, wenden Sie sich an Ihren Arzt oder Apotheker.</w:t>
      </w:r>
    </w:p>
    <w:p w14:paraId="56715A1A" w14:textId="77777777" w:rsidR="007D7E9F" w:rsidRPr="009D5A08" w:rsidRDefault="007D7E9F" w:rsidP="00740817">
      <w:pPr>
        <w:numPr>
          <w:ilvl w:val="12"/>
          <w:numId w:val="0"/>
        </w:numPr>
        <w:rPr>
          <w:rFonts w:cs="Times New Roman"/>
          <w:lang w:val="de-DE"/>
        </w:rPr>
      </w:pPr>
    </w:p>
    <w:p w14:paraId="559A703C" w14:textId="77777777" w:rsidR="007D7E9F" w:rsidRPr="009D5A08" w:rsidRDefault="007D7E9F" w:rsidP="00740817">
      <w:pPr>
        <w:numPr>
          <w:ilvl w:val="12"/>
          <w:numId w:val="0"/>
        </w:numPr>
        <w:rPr>
          <w:rFonts w:cs="Times New Roman"/>
          <w:lang w:val="de-DE"/>
        </w:rPr>
      </w:pPr>
    </w:p>
    <w:p w14:paraId="20D09101" w14:textId="77777777" w:rsidR="007D7E9F" w:rsidRPr="009D5A08" w:rsidRDefault="007D7E9F" w:rsidP="00740817">
      <w:pPr>
        <w:keepNext/>
        <w:ind w:left="567" w:right="-2" w:hanging="567"/>
        <w:rPr>
          <w:rFonts w:cs="Times New Roman"/>
          <w:lang w:val="de-DE"/>
        </w:rPr>
      </w:pPr>
      <w:r w:rsidRPr="009D5A08">
        <w:rPr>
          <w:rFonts w:cs="Times New Roman"/>
          <w:b/>
          <w:bCs/>
          <w:lang w:val="de-DE"/>
        </w:rPr>
        <w:t>4.</w:t>
      </w:r>
      <w:r w:rsidRPr="009D5A08">
        <w:rPr>
          <w:rFonts w:cs="Times New Roman"/>
          <w:b/>
          <w:bCs/>
          <w:lang w:val="de-DE"/>
        </w:rPr>
        <w:tab/>
        <w:t>Welche Nebenwirkungen sind möglich?</w:t>
      </w:r>
    </w:p>
    <w:p w14:paraId="7C5799B8" w14:textId="77777777" w:rsidR="007D7E9F" w:rsidRPr="009D5A08" w:rsidRDefault="007D7E9F" w:rsidP="00740817">
      <w:pPr>
        <w:keepNext/>
        <w:numPr>
          <w:ilvl w:val="12"/>
          <w:numId w:val="0"/>
        </w:numPr>
        <w:rPr>
          <w:rFonts w:cs="Times New Roman"/>
          <w:lang w:val="de-DE"/>
        </w:rPr>
      </w:pPr>
    </w:p>
    <w:p w14:paraId="47B11730" w14:textId="77777777" w:rsidR="007D7E9F" w:rsidRPr="009D5A08" w:rsidRDefault="007D7E9F" w:rsidP="00740817">
      <w:pPr>
        <w:numPr>
          <w:ilvl w:val="12"/>
          <w:numId w:val="0"/>
        </w:numPr>
        <w:ind w:right="-29"/>
        <w:rPr>
          <w:rFonts w:cs="Times New Roman"/>
          <w:lang w:val="de-DE"/>
        </w:rPr>
      </w:pPr>
      <w:r w:rsidRPr="009D5A08">
        <w:rPr>
          <w:rFonts w:cs="Times New Roman"/>
          <w:lang w:val="de-DE"/>
        </w:rPr>
        <w:t>Wie alle Arzneimittel kann auch dieses Arzneimittel Nebenwirkungen haben, die aber nicht bei jedem auftreten müssen.</w:t>
      </w:r>
    </w:p>
    <w:p w14:paraId="6FD36347" w14:textId="77777777" w:rsidR="007D7E9F" w:rsidRPr="009D5A08" w:rsidRDefault="007D7E9F" w:rsidP="00740817">
      <w:pPr>
        <w:numPr>
          <w:ilvl w:val="12"/>
          <w:numId w:val="0"/>
        </w:numPr>
        <w:rPr>
          <w:rFonts w:cs="Times New Roman"/>
          <w:lang w:val="de-DE"/>
        </w:rPr>
      </w:pPr>
      <w:r w:rsidRPr="009D5A08">
        <w:rPr>
          <w:rFonts w:cs="Times New Roman"/>
          <w:lang w:val="de-DE"/>
        </w:rPr>
        <w:t>Informieren Sie Ihren Arzt oder das medizinische Fachpersonal, wenn Sie eine der folgenden Nebenwirkungen bemerken:</w:t>
      </w:r>
    </w:p>
    <w:p w14:paraId="1B9488A4" w14:textId="77777777" w:rsidR="007D7E9F" w:rsidRPr="009D5A08" w:rsidRDefault="007D7E9F" w:rsidP="00740817">
      <w:pPr>
        <w:numPr>
          <w:ilvl w:val="12"/>
          <w:numId w:val="0"/>
        </w:numPr>
        <w:ind w:right="-29"/>
        <w:rPr>
          <w:rFonts w:cs="Times New Roman"/>
          <w:lang w:val="de-DE"/>
        </w:rPr>
      </w:pPr>
    </w:p>
    <w:p w14:paraId="2C4ABA25" w14:textId="77777777" w:rsidR="007D7E9F" w:rsidRPr="009D5A08" w:rsidRDefault="007D7E9F" w:rsidP="00740817">
      <w:pPr>
        <w:keepNext/>
        <w:numPr>
          <w:ilvl w:val="12"/>
          <w:numId w:val="0"/>
        </w:numPr>
        <w:rPr>
          <w:rFonts w:cs="Times New Roman"/>
          <w:b/>
          <w:lang w:val="de-DE"/>
        </w:rPr>
      </w:pPr>
      <w:r w:rsidRPr="009D5A08">
        <w:rPr>
          <w:rFonts w:cs="Times New Roman"/>
          <w:b/>
          <w:bCs/>
          <w:lang w:val="de-DE"/>
        </w:rPr>
        <w:t xml:space="preserve">Sehr häufig </w:t>
      </w:r>
      <w:r w:rsidRPr="009D5A08">
        <w:rPr>
          <w:rFonts w:cs="Times New Roman"/>
          <w:lang w:val="de-DE"/>
        </w:rPr>
        <w:t>(kann mehr als 1 von 10 Behandelten betreffen)</w:t>
      </w:r>
    </w:p>
    <w:p w14:paraId="49D3EA9E"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verminderter Appetit</w:t>
      </w:r>
    </w:p>
    <w:p w14:paraId="61DC8CAF"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Übelkeit</w:t>
      </w:r>
    </w:p>
    <w:p w14:paraId="650DF4E2"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erhöhte Triglyzerid- und Cholesterin-Werte im Blut</w:t>
      </w:r>
    </w:p>
    <w:p w14:paraId="63785DBD"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Erbrechen</w:t>
      </w:r>
    </w:p>
    <w:p w14:paraId="1BB0FB1F"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Ermüdung (Fatigue)</w:t>
      </w:r>
    </w:p>
    <w:p w14:paraId="6F9E9778"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Verdauungsstörungen (Dyspepsie)</w:t>
      </w:r>
    </w:p>
    <w:p w14:paraId="3225D42D"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Durchfall</w:t>
      </w:r>
    </w:p>
    <w:p w14:paraId="7049864E"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erniedrigte Kalziumwerte im Blut</w:t>
      </w:r>
    </w:p>
    <w:p w14:paraId="4FB254DF"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Rückenschmerzen</w:t>
      </w:r>
    </w:p>
    <w:p w14:paraId="076ED6A4"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erhöhte Kreatininwerte im Blut</w:t>
      </w:r>
    </w:p>
    <w:p w14:paraId="422D0D12"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Gelenkschmerzen (Arthralgie)</w:t>
      </w:r>
    </w:p>
    <w:p w14:paraId="555B4DEB"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erniedrigte Natriumspiegel im Blut</w:t>
      </w:r>
    </w:p>
    <w:p w14:paraId="2AC91D2B"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Verstopfung</w:t>
      </w:r>
    </w:p>
    <w:p w14:paraId="0070CA93"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Kopfschmerzen</w:t>
      </w:r>
    </w:p>
    <w:p w14:paraId="0218159D"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lastRenderedPageBreak/>
        <w:t>Hitzewallungen</w:t>
      </w:r>
    </w:p>
    <w:p w14:paraId="7101E1F4"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Bauchschmerzen</w:t>
      </w:r>
    </w:p>
    <w:p w14:paraId="704642A3"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erniedrigte Werte von roten Blutzellen bei Blutuntersuchungen (Anämie)</w:t>
      </w:r>
    </w:p>
    <w:p w14:paraId="52775595"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erniedrigte Kaliumspiegel im Blut</w:t>
      </w:r>
    </w:p>
    <w:p w14:paraId="471B2466"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erhöhte Leberfunktionswerte bei Blutuntersuchungen (Alanin-Aminotransferase erhöht, Aspartat-Aminotransferase erhöht)</w:t>
      </w:r>
    </w:p>
    <w:p w14:paraId="77502CC6" w14:textId="77777777" w:rsidR="007D7E9F" w:rsidRPr="009D5A08" w:rsidRDefault="007D7E9F" w:rsidP="00740817">
      <w:pPr>
        <w:numPr>
          <w:ilvl w:val="12"/>
          <w:numId w:val="0"/>
        </w:numPr>
        <w:ind w:right="-29"/>
        <w:rPr>
          <w:rFonts w:cs="Times New Roman"/>
          <w:lang w:val="de-DE"/>
        </w:rPr>
      </w:pPr>
    </w:p>
    <w:p w14:paraId="59D2B252" w14:textId="77777777" w:rsidR="007D7E9F" w:rsidRPr="009D5A08" w:rsidRDefault="007D7E9F" w:rsidP="00740817">
      <w:pPr>
        <w:keepNext/>
        <w:numPr>
          <w:ilvl w:val="12"/>
          <w:numId w:val="0"/>
        </w:numPr>
        <w:rPr>
          <w:rFonts w:cs="Times New Roman"/>
          <w:b/>
          <w:lang w:val="de-DE"/>
        </w:rPr>
      </w:pPr>
      <w:r w:rsidRPr="009D5A08">
        <w:rPr>
          <w:rFonts w:cs="Times New Roman"/>
          <w:b/>
          <w:bCs/>
          <w:lang w:val="de-DE"/>
        </w:rPr>
        <w:t>Häufig</w:t>
      </w:r>
      <w:r w:rsidRPr="009D5A08">
        <w:rPr>
          <w:rFonts w:cs="Times New Roman"/>
          <w:lang w:val="de-DE"/>
        </w:rPr>
        <w:t xml:space="preserve"> (kann bis zu 1 von 10 Behandelten betreffen)</w:t>
      </w:r>
    </w:p>
    <w:p w14:paraId="030FE084"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Schmerzen in den Händen oder Beinen (Extremitätenschmerzen)</w:t>
      </w:r>
    </w:p>
    <w:p w14:paraId="1324CA93"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Schwäche (Asthenie)</w:t>
      </w:r>
    </w:p>
    <w:p w14:paraId="057C19BD"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Harnwegsinfektion (Infektion der Bereiche des Körpers, die für die Aufnahme und Ausscheidung von Urin zuständig sind)</w:t>
      </w:r>
    </w:p>
    <w:p w14:paraId="04F411D9"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Husten</w:t>
      </w:r>
    </w:p>
    <w:p w14:paraId="225D6F6D"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Kurzatmigkeit (Dyspnoe)</w:t>
      </w:r>
    </w:p>
    <w:p w14:paraId="758867E9"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Einschlaf- und Durchschlafstörungen (Insomnie)</w:t>
      </w:r>
    </w:p>
    <w:p w14:paraId="0D074225"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erhöhte Leberfunktionswerte bei Blutuntersuchungen (alkalische Phosphatase im Blut erhöht)</w:t>
      </w:r>
    </w:p>
    <w:p w14:paraId="6A813984"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Ausschlag</w:t>
      </w:r>
    </w:p>
    <w:p w14:paraId="7A886001"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erniedrige Lymphozytenwerte (eine Art weißer Blutzellen) bei Blutuntersuchungen (Lymphozytenzahl erniedrigt)</w:t>
      </w:r>
    </w:p>
    <w:p w14:paraId="5CD80B82"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Knochenschmerzen</w:t>
      </w:r>
    </w:p>
    <w:p w14:paraId="673E71E3"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Schwindelgefühl</w:t>
      </w:r>
    </w:p>
    <w:p w14:paraId="61A3EE60"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Brustschmerzen, die von den Muskeln und Knochen im Brustkorb ausgehen (die Skelettmuskulatur betreffende Brustschmerzen</w:t>
      </w:r>
    </w:p>
    <w:p w14:paraId="68FCBBB4"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Entzündung von Mund und Lippen (Stomatitis)</w:t>
      </w:r>
    </w:p>
    <w:p w14:paraId="42B9D8A2"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Ohnmacht (Synkope)</w:t>
      </w:r>
    </w:p>
    <w:p w14:paraId="6EB89C6F" w14:textId="77777777" w:rsidR="007D7E9F" w:rsidRPr="009D5A08" w:rsidRDefault="007D7E9F" w:rsidP="00740817">
      <w:pPr>
        <w:rPr>
          <w:rFonts w:cs="Times New Roman"/>
          <w:lang w:val="de-DE"/>
        </w:rPr>
      </w:pPr>
    </w:p>
    <w:p w14:paraId="3B564982" w14:textId="77777777" w:rsidR="007D7E9F" w:rsidRPr="009D5A08" w:rsidRDefault="007D7E9F" w:rsidP="00740817">
      <w:pPr>
        <w:keepNext/>
        <w:rPr>
          <w:rFonts w:cs="Times New Roman"/>
          <w:b/>
          <w:lang w:val="de-DE"/>
        </w:rPr>
      </w:pPr>
      <w:r w:rsidRPr="009D5A08">
        <w:rPr>
          <w:rFonts w:cs="Times New Roman"/>
          <w:b/>
          <w:bCs/>
          <w:lang w:val="de-DE"/>
        </w:rPr>
        <w:t>Gelegentlich</w:t>
      </w:r>
      <w:r w:rsidRPr="009D5A08">
        <w:rPr>
          <w:rFonts w:cs="Times New Roman"/>
          <w:lang w:val="de-DE"/>
        </w:rPr>
        <w:t xml:space="preserve"> (kann bis zu 1 von 100 Behandelten betreffen)</w:t>
      </w:r>
    </w:p>
    <w:p w14:paraId="784ECB60"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erhöhtes Risiko für Blutgerinnsel (Thromboembolie)</w:t>
      </w:r>
    </w:p>
    <w:p w14:paraId="01DD2933" w14:textId="77777777" w:rsidR="007D7E9F" w:rsidRPr="009D5A08" w:rsidRDefault="007D7E9F" w:rsidP="00740817">
      <w:pPr>
        <w:pStyle w:val="ListParagraph"/>
        <w:numPr>
          <w:ilvl w:val="0"/>
          <w:numId w:val="27"/>
        </w:numPr>
        <w:ind w:left="567" w:hanging="567"/>
        <w:rPr>
          <w:rFonts w:cs="Times New Roman"/>
          <w:lang w:val="de-DE"/>
        </w:rPr>
      </w:pPr>
      <w:r w:rsidRPr="009D5A08">
        <w:rPr>
          <w:rFonts w:cs="Times New Roman"/>
          <w:lang w:val="de-DE"/>
        </w:rPr>
        <w:t>Leberversagen (akutes Leberversagen)</w:t>
      </w:r>
    </w:p>
    <w:p w14:paraId="1C823ECE" w14:textId="77777777" w:rsidR="007D7E9F" w:rsidRPr="009D5A08" w:rsidRDefault="007D7E9F" w:rsidP="00740817">
      <w:pPr>
        <w:rPr>
          <w:rFonts w:cs="Times New Roman"/>
          <w:lang w:val="de-DE"/>
        </w:rPr>
      </w:pPr>
    </w:p>
    <w:p w14:paraId="4BB01DEF" w14:textId="77777777" w:rsidR="007D7E9F" w:rsidRPr="009D5A08" w:rsidRDefault="007D7E9F" w:rsidP="00740817">
      <w:pPr>
        <w:keepNext/>
        <w:numPr>
          <w:ilvl w:val="12"/>
          <w:numId w:val="0"/>
        </w:numPr>
        <w:outlineLvl w:val="0"/>
        <w:rPr>
          <w:rFonts w:cs="Times New Roman"/>
          <w:b/>
          <w:lang w:val="de-DE"/>
        </w:rPr>
      </w:pPr>
      <w:r w:rsidRPr="009D5A08">
        <w:rPr>
          <w:rFonts w:cs="Times New Roman"/>
          <w:b/>
          <w:bCs/>
          <w:lang w:val="de-DE"/>
        </w:rPr>
        <w:t>Meldung von Nebenwirkungen</w:t>
      </w:r>
    </w:p>
    <w:p w14:paraId="3E79340A" w14:textId="77777777" w:rsidR="007D7E9F" w:rsidRPr="009D5A08" w:rsidRDefault="007D7E9F" w:rsidP="00740817">
      <w:pPr>
        <w:rPr>
          <w:rFonts w:cs="Times New Roman"/>
          <w:lang w:val="de-DE"/>
        </w:rPr>
      </w:pPr>
      <w:r w:rsidRPr="009D5A08">
        <w:rPr>
          <w:rFonts w:cs="Times New Roman"/>
          <w:lang w:val="de-DE"/>
        </w:rPr>
        <w:t>Wenn Sie Nebenwirkungen bemerken, wenden Sie sich an Ihren Arzt, Apotheker oder das medizinische Fachpersonal.</w:t>
      </w:r>
      <w:r w:rsidRPr="009D5A08">
        <w:rPr>
          <w:rFonts w:cs="Times New Roman"/>
          <w:color w:val="FF0000"/>
          <w:lang w:val="de-DE"/>
        </w:rPr>
        <w:t xml:space="preserve"> </w:t>
      </w:r>
      <w:r w:rsidRPr="009D5A08">
        <w:rPr>
          <w:rFonts w:cs="Times New Roman"/>
          <w:lang w:val="de-DE"/>
        </w:rPr>
        <w:t xml:space="preserve">Dies gilt auch für Nebenwirkungen, die nicht in dieser Packungsbeilage angegeben sind. Sie können Nebenwirkungen auch direkt über </w:t>
      </w:r>
      <w:r w:rsidRPr="009D5A08">
        <w:rPr>
          <w:rFonts w:cs="Times New Roman"/>
          <w:highlight w:val="lightGray"/>
          <w:lang w:val="de-DE"/>
        </w:rPr>
        <w:t xml:space="preserve">das in </w:t>
      </w:r>
      <w:hyperlink r:id="rId17" w:history="1">
        <w:r w:rsidRPr="009D5A08">
          <w:rPr>
            <w:rStyle w:val="Hyperlink"/>
            <w:rFonts w:cs="Times New Roman"/>
            <w:highlight w:val="lightGray"/>
            <w:lang w:val="de-DE"/>
          </w:rPr>
          <w:t>Anhang V</w:t>
        </w:r>
      </w:hyperlink>
      <w:r w:rsidRPr="009D5A08">
        <w:rPr>
          <w:rFonts w:cs="Times New Roman"/>
          <w:highlight w:val="lightGray"/>
          <w:lang w:val="de-DE"/>
        </w:rPr>
        <w:t xml:space="preserve"> aufgeführte nationale Meldesystem</w:t>
      </w:r>
      <w:r w:rsidRPr="009D5A08">
        <w:rPr>
          <w:rFonts w:cs="Times New Roman"/>
          <w:lang w:val="de-DE"/>
        </w:rPr>
        <w:t xml:space="preserve"> anzeigen. Indem Sie Nebenwirkungen melden, können Sie dazu beitragen, dass mehr Informationen über die Sicherheit dieses Arzneimittels zur Verfügung gestellt werden.</w:t>
      </w:r>
    </w:p>
    <w:p w14:paraId="4ACE31C8" w14:textId="77777777" w:rsidR="007D7E9F" w:rsidRPr="009D5A08" w:rsidRDefault="007D7E9F" w:rsidP="00740817">
      <w:pPr>
        <w:rPr>
          <w:rFonts w:cs="Times New Roman"/>
          <w:lang w:val="de-DE"/>
        </w:rPr>
      </w:pPr>
    </w:p>
    <w:p w14:paraId="6358B0CD" w14:textId="77777777" w:rsidR="007D7E9F" w:rsidRPr="009D5A08" w:rsidRDefault="007D7E9F" w:rsidP="00740817">
      <w:pPr>
        <w:autoSpaceDE w:val="0"/>
        <w:adjustRightInd w:val="0"/>
        <w:rPr>
          <w:rFonts w:cs="Times New Roman"/>
          <w:lang w:val="de-DE"/>
        </w:rPr>
      </w:pPr>
    </w:p>
    <w:p w14:paraId="5C839EEF" w14:textId="77777777" w:rsidR="007D7E9F" w:rsidRPr="009D5A08" w:rsidRDefault="007D7E9F" w:rsidP="00740817">
      <w:pPr>
        <w:keepNext/>
        <w:ind w:left="567" w:right="-2" w:hanging="567"/>
        <w:rPr>
          <w:rFonts w:cs="Times New Roman"/>
          <w:b/>
          <w:lang w:val="de-DE"/>
        </w:rPr>
      </w:pPr>
      <w:r w:rsidRPr="009D5A08">
        <w:rPr>
          <w:rFonts w:cs="Times New Roman"/>
          <w:b/>
          <w:bCs/>
          <w:lang w:val="de-DE"/>
        </w:rPr>
        <w:t>5.</w:t>
      </w:r>
      <w:r w:rsidRPr="009D5A08">
        <w:rPr>
          <w:rFonts w:cs="Times New Roman"/>
          <w:b/>
          <w:bCs/>
          <w:lang w:val="de-DE"/>
        </w:rPr>
        <w:tab/>
        <w:t>Wie ist ORSERDU aufzubewahren?</w:t>
      </w:r>
    </w:p>
    <w:p w14:paraId="40751755" w14:textId="77777777" w:rsidR="007D7E9F" w:rsidRPr="009D5A08" w:rsidRDefault="007D7E9F" w:rsidP="00740817">
      <w:pPr>
        <w:keepNext/>
        <w:numPr>
          <w:ilvl w:val="12"/>
          <w:numId w:val="0"/>
        </w:numPr>
        <w:ind w:right="-2"/>
        <w:rPr>
          <w:rFonts w:cs="Times New Roman"/>
          <w:lang w:val="de-DE"/>
        </w:rPr>
      </w:pPr>
    </w:p>
    <w:p w14:paraId="670CEFEB" w14:textId="77777777" w:rsidR="007D7E9F" w:rsidRPr="009D5A08" w:rsidRDefault="007D7E9F" w:rsidP="00740817">
      <w:pPr>
        <w:numPr>
          <w:ilvl w:val="12"/>
          <w:numId w:val="0"/>
        </w:numPr>
        <w:ind w:right="-2"/>
        <w:rPr>
          <w:rFonts w:cs="Times New Roman"/>
          <w:lang w:val="de-DE"/>
        </w:rPr>
      </w:pPr>
      <w:r w:rsidRPr="009D5A08">
        <w:rPr>
          <w:rFonts w:cs="Times New Roman"/>
          <w:lang w:val="de-DE"/>
        </w:rPr>
        <w:t>Bewahren Sie dieses Arzneimittel für Kinder unzugänglich auf.</w:t>
      </w:r>
    </w:p>
    <w:p w14:paraId="765CF49E" w14:textId="77777777" w:rsidR="007D7E9F" w:rsidRPr="009D5A08" w:rsidRDefault="007D7E9F" w:rsidP="00740817">
      <w:pPr>
        <w:numPr>
          <w:ilvl w:val="12"/>
          <w:numId w:val="0"/>
        </w:numPr>
        <w:ind w:right="-2"/>
        <w:rPr>
          <w:rFonts w:cs="Times New Roman"/>
          <w:lang w:val="de-DE"/>
        </w:rPr>
      </w:pPr>
    </w:p>
    <w:p w14:paraId="672140F7" w14:textId="77777777" w:rsidR="007D7E9F" w:rsidRPr="009D5A08" w:rsidRDefault="007D7E9F" w:rsidP="00740817">
      <w:pPr>
        <w:numPr>
          <w:ilvl w:val="12"/>
          <w:numId w:val="0"/>
        </w:numPr>
        <w:ind w:right="-2"/>
        <w:rPr>
          <w:rFonts w:cs="Times New Roman"/>
          <w:lang w:val="de-DE"/>
        </w:rPr>
      </w:pPr>
      <w:r w:rsidRPr="009D5A08">
        <w:rPr>
          <w:rFonts w:cs="Times New Roman"/>
          <w:lang w:val="de-DE"/>
        </w:rPr>
        <w:t>Sie dürfen dieses Arzneimittel nach dem auf dem Umkarton und der Blisterpackung nach „verw. bis“ angegebenen Verfalldatum nicht mehr verwenden. Das Verfalldatum bezieht sich auf den letzten Tag des angegebenen Monats.</w:t>
      </w:r>
    </w:p>
    <w:p w14:paraId="01C62F68" w14:textId="77777777" w:rsidR="007D7E9F" w:rsidRPr="009D5A08" w:rsidRDefault="007D7E9F" w:rsidP="00740817">
      <w:pPr>
        <w:numPr>
          <w:ilvl w:val="12"/>
          <w:numId w:val="0"/>
        </w:numPr>
        <w:ind w:right="-2"/>
        <w:rPr>
          <w:rFonts w:cs="Times New Roman"/>
          <w:lang w:val="de-DE"/>
        </w:rPr>
      </w:pPr>
    </w:p>
    <w:p w14:paraId="2B155CEF" w14:textId="77777777" w:rsidR="007D7E9F" w:rsidRPr="009D5A08" w:rsidRDefault="007D7E9F" w:rsidP="00740817">
      <w:pPr>
        <w:numPr>
          <w:ilvl w:val="12"/>
          <w:numId w:val="0"/>
        </w:numPr>
        <w:ind w:right="-2"/>
        <w:rPr>
          <w:rFonts w:cs="Times New Roman"/>
          <w:lang w:val="de-DE"/>
        </w:rPr>
      </w:pPr>
      <w:r w:rsidRPr="009D5A08">
        <w:rPr>
          <w:rFonts w:cs="Times New Roman"/>
          <w:lang w:val="de-DE"/>
        </w:rPr>
        <w:t>Für dieses Arzneimittel sind keine besonderen Lagerungsbedingungen erforderlich.</w:t>
      </w:r>
    </w:p>
    <w:p w14:paraId="6D9B007C" w14:textId="77777777" w:rsidR="007D7E9F" w:rsidRPr="009D5A08" w:rsidRDefault="007D7E9F" w:rsidP="00740817">
      <w:pPr>
        <w:numPr>
          <w:ilvl w:val="12"/>
          <w:numId w:val="0"/>
        </w:numPr>
        <w:ind w:right="-2"/>
        <w:rPr>
          <w:rFonts w:cs="Times New Roman"/>
          <w:lang w:val="de-DE"/>
        </w:rPr>
      </w:pPr>
    </w:p>
    <w:p w14:paraId="6E6E86B6" w14:textId="77777777" w:rsidR="007D7E9F" w:rsidRPr="009D5A08" w:rsidRDefault="007D7E9F" w:rsidP="00740817">
      <w:pPr>
        <w:numPr>
          <w:ilvl w:val="12"/>
          <w:numId w:val="0"/>
        </w:numPr>
        <w:ind w:right="-2"/>
        <w:rPr>
          <w:rFonts w:cs="Times New Roman"/>
          <w:lang w:val="de-DE"/>
        </w:rPr>
      </w:pPr>
      <w:r w:rsidRPr="009D5A08">
        <w:rPr>
          <w:rFonts w:cs="Times New Roman"/>
          <w:lang w:val="de-DE"/>
        </w:rPr>
        <w:t>Sie dürfen dieses Arzneimittel nicht verwenden, wenn Sie Folgendes bemerken: die Verpackung ist beschädigt ist oder weist Anzeichen einer Manipulation auf.</w:t>
      </w:r>
    </w:p>
    <w:p w14:paraId="2132E317" w14:textId="77777777" w:rsidR="007D7E9F" w:rsidRPr="009D5A08" w:rsidRDefault="007D7E9F" w:rsidP="00740817">
      <w:pPr>
        <w:numPr>
          <w:ilvl w:val="12"/>
          <w:numId w:val="0"/>
        </w:numPr>
        <w:ind w:right="-2"/>
        <w:rPr>
          <w:rFonts w:cs="Times New Roman"/>
          <w:lang w:val="de-DE"/>
        </w:rPr>
      </w:pPr>
    </w:p>
    <w:p w14:paraId="383E9D48" w14:textId="77777777" w:rsidR="007D7E9F" w:rsidRPr="009D5A08" w:rsidRDefault="007D7E9F" w:rsidP="00740817">
      <w:pPr>
        <w:numPr>
          <w:ilvl w:val="12"/>
          <w:numId w:val="0"/>
        </w:numPr>
        <w:ind w:right="-2"/>
        <w:rPr>
          <w:rFonts w:cs="Times New Roman"/>
          <w:i/>
          <w:iCs/>
          <w:lang w:val="de-DE"/>
        </w:rPr>
      </w:pPr>
      <w:r w:rsidRPr="009D5A08">
        <w:rPr>
          <w:rFonts w:cs="Times New Roman"/>
          <w:lang w:val="de-DE"/>
        </w:rPr>
        <w:t>Entsorgen Sie Arzneimittel nicht im Abwasser oder Haushaltsabfall. Fragen Sie Ihren Apotheker, wie das Arzneimittel zu entsorgen ist, wenn Sie es nicht mehr verwenden. Sie tragen damit zum Schutz der Umwelt bei.</w:t>
      </w:r>
    </w:p>
    <w:p w14:paraId="5524A846" w14:textId="77777777" w:rsidR="007D7E9F" w:rsidRPr="009D5A08" w:rsidRDefault="007D7E9F" w:rsidP="00740817">
      <w:pPr>
        <w:numPr>
          <w:ilvl w:val="12"/>
          <w:numId w:val="0"/>
        </w:numPr>
        <w:ind w:right="-2"/>
        <w:rPr>
          <w:rFonts w:cs="Times New Roman"/>
          <w:lang w:val="de-DE"/>
        </w:rPr>
      </w:pPr>
    </w:p>
    <w:p w14:paraId="7A586C74" w14:textId="77777777" w:rsidR="007D7E9F" w:rsidRPr="009D5A08" w:rsidRDefault="007D7E9F" w:rsidP="00740817">
      <w:pPr>
        <w:numPr>
          <w:ilvl w:val="12"/>
          <w:numId w:val="0"/>
        </w:numPr>
        <w:ind w:right="-2"/>
        <w:rPr>
          <w:rFonts w:cs="Times New Roman"/>
          <w:lang w:val="de-DE"/>
        </w:rPr>
      </w:pPr>
    </w:p>
    <w:p w14:paraId="2D4594FA" w14:textId="77777777" w:rsidR="007D7E9F" w:rsidRPr="009D5A08" w:rsidRDefault="007D7E9F" w:rsidP="00740817">
      <w:pPr>
        <w:keepNext/>
        <w:ind w:left="567" w:right="-2" w:hanging="567"/>
        <w:rPr>
          <w:rFonts w:cs="Times New Roman"/>
          <w:b/>
          <w:lang w:val="de-DE"/>
        </w:rPr>
      </w:pPr>
      <w:r w:rsidRPr="009D5A08">
        <w:rPr>
          <w:rFonts w:cs="Times New Roman"/>
          <w:b/>
          <w:bCs/>
          <w:lang w:val="de-DE"/>
        </w:rPr>
        <w:lastRenderedPageBreak/>
        <w:t>6.</w:t>
      </w:r>
      <w:r w:rsidRPr="009D5A08">
        <w:rPr>
          <w:rFonts w:cs="Times New Roman"/>
          <w:b/>
          <w:bCs/>
          <w:lang w:val="de-DE"/>
        </w:rPr>
        <w:tab/>
        <w:t>Inhalt der Packung und weitere Informationen</w:t>
      </w:r>
    </w:p>
    <w:p w14:paraId="617117F4" w14:textId="77777777" w:rsidR="007D7E9F" w:rsidRPr="009D5A08" w:rsidRDefault="007D7E9F" w:rsidP="00740817">
      <w:pPr>
        <w:keepNext/>
        <w:numPr>
          <w:ilvl w:val="12"/>
          <w:numId w:val="0"/>
        </w:numPr>
        <w:rPr>
          <w:rFonts w:cs="Times New Roman"/>
          <w:lang w:val="de-DE"/>
        </w:rPr>
      </w:pPr>
    </w:p>
    <w:p w14:paraId="4AB0E360" w14:textId="77777777" w:rsidR="007D7E9F" w:rsidRPr="009D5A08" w:rsidRDefault="007D7E9F" w:rsidP="00740817">
      <w:pPr>
        <w:keepNext/>
        <w:numPr>
          <w:ilvl w:val="12"/>
          <w:numId w:val="0"/>
        </w:numPr>
        <w:ind w:right="-2"/>
        <w:rPr>
          <w:rFonts w:cs="Times New Roman"/>
          <w:b/>
          <w:lang w:val="de-DE"/>
        </w:rPr>
      </w:pPr>
      <w:r w:rsidRPr="009D5A08">
        <w:rPr>
          <w:rFonts w:cs="Times New Roman"/>
          <w:b/>
          <w:bCs/>
          <w:lang w:val="de-DE"/>
        </w:rPr>
        <w:t>Was ORSERDU enthält</w:t>
      </w:r>
    </w:p>
    <w:p w14:paraId="7F0FBDC0" w14:textId="77777777" w:rsidR="007D7E9F" w:rsidRPr="009D5A08" w:rsidRDefault="007D7E9F" w:rsidP="00740817">
      <w:pPr>
        <w:keepNext/>
        <w:numPr>
          <w:ilvl w:val="0"/>
          <w:numId w:val="15"/>
        </w:numPr>
        <w:ind w:left="567" w:right="-2" w:hanging="567"/>
        <w:rPr>
          <w:rFonts w:cs="Times New Roman"/>
          <w:i/>
          <w:iCs/>
          <w:lang w:val="de-DE"/>
        </w:rPr>
      </w:pPr>
      <w:r w:rsidRPr="009D5A08">
        <w:rPr>
          <w:rFonts w:cs="Times New Roman"/>
          <w:lang w:val="de-DE"/>
        </w:rPr>
        <w:t>Der Wirkstoff ist Elacestrant.</w:t>
      </w:r>
    </w:p>
    <w:p w14:paraId="19EF73D3" w14:textId="77777777" w:rsidR="007D7E9F" w:rsidRPr="009D5A08" w:rsidRDefault="007D7E9F" w:rsidP="00740817">
      <w:pPr>
        <w:keepNext/>
        <w:numPr>
          <w:ilvl w:val="0"/>
          <w:numId w:val="50"/>
        </w:numPr>
        <w:ind w:left="1134" w:right="-2" w:hanging="567"/>
        <w:rPr>
          <w:rFonts w:cs="Times New Roman"/>
          <w:lang w:val="de-DE"/>
        </w:rPr>
      </w:pPr>
      <w:r w:rsidRPr="009D5A08">
        <w:rPr>
          <w:rFonts w:cs="Times New Roman"/>
          <w:lang w:val="de-DE"/>
        </w:rPr>
        <w:t>Jede ORSERDU 86 mg Filmtablette enthält 86,3 mg Elacestrant.</w:t>
      </w:r>
    </w:p>
    <w:p w14:paraId="123B2FE9" w14:textId="77777777" w:rsidR="007D7E9F" w:rsidRPr="009D5A08" w:rsidRDefault="007D7E9F" w:rsidP="00740817">
      <w:pPr>
        <w:numPr>
          <w:ilvl w:val="0"/>
          <w:numId w:val="50"/>
        </w:numPr>
        <w:ind w:left="1134" w:right="-2" w:hanging="567"/>
        <w:rPr>
          <w:rFonts w:cs="Times New Roman"/>
          <w:i/>
          <w:iCs/>
          <w:lang w:val="de-DE"/>
        </w:rPr>
      </w:pPr>
      <w:r w:rsidRPr="009D5A08">
        <w:rPr>
          <w:rFonts w:cs="Times New Roman"/>
          <w:lang w:val="de-DE"/>
        </w:rPr>
        <w:t xml:space="preserve">Jede </w:t>
      </w:r>
      <w:bookmarkStart w:id="21" w:name="_Hlk107262148"/>
      <w:r w:rsidRPr="009D5A08">
        <w:rPr>
          <w:rFonts w:cs="Times New Roman"/>
          <w:lang w:val="de-DE"/>
        </w:rPr>
        <w:t>ORSERDU</w:t>
      </w:r>
      <w:bookmarkEnd w:id="21"/>
      <w:r w:rsidRPr="009D5A08">
        <w:rPr>
          <w:rFonts w:cs="Times New Roman"/>
          <w:lang w:val="de-DE"/>
        </w:rPr>
        <w:t xml:space="preserve"> 345 mg Filmtablette enthält 345 mg Elacestrant.</w:t>
      </w:r>
    </w:p>
    <w:p w14:paraId="03A9B159" w14:textId="77777777" w:rsidR="007D7E9F" w:rsidRPr="009D5A08" w:rsidRDefault="007D7E9F" w:rsidP="00740817">
      <w:pPr>
        <w:ind w:left="1134" w:right="-2"/>
        <w:rPr>
          <w:rFonts w:cs="Times New Roman"/>
          <w:i/>
          <w:iCs/>
          <w:lang w:val="de-DE"/>
        </w:rPr>
      </w:pPr>
    </w:p>
    <w:p w14:paraId="2005638C" w14:textId="77777777" w:rsidR="007D7E9F" w:rsidRPr="009D5A08" w:rsidRDefault="007D7E9F" w:rsidP="00740817">
      <w:pPr>
        <w:keepNext/>
        <w:numPr>
          <w:ilvl w:val="0"/>
          <w:numId w:val="50"/>
        </w:numPr>
        <w:ind w:left="567" w:right="-2" w:hanging="567"/>
        <w:rPr>
          <w:rFonts w:cs="Times New Roman"/>
          <w:lang w:val="de-DE"/>
        </w:rPr>
      </w:pPr>
      <w:r w:rsidRPr="009D5A08">
        <w:rPr>
          <w:rFonts w:cs="Times New Roman"/>
          <w:lang w:val="de-DE"/>
        </w:rPr>
        <w:t>Die sonstigen Bestandteile sind:</w:t>
      </w:r>
    </w:p>
    <w:p w14:paraId="09C8BEE4" w14:textId="77777777" w:rsidR="007D7E9F" w:rsidRPr="009D5A08" w:rsidRDefault="007D7E9F" w:rsidP="00740817">
      <w:pPr>
        <w:keepNext/>
        <w:ind w:left="720"/>
        <w:rPr>
          <w:rFonts w:cs="Times New Roman"/>
          <w:lang w:val="de-DE"/>
        </w:rPr>
      </w:pPr>
    </w:p>
    <w:p w14:paraId="754FD9D0" w14:textId="77777777" w:rsidR="007D7E9F" w:rsidRPr="009D5A08" w:rsidRDefault="007D7E9F" w:rsidP="00740817">
      <w:pPr>
        <w:pStyle w:val="ListParagraph"/>
        <w:keepNext/>
        <w:rPr>
          <w:rFonts w:cs="Times New Roman"/>
          <w:iCs/>
          <w:u w:val="single"/>
          <w:lang w:val="de-DE"/>
        </w:rPr>
      </w:pPr>
      <w:r w:rsidRPr="009D5A08">
        <w:rPr>
          <w:rFonts w:cs="Times New Roman"/>
          <w:u w:val="single"/>
          <w:lang w:val="de-DE"/>
        </w:rPr>
        <w:t>Tablettenkern</w:t>
      </w:r>
    </w:p>
    <w:p w14:paraId="1363E81E" w14:textId="77777777" w:rsidR="007D7E9F" w:rsidRPr="009D5A08" w:rsidRDefault="007D7E9F" w:rsidP="00740817">
      <w:pPr>
        <w:ind w:left="720"/>
        <w:rPr>
          <w:rFonts w:cs="Times New Roman"/>
          <w:lang w:val="de-DE"/>
        </w:rPr>
      </w:pPr>
      <w:r w:rsidRPr="009D5A08">
        <w:rPr>
          <w:rFonts w:cs="Times New Roman"/>
          <w:lang w:val="de-DE"/>
        </w:rPr>
        <w:t>Mikrokristalline Cellulose [E460]</w:t>
      </w:r>
    </w:p>
    <w:p w14:paraId="7ACC7B92" w14:textId="77777777" w:rsidR="007D7E9F" w:rsidRPr="009D5A08" w:rsidRDefault="007D7E9F" w:rsidP="00740817">
      <w:pPr>
        <w:ind w:left="720"/>
        <w:rPr>
          <w:rFonts w:cs="Times New Roman"/>
          <w:lang w:val="de-DE"/>
        </w:rPr>
      </w:pPr>
      <w:r w:rsidRPr="009D5A08">
        <w:rPr>
          <w:rFonts w:cs="Times New Roman"/>
          <w:lang w:val="de-DE"/>
        </w:rPr>
        <w:t>Mikrokristalline Cellulose, Siliciumdioxid-beschichtet</w:t>
      </w:r>
    </w:p>
    <w:p w14:paraId="11AD847B" w14:textId="77777777" w:rsidR="007D7E9F" w:rsidRPr="009D5A08" w:rsidRDefault="007D7E9F" w:rsidP="00740817">
      <w:pPr>
        <w:ind w:left="720"/>
        <w:rPr>
          <w:rFonts w:cs="Times New Roman"/>
          <w:lang w:val="de-DE"/>
        </w:rPr>
      </w:pPr>
      <w:r w:rsidRPr="009D5A08">
        <w:rPr>
          <w:rFonts w:cs="Times New Roman"/>
          <w:lang w:val="de-DE"/>
        </w:rPr>
        <w:t>Crospovidon [E1202]</w:t>
      </w:r>
    </w:p>
    <w:p w14:paraId="48C020A6" w14:textId="77777777" w:rsidR="007D7E9F" w:rsidRPr="009D5A08" w:rsidRDefault="007D7E9F" w:rsidP="00740817">
      <w:pPr>
        <w:ind w:left="720"/>
        <w:rPr>
          <w:rFonts w:cs="Times New Roman"/>
          <w:lang w:val="de-DE"/>
        </w:rPr>
      </w:pPr>
      <w:r w:rsidRPr="009D5A08">
        <w:rPr>
          <w:rFonts w:cs="Times New Roman"/>
          <w:lang w:val="de-DE"/>
        </w:rPr>
        <w:t>Magnesiumstearat [E470b]</w:t>
      </w:r>
    </w:p>
    <w:p w14:paraId="0DB16277" w14:textId="77777777" w:rsidR="007D7E9F" w:rsidRPr="009D5A08" w:rsidRDefault="007D7E9F" w:rsidP="00740817">
      <w:pPr>
        <w:ind w:left="720"/>
        <w:rPr>
          <w:rFonts w:cs="Times New Roman"/>
          <w:lang w:val="de-DE"/>
        </w:rPr>
      </w:pPr>
      <w:r w:rsidRPr="009D5A08">
        <w:rPr>
          <w:rFonts w:cs="Times New Roman"/>
          <w:lang w:val="de-DE"/>
        </w:rPr>
        <w:t>Kolloidales Siliciumdioxid [E551]</w:t>
      </w:r>
    </w:p>
    <w:p w14:paraId="691B20C2" w14:textId="77777777" w:rsidR="007D7E9F" w:rsidRPr="009D5A08" w:rsidRDefault="007D7E9F" w:rsidP="00740817">
      <w:pPr>
        <w:ind w:left="720"/>
        <w:rPr>
          <w:rFonts w:cs="Times New Roman"/>
          <w:lang w:val="de-DE"/>
        </w:rPr>
      </w:pPr>
    </w:p>
    <w:p w14:paraId="50C48ECA" w14:textId="77777777" w:rsidR="007D7E9F" w:rsidRPr="009D5A08" w:rsidRDefault="007D7E9F" w:rsidP="00740817">
      <w:pPr>
        <w:pStyle w:val="ListParagraph"/>
        <w:keepNext/>
        <w:rPr>
          <w:rFonts w:cs="Times New Roman"/>
          <w:iCs/>
          <w:u w:val="single"/>
          <w:lang w:val="de-DE"/>
        </w:rPr>
      </w:pPr>
      <w:r w:rsidRPr="009D5A08">
        <w:rPr>
          <w:rFonts w:cs="Times New Roman"/>
          <w:u w:val="single"/>
          <w:lang w:val="de-DE"/>
        </w:rPr>
        <w:t>Filmüberzug</w:t>
      </w:r>
    </w:p>
    <w:p w14:paraId="1FA6ACD5" w14:textId="77777777" w:rsidR="007D7E9F" w:rsidRPr="009D5A08" w:rsidRDefault="007D7E9F" w:rsidP="00740817">
      <w:pPr>
        <w:ind w:left="720"/>
        <w:rPr>
          <w:rFonts w:cs="Times New Roman"/>
          <w:lang w:val="de-DE"/>
        </w:rPr>
      </w:pPr>
      <w:r w:rsidRPr="009D5A08">
        <w:rPr>
          <w:rFonts w:cs="Times New Roman"/>
          <w:lang w:val="de-DE"/>
        </w:rPr>
        <w:t>Opadry II blau 85F105080 mit Poly(vinylalkohol) [E1203], Titandioxid [E171], Macrogol [E1521], Talkum [E553b] und Brillantblau FCF Aluminiumsalz [E133]</w:t>
      </w:r>
    </w:p>
    <w:p w14:paraId="58412BDD" w14:textId="77777777" w:rsidR="007D7E9F" w:rsidRPr="009D5A08" w:rsidRDefault="007D7E9F" w:rsidP="00740817">
      <w:pPr>
        <w:numPr>
          <w:ilvl w:val="12"/>
          <w:numId w:val="0"/>
        </w:numPr>
        <w:ind w:right="-2"/>
        <w:rPr>
          <w:rFonts w:cs="Times New Roman"/>
          <w:lang w:val="de-DE"/>
        </w:rPr>
      </w:pPr>
    </w:p>
    <w:p w14:paraId="573C97DF" w14:textId="77777777" w:rsidR="007D7E9F" w:rsidRPr="009D5A08" w:rsidRDefault="007D7E9F" w:rsidP="00740817">
      <w:pPr>
        <w:keepNext/>
        <w:numPr>
          <w:ilvl w:val="12"/>
          <w:numId w:val="0"/>
        </w:numPr>
        <w:ind w:right="-2"/>
        <w:rPr>
          <w:rFonts w:cs="Times New Roman"/>
          <w:b/>
          <w:lang w:val="de-DE"/>
        </w:rPr>
      </w:pPr>
      <w:r w:rsidRPr="009D5A08">
        <w:rPr>
          <w:rFonts w:cs="Times New Roman"/>
          <w:b/>
          <w:bCs/>
          <w:lang w:val="de-DE"/>
        </w:rPr>
        <w:t>Wie ORSERDU aussieht und Inhalt der Packung</w:t>
      </w:r>
    </w:p>
    <w:p w14:paraId="4A9B3701" w14:textId="77777777" w:rsidR="007D7E9F" w:rsidRPr="009D5A08" w:rsidRDefault="007D7E9F" w:rsidP="00740817">
      <w:pPr>
        <w:keepNext/>
        <w:numPr>
          <w:ilvl w:val="12"/>
          <w:numId w:val="0"/>
        </w:numPr>
        <w:rPr>
          <w:rFonts w:cs="Times New Roman"/>
          <w:lang w:val="de-DE"/>
        </w:rPr>
      </w:pPr>
    </w:p>
    <w:p w14:paraId="3F99F7E8" w14:textId="77777777" w:rsidR="007D7E9F" w:rsidRPr="009D5A08" w:rsidRDefault="007D7E9F" w:rsidP="00740817">
      <w:pPr>
        <w:numPr>
          <w:ilvl w:val="12"/>
          <w:numId w:val="0"/>
        </w:numPr>
        <w:tabs>
          <w:tab w:val="left" w:pos="720"/>
        </w:tabs>
        <w:ind w:right="-2"/>
        <w:rPr>
          <w:rFonts w:cs="Times New Roman"/>
          <w:lang w:val="de-DE"/>
        </w:rPr>
      </w:pPr>
      <w:r w:rsidRPr="009D5A08">
        <w:rPr>
          <w:rFonts w:cs="Times New Roman"/>
          <w:lang w:val="de-DE"/>
        </w:rPr>
        <w:t>ORSERDU wird als Filmtabletten in Aluminium-Blisterpackungen geliefert.</w:t>
      </w:r>
    </w:p>
    <w:p w14:paraId="10C85142" w14:textId="77777777" w:rsidR="007D7E9F" w:rsidRPr="009D5A08" w:rsidRDefault="007D7E9F" w:rsidP="00740817">
      <w:pPr>
        <w:rPr>
          <w:rFonts w:cs="Times New Roman"/>
          <w:lang w:val="de-DE"/>
        </w:rPr>
      </w:pPr>
    </w:p>
    <w:p w14:paraId="6FE1F983" w14:textId="77777777" w:rsidR="007D7E9F" w:rsidRPr="009D5A08" w:rsidRDefault="007D7E9F" w:rsidP="00740817">
      <w:pPr>
        <w:keepNext/>
        <w:rPr>
          <w:rFonts w:cs="Times New Roman"/>
          <w:lang w:val="de-DE"/>
        </w:rPr>
      </w:pPr>
      <w:r w:rsidRPr="009D5A08">
        <w:rPr>
          <w:rFonts w:cs="Times New Roman"/>
          <w:u w:val="single"/>
          <w:lang w:val="de-DE"/>
        </w:rPr>
        <w:t>ORSERDU 86 mg Filmtabletten</w:t>
      </w:r>
    </w:p>
    <w:p w14:paraId="4B2DFAB2" w14:textId="77777777" w:rsidR="007D7E9F" w:rsidRPr="009D5A08" w:rsidRDefault="007D7E9F" w:rsidP="00740817">
      <w:pPr>
        <w:rPr>
          <w:rFonts w:cs="Times New Roman"/>
          <w:lang w:val="de-DE"/>
        </w:rPr>
      </w:pPr>
      <w:r w:rsidRPr="009D5A08">
        <w:rPr>
          <w:rFonts w:cs="Times New Roman"/>
          <w:lang w:val="de-DE"/>
        </w:rPr>
        <w:t>Blaue bis hellblaue, bikonvexe, runde Filmtabletten mit der Prägung „ME“ auf einer Seite und ohne Prägung auf der anderen Seite</w:t>
      </w:r>
      <w:bookmarkStart w:id="22" w:name="_Hlk137801305"/>
      <w:r w:rsidRPr="009D5A08">
        <w:rPr>
          <w:rFonts w:cs="Times New Roman"/>
          <w:lang w:val="de-DE"/>
        </w:rPr>
        <w:t>.</w:t>
      </w:r>
      <w:bookmarkEnd w:id="22"/>
      <w:r w:rsidRPr="009D5A08">
        <w:rPr>
          <w:rFonts w:cs="Times New Roman"/>
          <w:lang w:val="de-DE"/>
        </w:rPr>
        <w:t xml:space="preserve"> Durchmesser ca.: 8,8 mm.</w:t>
      </w:r>
    </w:p>
    <w:p w14:paraId="3DF74BEA" w14:textId="77777777" w:rsidR="007D7E9F" w:rsidRPr="009D5A08" w:rsidRDefault="007D7E9F" w:rsidP="00740817">
      <w:pPr>
        <w:rPr>
          <w:rFonts w:cs="Times New Roman"/>
          <w:u w:val="single"/>
          <w:lang w:val="de-DE"/>
        </w:rPr>
      </w:pPr>
    </w:p>
    <w:p w14:paraId="53283443" w14:textId="77777777" w:rsidR="007D7E9F" w:rsidRPr="009D5A08" w:rsidRDefault="007D7E9F" w:rsidP="00740817">
      <w:pPr>
        <w:keepNext/>
        <w:rPr>
          <w:rFonts w:cs="Times New Roman"/>
          <w:lang w:val="de-DE"/>
        </w:rPr>
      </w:pPr>
      <w:r w:rsidRPr="009D5A08">
        <w:rPr>
          <w:rFonts w:cs="Times New Roman"/>
          <w:u w:val="single"/>
          <w:lang w:val="de-DE"/>
        </w:rPr>
        <w:t>ORSERDU 345 mg Filmtabletten</w:t>
      </w:r>
    </w:p>
    <w:p w14:paraId="4869C987" w14:textId="77777777" w:rsidR="007D7E9F" w:rsidRPr="009D5A08" w:rsidRDefault="007D7E9F" w:rsidP="00740817">
      <w:pPr>
        <w:rPr>
          <w:rFonts w:cs="Times New Roman"/>
          <w:lang w:val="de-DE"/>
        </w:rPr>
      </w:pPr>
      <w:r w:rsidRPr="009D5A08">
        <w:rPr>
          <w:rFonts w:cs="Times New Roman"/>
          <w:lang w:val="de-DE"/>
        </w:rPr>
        <w:t>Blaue bis hellblaue, bikonvexe, ovale Filmtabletten mit der Prägung „MH“ auf einer Seite und ohne Prägung auf der anderen Seite. Größe ca.: 19,2 mm (Länge), 10,8 mm (Breite).</w:t>
      </w:r>
    </w:p>
    <w:p w14:paraId="1D651C0F" w14:textId="77777777" w:rsidR="007D7E9F" w:rsidRPr="009D5A08" w:rsidRDefault="007D7E9F" w:rsidP="00740817">
      <w:pPr>
        <w:numPr>
          <w:ilvl w:val="12"/>
          <w:numId w:val="0"/>
        </w:numPr>
        <w:tabs>
          <w:tab w:val="left" w:pos="720"/>
        </w:tabs>
        <w:ind w:right="-2"/>
        <w:rPr>
          <w:rFonts w:cs="Times New Roman"/>
          <w:highlight w:val="yellow"/>
          <w:lang w:val="de-DE"/>
        </w:rPr>
      </w:pPr>
    </w:p>
    <w:p w14:paraId="4AF22106" w14:textId="77777777" w:rsidR="007D7E9F" w:rsidRPr="009D5A08" w:rsidRDefault="007D7E9F" w:rsidP="00740817">
      <w:pPr>
        <w:numPr>
          <w:ilvl w:val="12"/>
          <w:numId w:val="0"/>
        </w:numPr>
        <w:tabs>
          <w:tab w:val="left" w:pos="720"/>
        </w:tabs>
        <w:rPr>
          <w:rFonts w:cs="Times New Roman"/>
          <w:lang w:val="de-DE"/>
        </w:rPr>
      </w:pPr>
      <w:r w:rsidRPr="009D5A08">
        <w:rPr>
          <w:rFonts w:cs="Times New Roman"/>
          <w:lang w:val="de-DE"/>
        </w:rPr>
        <w:t xml:space="preserve">Jede Packung enthält </w:t>
      </w:r>
      <w:bookmarkStart w:id="23" w:name="_Hlk57845456"/>
      <w:r w:rsidRPr="009D5A08">
        <w:rPr>
          <w:rFonts w:cs="Times New Roman"/>
          <w:lang w:val="de-DE"/>
        </w:rPr>
        <w:t>28 Filmtabletten (4 Blisterpackung mit jeweils 7 Tabletten).</w:t>
      </w:r>
    </w:p>
    <w:bookmarkEnd w:id="23"/>
    <w:p w14:paraId="45E9B826" w14:textId="77777777" w:rsidR="007D7E9F" w:rsidRPr="009D5A08" w:rsidRDefault="007D7E9F" w:rsidP="00740817">
      <w:pPr>
        <w:rPr>
          <w:rFonts w:cs="Times New Roman"/>
          <w:lang w:val="de-DE"/>
        </w:rPr>
      </w:pPr>
    </w:p>
    <w:p w14:paraId="324A62E5" w14:textId="77777777" w:rsidR="007D7E9F" w:rsidRPr="009D5A08" w:rsidRDefault="007D7E9F" w:rsidP="00740817">
      <w:pPr>
        <w:keepNext/>
        <w:rPr>
          <w:rFonts w:cs="Times New Roman"/>
          <w:lang w:val="de-DE"/>
        </w:rPr>
      </w:pPr>
      <w:r w:rsidRPr="009D5A08">
        <w:rPr>
          <w:rFonts w:cs="Times New Roman"/>
          <w:b/>
          <w:bCs/>
          <w:lang w:val="de-DE"/>
        </w:rPr>
        <w:t>Pharmazeutischer Unternehmer</w:t>
      </w:r>
    </w:p>
    <w:p w14:paraId="6AC0C3E7" w14:textId="77777777" w:rsidR="007D7E9F" w:rsidRPr="009D5A08" w:rsidRDefault="007D7E9F" w:rsidP="00740817">
      <w:pPr>
        <w:keepLines/>
        <w:rPr>
          <w:rFonts w:cs="Times New Roman"/>
          <w:lang w:val="de-DE"/>
        </w:rPr>
      </w:pPr>
      <w:r w:rsidRPr="009D5A08">
        <w:rPr>
          <w:rFonts w:cs="Times New Roman"/>
          <w:lang w:val="de-DE"/>
        </w:rPr>
        <w:t xml:space="preserve">Stemline Therapeutics B.V. </w:t>
      </w:r>
      <w:r w:rsidRPr="009D5A08">
        <w:rPr>
          <w:rFonts w:cs="Times New Roman"/>
          <w:lang w:val="de-DE"/>
        </w:rPr>
        <w:br/>
        <w:t xml:space="preserve">Basisweg 10 </w:t>
      </w:r>
      <w:r w:rsidRPr="009D5A08">
        <w:rPr>
          <w:rFonts w:cs="Times New Roman"/>
          <w:lang w:val="de-DE"/>
        </w:rPr>
        <w:br/>
        <w:t xml:space="preserve">1043 AP Amsterdam </w:t>
      </w:r>
      <w:r w:rsidRPr="009D5A08">
        <w:rPr>
          <w:rFonts w:cs="Times New Roman"/>
          <w:lang w:val="de-DE"/>
        </w:rPr>
        <w:br/>
        <w:t>Niederlande</w:t>
      </w:r>
    </w:p>
    <w:p w14:paraId="00287786" w14:textId="77777777" w:rsidR="007D7E9F" w:rsidRPr="009D5A08" w:rsidRDefault="007D7E9F" w:rsidP="00740817">
      <w:pPr>
        <w:rPr>
          <w:rFonts w:cs="Times New Roman"/>
          <w:lang w:val="de-DE"/>
        </w:rPr>
      </w:pPr>
    </w:p>
    <w:p w14:paraId="2B7DF3CC" w14:textId="77777777" w:rsidR="007D7E9F" w:rsidRPr="009D5A08" w:rsidRDefault="007D7E9F" w:rsidP="00740817">
      <w:pPr>
        <w:keepNext/>
        <w:rPr>
          <w:rFonts w:cs="Times New Roman"/>
          <w:b/>
          <w:lang w:val="de-DE"/>
        </w:rPr>
      </w:pPr>
      <w:r w:rsidRPr="009D5A08">
        <w:rPr>
          <w:rFonts w:cs="Times New Roman"/>
          <w:b/>
          <w:bCs/>
          <w:lang w:val="de-DE"/>
        </w:rPr>
        <w:t>Hersteller</w:t>
      </w:r>
    </w:p>
    <w:p w14:paraId="19FEA1B8" w14:textId="77777777" w:rsidR="007D7E9F" w:rsidRPr="009D5A08" w:rsidRDefault="007D7E9F" w:rsidP="00740817">
      <w:pPr>
        <w:keepLines/>
        <w:rPr>
          <w:rFonts w:cs="Times New Roman"/>
          <w:lang w:val="de-DE"/>
        </w:rPr>
      </w:pPr>
      <w:r w:rsidRPr="009D5A08">
        <w:rPr>
          <w:rFonts w:cs="Times New Roman"/>
          <w:lang w:val="de-DE"/>
        </w:rPr>
        <w:t>Stemline Therapeutics B.V.</w:t>
      </w:r>
      <w:r w:rsidRPr="009D5A08">
        <w:rPr>
          <w:rFonts w:cs="Times New Roman"/>
          <w:lang w:val="de-DE"/>
        </w:rPr>
        <w:br/>
        <w:t xml:space="preserve">Basisweg 10 </w:t>
      </w:r>
      <w:r w:rsidRPr="009D5A08">
        <w:rPr>
          <w:rFonts w:cs="Times New Roman"/>
          <w:lang w:val="de-DE"/>
        </w:rPr>
        <w:br/>
        <w:t xml:space="preserve">1043 AP Amsterdam </w:t>
      </w:r>
      <w:r w:rsidRPr="009D5A08">
        <w:rPr>
          <w:rFonts w:cs="Times New Roman"/>
          <w:lang w:val="de-DE"/>
        </w:rPr>
        <w:br/>
        <w:t>Niederlande</w:t>
      </w:r>
    </w:p>
    <w:p w14:paraId="588ED214" w14:textId="77777777" w:rsidR="007D7E9F" w:rsidRPr="009D5A08" w:rsidRDefault="007D7E9F" w:rsidP="00740817">
      <w:pPr>
        <w:rPr>
          <w:rFonts w:cs="Times New Roman"/>
          <w:lang w:val="de-DE"/>
        </w:rPr>
      </w:pPr>
    </w:p>
    <w:p w14:paraId="7A1E38FB" w14:textId="77777777" w:rsidR="007D7E9F" w:rsidRPr="009D5A08" w:rsidRDefault="007D7E9F" w:rsidP="00740817">
      <w:pPr>
        <w:rPr>
          <w:rFonts w:cs="Times New Roman"/>
          <w:highlight w:val="lightGray"/>
          <w:lang w:val="de-DE"/>
        </w:rPr>
      </w:pPr>
      <w:r w:rsidRPr="009D5A08">
        <w:rPr>
          <w:rFonts w:cs="Times New Roman"/>
          <w:highlight w:val="lightGray"/>
          <w:lang w:val="de-DE"/>
        </w:rPr>
        <w:t>oder</w:t>
      </w:r>
    </w:p>
    <w:p w14:paraId="747CEEB7" w14:textId="77777777" w:rsidR="007D7E9F" w:rsidRPr="009D5A08" w:rsidRDefault="007D7E9F" w:rsidP="00740817">
      <w:pPr>
        <w:rPr>
          <w:rFonts w:cs="Times New Roman"/>
          <w:highlight w:val="lightGray"/>
          <w:lang w:val="de-DE"/>
        </w:rPr>
      </w:pPr>
    </w:p>
    <w:p w14:paraId="77DED44B" w14:textId="77777777" w:rsidR="007D7E9F" w:rsidRPr="009D5A08" w:rsidRDefault="007D7E9F" w:rsidP="00740817">
      <w:pPr>
        <w:keepNext/>
        <w:rPr>
          <w:rFonts w:cs="Times New Roman"/>
          <w:highlight w:val="lightGray"/>
          <w:lang w:val="de-DE"/>
        </w:rPr>
      </w:pPr>
      <w:r w:rsidRPr="009D5A08">
        <w:rPr>
          <w:rFonts w:cs="Times New Roman"/>
          <w:highlight w:val="lightGray"/>
          <w:lang w:val="de-DE"/>
        </w:rPr>
        <w:t>Berlin Chemie AG</w:t>
      </w:r>
    </w:p>
    <w:p w14:paraId="3A833E27" w14:textId="77777777" w:rsidR="007D7E9F" w:rsidRPr="009D5A08" w:rsidRDefault="007D7E9F" w:rsidP="00740817">
      <w:pPr>
        <w:keepNext/>
        <w:rPr>
          <w:rFonts w:cs="Times New Roman"/>
          <w:highlight w:val="lightGray"/>
          <w:lang w:val="de-DE"/>
        </w:rPr>
      </w:pPr>
      <w:r w:rsidRPr="009D5A08">
        <w:rPr>
          <w:rFonts w:cs="Times New Roman"/>
          <w:highlight w:val="lightGray"/>
          <w:lang w:val="de-DE"/>
        </w:rPr>
        <w:t>Glienicker Weg 125</w:t>
      </w:r>
    </w:p>
    <w:p w14:paraId="57F43037" w14:textId="77777777" w:rsidR="007D7E9F" w:rsidRPr="009D5A08" w:rsidRDefault="007D7E9F" w:rsidP="00740817">
      <w:pPr>
        <w:keepNext/>
        <w:rPr>
          <w:rFonts w:cs="Times New Roman"/>
          <w:highlight w:val="lightGray"/>
          <w:lang w:val="de-DE"/>
        </w:rPr>
      </w:pPr>
      <w:r w:rsidRPr="009D5A08">
        <w:rPr>
          <w:rFonts w:cs="Times New Roman"/>
          <w:highlight w:val="lightGray"/>
          <w:lang w:val="de-DE"/>
        </w:rPr>
        <w:t>12489 Berlin</w:t>
      </w:r>
    </w:p>
    <w:p w14:paraId="4DEA83D9" w14:textId="77777777" w:rsidR="007D7E9F" w:rsidRPr="009D5A08" w:rsidRDefault="007D7E9F" w:rsidP="00740817">
      <w:pPr>
        <w:rPr>
          <w:rFonts w:cs="Times New Roman"/>
          <w:lang w:val="de-DE"/>
        </w:rPr>
      </w:pPr>
      <w:r w:rsidRPr="009D5A08">
        <w:rPr>
          <w:rFonts w:cs="Times New Roman"/>
          <w:highlight w:val="lightGray"/>
          <w:lang w:val="de-DE"/>
        </w:rPr>
        <w:t>Deutschland</w:t>
      </w:r>
    </w:p>
    <w:p w14:paraId="38D0FBD1" w14:textId="77777777" w:rsidR="007D7E9F" w:rsidRPr="009D5A08" w:rsidRDefault="007D7E9F" w:rsidP="00740817">
      <w:pPr>
        <w:numPr>
          <w:ilvl w:val="12"/>
          <w:numId w:val="0"/>
        </w:numPr>
        <w:ind w:right="-2"/>
        <w:rPr>
          <w:rFonts w:cs="Times New Roman"/>
          <w:lang w:val="de-DE"/>
        </w:rPr>
      </w:pPr>
    </w:p>
    <w:p w14:paraId="44594E8D" w14:textId="77777777" w:rsidR="007D7E9F" w:rsidRPr="009D5A08" w:rsidRDefault="007D7E9F" w:rsidP="00740817">
      <w:pPr>
        <w:numPr>
          <w:ilvl w:val="12"/>
          <w:numId w:val="0"/>
        </w:numPr>
        <w:ind w:right="-2"/>
        <w:rPr>
          <w:rFonts w:cs="Times New Roman"/>
          <w:lang w:val="de-DE"/>
        </w:rPr>
      </w:pPr>
      <w:r w:rsidRPr="009D5A08">
        <w:rPr>
          <w:rFonts w:cs="Times New Roman"/>
          <w:lang w:val="de-DE"/>
        </w:rPr>
        <w:t>Falls Sie weitere Informationen über das Arzneimittel wünschen, setzen Sie sich bitte mit dem örtlichen Vertreter des pharmazeutischen Unternehmers in Verbindung.</w:t>
      </w:r>
    </w:p>
    <w:p w14:paraId="312757F5" w14:textId="77777777" w:rsidR="007D7E9F" w:rsidRPr="009D5A08" w:rsidRDefault="007D7E9F" w:rsidP="00740817">
      <w:pPr>
        <w:numPr>
          <w:ilvl w:val="12"/>
          <w:numId w:val="0"/>
        </w:numPr>
        <w:ind w:right="-2"/>
        <w:rPr>
          <w:rFonts w:cs="Times New Roman"/>
          <w:lang w:val="de-D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7D7E9F" w:rsidRPr="009D5A08" w14:paraId="034C0106" w14:textId="77777777" w:rsidTr="00062C58">
        <w:trPr>
          <w:cantSplit/>
        </w:trPr>
        <w:tc>
          <w:tcPr>
            <w:tcW w:w="9071" w:type="dxa"/>
            <w:gridSpan w:val="2"/>
          </w:tcPr>
          <w:p w14:paraId="4D661896" w14:textId="77777777" w:rsidR="007D7E9F" w:rsidRPr="009D5A08" w:rsidRDefault="007D7E9F" w:rsidP="00062C58">
            <w:pPr>
              <w:rPr>
                <w:rFonts w:cs="Times New Roman"/>
                <w:b/>
                <w:lang w:val="de-DE"/>
              </w:rPr>
            </w:pPr>
            <w:r w:rsidRPr="009D5A08">
              <w:rPr>
                <w:rFonts w:cs="Times New Roman"/>
                <w:b/>
                <w:bCs/>
                <w:lang w:val="de-DE"/>
              </w:rPr>
              <w:lastRenderedPageBreak/>
              <w:t>België/Belgique/Belgien; България;</w:t>
            </w:r>
            <w:r w:rsidRPr="009D5A08">
              <w:rPr>
                <w:rFonts w:cs="Times New Roman"/>
                <w:lang w:val="de-DE"/>
              </w:rPr>
              <w:br/>
            </w:r>
            <w:del w:id="24" w:author="Author" w:date="2025-10-01T22:05:00Z" w16du:dateUtc="2025-10-01T18:05:00Z">
              <w:r w:rsidRPr="009D5A08" w:rsidDel="00DD0C2A">
                <w:rPr>
                  <w:rFonts w:cs="Times New Roman"/>
                  <w:b/>
                  <w:bCs/>
                  <w:lang w:val="de-DE"/>
                </w:rPr>
                <w:delText xml:space="preserve">Česká republika; </w:delText>
              </w:r>
            </w:del>
            <w:r w:rsidRPr="009D5A08">
              <w:rPr>
                <w:rFonts w:cs="Times New Roman"/>
                <w:b/>
                <w:bCs/>
                <w:lang w:val="de-DE"/>
              </w:rPr>
              <w:t>Danmark; Eesti;</w:t>
            </w:r>
          </w:p>
          <w:p w14:paraId="60CA1060" w14:textId="77777777" w:rsidR="007D7E9F" w:rsidRPr="009D5A08" w:rsidRDefault="007D7E9F" w:rsidP="00062C58">
            <w:pPr>
              <w:rPr>
                <w:rFonts w:cs="Times New Roman"/>
                <w:b/>
                <w:lang w:val="de-DE"/>
              </w:rPr>
            </w:pPr>
            <w:r w:rsidRPr="009D5A08">
              <w:rPr>
                <w:rFonts w:cs="Times New Roman"/>
                <w:b/>
                <w:bCs/>
                <w:lang w:val="de-DE"/>
              </w:rPr>
              <w:t>Ελλάδα; Hrvatska; Ireland; Ísland;</w:t>
            </w:r>
          </w:p>
          <w:p w14:paraId="42E32391" w14:textId="77777777" w:rsidR="007D7E9F" w:rsidRPr="009D5A08" w:rsidRDefault="007D7E9F" w:rsidP="00062C58">
            <w:pPr>
              <w:rPr>
                <w:rFonts w:cs="Times New Roman"/>
                <w:b/>
                <w:lang w:val="de-DE"/>
              </w:rPr>
            </w:pPr>
            <w:r w:rsidRPr="009D5A08">
              <w:rPr>
                <w:rFonts w:cs="Times New Roman"/>
                <w:b/>
                <w:bCs/>
                <w:lang w:val="de-DE"/>
              </w:rPr>
              <w:t>Κύπρος; Latvija; Lietuva;</w:t>
            </w:r>
          </w:p>
          <w:p w14:paraId="1ED852B6" w14:textId="77777777" w:rsidR="007D7E9F" w:rsidRPr="009D5A08" w:rsidRDefault="007D7E9F" w:rsidP="00062C58">
            <w:pPr>
              <w:rPr>
                <w:rFonts w:cs="Times New Roman"/>
                <w:lang w:val="de-DE"/>
              </w:rPr>
            </w:pPr>
            <w:r w:rsidRPr="009D5A08">
              <w:rPr>
                <w:rFonts w:cs="Times New Roman"/>
                <w:b/>
                <w:bCs/>
                <w:lang w:val="de-DE"/>
              </w:rPr>
              <w:t>Luxembourg/Luxemburg</w:t>
            </w:r>
            <w:r w:rsidRPr="009D5A08">
              <w:rPr>
                <w:rFonts w:cs="Times New Roman"/>
                <w:lang w:val="de-DE"/>
              </w:rPr>
              <w:br/>
            </w:r>
            <w:r w:rsidRPr="009D5A08">
              <w:rPr>
                <w:rFonts w:cs="Times New Roman"/>
                <w:b/>
                <w:bCs/>
                <w:lang w:val="de-DE"/>
              </w:rPr>
              <w:t>Magyarország; Malta; Nederland;</w:t>
            </w:r>
            <w:r w:rsidRPr="009D5A08">
              <w:rPr>
                <w:rFonts w:cs="Times New Roman"/>
                <w:lang w:val="de-DE"/>
              </w:rPr>
              <w:br/>
            </w:r>
            <w:r w:rsidRPr="009D5A08">
              <w:rPr>
                <w:rFonts w:cs="Times New Roman"/>
                <w:b/>
                <w:bCs/>
                <w:lang w:val="de-DE"/>
              </w:rPr>
              <w:t xml:space="preserve">Norge; </w:t>
            </w:r>
            <w:del w:id="25" w:author="Author" w:date="2025-10-01T22:05:00Z" w16du:dateUtc="2025-10-01T18:05:00Z">
              <w:r w:rsidRPr="009D5A08" w:rsidDel="00DD0C2A">
                <w:rPr>
                  <w:rFonts w:cs="Times New Roman"/>
                  <w:b/>
                  <w:bCs/>
                  <w:lang w:val="de-DE"/>
                </w:rPr>
                <w:delText xml:space="preserve">Polska; </w:delText>
              </w:r>
            </w:del>
            <w:r w:rsidRPr="009D5A08">
              <w:rPr>
                <w:rFonts w:cs="Times New Roman"/>
                <w:b/>
                <w:bCs/>
                <w:lang w:val="de-DE"/>
              </w:rPr>
              <w:t>Portugal;</w:t>
            </w:r>
            <w:del w:id="26" w:author="Author" w:date="2025-10-01T22:05:00Z" w16du:dateUtc="2025-10-01T18:05:00Z">
              <w:r w:rsidRPr="009D5A08" w:rsidDel="00DD0C2A">
                <w:rPr>
                  <w:rFonts w:cs="Times New Roman"/>
                  <w:b/>
                  <w:bCs/>
                  <w:lang w:val="de-DE"/>
                </w:rPr>
                <w:delText xml:space="preserve"> România;</w:delText>
              </w:r>
            </w:del>
            <w:r w:rsidRPr="009D5A08">
              <w:rPr>
                <w:rFonts w:cs="Times New Roman"/>
                <w:lang w:val="de-DE"/>
              </w:rPr>
              <w:br/>
            </w:r>
            <w:r w:rsidRPr="009D5A08">
              <w:rPr>
                <w:rFonts w:cs="Times New Roman"/>
                <w:b/>
                <w:bCs/>
                <w:lang w:val="de-DE"/>
              </w:rPr>
              <w:t>Slovenija; Slovenská republika;</w:t>
            </w:r>
            <w:r w:rsidRPr="009D5A08">
              <w:rPr>
                <w:rFonts w:cs="Times New Roman"/>
                <w:lang w:val="de-DE"/>
              </w:rPr>
              <w:br/>
            </w:r>
            <w:r w:rsidRPr="009D5A08">
              <w:rPr>
                <w:rFonts w:cs="Times New Roman"/>
                <w:b/>
                <w:bCs/>
                <w:lang w:val="de-DE"/>
              </w:rPr>
              <w:t>Suomi/Finland; Sverige</w:t>
            </w:r>
            <w:r w:rsidRPr="009D5A08">
              <w:rPr>
                <w:rFonts w:cs="Times New Roman"/>
                <w:lang w:val="de-DE"/>
              </w:rPr>
              <w:br/>
              <w:t>Stemline Therapeutics B.V.</w:t>
            </w:r>
            <w:r w:rsidRPr="009D5A08">
              <w:rPr>
                <w:rFonts w:cs="Times New Roman"/>
                <w:lang w:val="de-DE"/>
              </w:rPr>
              <w:br/>
              <w:t>Tel: +44 (0)800 047 8675</w:t>
            </w:r>
            <w:r w:rsidRPr="009D5A08">
              <w:rPr>
                <w:rFonts w:cs="Times New Roman"/>
                <w:lang w:val="de-DE"/>
              </w:rPr>
              <w:br/>
            </w:r>
            <w:proofErr w:type="spellStart"/>
            <w:ins w:id="27" w:author="Author" w:date="2025-10-01T22:06:00Z" w16du:dateUtc="2025-10-01T18:06:00Z">
              <w:r w:rsidRPr="000C3073">
                <w:rPr>
                  <w:color w:val="0000FF"/>
                  <w:u w:val="single"/>
                </w:rPr>
                <w:t>medicalinformation</w:t>
              </w:r>
            </w:ins>
            <w:proofErr w:type="spellEnd"/>
            <w:del w:id="28" w:author="Author" w:date="2025-10-01T22:06:00Z" w16du:dateUtc="2025-10-01T18:06:00Z">
              <w:r w:rsidRPr="009D5A08" w:rsidDel="00DD0C2A">
                <w:rPr>
                  <w:rStyle w:val="Hyperlink"/>
                  <w:rFonts w:cs="Times New Roman"/>
                  <w:lang w:val="de-DE"/>
                </w:rPr>
                <w:delText>EUmedinfo</w:delText>
              </w:r>
            </w:del>
            <w:r w:rsidRPr="009D5A08">
              <w:rPr>
                <w:rStyle w:val="Hyperlink"/>
                <w:rFonts w:cs="Times New Roman"/>
                <w:lang w:val="de-DE"/>
              </w:rPr>
              <w:t>@menarinistemline.com</w:t>
            </w:r>
          </w:p>
          <w:p w14:paraId="6BE9CC35" w14:textId="77777777" w:rsidR="007D7E9F" w:rsidRPr="009D5A08" w:rsidRDefault="007D7E9F" w:rsidP="00062C58">
            <w:pPr>
              <w:rPr>
                <w:rFonts w:cs="Times New Roman"/>
                <w:lang w:val="de-DE"/>
              </w:rPr>
            </w:pPr>
          </w:p>
        </w:tc>
      </w:tr>
      <w:tr w:rsidR="007D7E9F" w:rsidRPr="009D5A08" w14:paraId="36020DC5" w14:textId="77777777" w:rsidTr="00062C58">
        <w:trPr>
          <w:cantSplit/>
        </w:trPr>
        <w:tc>
          <w:tcPr>
            <w:tcW w:w="4535" w:type="dxa"/>
          </w:tcPr>
          <w:p w14:paraId="15CFE8B9" w14:textId="77777777" w:rsidR="007D7E9F" w:rsidRPr="000C3073" w:rsidRDefault="007D7E9F" w:rsidP="00062C58">
            <w:pPr>
              <w:rPr>
                <w:ins w:id="29" w:author="Author" w:date="2025-10-01T22:05:00Z" w16du:dateUtc="2025-10-01T18:05:00Z"/>
                <w:b/>
                <w:lang w:val="en-GB"/>
              </w:rPr>
            </w:pPr>
            <w:ins w:id="30" w:author="Author" w:date="2025-10-01T22:05:00Z" w16du:dateUtc="2025-10-01T18:05:00Z">
              <w:r w:rsidRPr="000C3073">
                <w:rPr>
                  <w:b/>
                  <w:bCs/>
                  <w:lang w:val="cs-CZ"/>
                </w:rPr>
                <w:t>Česká republika </w:t>
              </w:r>
            </w:ins>
          </w:p>
          <w:p w14:paraId="641FB4C2" w14:textId="77777777" w:rsidR="007D7E9F" w:rsidRPr="00E3186D" w:rsidRDefault="007D7E9F" w:rsidP="00062C58">
            <w:pPr>
              <w:rPr>
                <w:ins w:id="31" w:author="Author" w:date="2025-10-01T22:05:00Z" w16du:dateUtc="2025-10-01T18:05:00Z"/>
                <w:bCs/>
                <w:lang w:val="en-GB"/>
              </w:rPr>
            </w:pPr>
            <w:ins w:id="32" w:author="Author" w:date="2025-10-01T22:05:00Z" w16du:dateUtc="2025-10-01T18:05:00Z">
              <w:r w:rsidRPr="00E3186D">
                <w:rPr>
                  <w:bCs/>
                  <w:lang w:val="cs-CZ"/>
                </w:rPr>
                <w:t>Berlin-Chemie/A.Menarini Ceska republika s.r.o. </w:t>
              </w:r>
            </w:ins>
          </w:p>
          <w:p w14:paraId="2F66661F" w14:textId="77777777" w:rsidR="007D7E9F" w:rsidRPr="00E3186D" w:rsidRDefault="007D7E9F" w:rsidP="00062C58">
            <w:pPr>
              <w:rPr>
                <w:ins w:id="33" w:author="Author" w:date="2025-10-01T22:05:00Z" w16du:dateUtc="2025-10-01T18:05:00Z"/>
                <w:bCs/>
                <w:lang w:val="en-GB"/>
              </w:rPr>
            </w:pPr>
            <w:ins w:id="34" w:author="Author" w:date="2025-10-01T22:05:00Z" w16du:dateUtc="2025-10-01T18:05:00Z">
              <w:r w:rsidRPr="00E3186D">
                <w:rPr>
                  <w:bCs/>
                  <w:lang w:val="cs-CZ"/>
                </w:rPr>
                <w:t>Tel: +420 267 199 333 </w:t>
              </w:r>
            </w:ins>
          </w:p>
          <w:p w14:paraId="06687F78" w14:textId="77777777" w:rsidR="007D7E9F" w:rsidRPr="00E3186D" w:rsidRDefault="007D7E9F" w:rsidP="00062C58">
            <w:pPr>
              <w:rPr>
                <w:ins w:id="35" w:author="Author" w:date="2025-10-01T22:05:00Z" w16du:dateUtc="2025-10-01T18:05:00Z"/>
                <w:bCs/>
                <w:lang w:val="en-GB"/>
              </w:rPr>
            </w:pPr>
            <w:ins w:id="36" w:author="Author" w:date="2025-10-01T22:05:00Z" w16du:dateUtc="2025-10-01T18:05:00Z">
              <w:r w:rsidRPr="00E3186D">
                <w:rPr>
                  <w:bCs/>
                  <w:lang w:val="cs-CZ"/>
                </w:rPr>
                <w:fldChar w:fldCharType="begin"/>
              </w:r>
              <w:r w:rsidRPr="00E3186D">
                <w:rPr>
                  <w:bCs/>
                  <w:lang w:val="cs-CZ"/>
                </w:rPr>
                <w:instrText>HYPERLINK "mailto:office@berlin-chemie.cz" \t "_blank"</w:instrText>
              </w:r>
              <w:r w:rsidRPr="00E3186D">
                <w:rPr>
                  <w:bCs/>
                  <w:lang w:val="cs-CZ"/>
                </w:rPr>
              </w:r>
              <w:r w:rsidRPr="00E3186D">
                <w:rPr>
                  <w:bCs/>
                  <w:lang w:val="cs-CZ"/>
                </w:rPr>
                <w:fldChar w:fldCharType="separate"/>
              </w:r>
              <w:r w:rsidRPr="00E3186D">
                <w:rPr>
                  <w:rStyle w:val="Hyperlink"/>
                  <w:bCs/>
                  <w:lang w:val="cs-CZ"/>
                </w:rPr>
                <w:t>office@berlin-chemie.cz</w:t>
              </w:r>
              <w:r w:rsidRPr="00E3186D">
                <w:rPr>
                  <w:bCs/>
                </w:rPr>
                <w:fldChar w:fldCharType="end"/>
              </w:r>
              <w:r w:rsidRPr="00E3186D">
                <w:rPr>
                  <w:bCs/>
                  <w:lang w:val="cs-CZ"/>
                </w:rPr>
                <w:t>  </w:t>
              </w:r>
            </w:ins>
          </w:p>
          <w:p w14:paraId="71EEC7A7" w14:textId="77777777" w:rsidR="007D7E9F" w:rsidRPr="009D5A08" w:rsidRDefault="007D7E9F" w:rsidP="00062C58">
            <w:pPr>
              <w:rPr>
                <w:rFonts w:cs="Times New Roman"/>
                <w:b/>
                <w:bCs/>
                <w:lang w:val="de-DE"/>
              </w:rPr>
            </w:pPr>
          </w:p>
        </w:tc>
        <w:tc>
          <w:tcPr>
            <w:tcW w:w="4536" w:type="dxa"/>
          </w:tcPr>
          <w:p w14:paraId="706E402F" w14:textId="77777777" w:rsidR="007D7E9F" w:rsidRPr="009D5A08" w:rsidRDefault="007D7E9F" w:rsidP="00062C58">
            <w:pPr>
              <w:rPr>
                <w:rFonts w:cs="Times New Roman"/>
                <w:b/>
                <w:lang w:val="de-DE"/>
              </w:rPr>
            </w:pPr>
            <w:r w:rsidRPr="009D5A08">
              <w:rPr>
                <w:rFonts w:cs="Times New Roman"/>
                <w:b/>
                <w:bCs/>
                <w:lang w:val="de-DE"/>
              </w:rPr>
              <w:t>Italia</w:t>
            </w:r>
          </w:p>
          <w:p w14:paraId="50A14847" w14:textId="77777777" w:rsidR="007D7E9F" w:rsidRPr="009D5A08" w:rsidRDefault="007D7E9F" w:rsidP="00062C58">
            <w:pPr>
              <w:rPr>
                <w:rFonts w:cs="Times New Roman"/>
                <w:lang w:val="de-DE"/>
              </w:rPr>
            </w:pPr>
            <w:r w:rsidRPr="009D5A08">
              <w:rPr>
                <w:rFonts w:cs="Times New Roman"/>
                <w:lang w:val="de-DE"/>
              </w:rPr>
              <w:t>Menarini Stemline Italia S.r.l.</w:t>
            </w:r>
            <w:r w:rsidRPr="009D5A08">
              <w:rPr>
                <w:rFonts w:cs="Times New Roman"/>
                <w:lang w:val="de-DE"/>
              </w:rPr>
              <w:br/>
              <w:t>Tel: +39 800776814</w:t>
            </w:r>
          </w:p>
          <w:p w14:paraId="565EB9B6" w14:textId="77777777" w:rsidR="007D7E9F" w:rsidRPr="009D5A08" w:rsidRDefault="007D7E9F" w:rsidP="00062C58">
            <w:pPr>
              <w:rPr>
                <w:rFonts w:cs="Times New Roman"/>
                <w:lang w:val="de-DE"/>
              </w:rPr>
            </w:pPr>
            <w:ins w:id="37" w:author="Author" w:date="2025-10-01T22:06:00Z" w16du:dateUtc="2025-10-01T18:06: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DD0C2A">
              <w:rPr>
                <w:lang w:val="en-GB"/>
                <w:rPrChange w:id="38" w:author="Author" w:date="2025-10-01T22:06:00Z" w16du:dateUtc="2025-10-01T18:06:00Z">
                  <w:rPr>
                    <w:rStyle w:val="Hyperlink"/>
                    <w:rFonts w:cs="Times New Roman"/>
                    <w:lang w:val="de-DE"/>
                  </w:rPr>
                </w:rPrChange>
              </w:rPr>
              <w:instrText>@menarinistemline.com</w:instrText>
            </w:r>
            <w:ins w:id="39" w:author="Author" w:date="2025-10-01T22:06:00Z" w16du:dateUtc="2025-10-01T18:06:00Z">
              <w:r>
                <w:rPr>
                  <w:color w:val="0000FF"/>
                  <w:u w:val="single"/>
                </w:rPr>
                <w:instrText>"</w:instrText>
              </w:r>
              <w:r>
                <w:rPr>
                  <w:color w:val="0000FF"/>
                  <w:u w:val="single"/>
                </w:rPr>
              </w:r>
              <w:r>
                <w:rPr>
                  <w:color w:val="0000FF"/>
                  <w:u w:val="single"/>
                </w:rPr>
                <w:fldChar w:fldCharType="separate"/>
              </w:r>
              <w:r w:rsidRPr="00C35FED">
                <w:rPr>
                  <w:rStyle w:val="Hyperlink"/>
                </w:rPr>
                <w:t>medicalinformation</w:t>
              </w:r>
            </w:ins>
            <w:del w:id="40" w:author="Author" w:date="2025-10-01T22:06:00Z" w16du:dateUtc="2025-10-01T18:06:00Z">
              <w:r w:rsidRPr="00DD0C2A" w:rsidDel="00DD0C2A">
                <w:rPr>
                  <w:rStyle w:val="Hyperlink"/>
                  <w:rFonts w:cs="Times New Roman"/>
                  <w:lang w:val="de-DE"/>
                </w:rPr>
                <w:delText>EUmedinfo</w:delText>
              </w:r>
            </w:del>
            <w:r w:rsidRPr="00DD0C2A">
              <w:rPr>
                <w:rStyle w:val="Hyperlink"/>
                <w:rFonts w:cs="Times New Roman"/>
                <w:lang w:val="de-DE"/>
              </w:rPr>
              <w:t>@menarinistemline.com</w:t>
            </w:r>
            <w:ins w:id="41" w:author="Author" w:date="2025-10-01T22:06:00Z" w16du:dateUtc="2025-10-01T18:06:00Z">
              <w:r>
                <w:rPr>
                  <w:color w:val="0000FF"/>
                  <w:u w:val="single"/>
                </w:rPr>
                <w:fldChar w:fldCharType="end"/>
              </w:r>
            </w:ins>
          </w:p>
          <w:p w14:paraId="0B0766DE" w14:textId="77777777" w:rsidR="007D7E9F" w:rsidRPr="009D5A08" w:rsidRDefault="007D7E9F" w:rsidP="00062C58">
            <w:pPr>
              <w:rPr>
                <w:rFonts w:cs="Times New Roman"/>
                <w:b/>
                <w:bCs/>
                <w:lang w:val="de-DE"/>
              </w:rPr>
            </w:pPr>
          </w:p>
        </w:tc>
      </w:tr>
      <w:tr w:rsidR="007D7E9F" w:rsidRPr="009D5A08" w14:paraId="7C39C915" w14:textId="77777777" w:rsidTr="00062C58">
        <w:trPr>
          <w:cantSplit/>
        </w:trPr>
        <w:tc>
          <w:tcPr>
            <w:tcW w:w="4535" w:type="dxa"/>
          </w:tcPr>
          <w:p w14:paraId="07D6FE1C" w14:textId="77777777" w:rsidR="007D7E9F" w:rsidRPr="009D5A08" w:rsidRDefault="007D7E9F" w:rsidP="00062C58">
            <w:pPr>
              <w:rPr>
                <w:rFonts w:cs="Times New Roman"/>
                <w:lang w:val="de-DE"/>
              </w:rPr>
            </w:pPr>
            <w:r w:rsidRPr="009D5A08">
              <w:rPr>
                <w:rFonts w:cs="Times New Roman"/>
                <w:b/>
                <w:bCs/>
                <w:lang w:val="de-DE"/>
              </w:rPr>
              <w:t>Deutschland</w:t>
            </w:r>
            <w:r w:rsidRPr="009D5A08">
              <w:rPr>
                <w:rFonts w:cs="Times New Roman"/>
                <w:lang w:val="de-DE"/>
              </w:rPr>
              <w:br/>
              <w:t>Menarini Stemline Deutschland GmbH</w:t>
            </w:r>
          </w:p>
          <w:p w14:paraId="5DDF2CD8" w14:textId="77777777" w:rsidR="007D7E9F" w:rsidRPr="009D5A08" w:rsidRDefault="007D7E9F" w:rsidP="00062C58">
            <w:pPr>
              <w:rPr>
                <w:rStyle w:val="Hyperlink"/>
                <w:rFonts w:cs="Times New Roman"/>
                <w:lang w:val="de-DE"/>
              </w:rPr>
            </w:pPr>
            <w:r w:rsidRPr="009D5A08">
              <w:rPr>
                <w:rFonts w:cs="Times New Roman"/>
                <w:color w:val="0000FF"/>
                <w:u w:val="single"/>
                <w:lang w:val="de-DE"/>
              </w:rPr>
              <w:t>Tel: +49 (0)800 0008974</w:t>
            </w:r>
            <w:r w:rsidRPr="009D5A08">
              <w:rPr>
                <w:rFonts w:cs="Times New Roman"/>
                <w:lang w:val="de-DE"/>
              </w:rPr>
              <w:br/>
            </w:r>
            <w:proofErr w:type="spellStart"/>
            <w:ins w:id="42" w:author="Author" w:date="2025-10-01T22:06:00Z" w16du:dateUtc="2025-10-01T18:06:00Z">
              <w:r w:rsidRPr="000C3073">
                <w:rPr>
                  <w:color w:val="0000FF"/>
                  <w:u w:val="single"/>
                </w:rPr>
                <w:t>medicalinformation</w:t>
              </w:r>
            </w:ins>
            <w:proofErr w:type="spellEnd"/>
            <w:del w:id="43" w:author="Author" w:date="2025-10-01T22:06:00Z" w16du:dateUtc="2025-10-01T18:06:00Z">
              <w:r w:rsidRPr="009D5A08" w:rsidDel="00DD0C2A">
                <w:rPr>
                  <w:rStyle w:val="Hyperlink"/>
                  <w:rFonts w:cs="Times New Roman"/>
                  <w:lang w:val="de-DE"/>
                </w:rPr>
                <w:delText>EUmedinfo</w:delText>
              </w:r>
            </w:del>
            <w:r w:rsidRPr="009D5A08">
              <w:rPr>
                <w:rStyle w:val="Hyperlink"/>
                <w:rFonts w:cs="Times New Roman"/>
                <w:lang w:val="de-DE"/>
              </w:rPr>
              <w:t>@menarinistemline.com</w:t>
            </w:r>
          </w:p>
          <w:p w14:paraId="55C84EE8" w14:textId="77777777" w:rsidR="007D7E9F" w:rsidRPr="009D5A08" w:rsidRDefault="007D7E9F" w:rsidP="00062C58">
            <w:pPr>
              <w:rPr>
                <w:rFonts w:cs="Times New Roman"/>
                <w:u w:val="single"/>
                <w:lang w:val="de-DE"/>
              </w:rPr>
            </w:pPr>
          </w:p>
        </w:tc>
        <w:tc>
          <w:tcPr>
            <w:tcW w:w="4536" w:type="dxa"/>
            <w:hideMark/>
          </w:tcPr>
          <w:p w14:paraId="0087FE77" w14:textId="77777777" w:rsidR="007D7E9F" w:rsidRPr="009D5A08" w:rsidRDefault="007D7E9F" w:rsidP="00062C58">
            <w:pPr>
              <w:rPr>
                <w:rFonts w:cs="Times New Roman"/>
                <w:lang w:val="de-DE"/>
              </w:rPr>
            </w:pPr>
            <w:r w:rsidRPr="009D5A08">
              <w:rPr>
                <w:rFonts w:cs="Times New Roman"/>
                <w:b/>
                <w:bCs/>
                <w:lang w:val="de-DE"/>
              </w:rPr>
              <w:t>Österreich</w:t>
            </w:r>
            <w:r w:rsidRPr="009D5A08">
              <w:rPr>
                <w:rFonts w:cs="Times New Roman"/>
                <w:lang w:val="de-DE"/>
              </w:rPr>
              <w:br/>
              <w:t>Stemline Therapeutics B.V.</w:t>
            </w:r>
            <w:r w:rsidRPr="009D5A08">
              <w:rPr>
                <w:rFonts w:cs="Times New Roman"/>
                <w:lang w:val="de-DE"/>
              </w:rPr>
              <w:br/>
              <w:t>Tel: +43 (0)800 297 649</w:t>
            </w:r>
            <w:r w:rsidRPr="009D5A08">
              <w:rPr>
                <w:rFonts w:cs="Times New Roman"/>
                <w:lang w:val="de-DE"/>
              </w:rPr>
              <w:br/>
            </w:r>
            <w:ins w:id="44" w:author="Author" w:date="2025-10-01T22:06:00Z" w16du:dateUtc="2025-10-01T18:06: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DD0C2A">
              <w:rPr>
                <w:lang w:val="en-GB"/>
                <w:rPrChange w:id="45" w:author="Author" w:date="2025-10-01T22:06:00Z" w16du:dateUtc="2025-10-01T18:06:00Z">
                  <w:rPr>
                    <w:rStyle w:val="Hyperlink"/>
                    <w:rFonts w:cs="Times New Roman"/>
                    <w:lang w:val="de-DE"/>
                  </w:rPr>
                </w:rPrChange>
              </w:rPr>
              <w:instrText>@menarinistemline.com</w:instrText>
            </w:r>
            <w:ins w:id="46" w:author="Author" w:date="2025-10-01T22:06:00Z" w16du:dateUtc="2025-10-01T18:06:00Z">
              <w:r>
                <w:rPr>
                  <w:color w:val="0000FF"/>
                  <w:u w:val="single"/>
                </w:rPr>
                <w:instrText>"</w:instrText>
              </w:r>
              <w:r>
                <w:rPr>
                  <w:color w:val="0000FF"/>
                  <w:u w:val="single"/>
                </w:rPr>
              </w:r>
              <w:r>
                <w:rPr>
                  <w:color w:val="0000FF"/>
                  <w:u w:val="single"/>
                </w:rPr>
                <w:fldChar w:fldCharType="separate"/>
              </w:r>
              <w:r w:rsidRPr="00C35FED">
                <w:rPr>
                  <w:rStyle w:val="Hyperlink"/>
                </w:rPr>
                <w:t>medicalinformation</w:t>
              </w:r>
            </w:ins>
            <w:del w:id="47" w:author="Author" w:date="2025-10-01T22:06:00Z" w16du:dateUtc="2025-10-01T18:06:00Z">
              <w:r w:rsidRPr="00DD0C2A" w:rsidDel="00DD0C2A">
                <w:rPr>
                  <w:rStyle w:val="Hyperlink"/>
                  <w:rFonts w:cs="Times New Roman"/>
                  <w:lang w:val="de-DE"/>
                </w:rPr>
                <w:delText>EUmedinfo</w:delText>
              </w:r>
            </w:del>
            <w:r w:rsidRPr="00DD0C2A">
              <w:rPr>
                <w:rStyle w:val="Hyperlink"/>
                <w:rFonts w:cs="Times New Roman"/>
                <w:lang w:val="de-DE"/>
              </w:rPr>
              <w:t>@menarinistemline.com</w:t>
            </w:r>
            <w:ins w:id="48" w:author="Author" w:date="2025-10-01T22:06:00Z" w16du:dateUtc="2025-10-01T18:06:00Z">
              <w:r>
                <w:rPr>
                  <w:color w:val="0000FF"/>
                  <w:u w:val="single"/>
                </w:rPr>
                <w:fldChar w:fldCharType="end"/>
              </w:r>
            </w:ins>
          </w:p>
        </w:tc>
      </w:tr>
      <w:tr w:rsidR="007D7E9F" w:rsidRPr="009D5A08" w14:paraId="5EED1F76" w14:textId="77777777" w:rsidTr="00062C58">
        <w:trPr>
          <w:cantSplit/>
        </w:trPr>
        <w:tc>
          <w:tcPr>
            <w:tcW w:w="4535" w:type="dxa"/>
          </w:tcPr>
          <w:p w14:paraId="4FE43120" w14:textId="77777777" w:rsidR="007D7E9F" w:rsidRPr="009D5A08" w:rsidRDefault="007D7E9F" w:rsidP="00062C58">
            <w:pPr>
              <w:rPr>
                <w:rFonts w:cs="Times New Roman"/>
                <w:b/>
                <w:lang w:val="de-DE"/>
              </w:rPr>
            </w:pPr>
            <w:r w:rsidRPr="009D5A08">
              <w:rPr>
                <w:rFonts w:cs="Times New Roman"/>
                <w:b/>
                <w:lang w:val="de-DE"/>
              </w:rPr>
              <w:t>España</w:t>
            </w:r>
          </w:p>
          <w:p w14:paraId="003D7FCE" w14:textId="77777777" w:rsidR="007D7E9F" w:rsidRPr="009D5A08" w:rsidRDefault="007D7E9F" w:rsidP="00062C58">
            <w:pPr>
              <w:rPr>
                <w:rFonts w:cs="Times New Roman"/>
                <w:lang w:val="de-DE"/>
              </w:rPr>
            </w:pPr>
            <w:r w:rsidRPr="009D5A08">
              <w:rPr>
                <w:rFonts w:cs="Times New Roman"/>
                <w:lang w:val="de-DE"/>
              </w:rPr>
              <w:t>Menarini Stemline España, S.L.U.</w:t>
            </w:r>
          </w:p>
          <w:p w14:paraId="525CB9E2" w14:textId="77777777" w:rsidR="007D7E9F" w:rsidRPr="009D5A08" w:rsidRDefault="007D7E9F" w:rsidP="00062C58">
            <w:pPr>
              <w:rPr>
                <w:rFonts w:cs="Times New Roman"/>
                <w:lang w:val="de-DE"/>
              </w:rPr>
            </w:pPr>
            <w:r w:rsidRPr="009D5A08">
              <w:rPr>
                <w:rFonts w:cs="Times New Roman"/>
                <w:lang w:val="de-DE"/>
              </w:rPr>
              <w:t>Tel: +34919490327</w:t>
            </w:r>
            <w:r w:rsidRPr="009D5A08">
              <w:rPr>
                <w:rFonts w:cs="Times New Roman"/>
                <w:lang w:val="de-DE"/>
              </w:rPr>
              <w:br/>
            </w:r>
            <w:proofErr w:type="spellStart"/>
            <w:ins w:id="49" w:author="Author" w:date="2025-10-01T22:06:00Z" w16du:dateUtc="2025-10-01T18:06:00Z">
              <w:r w:rsidRPr="000C3073">
                <w:rPr>
                  <w:color w:val="0000FF"/>
                  <w:u w:val="single"/>
                </w:rPr>
                <w:t>medicalinformation</w:t>
              </w:r>
            </w:ins>
            <w:proofErr w:type="spellEnd"/>
            <w:del w:id="50" w:author="Author" w:date="2025-10-01T22:06:00Z" w16du:dateUtc="2025-10-01T18:06:00Z">
              <w:r w:rsidRPr="009D5A08" w:rsidDel="00DD0C2A">
                <w:rPr>
                  <w:rStyle w:val="Hyperlink"/>
                  <w:rFonts w:cs="Times New Roman"/>
                  <w:lang w:val="de-DE"/>
                </w:rPr>
                <w:delText>EUmedinfo</w:delText>
              </w:r>
            </w:del>
            <w:r w:rsidRPr="009D5A08">
              <w:rPr>
                <w:rStyle w:val="Hyperlink"/>
                <w:rFonts w:cs="Times New Roman"/>
                <w:lang w:val="de-DE"/>
              </w:rPr>
              <w:t>@menarinistemline.com</w:t>
            </w:r>
          </w:p>
          <w:p w14:paraId="4A53E7D9" w14:textId="77777777" w:rsidR="007D7E9F" w:rsidRPr="009D5A08" w:rsidRDefault="007D7E9F" w:rsidP="00062C58">
            <w:pPr>
              <w:rPr>
                <w:rFonts w:cs="Times New Roman"/>
                <w:lang w:val="de-DE"/>
              </w:rPr>
            </w:pPr>
          </w:p>
        </w:tc>
        <w:tc>
          <w:tcPr>
            <w:tcW w:w="4536" w:type="dxa"/>
          </w:tcPr>
          <w:p w14:paraId="0FF24268" w14:textId="77777777" w:rsidR="007D7E9F" w:rsidRPr="000C3073" w:rsidRDefault="007D7E9F" w:rsidP="00062C58">
            <w:pPr>
              <w:rPr>
                <w:ins w:id="51" w:author="Author" w:date="2025-10-01T22:05:00Z" w16du:dateUtc="2025-10-01T18:05:00Z"/>
                <w:lang w:val="en-GB"/>
              </w:rPr>
            </w:pPr>
            <w:ins w:id="52" w:author="Author" w:date="2025-10-01T22:05:00Z" w16du:dateUtc="2025-10-01T18:05:00Z">
              <w:r w:rsidRPr="000C3073">
                <w:rPr>
                  <w:b/>
                  <w:bCs/>
                  <w:lang w:val="pl-PL"/>
                </w:rPr>
                <w:t>Polska</w:t>
              </w:r>
            </w:ins>
          </w:p>
          <w:p w14:paraId="5BEA49B3" w14:textId="77777777" w:rsidR="007D7E9F" w:rsidRPr="000C3073" w:rsidRDefault="007D7E9F" w:rsidP="00062C58">
            <w:pPr>
              <w:rPr>
                <w:ins w:id="53" w:author="Author" w:date="2025-10-01T22:05:00Z" w16du:dateUtc="2025-10-01T18:05:00Z"/>
                <w:lang w:val="en-GB"/>
              </w:rPr>
            </w:pPr>
            <w:ins w:id="54" w:author="Author" w:date="2025-10-01T22:05:00Z" w16du:dateUtc="2025-10-01T18:05:00Z">
              <w:r w:rsidRPr="000C3073">
                <w:rPr>
                  <w:lang w:val="pl-PL"/>
                </w:rPr>
                <w:t>Berlin-Chemie/Menarini Polska Sp. z o.o.</w:t>
              </w:r>
            </w:ins>
          </w:p>
          <w:p w14:paraId="461A4187" w14:textId="77777777" w:rsidR="007D7E9F" w:rsidRPr="000C3073" w:rsidRDefault="007D7E9F" w:rsidP="00062C58">
            <w:pPr>
              <w:rPr>
                <w:ins w:id="55" w:author="Author" w:date="2025-10-01T22:05:00Z" w16du:dateUtc="2025-10-01T18:05:00Z"/>
                <w:lang w:val="en-GB"/>
              </w:rPr>
            </w:pPr>
            <w:ins w:id="56" w:author="Author" w:date="2025-10-01T22:05:00Z" w16du:dateUtc="2025-10-01T18:05:00Z">
              <w:r w:rsidRPr="000C3073">
                <w:rPr>
                  <w:lang w:val="cs-CZ"/>
                </w:rPr>
                <w:t>Tel.: +48 22 566 21 00</w:t>
              </w:r>
            </w:ins>
          </w:p>
          <w:p w14:paraId="7850A84A" w14:textId="77777777" w:rsidR="007D7E9F" w:rsidRPr="000C3073" w:rsidRDefault="007D7E9F" w:rsidP="00062C58">
            <w:pPr>
              <w:rPr>
                <w:ins w:id="57" w:author="Author" w:date="2025-10-01T22:05:00Z" w16du:dateUtc="2025-10-01T18:05:00Z"/>
                <w:lang w:val="en-GB"/>
              </w:rPr>
            </w:pPr>
            <w:ins w:id="58" w:author="Author" w:date="2025-10-01T22:05:00Z" w16du:dateUtc="2025-10-01T18:05: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p w14:paraId="49550D54" w14:textId="77777777" w:rsidR="007D7E9F" w:rsidRPr="009D5A08" w:rsidRDefault="007D7E9F" w:rsidP="00062C58">
            <w:pPr>
              <w:rPr>
                <w:rFonts w:cs="Times New Roman"/>
                <w:lang w:val="de-DE"/>
              </w:rPr>
            </w:pPr>
          </w:p>
        </w:tc>
      </w:tr>
      <w:tr w:rsidR="007D7E9F" w:rsidRPr="009D5A08" w14:paraId="5F92887C" w14:textId="77777777" w:rsidTr="00062C58">
        <w:trPr>
          <w:cantSplit/>
        </w:trPr>
        <w:tc>
          <w:tcPr>
            <w:tcW w:w="4535" w:type="dxa"/>
          </w:tcPr>
          <w:p w14:paraId="49DCEACD" w14:textId="77777777" w:rsidR="007D7E9F" w:rsidRPr="009D5A08" w:rsidRDefault="007D7E9F" w:rsidP="00062C58">
            <w:pPr>
              <w:rPr>
                <w:rFonts w:cs="Times New Roman"/>
                <w:u w:val="single"/>
                <w:lang w:val="de-DE"/>
              </w:rPr>
            </w:pPr>
            <w:r w:rsidRPr="009D5A08">
              <w:rPr>
                <w:rFonts w:cs="Times New Roman"/>
                <w:b/>
                <w:bCs/>
                <w:lang w:val="de-DE"/>
              </w:rPr>
              <w:t>France</w:t>
            </w:r>
            <w:r w:rsidRPr="009D5A08">
              <w:rPr>
                <w:rFonts w:cs="Times New Roman"/>
                <w:lang w:val="de-DE"/>
              </w:rPr>
              <w:br/>
              <w:t>Stemline Therapeutics B.V.</w:t>
            </w:r>
            <w:r w:rsidRPr="009D5A08">
              <w:rPr>
                <w:rFonts w:cs="Times New Roman"/>
                <w:lang w:val="de-DE"/>
              </w:rPr>
              <w:br/>
              <w:t>Tél: +33 (0)800 991014</w:t>
            </w:r>
            <w:r w:rsidRPr="009D5A08">
              <w:rPr>
                <w:rFonts w:cs="Times New Roman"/>
                <w:lang w:val="de-DE"/>
              </w:rPr>
              <w:br/>
            </w:r>
            <w:ins w:id="59" w:author="Author" w:date="2025-10-01T22:06:00Z" w16du:dateUtc="2025-10-01T18:06:00Z">
              <w:r>
                <w:rPr>
                  <w:color w:val="0000FF"/>
                  <w:u w:val="single"/>
                </w:rPr>
                <w:fldChar w:fldCharType="begin"/>
              </w:r>
              <w:r>
                <w:rPr>
                  <w:color w:val="0000FF"/>
                  <w:u w:val="single"/>
                </w:rPr>
                <w:instrText>HYPERLINK "mailto:</w:instrText>
              </w:r>
            </w:ins>
            <w:ins w:id="60" w:author="Author" w:date="2025-10-01T22:05:00Z" w16du:dateUtc="2025-10-01T18:05:00Z">
              <w:r w:rsidRPr="000C3073">
                <w:rPr>
                  <w:color w:val="0000FF"/>
                  <w:u w:val="single"/>
                </w:rPr>
                <w:instrText>medicalinformation</w:instrText>
              </w:r>
            </w:ins>
            <w:r w:rsidRPr="00DD0C2A">
              <w:rPr>
                <w:lang w:val="en-GB"/>
                <w:rPrChange w:id="61" w:author="Author" w:date="2025-10-01T22:06:00Z" w16du:dateUtc="2025-10-01T18:06:00Z">
                  <w:rPr>
                    <w:rStyle w:val="Hyperlink"/>
                    <w:rFonts w:cs="Times New Roman"/>
                    <w:lang w:val="de-DE"/>
                  </w:rPr>
                </w:rPrChange>
              </w:rPr>
              <w:instrText>@menarinistemline.com</w:instrText>
            </w:r>
            <w:ins w:id="62" w:author="Author" w:date="2025-10-01T22:06:00Z" w16du:dateUtc="2025-10-01T18:06:00Z">
              <w:r>
                <w:rPr>
                  <w:color w:val="0000FF"/>
                  <w:u w:val="single"/>
                </w:rPr>
                <w:instrText>"</w:instrText>
              </w:r>
              <w:r>
                <w:rPr>
                  <w:color w:val="0000FF"/>
                  <w:u w:val="single"/>
                </w:rPr>
              </w:r>
              <w:r>
                <w:rPr>
                  <w:color w:val="0000FF"/>
                  <w:u w:val="single"/>
                </w:rPr>
                <w:fldChar w:fldCharType="separate"/>
              </w:r>
            </w:ins>
            <w:ins w:id="63" w:author="Author" w:date="2025-10-01T22:05:00Z" w16du:dateUtc="2025-10-01T18:05:00Z">
              <w:r w:rsidRPr="00C35FED">
                <w:rPr>
                  <w:rStyle w:val="Hyperlink"/>
                </w:rPr>
                <w:t>medicalinformation</w:t>
              </w:r>
            </w:ins>
            <w:del w:id="64" w:author="Author" w:date="2025-10-01T22:05:00Z" w16du:dateUtc="2025-10-01T18:05:00Z">
              <w:r w:rsidRPr="00DD0C2A" w:rsidDel="00DD0C2A">
                <w:rPr>
                  <w:rStyle w:val="Hyperlink"/>
                  <w:rFonts w:cs="Times New Roman"/>
                  <w:lang w:val="de-DE"/>
                </w:rPr>
                <w:delText>EUmedinfo</w:delText>
              </w:r>
            </w:del>
            <w:r w:rsidRPr="00DD0C2A">
              <w:rPr>
                <w:rStyle w:val="Hyperlink"/>
                <w:rFonts w:cs="Times New Roman"/>
                <w:lang w:val="de-DE"/>
              </w:rPr>
              <w:t>@menarinistemline.com</w:t>
            </w:r>
            <w:ins w:id="65" w:author="Author" w:date="2025-10-01T22:06:00Z" w16du:dateUtc="2025-10-01T18:06:00Z">
              <w:r>
                <w:rPr>
                  <w:color w:val="0000FF"/>
                  <w:u w:val="single"/>
                </w:rPr>
                <w:fldChar w:fldCharType="end"/>
              </w:r>
            </w:ins>
          </w:p>
          <w:p w14:paraId="3B289AC2" w14:textId="77777777" w:rsidR="007D7E9F" w:rsidRPr="009D5A08" w:rsidRDefault="007D7E9F" w:rsidP="00062C58">
            <w:pPr>
              <w:rPr>
                <w:rFonts w:cs="Times New Roman"/>
                <w:lang w:val="de-DE"/>
              </w:rPr>
            </w:pPr>
          </w:p>
        </w:tc>
        <w:tc>
          <w:tcPr>
            <w:tcW w:w="4536" w:type="dxa"/>
          </w:tcPr>
          <w:p w14:paraId="1FC5C79D" w14:textId="77777777" w:rsidR="007D7E9F" w:rsidRPr="000C3073" w:rsidRDefault="007D7E9F" w:rsidP="00062C58">
            <w:pPr>
              <w:rPr>
                <w:ins w:id="66" w:author="Author" w:date="2025-10-01T22:05:00Z" w16du:dateUtc="2025-10-01T18:05:00Z"/>
                <w:lang w:val="en-GB"/>
              </w:rPr>
            </w:pPr>
            <w:ins w:id="67" w:author="Author" w:date="2025-10-01T22:05:00Z" w16du:dateUtc="2025-10-01T18:05:00Z">
              <w:r w:rsidRPr="000C3073">
                <w:rPr>
                  <w:b/>
                  <w:bCs/>
                  <w:lang w:val="cs-CZ"/>
                </w:rPr>
                <w:t>România</w:t>
              </w:r>
            </w:ins>
          </w:p>
          <w:p w14:paraId="0187A24A" w14:textId="77777777" w:rsidR="007D7E9F" w:rsidRPr="000C3073" w:rsidRDefault="007D7E9F" w:rsidP="00062C58">
            <w:pPr>
              <w:rPr>
                <w:ins w:id="68" w:author="Author" w:date="2025-10-01T22:05:00Z" w16du:dateUtc="2025-10-01T18:05:00Z"/>
                <w:lang w:val="en-GB"/>
              </w:rPr>
            </w:pPr>
            <w:ins w:id="69" w:author="Author" w:date="2025-10-01T22:05:00Z" w16du:dateUtc="2025-10-01T18:05:00Z">
              <w:r w:rsidRPr="000C3073">
                <w:rPr>
                  <w:lang w:val="cs-CZ"/>
                </w:rPr>
                <w:t>Berlin-Chemie A. Menarini S.R.L.</w:t>
              </w:r>
            </w:ins>
          </w:p>
          <w:p w14:paraId="4B69929A" w14:textId="77777777" w:rsidR="007D7E9F" w:rsidRPr="000C3073" w:rsidRDefault="007D7E9F" w:rsidP="00062C58">
            <w:pPr>
              <w:rPr>
                <w:ins w:id="70" w:author="Author" w:date="2025-10-01T22:05:00Z" w16du:dateUtc="2025-10-01T18:05:00Z"/>
                <w:lang w:val="en-GB"/>
              </w:rPr>
            </w:pPr>
            <w:ins w:id="71" w:author="Author" w:date="2025-10-01T22:05:00Z" w16du:dateUtc="2025-10-01T18:05:00Z">
              <w:r w:rsidRPr="000C3073">
                <w:rPr>
                  <w:lang w:val="cs-CZ"/>
                </w:rPr>
                <w:t>Tel: +40 21 232 34 32</w:t>
              </w:r>
            </w:ins>
          </w:p>
          <w:p w14:paraId="2C29EDBF" w14:textId="77777777" w:rsidR="007D7E9F" w:rsidRPr="009D5A08" w:rsidRDefault="007D7E9F" w:rsidP="00062C58">
            <w:pPr>
              <w:rPr>
                <w:rFonts w:cs="Times New Roman"/>
                <w:lang w:val="de-DE"/>
              </w:rPr>
            </w:pPr>
            <w:ins w:id="72" w:author="Author" w:date="2025-10-01T22:05:00Z" w16du:dateUtc="2025-10-01T18:05:00Z">
              <w:r>
                <w:fldChar w:fldCharType="begin"/>
              </w:r>
              <w:r>
                <w:instrText>HYPERLINK "mailto:romania</w:instrText>
              </w:r>
              <w:r w:rsidRPr="00E3186D">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138ADD8F" w14:textId="77777777" w:rsidR="007D7E9F" w:rsidRPr="009D5A08" w:rsidRDefault="007D7E9F" w:rsidP="00740817">
      <w:pPr>
        <w:numPr>
          <w:ilvl w:val="12"/>
          <w:numId w:val="0"/>
        </w:numPr>
        <w:ind w:right="-2"/>
        <w:rPr>
          <w:rFonts w:cs="Times New Roman"/>
          <w:lang w:val="de-DE"/>
        </w:rPr>
      </w:pPr>
    </w:p>
    <w:p w14:paraId="516268A0" w14:textId="77777777" w:rsidR="007D7E9F" w:rsidRPr="009D5A08" w:rsidRDefault="007D7E9F" w:rsidP="00740817">
      <w:pPr>
        <w:numPr>
          <w:ilvl w:val="12"/>
          <w:numId w:val="0"/>
        </w:numPr>
        <w:ind w:right="-2"/>
        <w:outlineLvl w:val="0"/>
        <w:rPr>
          <w:rFonts w:cs="Times New Roman"/>
          <w:b/>
          <w:lang w:val="de-DE"/>
        </w:rPr>
      </w:pPr>
    </w:p>
    <w:p w14:paraId="4754AC60" w14:textId="77777777" w:rsidR="007D7E9F" w:rsidRPr="009D5A08" w:rsidRDefault="007D7E9F" w:rsidP="00740817">
      <w:pPr>
        <w:numPr>
          <w:ilvl w:val="12"/>
          <w:numId w:val="0"/>
        </w:numPr>
        <w:ind w:right="-2"/>
        <w:outlineLvl w:val="0"/>
        <w:rPr>
          <w:rFonts w:cs="Times New Roman"/>
          <w:lang w:val="de-DE"/>
        </w:rPr>
      </w:pPr>
      <w:r w:rsidRPr="009D5A08">
        <w:rPr>
          <w:rFonts w:cs="Times New Roman"/>
          <w:b/>
          <w:bCs/>
          <w:lang w:val="de-DE"/>
        </w:rPr>
        <w:t xml:space="preserve">Diese Packungsbeilage wurde zuletzt überarbeitet im </w:t>
      </w:r>
    </w:p>
    <w:p w14:paraId="1665A815" w14:textId="77777777" w:rsidR="007D7E9F" w:rsidRPr="009D5A08" w:rsidRDefault="007D7E9F" w:rsidP="00740817">
      <w:pPr>
        <w:numPr>
          <w:ilvl w:val="12"/>
          <w:numId w:val="0"/>
        </w:numPr>
        <w:ind w:right="-2"/>
        <w:outlineLvl w:val="0"/>
        <w:rPr>
          <w:rFonts w:cs="Times New Roman"/>
          <w:lang w:val="de-DE"/>
        </w:rPr>
      </w:pPr>
    </w:p>
    <w:p w14:paraId="54EDF2DD" w14:textId="77777777" w:rsidR="007D7E9F" w:rsidRPr="009D5A08" w:rsidRDefault="007D7E9F" w:rsidP="00740817">
      <w:pPr>
        <w:numPr>
          <w:ilvl w:val="12"/>
          <w:numId w:val="0"/>
        </w:numPr>
        <w:ind w:right="-2"/>
        <w:outlineLvl w:val="0"/>
        <w:rPr>
          <w:rFonts w:cs="Times New Roman"/>
          <w:lang w:val="de-DE"/>
        </w:rPr>
      </w:pPr>
    </w:p>
    <w:p w14:paraId="478ADBD4" w14:textId="77777777" w:rsidR="007D7E9F" w:rsidRPr="00740817" w:rsidRDefault="007D7E9F" w:rsidP="00740817">
      <w:pPr>
        <w:numPr>
          <w:ilvl w:val="12"/>
          <w:numId w:val="0"/>
        </w:numPr>
        <w:ind w:right="-2"/>
        <w:outlineLvl w:val="0"/>
        <w:rPr>
          <w:rFonts w:cs="Times New Roman"/>
          <w:lang w:val="de-DE"/>
        </w:rPr>
      </w:pPr>
      <w:r w:rsidRPr="009D5A08">
        <w:rPr>
          <w:rFonts w:cs="Times New Roman"/>
          <w:lang w:val="de-DE"/>
        </w:rPr>
        <w:t xml:space="preserve">Ausführliche Informationen zu diesem Arzneimittel sind auf den Internetseiten der Europäischen Arzneimittel-Agentur </w:t>
      </w:r>
      <w:hyperlink r:id="rId18" w:history="1">
        <w:r w:rsidRPr="009D5A08">
          <w:rPr>
            <w:rStyle w:val="Hyperlink"/>
            <w:rFonts w:cs="Times New Roman"/>
            <w:lang w:val="de-DE"/>
          </w:rPr>
          <w:t>http://www.ema.europa.eu</w:t>
        </w:r>
      </w:hyperlink>
      <w:r w:rsidRPr="009D5A08">
        <w:rPr>
          <w:rStyle w:val="Hyperlink"/>
          <w:rFonts w:cs="Times New Roman"/>
          <w:lang w:val="de-DE"/>
        </w:rPr>
        <w:t>/</w:t>
      </w:r>
      <w:r w:rsidRPr="009D5A08">
        <w:rPr>
          <w:rFonts w:cs="Times New Roman"/>
          <w:noProof/>
          <w:lang w:val="de-DE"/>
        </w:rPr>
        <w:t>.</w:t>
      </w:r>
      <w:r w:rsidRPr="009D5A08">
        <w:rPr>
          <w:rFonts w:cs="Times New Roman"/>
          <w:lang w:val="de-DE"/>
        </w:rPr>
        <w:t xml:space="preserve"> verfügbar.</w:t>
      </w:r>
    </w:p>
    <w:sectPr w:rsidR="007D7E9F" w:rsidRPr="00740817" w:rsidSect="000830F5">
      <w:headerReference w:type="default" r:id="rId19"/>
      <w:footerReference w:type="defaul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91CF" w14:textId="77777777" w:rsidR="004241DB" w:rsidRDefault="004241DB">
      <w:r>
        <w:separator/>
      </w:r>
    </w:p>
  </w:endnote>
  <w:endnote w:type="continuationSeparator" w:id="0">
    <w:p w14:paraId="4877CEEE" w14:textId="77777777" w:rsidR="004241DB" w:rsidRDefault="004241DB">
      <w:r>
        <w:continuationSeparator/>
      </w:r>
    </w:p>
  </w:endnote>
  <w:endnote w:type="continuationNotice" w:id="1">
    <w:p w14:paraId="39FE5314" w14:textId="77777777" w:rsidR="004241DB" w:rsidRDefault="00424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34A2" w14:textId="77777777" w:rsidR="00E037C4" w:rsidRPr="00CA0078" w:rsidRDefault="00E037C4" w:rsidP="00CA0078">
    <w:pPr>
      <w:pStyle w:val="Footer"/>
      <w:tabs>
        <w:tab w:val="right" w:pos="8931"/>
      </w:tabs>
      <w:ind w:right="96"/>
      <w:jc w:val="cente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649C4">
      <w:rPr>
        <w:rStyle w:val="PageNumber"/>
        <w:rFonts w:cs="Arial"/>
      </w:rPr>
      <w:t>46</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0C2D" w14:textId="77777777" w:rsidR="00E037C4" w:rsidRDefault="00E037C4" w:rsidP="00CA0078">
    <w:pPr>
      <w:pStyle w:val="Footer"/>
      <w:tabs>
        <w:tab w:val="right" w:pos="8931"/>
      </w:tabs>
      <w:ind w:right="96"/>
      <w:jc w:val="cente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649C4">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B2A53" w14:textId="77777777" w:rsidR="004241DB" w:rsidRDefault="004241DB">
      <w:r>
        <w:separator/>
      </w:r>
    </w:p>
  </w:footnote>
  <w:footnote w:type="continuationSeparator" w:id="0">
    <w:p w14:paraId="488EB7F7" w14:textId="77777777" w:rsidR="004241DB" w:rsidRDefault="004241DB">
      <w:r>
        <w:continuationSeparator/>
      </w:r>
    </w:p>
  </w:footnote>
  <w:footnote w:type="continuationNotice" w:id="1">
    <w:p w14:paraId="41D7A378" w14:textId="77777777" w:rsidR="004241DB" w:rsidRDefault="00424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87AA" w14:textId="77777777" w:rsidR="00E037C4" w:rsidRDefault="00E03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3" type="#_x0000_t75" style="width:15.6pt;height:12.6pt;visibility:visible;mso-wrap-style:square" o:bullet="t">
        <v:imagedata r:id="rId1" o:title=""/>
      </v:shape>
    </w:pict>
  </w:numPicBullet>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5A00A21"/>
    <w:multiLevelType w:val="singleLevel"/>
    <w:tmpl w:val="FFFFFFFF"/>
    <w:lvl w:ilvl="0">
      <w:numFmt w:val="decimal"/>
      <w:lvlText w:val="*"/>
      <w:lvlJc w:val="left"/>
    </w:lvl>
  </w:abstractNum>
  <w:abstractNum w:abstractNumId="1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F1D0181"/>
    <w:multiLevelType w:val="hybridMultilevel"/>
    <w:tmpl w:val="C0144F04"/>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0A478D"/>
    <w:multiLevelType w:val="multilevel"/>
    <w:tmpl w:val="513E4BEE"/>
    <w:styleLink w:val="Elenconumerato"/>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1573229E"/>
    <w:multiLevelType w:val="hybridMultilevel"/>
    <w:tmpl w:val="A8381892"/>
    <w:lvl w:ilvl="0" w:tplc="722EAE28">
      <w:start w:val="2"/>
      <w:numFmt w:val="bullet"/>
      <w:lvlText w:val="-"/>
      <w:lvlJc w:val="left"/>
      <w:pPr>
        <w:ind w:left="720" w:hanging="360"/>
      </w:pPr>
      <w:rPr>
        <w:rFonts w:ascii="Times New Roman" w:eastAsia="Times New Roman" w:hAnsi="Times New Roman" w:cs="Times New Roman" w:hint="default"/>
      </w:rPr>
    </w:lvl>
    <w:lvl w:ilvl="1" w:tplc="A2C8560C">
      <w:start w:val="1"/>
      <w:numFmt w:val="bullet"/>
      <w:lvlText w:val="o"/>
      <w:lvlJc w:val="left"/>
      <w:pPr>
        <w:ind w:left="1440" w:hanging="360"/>
      </w:pPr>
      <w:rPr>
        <w:rFonts w:ascii="Courier New" w:hAnsi="Courier New" w:cs="Courier New" w:hint="default"/>
      </w:rPr>
    </w:lvl>
    <w:lvl w:ilvl="2" w:tplc="852EC596">
      <w:start w:val="1"/>
      <w:numFmt w:val="bullet"/>
      <w:lvlText w:val=""/>
      <w:lvlJc w:val="left"/>
      <w:pPr>
        <w:ind w:left="2160" w:hanging="360"/>
      </w:pPr>
      <w:rPr>
        <w:rFonts w:ascii="Wingdings" w:hAnsi="Wingdings" w:hint="default"/>
      </w:rPr>
    </w:lvl>
    <w:lvl w:ilvl="3" w:tplc="A09AC536">
      <w:start w:val="1"/>
      <w:numFmt w:val="bullet"/>
      <w:lvlText w:val=""/>
      <w:lvlJc w:val="left"/>
      <w:pPr>
        <w:ind w:left="2880" w:hanging="360"/>
      </w:pPr>
      <w:rPr>
        <w:rFonts w:ascii="Symbol" w:hAnsi="Symbol" w:hint="default"/>
      </w:rPr>
    </w:lvl>
    <w:lvl w:ilvl="4" w:tplc="2A209C1C">
      <w:start w:val="1"/>
      <w:numFmt w:val="bullet"/>
      <w:lvlText w:val="o"/>
      <w:lvlJc w:val="left"/>
      <w:pPr>
        <w:ind w:left="3600" w:hanging="360"/>
      </w:pPr>
      <w:rPr>
        <w:rFonts w:ascii="Courier New" w:hAnsi="Courier New" w:cs="Courier New" w:hint="default"/>
      </w:rPr>
    </w:lvl>
    <w:lvl w:ilvl="5" w:tplc="795E7CFC">
      <w:start w:val="1"/>
      <w:numFmt w:val="bullet"/>
      <w:lvlText w:val=""/>
      <w:lvlJc w:val="left"/>
      <w:pPr>
        <w:ind w:left="4320" w:hanging="360"/>
      </w:pPr>
      <w:rPr>
        <w:rFonts w:ascii="Wingdings" w:hAnsi="Wingdings" w:hint="default"/>
      </w:rPr>
    </w:lvl>
    <w:lvl w:ilvl="6" w:tplc="36B8ADCE">
      <w:start w:val="1"/>
      <w:numFmt w:val="bullet"/>
      <w:lvlText w:val=""/>
      <w:lvlJc w:val="left"/>
      <w:pPr>
        <w:ind w:left="5040" w:hanging="360"/>
      </w:pPr>
      <w:rPr>
        <w:rFonts w:ascii="Symbol" w:hAnsi="Symbol" w:hint="default"/>
      </w:rPr>
    </w:lvl>
    <w:lvl w:ilvl="7" w:tplc="643E3846">
      <w:start w:val="1"/>
      <w:numFmt w:val="bullet"/>
      <w:lvlText w:val="o"/>
      <w:lvlJc w:val="left"/>
      <w:pPr>
        <w:ind w:left="5760" w:hanging="360"/>
      </w:pPr>
      <w:rPr>
        <w:rFonts w:ascii="Courier New" w:hAnsi="Courier New" w:cs="Courier New" w:hint="default"/>
      </w:rPr>
    </w:lvl>
    <w:lvl w:ilvl="8" w:tplc="4E964C56">
      <w:start w:val="1"/>
      <w:numFmt w:val="bullet"/>
      <w:lvlText w:val=""/>
      <w:lvlJc w:val="left"/>
      <w:pPr>
        <w:ind w:left="6480" w:hanging="360"/>
      </w:pPr>
      <w:rPr>
        <w:rFonts w:ascii="Wingdings" w:hAnsi="Wingdings" w:hint="default"/>
      </w:rPr>
    </w:lvl>
  </w:abstractNum>
  <w:abstractNum w:abstractNumId="19" w15:restartNumberingAfterBreak="0">
    <w:nsid w:val="1A7E026F"/>
    <w:multiLevelType w:val="hybridMultilevel"/>
    <w:tmpl w:val="2ED04B7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EE5CC7"/>
    <w:multiLevelType w:val="multilevel"/>
    <w:tmpl w:val="F978164A"/>
    <w:styleLink w:val="WWOutlineListStyle1"/>
    <w:lvl w:ilvl="0">
      <w:start w:val="1"/>
      <w:numFmt w:val="decimal"/>
      <w:pStyle w:val="Heading1"/>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7B3FE7"/>
    <w:multiLevelType w:val="hybridMultilevel"/>
    <w:tmpl w:val="6C52F578"/>
    <w:lvl w:ilvl="0" w:tplc="8D42AC40">
      <w:start w:val="1"/>
      <w:numFmt w:val="bullet"/>
      <w:lvlText w:val=""/>
      <w:lvlJc w:val="left"/>
      <w:pPr>
        <w:ind w:left="360" w:hanging="360"/>
      </w:pPr>
      <w:rPr>
        <w:rFonts w:ascii="Symbol" w:hAnsi="Symbol" w:hint="default"/>
      </w:rPr>
    </w:lvl>
    <w:lvl w:ilvl="1" w:tplc="B1E2DDEC" w:tentative="1">
      <w:start w:val="1"/>
      <w:numFmt w:val="bullet"/>
      <w:lvlText w:val="o"/>
      <w:lvlJc w:val="left"/>
      <w:pPr>
        <w:ind w:left="1080" w:hanging="360"/>
      </w:pPr>
      <w:rPr>
        <w:rFonts w:ascii="Courier New" w:hAnsi="Courier New" w:cs="Courier New" w:hint="default"/>
      </w:rPr>
    </w:lvl>
    <w:lvl w:ilvl="2" w:tplc="28C6A2D2" w:tentative="1">
      <w:start w:val="1"/>
      <w:numFmt w:val="bullet"/>
      <w:lvlText w:val=""/>
      <w:lvlJc w:val="left"/>
      <w:pPr>
        <w:ind w:left="1800" w:hanging="360"/>
      </w:pPr>
      <w:rPr>
        <w:rFonts w:ascii="Wingdings" w:hAnsi="Wingdings" w:hint="default"/>
      </w:rPr>
    </w:lvl>
    <w:lvl w:ilvl="3" w:tplc="F4A4C742" w:tentative="1">
      <w:start w:val="1"/>
      <w:numFmt w:val="bullet"/>
      <w:lvlText w:val=""/>
      <w:lvlJc w:val="left"/>
      <w:pPr>
        <w:ind w:left="2520" w:hanging="360"/>
      </w:pPr>
      <w:rPr>
        <w:rFonts w:ascii="Symbol" w:hAnsi="Symbol" w:hint="default"/>
      </w:rPr>
    </w:lvl>
    <w:lvl w:ilvl="4" w:tplc="B80C4C56" w:tentative="1">
      <w:start w:val="1"/>
      <w:numFmt w:val="bullet"/>
      <w:lvlText w:val="o"/>
      <w:lvlJc w:val="left"/>
      <w:pPr>
        <w:ind w:left="3240" w:hanging="360"/>
      </w:pPr>
      <w:rPr>
        <w:rFonts w:ascii="Courier New" w:hAnsi="Courier New" w:cs="Courier New" w:hint="default"/>
      </w:rPr>
    </w:lvl>
    <w:lvl w:ilvl="5" w:tplc="DA3AA348" w:tentative="1">
      <w:start w:val="1"/>
      <w:numFmt w:val="bullet"/>
      <w:lvlText w:val=""/>
      <w:lvlJc w:val="left"/>
      <w:pPr>
        <w:ind w:left="3960" w:hanging="360"/>
      </w:pPr>
      <w:rPr>
        <w:rFonts w:ascii="Wingdings" w:hAnsi="Wingdings" w:hint="default"/>
      </w:rPr>
    </w:lvl>
    <w:lvl w:ilvl="6" w:tplc="9D72A498" w:tentative="1">
      <w:start w:val="1"/>
      <w:numFmt w:val="bullet"/>
      <w:lvlText w:val=""/>
      <w:lvlJc w:val="left"/>
      <w:pPr>
        <w:ind w:left="4680" w:hanging="360"/>
      </w:pPr>
      <w:rPr>
        <w:rFonts w:ascii="Symbol" w:hAnsi="Symbol" w:hint="default"/>
      </w:rPr>
    </w:lvl>
    <w:lvl w:ilvl="7" w:tplc="CE204482" w:tentative="1">
      <w:start w:val="1"/>
      <w:numFmt w:val="bullet"/>
      <w:lvlText w:val="o"/>
      <w:lvlJc w:val="left"/>
      <w:pPr>
        <w:ind w:left="5400" w:hanging="360"/>
      </w:pPr>
      <w:rPr>
        <w:rFonts w:ascii="Courier New" w:hAnsi="Courier New" w:cs="Courier New" w:hint="default"/>
      </w:rPr>
    </w:lvl>
    <w:lvl w:ilvl="8" w:tplc="8B3C1C7C" w:tentative="1">
      <w:start w:val="1"/>
      <w:numFmt w:val="bullet"/>
      <w:lvlText w:val=""/>
      <w:lvlJc w:val="left"/>
      <w:pPr>
        <w:ind w:left="6120"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1B23D0"/>
    <w:multiLevelType w:val="hybridMultilevel"/>
    <w:tmpl w:val="57FC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26" w15:restartNumberingAfterBreak="0">
    <w:nsid w:val="2E582EC4"/>
    <w:multiLevelType w:val="hybridMultilevel"/>
    <w:tmpl w:val="E3FA8AAA"/>
    <w:lvl w:ilvl="0" w:tplc="3CEA294E">
      <w:start w:val="1"/>
      <w:numFmt w:val="bullet"/>
      <w:lvlText w:val=""/>
      <w:lvlJc w:val="left"/>
      <w:pPr>
        <w:ind w:left="720" w:hanging="360"/>
      </w:pPr>
      <w:rPr>
        <w:rFonts w:ascii="Symbol" w:hAnsi="Symbol" w:hint="default"/>
      </w:rPr>
    </w:lvl>
    <w:lvl w:ilvl="1" w:tplc="F50A3356">
      <w:start w:val="1"/>
      <w:numFmt w:val="bullet"/>
      <w:lvlText w:val="o"/>
      <w:lvlJc w:val="left"/>
      <w:pPr>
        <w:ind w:left="1440" w:hanging="360"/>
      </w:pPr>
      <w:rPr>
        <w:rFonts w:ascii="Courier New" w:hAnsi="Courier New" w:cs="Courier New" w:hint="default"/>
      </w:rPr>
    </w:lvl>
    <w:lvl w:ilvl="2" w:tplc="EDCE8BA0">
      <w:start w:val="1"/>
      <w:numFmt w:val="bullet"/>
      <w:lvlText w:val=""/>
      <w:lvlJc w:val="left"/>
      <w:pPr>
        <w:ind w:left="2160" w:hanging="360"/>
      </w:pPr>
      <w:rPr>
        <w:rFonts w:ascii="Wingdings" w:hAnsi="Wingdings" w:hint="default"/>
      </w:rPr>
    </w:lvl>
    <w:lvl w:ilvl="3" w:tplc="FCD628B4">
      <w:start w:val="1"/>
      <w:numFmt w:val="bullet"/>
      <w:lvlText w:val=""/>
      <w:lvlJc w:val="left"/>
      <w:pPr>
        <w:ind w:left="2880" w:hanging="360"/>
      </w:pPr>
      <w:rPr>
        <w:rFonts w:ascii="Symbol" w:hAnsi="Symbol" w:hint="default"/>
      </w:rPr>
    </w:lvl>
    <w:lvl w:ilvl="4" w:tplc="C4408304">
      <w:start w:val="1"/>
      <w:numFmt w:val="bullet"/>
      <w:lvlText w:val="o"/>
      <w:lvlJc w:val="left"/>
      <w:pPr>
        <w:ind w:left="3600" w:hanging="360"/>
      </w:pPr>
      <w:rPr>
        <w:rFonts w:ascii="Courier New" w:hAnsi="Courier New" w:cs="Courier New" w:hint="default"/>
      </w:rPr>
    </w:lvl>
    <w:lvl w:ilvl="5" w:tplc="BE704B1A">
      <w:start w:val="1"/>
      <w:numFmt w:val="bullet"/>
      <w:lvlText w:val=""/>
      <w:lvlJc w:val="left"/>
      <w:pPr>
        <w:ind w:left="4320" w:hanging="360"/>
      </w:pPr>
      <w:rPr>
        <w:rFonts w:ascii="Wingdings" w:hAnsi="Wingdings" w:hint="default"/>
      </w:rPr>
    </w:lvl>
    <w:lvl w:ilvl="6" w:tplc="ABD80FB8">
      <w:start w:val="1"/>
      <w:numFmt w:val="bullet"/>
      <w:lvlText w:val=""/>
      <w:lvlJc w:val="left"/>
      <w:pPr>
        <w:ind w:left="5040" w:hanging="360"/>
      </w:pPr>
      <w:rPr>
        <w:rFonts w:ascii="Symbol" w:hAnsi="Symbol" w:hint="default"/>
      </w:rPr>
    </w:lvl>
    <w:lvl w:ilvl="7" w:tplc="55761672">
      <w:start w:val="1"/>
      <w:numFmt w:val="bullet"/>
      <w:lvlText w:val="o"/>
      <w:lvlJc w:val="left"/>
      <w:pPr>
        <w:ind w:left="5760" w:hanging="360"/>
      </w:pPr>
      <w:rPr>
        <w:rFonts w:ascii="Courier New" w:hAnsi="Courier New" w:cs="Courier New" w:hint="default"/>
      </w:rPr>
    </w:lvl>
    <w:lvl w:ilvl="8" w:tplc="9286BDB4">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41412DA1"/>
    <w:multiLevelType w:val="hybridMultilevel"/>
    <w:tmpl w:val="7A1CE6C4"/>
    <w:lvl w:ilvl="0" w:tplc="4CB881B4">
      <w:start w:val="1"/>
      <w:numFmt w:val="bullet"/>
      <w:lvlText w:val=""/>
      <w:lvlJc w:val="left"/>
      <w:pPr>
        <w:ind w:left="720" w:hanging="360"/>
      </w:pPr>
      <w:rPr>
        <w:rFonts w:ascii="Symbol" w:hAnsi="Symbol"/>
      </w:rPr>
    </w:lvl>
    <w:lvl w:ilvl="1" w:tplc="5B08DE36">
      <w:start w:val="1"/>
      <w:numFmt w:val="bullet"/>
      <w:lvlText w:val=""/>
      <w:lvlJc w:val="left"/>
      <w:pPr>
        <w:ind w:left="720" w:hanging="360"/>
      </w:pPr>
      <w:rPr>
        <w:rFonts w:ascii="Symbol" w:hAnsi="Symbol"/>
      </w:rPr>
    </w:lvl>
    <w:lvl w:ilvl="2" w:tplc="37725932">
      <w:start w:val="1"/>
      <w:numFmt w:val="bullet"/>
      <w:lvlText w:val=""/>
      <w:lvlJc w:val="left"/>
      <w:pPr>
        <w:ind w:left="720" w:hanging="360"/>
      </w:pPr>
      <w:rPr>
        <w:rFonts w:ascii="Symbol" w:hAnsi="Symbol"/>
      </w:rPr>
    </w:lvl>
    <w:lvl w:ilvl="3" w:tplc="6C30DF94">
      <w:start w:val="1"/>
      <w:numFmt w:val="bullet"/>
      <w:lvlText w:val=""/>
      <w:lvlJc w:val="left"/>
      <w:pPr>
        <w:ind w:left="720" w:hanging="360"/>
      </w:pPr>
      <w:rPr>
        <w:rFonts w:ascii="Symbol" w:hAnsi="Symbol"/>
      </w:rPr>
    </w:lvl>
    <w:lvl w:ilvl="4" w:tplc="E06AF3B2">
      <w:start w:val="1"/>
      <w:numFmt w:val="bullet"/>
      <w:lvlText w:val=""/>
      <w:lvlJc w:val="left"/>
      <w:pPr>
        <w:ind w:left="720" w:hanging="360"/>
      </w:pPr>
      <w:rPr>
        <w:rFonts w:ascii="Symbol" w:hAnsi="Symbol"/>
      </w:rPr>
    </w:lvl>
    <w:lvl w:ilvl="5" w:tplc="97CC1C8C">
      <w:start w:val="1"/>
      <w:numFmt w:val="bullet"/>
      <w:lvlText w:val=""/>
      <w:lvlJc w:val="left"/>
      <w:pPr>
        <w:ind w:left="720" w:hanging="360"/>
      </w:pPr>
      <w:rPr>
        <w:rFonts w:ascii="Symbol" w:hAnsi="Symbol"/>
      </w:rPr>
    </w:lvl>
    <w:lvl w:ilvl="6" w:tplc="A70861BE">
      <w:start w:val="1"/>
      <w:numFmt w:val="bullet"/>
      <w:lvlText w:val=""/>
      <w:lvlJc w:val="left"/>
      <w:pPr>
        <w:ind w:left="720" w:hanging="360"/>
      </w:pPr>
      <w:rPr>
        <w:rFonts w:ascii="Symbol" w:hAnsi="Symbol"/>
      </w:rPr>
    </w:lvl>
    <w:lvl w:ilvl="7" w:tplc="2B9C71B6">
      <w:start w:val="1"/>
      <w:numFmt w:val="bullet"/>
      <w:lvlText w:val=""/>
      <w:lvlJc w:val="left"/>
      <w:pPr>
        <w:ind w:left="720" w:hanging="360"/>
      </w:pPr>
      <w:rPr>
        <w:rFonts w:ascii="Symbol" w:hAnsi="Symbol"/>
      </w:rPr>
    </w:lvl>
    <w:lvl w:ilvl="8" w:tplc="BF084428">
      <w:start w:val="1"/>
      <w:numFmt w:val="bullet"/>
      <w:lvlText w:val=""/>
      <w:lvlJc w:val="left"/>
      <w:pPr>
        <w:ind w:left="720" w:hanging="360"/>
      </w:pPr>
      <w:rPr>
        <w:rFonts w:ascii="Symbol" w:hAnsi="Symbol"/>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F3A2A1A"/>
    <w:multiLevelType w:val="hybridMultilevel"/>
    <w:tmpl w:val="0914AEC0"/>
    <w:lvl w:ilvl="0" w:tplc="33D03782">
      <w:start w:val="1"/>
      <w:numFmt w:val="decimal"/>
      <w:lvlText w:val="%1."/>
      <w:lvlJc w:val="left"/>
      <w:pPr>
        <w:ind w:left="720" w:hanging="360"/>
      </w:pPr>
      <w:rPr>
        <w:rFonts w:ascii="Verdana" w:hAnsi="Verdana" w:hint="default"/>
        <w:i w:val="0"/>
        <w:iCs/>
        <w:sz w:val="18"/>
        <w:szCs w:val="18"/>
      </w:rPr>
    </w:lvl>
    <w:lvl w:ilvl="1" w:tplc="F07ED810">
      <w:start w:val="1"/>
      <w:numFmt w:val="lowerLetter"/>
      <w:lvlText w:val="%2."/>
      <w:lvlJc w:val="left"/>
      <w:pPr>
        <w:ind w:left="1440" w:hanging="360"/>
      </w:pPr>
    </w:lvl>
    <w:lvl w:ilvl="2" w:tplc="86CCDF72">
      <w:start w:val="1"/>
      <w:numFmt w:val="lowerRoman"/>
      <w:lvlText w:val="%3."/>
      <w:lvlJc w:val="right"/>
      <w:pPr>
        <w:ind w:left="2160" w:hanging="180"/>
      </w:pPr>
    </w:lvl>
    <w:lvl w:ilvl="3" w:tplc="C068F6CE">
      <w:start w:val="1"/>
      <w:numFmt w:val="decimal"/>
      <w:lvlText w:val="%4."/>
      <w:lvlJc w:val="left"/>
      <w:pPr>
        <w:ind w:left="2880" w:hanging="360"/>
      </w:pPr>
    </w:lvl>
    <w:lvl w:ilvl="4" w:tplc="FAFAF82C">
      <w:start w:val="1"/>
      <w:numFmt w:val="lowerLetter"/>
      <w:lvlText w:val="%5."/>
      <w:lvlJc w:val="left"/>
      <w:pPr>
        <w:ind w:left="3600" w:hanging="360"/>
      </w:pPr>
    </w:lvl>
    <w:lvl w:ilvl="5" w:tplc="6CAC698C">
      <w:start w:val="1"/>
      <w:numFmt w:val="lowerRoman"/>
      <w:lvlText w:val="%6."/>
      <w:lvlJc w:val="right"/>
      <w:pPr>
        <w:ind w:left="4320" w:hanging="180"/>
      </w:pPr>
    </w:lvl>
    <w:lvl w:ilvl="6" w:tplc="92984F24">
      <w:start w:val="1"/>
      <w:numFmt w:val="decimal"/>
      <w:lvlText w:val="%7."/>
      <w:lvlJc w:val="left"/>
      <w:pPr>
        <w:ind w:left="5040" w:hanging="360"/>
      </w:pPr>
    </w:lvl>
    <w:lvl w:ilvl="7" w:tplc="81C6EF24">
      <w:start w:val="1"/>
      <w:numFmt w:val="lowerLetter"/>
      <w:lvlText w:val="%8."/>
      <w:lvlJc w:val="left"/>
      <w:pPr>
        <w:ind w:left="5760" w:hanging="360"/>
      </w:pPr>
    </w:lvl>
    <w:lvl w:ilvl="8" w:tplc="026E99FE">
      <w:start w:val="1"/>
      <w:numFmt w:val="lowerRoman"/>
      <w:lvlText w:val="%9."/>
      <w:lvlJc w:val="right"/>
      <w:pPr>
        <w:ind w:left="6480" w:hanging="180"/>
      </w:p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937DA"/>
    <w:multiLevelType w:val="hybridMultilevel"/>
    <w:tmpl w:val="B4F6F404"/>
    <w:lvl w:ilvl="0" w:tplc="CA56FF28">
      <w:start w:val="1"/>
      <w:numFmt w:val="bullet"/>
      <w:lvlText w:val=""/>
      <w:lvlJc w:val="left"/>
      <w:pPr>
        <w:ind w:left="1280" w:hanging="360"/>
      </w:pPr>
      <w:rPr>
        <w:rFonts w:ascii="Symbol" w:hAnsi="Symbol"/>
      </w:rPr>
    </w:lvl>
    <w:lvl w:ilvl="1" w:tplc="3ABE056E">
      <w:start w:val="1"/>
      <w:numFmt w:val="bullet"/>
      <w:lvlText w:val=""/>
      <w:lvlJc w:val="left"/>
      <w:pPr>
        <w:ind w:left="1280" w:hanging="360"/>
      </w:pPr>
      <w:rPr>
        <w:rFonts w:ascii="Symbol" w:hAnsi="Symbol"/>
      </w:rPr>
    </w:lvl>
    <w:lvl w:ilvl="2" w:tplc="94586B0C">
      <w:start w:val="1"/>
      <w:numFmt w:val="bullet"/>
      <w:lvlText w:val=""/>
      <w:lvlJc w:val="left"/>
      <w:pPr>
        <w:ind w:left="1280" w:hanging="360"/>
      </w:pPr>
      <w:rPr>
        <w:rFonts w:ascii="Symbol" w:hAnsi="Symbol"/>
      </w:rPr>
    </w:lvl>
    <w:lvl w:ilvl="3" w:tplc="248C8570">
      <w:start w:val="1"/>
      <w:numFmt w:val="bullet"/>
      <w:lvlText w:val=""/>
      <w:lvlJc w:val="left"/>
      <w:pPr>
        <w:ind w:left="1280" w:hanging="360"/>
      </w:pPr>
      <w:rPr>
        <w:rFonts w:ascii="Symbol" w:hAnsi="Symbol"/>
      </w:rPr>
    </w:lvl>
    <w:lvl w:ilvl="4" w:tplc="9F9EE412">
      <w:start w:val="1"/>
      <w:numFmt w:val="bullet"/>
      <w:lvlText w:val=""/>
      <w:lvlJc w:val="left"/>
      <w:pPr>
        <w:ind w:left="1280" w:hanging="360"/>
      </w:pPr>
      <w:rPr>
        <w:rFonts w:ascii="Symbol" w:hAnsi="Symbol"/>
      </w:rPr>
    </w:lvl>
    <w:lvl w:ilvl="5" w:tplc="437AF2FE">
      <w:start w:val="1"/>
      <w:numFmt w:val="bullet"/>
      <w:lvlText w:val=""/>
      <w:lvlJc w:val="left"/>
      <w:pPr>
        <w:ind w:left="1280" w:hanging="360"/>
      </w:pPr>
      <w:rPr>
        <w:rFonts w:ascii="Symbol" w:hAnsi="Symbol"/>
      </w:rPr>
    </w:lvl>
    <w:lvl w:ilvl="6" w:tplc="A30A4446">
      <w:start w:val="1"/>
      <w:numFmt w:val="bullet"/>
      <w:lvlText w:val=""/>
      <w:lvlJc w:val="left"/>
      <w:pPr>
        <w:ind w:left="1280" w:hanging="360"/>
      </w:pPr>
      <w:rPr>
        <w:rFonts w:ascii="Symbol" w:hAnsi="Symbol"/>
      </w:rPr>
    </w:lvl>
    <w:lvl w:ilvl="7" w:tplc="A7A8529E">
      <w:start w:val="1"/>
      <w:numFmt w:val="bullet"/>
      <w:lvlText w:val=""/>
      <w:lvlJc w:val="left"/>
      <w:pPr>
        <w:ind w:left="1280" w:hanging="360"/>
      </w:pPr>
      <w:rPr>
        <w:rFonts w:ascii="Symbol" w:hAnsi="Symbol"/>
      </w:rPr>
    </w:lvl>
    <w:lvl w:ilvl="8" w:tplc="0BAE7BA6">
      <w:start w:val="1"/>
      <w:numFmt w:val="bullet"/>
      <w:lvlText w:val=""/>
      <w:lvlJc w:val="left"/>
      <w:pPr>
        <w:ind w:left="1280" w:hanging="360"/>
      </w:pPr>
      <w:rPr>
        <w:rFonts w:ascii="Symbol" w:hAnsi="Symbol"/>
      </w:rPr>
    </w:lvl>
  </w:abstractNum>
  <w:abstractNum w:abstractNumId="34"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35" w15:restartNumberingAfterBreak="0">
    <w:nsid w:val="61C340EA"/>
    <w:multiLevelType w:val="multilevel"/>
    <w:tmpl w:val="28F46DB8"/>
    <w:styleLink w:val="LFO16"/>
    <w:lvl w:ilvl="0">
      <w:start w:val="1"/>
      <w:numFmt w:val="decimal"/>
      <w:pStyle w:val="TOCHeading"/>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71840A2"/>
    <w:multiLevelType w:val="hybridMultilevel"/>
    <w:tmpl w:val="AECECB9C"/>
    <w:lvl w:ilvl="0" w:tplc="DAFA465E">
      <w:start w:val="1"/>
      <w:numFmt w:val="bullet"/>
      <w:lvlText w:val=""/>
      <w:lvlPicBulletId w:val="0"/>
      <w:lvlJc w:val="left"/>
      <w:pPr>
        <w:tabs>
          <w:tab w:val="num" w:pos="720"/>
        </w:tabs>
        <w:ind w:left="720" w:hanging="360"/>
      </w:pPr>
      <w:rPr>
        <w:rFonts w:ascii="Symbol" w:hAnsi="Symbol" w:hint="default"/>
      </w:rPr>
    </w:lvl>
    <w:lvl w:ilvl="1" w:tplc="0C00B81A" w:tentative="1">
      <w:start w:val="1"/>
      <w:numFmt w:val="bullet"/>
      <w:lvlText w:val=""/>
      <w:lvlJc w:val="left"/>
      <w:pPr>
        <w:tabs>
          <w:tab w:val="num" w:pos="1440"/>
        </w:tabs>
        <w:ind w:left="1440" w:hanging="360"/>
      </w:pPr>
      <w:rPr>
        <w:rFonts w:ascii="Symbol" w:hAnsi="Symbol" w:hint="default"/>
      </w:rPr>
    </w:lvl>
    <w:lvl w:ilvl="2" w:tplc="623E67D6" w:tentative="1">
      <w:start w:val="1"/>
      <w:numFmt w:val="bullet"/>
      <w:lvlText w:val=""/>
      <w:lvlJc w:val="left"/>
      <w:pPr>
        <w:tabs>
          <w:tab w:val="num" w:pos="2160"/>
        </w:tabs>
        <w:ind w:left="2160" w:hanging="360"/>
      </w:pPr>
      <w:rPr>
        <w:rFonts w:ascii="Symbol" w:hAnsi="Symbol" w:hint="default"/>
      </w:rPr>
    </w:lvl>
    <w:lvl w:ilvl="3" w:tplc="D910ECE8" w:tentative="1">
      <w:start w:val="1"/>
      <w:numFmt w:val="bullet"/>
      <w:lvlText w:val=""/>
      <w:lvlJc w:val="left"/>
      <w:pPr>
        <w:tabs>
          <w:tab w:val="num" w:pos="2880"/>
        </w:tabs>
        <w:ind w:left="2880" w:hanging="360"/>
      </w:pPr>
      <w:rPr>
        <w:rFonts w:ascii="Symbol" w:hAnsi="Symbol" w:hint="default"/>
      </w:rPr>
    </w:lvl>
    <w:lvl w:ilvl="4" w:tplc="169E1F04" w:tentative="1">
      <w:start w:val="1"/>
      <w:numFmt w:val="bullet"/>
      <w:lvlText w:val=""/>
      <w:lvlJc w:val="left"/>
      <w:pPr>
        <w:tabs>
          <w:tab w:val="num" w:pos="3600"/>
        </w:tabs>
        <w:ind w:left="3600" w:hanging="360"/>
      </w:pPr>
      <w:rPr>
        <w:rFonts w:ascii="Symbol" w:hAnsi="Symbol" w:hint="default"/>
      </w:rPr>
    </w:lvl>
    <w:lvl w:ilvl="5" w:tplc="590ECD98" w:tentative="1">
      <w:start w:val="1"/>
      <w:numFmt w:val="bullet"/>
      <w:lvlText w:val=""/>
      <w:lvlJc w:val="left"/>
      <w:pPr>
        <w:tabs>
          <w:tab w:val="num" w:pos="4320"/>
        </w:tabs>
        <w:ind w:left="4320" w:hanging="360"/>
      </w:pPr>
      <w:rPr>
        <w:rFonts w:ascii="Symbol" w:hAnsi="Symbol" w:hint="default"/>
      </w:rPr>
    </w:lvl>
    <w:lvl w:ilvl="6" w:tplc="BD40C274" w:tentative="1">
      <w:start w:val="1"/>
      <w:numFmt w:val="bullet"/>
      <w:lvlText w:val=""/>
      <w:lvlJc w:val="left"/>
      <w:pPr>
        <w:tabs>
          <w:tab w:val="num" w:pos="5040"/>
        </w:tabs>
        <w:ind w:left="5040" w:hanging="360"/>
      </w:pPr>
      <w:rPr>
        <w:rFonts w:ascii="Symbol" w:hAnsi="Symbol" w:hint="default"/>
      </w:rPr>
    </w:lvl>
    <w:lvl w:ilvl="7" w:tplc="5C3A7BB0" w:tentative="1">
      <w:start w:val="1"/>
      <w:numFmt w:val="bullet"/>
      <w:lvlText w:val=""/>
      <w:lvlJc w:val="left"/>
      <w:pPr>
        <w:tabs>
          <w:tab w:val="num" w:pos="5760"/>
        </w:tabs>
        <w:ind w:left="5760" w:hanging="360"/>
      </w:pPr>
      <w:rPr>
        <w:rFonts w:ascii="Symbol" w:hAnsi="Symbol" w:hint="default"/>
      </w:rPr>
    </w:lvl>
    <w:lvl w:ilvl="8" w:tplc="76F6295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A06482"/>
    <w:multiLevelType w:val="multilevel"/>
    <w:tmpl w:val="93FEF814"/>
    <w:styleLink w:val="LFO7"/>
    <w:lvl w:ilvl="0">
      <w:start w:val="1"/>
      <w:numFmt w:val="decimal"/>
      <w:pStyle w:val="Ind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30475"/>
    <w:multiLevelType w:val="multilevel"/>
    <w:tmpl w:val="99668ADE"/>
    <w:styleLink w:val="WWOutlineListStyle"/>
    <w:lvl w:ilvl="0">
      <w:start w:val="1"/>
      <w:numFmt w:val="decimal"/>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47" w15:restartNumberingAfterBreak="0">
    <w:nsid w:val="75062854"/>
    <w:multiLevelType w:val="hybridMultilevel"/>
    <w:tmpl w:val="CD46A59C"/>
    <w:lvl w:ilvl="0" w:tplc="E5904A8E">
      <w:start w:val="1"/>
      <w:numFmt w:val="bullet"/>
      <w:lvlText w:val=""/>
      <w:lvlJc w:val="left"/>
      <w:pPr>
        <w:ind w:left="1280" w:hanging="360"/>
      </w:pPr>
      <w:rPr>
        <w:rFonts w:ascii="Symbol" w:hAnsi="Symbol"/>
      </w:rPr>
    </w:lvl>
    <w:lvl w:ilvl="1" w:tplc="B64C1DEA">
      <w:start w:val="1"/>
      <w:numFmt w:val="bullet"/>
      <w:lvlText w:val=""/>
      <w:lvlJc w:val="left"/>
      <w:pPr>
        <w:ind w:left="1280" w:hanging="360"/>
      </w:pPr>
      <w:rPr>
        <w:rFonts w:ascii="Symbol" w:hAnsi="Symbol"/>
      </w:rPr>
    </w:lvl>
    <w:lvl w:ilvl="2" w:tplc="F1109DF6">
      <w:start w:val="1"/>
      <w:numFmt w:val="bullet"/>
      <w:lvlText w:val=""/>
      <w:lvlJc w:val="left"/>
      <w:pPr>
        <w:ind w:left="1280" w:hanging="360"/>
      </w:pPr>
      <w:rPr>
        <w:rFonts w:ascii="Symbol" w:hAnsi="Symbol"/>
      </w:rPr>
    </w:lvl>
    <w:lvl w:ilvl="3" w:tplc="67C447D0">
      <w:start w:val="1"/>
      <w:numFmt w:val="bullet"/>
      <w:lvlText w:val=""/>
      <w:lvlJc w:val="left"/>
      <w:pPr>
        <w:ind w:left="1280" w:hanging="360"/>
      </w:pPr>
      <w:rPr>
        <w:rFonts w:ascii="Symbol" w:hAnsi="Symbol"/>
      </w:rPr>
    </w:lvl>
    <w:lvl w:ilvl="4" w:tplc="6EBEDC10">
      <w:start w:val="1"/>
      <w:numFmt w:val="bullet"/>
      <w:lvlText w:val=""/>
      <w:lvlJc w:val="left"/>
      <w:pPr>
        <w:ind w:left="1280" w:hanging="360"/>
      </w:pPr>
      <w:rPr>
        <w:rFonts w:ascii="Symbol" w:hAnsi="Symbol"/>
      </w:rPr>
    </w:lvl>
    <w:lvl w:ilvl="5" w:tplc="0726B9FC">
      <w:start w:val="1"/>
      <w:numFmt w:val="bullet"/>
      <w:lvlText w:val=""/>
      <w:lvlJc w:val="left"/>
      <w:pPr>
        <w:ind w:left="1280" w:hanging="360"/>
      </w:pPr>
      <w:rPr>
        <w:rFonts w:ascii="Symbol" w:hAnsi="Symbol"/>
      </w:rPr>
    </w:lvl>
    <w:lvl w:ilvl="6" w:tplc="77DEF7BE">
      <w:start w:val="1"/>
      <w:numFmt w:val="bullet"/>
      <w:lvlText w:val=""/>
      <w:lvlJc w:val="left"/>
      <w:pPr>
        <w:ind w:left="1280" w:hanging="360"/>
      </w:pPr>
      <w:rPr>
        <w:rFonts w:ascii="Symbol" w:hAnsi="Symbol"/>
      </w:rPr>
    </w:lvl>
    <w:lvl w:ilvl="7" w:tplc="EE76ECFC">
      <w:start w:val="1"/>
      <w:numFmt w:val="bullet"/>
      <w:lvlText w:val=""/>
      <w:lvlJc w:val="left"/>
      <w:pPr>
        <w:ind w:left="1280" w:hanging="360"/>
      </w:pPr>
      <w:rPr>
        <w:rFonts w:ascii="Symbol" w:hAnsi="Symbol"/>
      </w:rPr>
    </w:lvl>
    <w:lvl w:ilvl="8" w:tplc="079E8E78">
      <w:start w:val="1"/>
      <w:numFmt w:val="bullet"/>
      <w:lvlText w:val=""/>
      <w:lvlJc w:val="left"/>
      <w:pPr>
        <w:ind w:left="1280" w:hanging="360"/>
      </w:pPr>
      <w:rPr>
        <w:rFonts w:ascii="Symbol" w:hAnsi="Symbol"/>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875E26"/>
    <w:multiLevelType w:val="hybridMultilevel"/>
    <w:tmpl w:val="945CF57E"/>
    <w:lvl w:ilvl="0" w:tplc="FFFFFFFF">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3037122">
    <w:abstractNumId w:val="12"/>
  </w:num>
  <w:num w:numId="2" w16cid:durableId="1994948516">
    <w:abstractNumId w:val="37"/>
  </w:num>
  <w:num w:numId="3" w16cid:durableId="1370447810">
    <w:abstractNumId w:val="10"/>
    <w:lvlOverride w:ilvl="0">
      <w:lvl w:ilvl="0">
        <w:start w:val="1"/>
        <w:numFmt w:val="bullet"/>
        <w:lvlText w:val="-"/>
        <w:legacy w:legacy="1" w:legacySpace="0" w:legacyIndent="360"/>
        <w:lvlJc w:val="left"/>
        <w:pPr>
          <w:ind w:left="360" w:hanging="360"/>
        </w:pPr>
      </w:lvl>
    </w:lvlOverride>
  </w:num>
  <w:num w:numId="4" w16cid:durableId="3312982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3143379">
    <w:abstractNumId w:val="39"/>
  </w:num>
  <w:num w:numId="6" w16cid:durableId="30424717">
    <w:abstractNumId w:val="34"/>
  </w:num>
  <w:num w:numId="7" w16cid:durableId="1239707973">
    <w:abstractNumId w:val="25"/>
  </w:num>
  <w:num w:numId="8" w16cid:durableId="581138137">
    <w:abstractNumId w:val="28"/>
  </w:num>
  <w:num w:numId="9" w16cid:durableId="1079640540">
    <w:abstractNumId w:val="46"/>
  </w:num>
  <w:num w:numId="10" w16cid:durableId="756906855">
    <w:abstractNumId w:val="11"/>
  </w:num>
  <w:num w:numId="11" w16cid:durableId="1178930296">
    <w:abstractNumId w:val="42"/>
  </w:num>
  <w:num w:numId="12" w16cid:durableId="1707947157">
    <w:abstractNumId w:val="27"/>
  </w:num>
  <w:num w:numId="13" w16cid:durableId="1705397836">
    <w:abstractNumId w:val="22"/>
  </w:num>
  <w:num w:numId="14" w16cid:durableId="1389844129">
    <w:abstractNumId w:val="14"/>
  </w:num>
  <w:num w:numId="15" w16cid:durableId="24597704">
    <w:abstractNumId w:val="10"/>
    <w:lvlOverride w:ilvl="0">
      <w:lvl w:ilvl="0">
        <w:start w:val="1"/>
        <w:numFmt w:val="bullet"/>
        <w:lvlText w:val="-"/>
        <w:legacy w:legacy="1" w:legacySpace="0" w:legacyIndent="360"/>
        <w:lvlJc w:val="left"/>
        <w:pPr>
          <w:ind w:left="360" w:hanging="360"/>
        </w:pPr>
      </w:lvl>
    </w:lvlOverride>
  </w:num>
  <w:num w:numId="16" w16cid:durableId="209154829">
    <w:abstractNumId w:val="43"/>
  </w:num>
  <w:num w:numId="17" w16cid:durableId="610481472">
    <w:abstractNumId w:val="30"/>
  </w:num>
  <w:num w:numId="18" w16cid:durableId="1601643633">
    <w:abstractNumId w:val="32"/>
  </w:num>
  <w:num w:numId="19" w16cid:durableId="648022523">
    <w:abstractNumId w:val="48"/>
  </w:num>
  <w:num w:numId="20" w16cid:durableId="1909074309">
    <w:abstractNumId w:val="36"/>
  </w:num>
  <w:num w:numId="21" w16cid:durableId="743258059">
    <w:abstractNumId w:val="44"/>
  </w:num>
  <w:num w:numId="22" w16cid:durableId="746613014">
    <w:abstractNumId w:val="41"/>
  </w:num>
  <w:num w:numId="23" w16cid:durableId="1180970530">
    <w:abstractNumId w:val="24"/>
  </w:num>
  <w:num w:numId="24" w16cid:durableId="860357194">
    <w:abstractNumId w:val="44"/>
  </w:num>
  <w:num w:numId="25" w16cid:durableId="781876629">
    <w:abstractNumId w:val="14"/>
  </w:num>
  <w:num w:numId="26" w16cid:durableId="1800369141">
    <w:abstractNumId w:val="18"/>
  </w:num>
  <w:num w:numId="27" w16cid:durableId="970209802">
    <w:abstractNumId w:val="26"/>
  </w:num>
  <w:num w:numId="28" w16cid:durableId="9264115">
    <w:abstractNumId w:val="10"/>
    <w:lvlOverride w:ilvl="0">
      <w:lvl w:ilvl="0">
        <w:numFmt w:val="bullet"/>
        <w:lvlText w:val="-"/>
        <w:legacy w:legacy="1" w:legacySpace="0" w:legacyIndent="360"/>
        <w:lvlJc w:val="left"/>
        <w:pPr>
          <w:ind w:left="360" w:hanging="360"/>
        </w:pPr>
      </w:lvl>
    </w:lvlOverride>
  </w:num>
  <w:num w:numId="29" w16cid:durableId="2044866701">
    <w:abstractNumId w:val="31"/>
  </w:num>
  <w:num w:numId="30" w16cid:durableId="1117217985">
    <w:abstractNumId w:val="21"/>
  </w:num>
  <w:num w:numId="31" w16cid:durableId="1534541630">
    <w:abstractNumId w:val="29"/>
  </w:num>
  <w:num w:numId="32" w16cid:durableId="633413797">
    <w:abstractNumId w:val="47"/>
  </w:num>
  <w:num w:numId="33" w16cid:durableId="969747372">
    <w:abstractNumId w:val="9"/>
  </w:num>
  <w:num w:numId="34" w16cid:durableId="1306282097">
    <w:abstractNumId w:val="7"/>
  </w:num>
  <w:num w:numId="35" w16cid:durableId="1293440052">
    <w:abstractNumId w:val="6"/>
  </w:num>
  <w:num w:numId="36" w16cid:durableId="1168057290">
    <w:abstractNumId w:val="5"/>
  </w:num>
  <w:num w:numId="37" w16cid:durableId="1547256540">
    <w:abstractNumId w:val="4"/>
  </w:num>
  <w:num w:numId="38" w16cid:durableId="280650080">
    <w:abstractNumId w:val="8"/>
  </w:num>
  <w:num w:numId="39" w16cid:durableId="1522738957">
    <w:abstractNumId w:val="3"/>
  </w:num>
  <w:num w:numId="40" w16cid:durableId="254940026">
    <w:abstractNumId w:val="2"/>
  </w:num>
  <w:num w:numId="41" w16cid:durableId="966819180">
    <w:abstractNumId w:val="1"/>
  </w:num>
  <w:num w:numId="42" w16cid:durableId="2007127918">
    <w:abstractNumId w:val="0"/>
  </w:num>
  <w:num w:numId="43" w16cid:durableId="1482309878">
    <w:abstractNumId w:val="16"/>
  </w:num>
  <w:num w:numId="44" w16cid:durableId="1514491896">
    <w:abstractNumId w:val="49"/>
  </w:num>
  <w:num w:numId="45" w16cid:durableId="1966037536">
    <w:abstractNumId w:val="19"/>
  </w:num>
  <w:num w:numId="46" w16cid:durableId="1288009407">
    <w:abstractNumId w:val="10"/>
    <w:lvlOverride w:ilvl="0">
      <w:lvl w:ilvl="0">
        <w:start w:val="1"/>
        <w:numFmt w:val="bullet"/>
        <w:lvlText w:val="-"/>
        <w:legacy w:legacy="1" w:legacySpace="0" w:legacyIndent="360"/>
        <w:lvlJc w:val="left"/>
        <w:pPr>
          <w:ind w:left="360" w:hanging="360"/>
        </w:pPr>
      </w:lvl>
    </w:lvlOverride>
  </w:num>
  <w:num w:numId="47" w16cid:durableId="9512827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16cid:durableId="743381981">
    <w:abstractNumId w:val="10"/>
    <w:lvlOverride w:ilvl="0">
      <w:lvl w:ilvl="0">
        <w:start w:val="1"/>
        <w:numFmt w:val="bullet"/>
        <w:lvlText w:val="-"/>
        <w:legacy w:legacy="1" w:legacySpace="0" w:legacyIndent="360"/>
        <w:lvlJc w:val="left"/>
        <w:pPr>
          <w:ind w:left="360" w:hanging="360"/>
        </w:pPr>
      </w:lvl>
    </w:lvlOverride>
  </w:num>
  <w:num w:numId="49" w16cid:durableId="1112016801">
    <w:abstractNumId w:val="10"/>
    <w:lvlOverride w:ilvl="0">
      <w:lvl w:ilvl="0">
        <w:numFmt w:val="bullet"/>
        <w:lvlText w:val="-"/>
        <w:legacy w:legacy="1" w:legacySpace="0" w:legacyIndent="360"/>
        <w:lvlJc w:val="left"/>
        <w:pPr>
          <w:ind w:left="360" w:hanging="360"/>
        </w:pPr>
      </w:lvl>
    </w:lvlOverride>
  </w:num>
  <w:num w:numId="50" w16cid:durableId="703138957">
    <w:abstractNumId w:val="13"/>
  </w:num>
  <w:num w:numId="51" w16cid:durableId="1071003874">
    <w:abstractNumId w:val="20"/>
  </w:num>
  <w:num w:numId="52" w16cid:durableId="820776251">
    <w:abstractNumId w:val="45"/>
  </w:num>
  <w:num w:numId="53" w16cid:durableId="1425225032">
    <w:abstractNumId w:val="17"/>
  </w:num>
  <w:num w:numId="54" w16cid:durableId="1662273355">
    <w:abstractNumId w:val="15"/>
  </w:num>
  <w:num w:numId="55" w16cid:durableId="1705059328">
    <w:abstractNumId w:val="40"/>
  </w:num>
  <w:num w:numId="56" w16cid:durableId="829755567">
    <w:abstractNumId w:val="35"/>
  </w:num>
  <w:num w:numId="57" w16cid:durableId="2122064289">
    <w:abstractNumId w:val="33"/>
  </w:num>
  <w:num w:numId="58" w16cid:durableId="85004159">
    <w:abstractNumId w:val="10"/>
    <w:lvlOverride w:ilvl="0">
      <w:lvl w:ilvl="0">
        <w:start w:val="1"/>
        <w:numFmt w:val="bullet"/>
        <w:lvlText w:val="-"/>
        <w:legacy w:legacy="1" w:legacySpace="0" w:legacyIndent="360"/>
        <w:lvlJc w:val="left"/>
        <w:pPr>
          <w:ind w:left="360" w:hanging="360"/>
        </w:pPr>
      </w:lvl>
    </w:lvlOverride>
  </w:num>
  <w:num w:numId="59" w16cid:durableId="3727291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0" w16cid:durableId="319693271">
    <w:abstractNumId w:val="10"/>
    <w:lvlOverride w:ilvl="0">
      <w:lvl w:ilvl="0">
        <w:start w:val="1"/>
        <w:numFmt w:val="bullet"/>
        <w:lvlText w:val="-"/>
        <w:legacy w:legacy="1" w:legacySpace="0" w:legacyIndent="360"/>
        <w:lvlJc w:val="left"/>
        <w:pPr>
          <w:ind w:left="360" w:hanging="360"/>
        </w:pPr>
      </w:lvl>
    </w:lvlOverride>
  </w:num>
  <w:num w:numId="61" w16cid:durableId="1590894073">
    <w:abstractNumId w:val="10"/>
    <w:lvlOverride w:ilvl="0">
      <w:lvl w:ilvl="0">
        <w:start w:val="1"/>
        <w:numFmt w:val="bullet"/>
        <w:lvlText w:val="-"/>
        <w:legacy w:legacy="1" w:legacySpace="0" w:legacyIndent="360"/>
        <w:lvlJc w:val="left"/>
        <w:pPr>
          <w:ind w:left="360" w:hanging="360"/>
        </w:pPr>
      </w:lvl>
    </w:lvlOverride>
  </w:num>
  <w:num w:numId="62" w16cid:durableId="17601293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3" w16cid:durableId="1002391482">
    <w:abstractNumId w:val="10"/>
    <w:lvlOverride w:ilvl="0">
      <w:lvl w:ilvl="0">
        <w:start w:val="1"/>
        <w:numFmt w:val="bullet"/>
        <w:lvlText w:val="-"/>
        <w:legacy w:legacy="1" w:legacySpace="0" w:legacyIndent="360"/>
        <w:lvlJc w:val="left"/>
        <w:pPr>
          <w:ind w:left="360" w:hanging="360"/>
        </w:pPr>
      </w:lvl>
    </w:lvlOverride>
  </w:num>
  <w:num w:numId="64" w16cid:durableId="1558278938">
    <w:abstractNumId w:val="38"/>
  </w:num>
  <w:num w:numId="65" w16cid:durableId="2127502907">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DC1NDa0NLAwMDNV0lEKTi0uzszPAykwNKwFANGrnPgtAAAA"/>
    <w:docVar w:name="Registered" w:val="-1"/>
    <w:docVar w:name="Version" w:val="0"/>
  </w:docVars>
  <w:rsids>
    <w:rsidRoot w:val="00812D16"/>
    <w:rsid w:val="00000D62"/>
    <w:rsid w:val="00000F1B"/>
    <w:rsid w:val="00001587"/>
    <w:rsid w:val="00001E85"/>
    <w:rsid w:val="0000362A"/>
    <w:rsid w:val="00003AEF"/>
    <w:rsid w:val="00003B1A"/>
    <w:rsid w:val="000042C3"/>
    <w:rsid w:val="000052BB"/>
    <w:rsid w:val="000053BB"/>
    <w:rsid w:val="00005541"/>
    <w:rsid w:val="00005701"/>
    <w:rsid w:val="000057DF"/>
    <w:rsid w:val="000066CA"/>
    <w:rsid w:val="00007172"/>
    <w:rsid w:val="0000729D"/>
    <w:rsid w:val="00007528"/>
    <w:rsid w:val="00007E21"/>
    <w:rsid w:val="00010355"/>
    <w:rsid w:val="000103A6"/>
    <w:rsid w:val="0001164F"/>
    <w:rsid w:val="000118AE"/>
    <w:rsid w:val="000135A3"/>
    <w:rsid w:val="00014828"/>
    <w:rsid w:val="00014869"/>
    <w:rsid w:val="00014D59"/>
    <w:rsid w:val="000150D3"/>
    <w:rsid w:val="0001521B"/>
    <w:rsid w:val="00016320"/>
    <w:rsid w:val="000166C1"/>
    <w:rsid w:val="00017921"/>
    <w:rsid w:val="0002006B"/>
    <w:rsid w:val="00020770"/>
    <w:rsid w:val="00020AE8"/>
    <w:rsid w:val="000212BB"/>
    <w:rsid w:val="00021890"/>
    <w:rsid w:val="00021B69"/>
    <w:rsid w:val="00021D17"/>
    <w:rsid w:val="000222F4"/>
    <w:rsid w:val="00023150"/>
    <w:rsid w:val="00023A2C"/>
    <w:rsid w:val="0002504B"/>
    <w:rsid w:val="00025359"/>
    <w:rsid w:val="00025C74"/>
    <w:rsid w:val="00025EBE"/>
    <w:rsid w:val="00026BF2"/>
    <w:rsid w:val="000271F6"/>
    <w:rsid w:val="00027416"/>
    <w:rsid w:val="000274EF"/>
    <w:rsid w:val="00030002"/>
    <w:rsid w:val="00030041"/>
    <w:rsid w:val="00030445"/>
    <w:rsid w:val="00030C79"/>
    <w:rsid w:val="0003113A"/>
    <w:rsid w:val="00031169"/>
    <w:rsid w:val="000318C7"/>
    <w:rsid w:val="00031F9A"/>
    <w:rsid w:val="000321BD"/>
    <w:rsid w:val="00032C16"/>
    <w:rsid w:val="00033D26"/>
    <w:rsid w:val="00033FDB"/>
    <w:rsid w:val="000344F6"/>
    <w:rsid w:val="0003614A"/>
    <w:rsid w:val="00036478"/>
    <w:rsid w:val="0003649E"/>
    <w:rsid w:val="00036D9F"/>
    <w:rsid w:val="0003753F"/>
    <w:rsid w:val="00040D26"/>
    <w:rsid w:val="000418AC"/>
    <w:rsid w:val="00041A73"/>
    <w:rsid w:val="00041FD3"/>
    <w:rsid w:val="00042263"/>
    <w:rsid w:val="00042FD3"/>
    <w:rsid w:val="00043505"/>
    <w:rsid w:val="00043C70"/>
    <w:rsid w:val="00043E88"/>
    <w:rsid w:val="00044042"/>
    <w:rsid w:val="00044F39"/>
    <w:rsid w:val="000474D2"/>
    <w:rsid w:val="000479C5"/>
    <w:rsid w:val="00047A11"/>
    <w:rsid w:val="00050228"/>
    <w:rsid w:val="00050876"/>
    <w:rsid w:val="00050DFD"/>
    <w:rsid w:val="000520DD"/>
    <w:rsid w:val="00053809"/>
    <w:rsid w:val="00053914"/>
    <w:rsid w:val="0005405C"/>
    <w:rsid w:val="00054756"/>
    <w:rsid w:val="000556C8"/>
    <w:rsid w:val="00055F81"/>
    <w:rsid w:val="000560C5"/>
    <w:rsid w:val="00056794"/>
    <w:rsid w:val="00056C49"/>
    <w:rsid w:val="00056E0B"/>
    <w:rsid w:val="00056FE0"/>
    <w:rsid w:val="00060090"/>
    <w:rsid w:val="000603C8"/>
    <w:rsid w:val="000608A4"/>
    <w:rsid w:val="00060AA1"/>
    <w:rsid w:val="00061FEE"/>
    <w:rsid w:val="000631FD"/>
    <w:rsid w:val="00063952"/>
    <w:rsid w:val="000643D3"/>
    <w:rsid w:val="000646BC"/>
    <w:rsid w:val="000649C9"/>
    <w:rsid w:val="00065395"/>
    <w:rsid w:val="000658CA"/>
    <w:rsid w:val="00065BEE"/>
    <w:rsid w:val="000668F7"/>
    <w:rsid w:val="00066C81"/>
    <w:rsid w:val="00066ECE"/>
    <w:rsid w:val="00067B16"/>
    <w:rsid w:val="00067DAC"/>
    <w:rsid w:val="00070353"/>
    <w:rsid w:val="00071159"/>
    <w:rsid w:val="0007151E"/>
    <w:rsid w:val="00071A18"/>
    <w:rsid w:val="00071F8A"/>
    <w:rsid w:val="00073992"/>
    <w:rsid w:val="00073CA0"/>
    <w:rsid w:val="00073E04"/>
    <w:rsid w:val="0007401B"/>
    <w:rsid w:val="000745B6"/>
    <w:rsid w:val="000746EE"/>
    <w:rsid w:val="00075737"/>
    <w:rsid w:val="000757B2"/>
    <w:rsid w:val="00075BE0"/>
    <w:rsid w:val="00075D94"/>
    <w:rsid w:val="0007628D"/>
    <w:rsid w:val="00077E23"/>
    <w:rsid w:val="00081CD8"/>
    <w:rsid w:val="00081DAB"/>
    <w:rsid w:val="000829F7"/>
    <w:rsid w:val="000830F5"/>
    <w:rsid w:val="000832AF"/>
    <w:rsid w:val="000843FE"/>
    <w:rsid w:val="000847F2"/>
    <w:rsid w:val="00085124"/>
    <w:rsid w:val="000861C5"/>
    <w:rsid w:val="00086AD6"/>
    <w:rsid w:val="000904F9"/>
    <w:rsid w:val="00090E35"/>
    <w:rsid w:val="000913A3"/>
    <w:rsid w:val="00092829"/>
    <w:rsid w:val="00092831"/>
    <w:rsid w:val="00092B09"/>
    <w:rsid w:val="00092E89"/>
    <w:rsid w:val="000932B2"/>
    <w:rsid w:val="000932C1"/>
    <w:rsid w:val="0009351E"/>
    <w:rsid w:val="00093D9A"/>
    <w:rsid w:val="0009405E"/>
    <w:rsid w:val="0009418E"/>
    <w:rsid w:val="00094268"/>
    <w:rsid w:val="0009479A"/>
    <w:rsid w:val="00094AD6"/>
    <w:rsid w:val="0009549E"/>
    <w:rsid w:val="00095D61"/>
    <w:rsid w:val="00095E44"/>
    <w:rsid w:val="00096241"/>
    <w:rsid w:val="00096BFC"/>
    <w:rsid w:val="00096D8D"/>
    <w:rsid w:val="00097526"/>
    <w:rsid w:val="0009755A"/>
    <w:rsid w:val="000A1232"/>
    <w:rsid w:val="000A1CD4"/>
    <w:rsid w:val="000A2D9D"/>
    <w:rsid w:val="000A305C"/>
    <w:rsid w:val="000A30E5"/>
    <w:rsid w:val="000A390A"/>
    <w:rsid w:val="000A39FD"/>
    <w:rsid w:val="000A3EE2"/>
    <w:rsid w:val="000A40D0"/>
    <w:rsid w:val="000A437E"/>
    <w:rsid w:val="000A4393"/>
    <w:rsid w:val="000A5A21"/>
    <w:rsid w:val="000A6944"/>
    <w:rsid w:val="000A69E7"/>
    <w:rsid w:val="000A6E34"/>
    <w:rsid w:val="000B0097"/>
    <w:rsid w:val="000B013C"/>
    <w:rsid w:val="000B0432"/>
    <w:rsid w:val="000B101F"/>
    <w:rsid w:val="000B14FB"/>
    <w:rsid w:val="000B1F4B"/>
    <w:rsid w:val="000B2478"/>
    <w:rsid w:val="000B2B4F"/>
    <w:rsid w:val="000B2F27"/>
    <w:rsid w:val="000B2F58"/>
    <w:rsid w:val="000B3112"/>
    <w:rsid w:val="000B37A8"/>
    <w:rsid w:val="000B43E3"/>
    <w:rsid w:val="000B4F87"/>
    <w:rsid w:val="000B51D9"/>
    <w:rsid w:val="000B67B8"/>
    <w:rsid w:val="000B6BCD"/>
    <w:rsid w:val="000B74A5"/>
    <w:rsid w:val="000B7CDB"/>
    <w:rsid w:val="000C035C"/>
    <w:rsid w:val="000C03FB"/>
    <w:rsid w:val="000C0471"/>
    <w:rsid w:val="000C0C61"/>
    <w:rsid w:val="000C0C95"/>
    <w:rsid w:val="000C12D1"/>
    <w:rsid w:val="000C2FF4"/>
    <w:rsid w:val="000C308F"/>
    <w:rsid w:val="000C4560"/>
    <w:rsid w:val="000C47B5"/>
    <w:rsid w:val="000C4FAB"/>
    <w:rsid w:val="000C5195"/>
    <w:rsid w:val="000C5A4E"/>
    <w:rsid w:val="000C635D"/>
    <w:rsid w:val="000C6DCF"/>
    <w:rsid w:val="000C6E9D"/>
    <w:rsid w:val="000C79B1"/>
    <w:rsid w:val="000C7E74"/>
    <w:rsid w:val="000C7F49"/>
    <w:rsid w:val="000D1AEE"/>
    <w:rsid w:val="000D1EE7"/>
    <w:rsid w:val="000D1F4F"/>
    <w:rsid w:val="000D2022"/>
    <w:rsid w:val="000D382F"/>
    <w:rsid w:val="000D4D07"/>
    <w:rsid w:val="000D599F"/>
    <w:rsid w:val="000D5BC6"/>
    <w:rsid w:val="000D5BEC"/>
    <w:rsid w:val="000D5D11"/>
    <w:rsid w:val="000D6153"/>
    <w:rsid w:val="000D6322"/>
    <w:rsid w:val="000D6B73"/>
    <w:rsid w:val="000D6F33"/>
    <w:rsid w:val="000D7535"/>
    <w:rsid w:val="000E0401"/>
    <w:rsid w:val="000E08F8"/>
    <w:rsid w:val="000E0B0B"/>
    <w:rsid w:val="000E165D"/>
    <w:rsid w:val="000E16C5"/>
    <w:rsid w:val="000E1810"/>
    <w:rsid w:val="000E1BAF"/>
    <w:rsid w:val="000E1BD3"/>
    <w:rsid w:val="000E223E"/>
    <w:rsid w:val="000E2491"/>
    <w:rsid w:val="000E2EA9"/>
    <w:rsid w:val="000E36F4"/>
    <w:rsid w:val="000E37FD"/>
    <w:rsid w:val="000E391E"/>
    <w:rsid w:val="000E3B59"/>
    <w:rsid w:val="000E46A3"/>
    <w:rsid w:val="000E4B38"/>
    <w:rsid w:val="000E4E88"/>
    <w:rsid w:val="000E5726"/>
    <w:rsid w:val="000E6B8F"/>
    <w:rsid w:val="000E6BE4"/>
    <w:rsid w:val="000E6C94"/>
    <w:rsid w:val="000F0670"/>
    <w:rsid w:val="000F0A12"/>
    <w:rsid w:val="000F1B76"/>
    <w:rsid w:val="000F1BB2"/>
    <w:rsid w:val="000F2126"/>
    <w:rsid w:val="000F217A"/>
    <w:rsid w:val="000F3F94"/>
    <w:rsid w:val="000F5235"/>
    <w:rsid w:val="000F5471"/>
    <w:rsid w:val="000F57E6"/>
    <w:rsid w:val="000F5B21"/>
    <w:rsid w:val="000F6215"/>
    <w:rsid w:val="000F6342"/>
    <w:rsid w:val="000F6F2D"/>
    <w:rsid w:val="000F74B0"/>
    <w:rsid w:val="001000E6"/>
    <w:rsid w:val="00100237"/>
    <w:rsid w:val="0010059F"/>
    <w:rsid w:val="0010091A"/>
    <w:rsid w:val="00100B39"/>
    <w:rsid w:val="00100DF6"/>
    <w:rsid w:val="00100F01"/>
    <w:rsid w:val="00101520"/>
    <w:rsid w:val="00101F13"/>
    <w:rsid w:val="0010253A"/>
    <w:rsid w:val="001028EB"/>
    <w:rsid w:val="00103501"/>
    <w:rsid w:val="00103B2D"/>
    <w:rsid w:val="00103CD2"/>
    <w:rsid w:val="00104061"/>
    <w:rsid w:val="001041E4"/>
    <w:rsid w:val="00104498"/>
    <w:rsid w:val="00104F0C"/>
    <w:rsid w:val="00105CCD"/>
    <w:rsid w:val="00106106"/>
    <w:rsid w:val="00106DBE"/>
    <w:rsid w:val="00107186"/>
    <w:rsid w:val="00107236"/>
    <w:rsid w:val="001072D1"/>
    <w:rsid w:val="001074B3"/>
    <w:rsid w:val="001101A2"/>
    <w:rsid w:val="001106F7"/>
    <w:rsid w:val="001108A9"/>
    <w:rsid w:val="00110E68"/>
    <w:rsid w:val="00110EB5"/>
    <w:rsid w:val="00110ECF"/>
    <w:rsid w:val="001111FD"/>
    <w:rsid w:val="001114DD"/>
    <w:rsid w:val="00111AB3"/>
    <w:rsid w:val="00112B94"/>
    <w:rsid w:val="00112EDA"/>
    <w:rsid w:val="0011371B"/>
    <w:rsid w:val="001137C6"/>
    <w:rsid w:val="00113D04"/>
    <w:rsid w:val="00113E9C"/>
    <w:rsid w:val="00113F19"/>
    <w:rsid w:val="00114174"/>
    <w:rsid w:val="00114A46"/>
    <w:rsid w:val="00114C77"/>
    <w:rsid w:val="001152C0"/>
    <w:rsid w:val="00115B33"/>
    <w:rsid w:val="0011663A"/>
    <w:rsid w:val="00116858"/>
    <w:rsid w:val="00116D79"/>
    <w:rsid w:val="00117B4A"/>
    <w:rsid w:val="00117C1D"/>
    <w:rsid w:val="0012032C"/>
    <w:rsid w:val="001208E4"/>
    <w:rsid w:val="001231E4"/>
    <w:rsid w:val="00123688"/>
    <w:rsid w:val="00124040"/>
    <w:rsid w:val="00124A8A"/>
    <w:rsid w:val="00124D1E"/>
    <w:rsid w:val="00125A83"/>
    <w:rsid w:val="001269E5"/>
    <w:rsid w:val="00126E3B"/>
    <w:rsid w:val="0012745D"/>
    <w:rsid w:val="00127A60"/>
    <w:rsid w:val="00127F47"/>
    <w:rsid w:val="001304B0"/>
    <w:rsid w:val="00130885"/>
    <w:rsid w:val="00131956"/>
    <w:rsid w:val="00131A87"/>
    <w:rsid w:val="00131D17"/>
    <w:rsid w:val="00132EAC"/>
    <w:rsid w:val="00133572"/>
    <w:rsid w:val="001341AE"/>
    <w:rsid w:val="00134912"/>
    <w:rsid w:val="00134AA2"/>
    <w:rsid w:val="00134E4A"/>
    <w:rsid w:val="00135BF0"/>
    <w:rsid w:val="00135C47"/>
    <w:rsid w:val="00135FEA"/>
    <w:rsid w:val="001364FB"/>
    <w:rsid w:val="001365F2"/>
    <w:rsid w:val="00136D7A"/>
    <w:rsid w:val="001374C5"/>
    <w:rsid w:val="0014027A"/>
    <w:rsid w:val="001409E8"/>
    <w:rsid w:val="00141470"/>
    <w:rsid w:val="00141495"/>
    <w:rsid w:val="00141540"/>
    <w:rsid w:val="00142502"/>
    <w:rsid w:val="001449DF"/>
    <w:rsid w:val="00144C32"/>
    <w:rsid w:val="0014569B"/>
    <w:rsid w:val="00145B6A"/>
    <w:rsid w:val="00146398"/>
    <w:rsid w:val="00146BA4"/>
    <w:rsid w:val="001470E0"/>
    <w:rsid w:val="00147292"/>
    <w:rsid w:val="0014781A"/>
    <w:rsid w:val="00150060"/>
    <w:rsid w:val="001514F0"/>
    <w:rsid w:val="001516C8"/>
    <w:rsid w:val="00152ACA"/>
    <w:rsid w:val="00152D03"/>
    <w:rsid w:val="00154C69"/>
    <w:rsid w:val="00154DFB"/>
    <w:rsid w:val="0015545A"/>
    <w:rsid w:val="00155E3D"/>
    <w:rsid w:val="00156755"/>
    <w:rsid w:val="00156F7D"/>
    <w:rsid w:val="0015704C"/>
    <w:rsid w:val="001573C3"/>
    <w:rsid w:val="00157895"/>
    <w:rsid w:val="00157926"/>
    <w:rsid w:val="00157DF7"/>
    <w:rsid w:val="0016041C"/>
    <w:rsid w:val="00161421"/>
    <w:rsid w:val="00161701"/>
    <w:rsid w:val="00161E87"/>
    <w:rsid w:val="00162697"/>
    <w:rsid w:val="001628C3"/>
    <w:rsid w:val="00162957"/>
    <w:rsid w:val="00163004"/>
    <w:rsid w:val="00163336"/>
    <w:rsid w:val="001638E8"/>
    <w:rsid w:val="00163ECA"/>
    <w:rsid w:val="001644A4"/>
    <w:rsid w:val="00164C70"/>
    <w:rsid w:val="0016566C"/>
    <w:rsid w:val="00166070"/>
    <w:rsid w:val="001667D5"/>
    <w:rsid w:val="001672C1"/>
    <w:rsid w:val="0016739F"/>
    <w:rsid w:val="00167509"/>
    <w:rsid w:val="00167683"/>
    <w:rsid w:val="00167A4D"/>
    <w:rsid w:val="00167CBE"/>
    <w:rsid w:val="00167EAD"/>
    <w:rsid w:val="001708B5"/>
    <w:rsid w:val="00170AF9"/>
    <w:rsid w:val="001725DE"/>
    <w:rsid w:val="001727F0"/>
    <w:rsid w:val="00172B06"/>
    <w:rsid w:val="00172BAC"/>
    <w:rsid w:val="0017347E"/>
    <w:rsid w:val="00173EEE"/>
    <w:rsid w:val="00173F63"/>
    <w:rsid w:val="0017452A"/>
    <w:rsid w:val="00174FD5"/>
    <w:rsid w:val="001752D8"/>
    <w:rsid w:val="00175500"/>
    <w:rsid w:val="00175931"/>
    <w:rsid w:val="00176B25"/>
    <w:rsid w:val="00176B9B"/>
    <w:rsid w:val="0017760C"/>
    <w:rsid w:val="001777FB"/>
    <w:rsid w:val="001805FB"/>
    <w:rsid w:val="0018067E"/>
    <w:rsid w:val="00180A9B"/>
    <w:rsid w:val="00180D40"/>
    <w:rsid w:val="00181C29"/>
    <w:rsid w:val="0018238B"/>
    <w:rsid w:val="001829D0"/>
    <w:rsid w:val="00183042"/>
    <w:rsid w:val="00183419"/>
    <w:rsid w:val="00183603"/>
    <w:rsid w:val="0018394A"/>
    <w:rsid w:val="001843DC"/>
    <w:rsid w:val="001845F9"/>
    <w:rsid w:val="001848A2"/>
    <w:rsid w:val="00184DCC"/>
    <w:rsid w:val="0018689D"/>
    <w:rsid w:val="00186A9D"/>
    <w:rsid w:val="00186CB9"/>
    <w:rsid w:val="001874A6"/>
    <w:rsid w:val="0018765B"/>
    <w:rsid w:val="001876D6"/>
    <w:rsid w:val="001904AE"/>
    <w:rsid w:val="00190592"/>
    <w:rsid w:val="00190913"/>
    <w:rsid w:val="001909E7"/>
    <w:rsid w:val="00191528"/>
    <w:rsid w:val="0019236A"/>
    <w:rsid w:val="00192AC0"/>
    <w:rsid w:val="00192DC5"/>
    <w:rsid w:val="00193B21"/>
    <w:rsid w:val="00193D1F"/>
    <w:rsid w:val="00193D65"/>
    <w:rsid w:val="00193DD3"/>
    <w:rsid w:val="0019454F"/>
    <w:rsid w:val="001948AA"/>
    <w:rsid w:val="00194AAD"/>
    <w:rsid w:val="00194EBE"/>
    <w:rsid w:val="001952B0"/>
    <w:rsid w:val="001955BE"/>
    <w:rsid w:val="00195F65"/>
    <w:rsid w:val="00196D1C"/>
    <w:rsid w:val="00196F3A"/>
    <w:rsid w:val="00197B3F"/>
    <w:rsid w:val="001A07E2"/>
    <w:rsid w:val="001A0A5D"/>
    <w:rsid w:val="001A0BE0"/>
    <w:rsid w:val="001A0BE2"/>
    <w:rsid w:val="001A2018"/>
    <w:rsid w:val="001A357E"/>
    <w:rsid w:val="001A4722"/>
    <w:rsid w:val="001A56F1"/>
    <w:rsid w:val="001A5A6A"/>
    <w:rsid w:val="001A5D0E"/>
    <w:rsid w:val="001A622B"/>
    <w:rsid w:val="001A665E"/>
    <w:rsid w:val="001B01C8"/>
    <w:rsid w:val="001B0239"/>
    <w:rsid w:val="001B080C"/>
    <w:rsid w:val="001B0AC1"/>
    <w:rsid w:val="001B0B52"/>
    <w:rsid w:val="001B0DA4"/>
    <w:rsid w:val="001B13F6"/>
    <w:rsid w:val="001B15E1"/>
    <w:rsid w:val="001B1737"/>
    <w:rsid w:val="001B1747"/>
    <w:rsid w:val="001B1808"/>
    <w:rsid w:val="001B1812"/>
    <w:rsid w:val="001B1DBF"/>
    <w:rsid w:val="001B23D5"/>
    <w:rsid w:val="001B25A3"/>
    <w:rsid w:val="001B2D44"/>
    <w:rsid w:val="001B2FF9"/>
    <w:rsid w:val="001B362F"/>
    <w:rsid w:val="001B3D7A"/>
    <w:rsid w:val="001B4625"/>
    <w:rsid w:val="001B5734"/>
    <w:rsid w:val="001B7400"/>
    <w:rsid w:val="001B747F"/>
    <w:rsid w:val="001B752A"/>
    <w:rsid w:val="001B7837"/>
    <w:rsid w:val="001C0F87"/>
    <w:rsid w:val="001C10D2"/>
    <w:rsid w:val="001C12FB"/>
    <w:rsid w:val="001C24B3"/>
    <w:rsid w:val="001C2BB0"/>
    <w:rsid w:val="001C2DB4"/>
    <w:rsid w:val="001C3228"/>
    <w:rsid w:val="001C35E9"/>
    <w:rsid w:val="001C36BD"/>
    <w:rsid w:val="001C3733"/>
    <w:rsid w:val="001C3C5A"/>
    <w:rsid w:val="001C3EF6"/>
    <w:rsid w:val="001C3F20"/>
    <w:rsid w:val="001C44EF"/>
    <w:rsid w:val="001C49A3"/>
    <w:rsid w:val="001C49B3"/>
    <w:rsid w:val="001C4FAF"/>
    <w:rsid w:val="001C5B30"/>
    <w:rsid w:val="001C6578"/>
    <w:rsid w:val="001D0456"/>
    <w:rsid w:val="001D06A4"/>
    <w:rsid w:val="001D13BE"/>
    <w:rsid w:val="001D27FE"/>
    <w:rsid w:val="001D2953"/>
    <w:rsid w:val="001D2CED"/>
    <w:rsid w:val="001D34C1"/>
    <w:rsid w:val="001D38AB"/>
    <w:rsid w:val="001D3C05"/>
    <w:rsid w:val="001D3F2D"/>
    <w:rsid w:val="001D4731"/>
    <w:rsid w:val="001D4754"/>
    <w:rsid w:val="001D4EAB"/>
    <w:rsid w:val="001D5191"/>
    <w:rsid w:val="001D6AF4"/>
    <w:rsid w:val="001D7901"/>
    <w:rsid w:val="001E0372"/>
    <w:rsid w:val="001E074E"/>
    <w:rsid w:val="001E0799"/>
    <w:rsid w:val="001E0CC1"/>
    <w:rsid w:val="001E1157"/>
    <w:rsid w:val="001E1C10"/>
    <w:rsid w:val="001E3174"/>
    <w:rsid w:val="001E39E4"/>
    <w:rsid w:val="001E3CC0"/>
    <w:rsid w:val="001E4468"/>
    <w:rsid w:val="001E4F72"/>
    <w:rsid w:val="001E51C0"/>
    <w:rsid w:val="001E6449"/>
    <w:rsid w:val="001E6EBC"/>
    <w:rsid w:val="001E76EB"/>
    <w:rsid w:val="001E77C3"/>
    <w:rsid w:val="001E7EE3"/>
    <w:rsid w:val="001F090B"/>
    <w:rsid w:val="001F180A"/>
    <w:rsid w:val="001F1A28"/>
    <w:rsid w:val="001F1AD0"/>
    <w:rsid w:val="001F24A1"/>
    <w:rsid w:val="001F35E8"/>
    <w:rsid w:val="001F39FE"/>
    <w:rsid w:val="001F3A3A"/>
    <w:rsid w:val="001F3BDD"/>
    <w:rsid w:val="001F4014"/>
    <w:rsid w:val="001F445E"/>
    <w:rsid w:val="001F4D07"/>
    <w:rsid w:val="001F58E5"/>
    <w:rsid w:val="001F6423"/>
    <w:rsid w:val="001F6814"/>
    <w:rsid w:val="001F730F"/>
    <w:rsid w:val="001F7CD9"/>
    <w:rsid w:val="00200EB8"/>
    <w:rsid w:val="0020108B"/>
    <w:rsid w:val="00201213"/>
    <w:rsid w:val="0020165E"/>
    <w:rsid w:val="00201717"/>
    <w:rsid w:val="00202556"/>
    <w:rsid w:val="0020272E"/>
    <w:rsid w:val="00202E50"/>
    <w:rsid w:val="00202EBE"/>
    <w:rsid w:val="00203844"/>
    <w:rsid w:val="00204AAB"/>
    <w:rsid w:val="00205180"/>
    <w:rsid w:val="002056A8"/>
    <w:rsid w:val="002058C9"/>
    <w:rsid w:val="00205C47"/>
    <w:rsid w:val="002065CA"/>
    <w:rsid w:val="002067FC"/>
    <w:rsid w:val="00207F81"/>
    <w:rsid w:val="002109C0"/>
    <w:rsid w:val="002109F4"/>
    <w:rsid w:val="00210CBA"/>
    <w:rsid w:val="00211F77"/>
    <w:rsid w:val="00211FDA"/>
    <w:rsid w:val="00212805"/>
    <w:rsid w:val="0021340A"/>
    <w:rsid w:val="002146B9"/>
    <w:rsid w:val="00214992"/>
    <w:rsid w:val="00214AAD"/>
    <w:rsid w:val="002156B5"/>
    <w:rsid w:val="00215FDA"/>
    <w:rsid w:val="002160C2"/>
    <w:rsid w:val="0021620D"/>
    <w:rsid w:val="002165FC"/>
    <w:rsid w:val="00216D6C"/>
    <w:rsid w:val="0021779B"/>
    <w:rsid w:val="00220EA0"/>
    <w:rsid w:val="00221144"/>
    <w:rsid w:val="002223CB"/>
    <w:rsid w:val="00222BB9"/>
    <w:rsid w:val="002233E4"/>
    <w:rsid w:val="002258D6"/>
    <w:rsid w:val="00225A8D"/>
    <w:rsid w:val="00225C98"/>
    <w:rsid w:val="00227169"/>
    <w:rsid w:val="00227414"/>
    <w:rsid w:val="002274FB"/>
    <w:rsid w:val="00227BF7"/>
    <w:rsid w:val="00227C70"/>
    <w:rsid w:val="00227DB4"/>
    <w:rsid w:val="00227FB8"/>
    <w:rsid w:val="002305B9"/>
    <w:rsid w:val="002309D2"/>
    <w:rsid w:val="00230E39"/>
    <w:rsid w:val="00231B61"/>
    <w:rsid w:val="00231C8B"/>
    <w:rsid w:val="00232381"/>
    <w:rsid w:val="00232FEE"/>
    <w:rsid w:val="0023315B"/>
    <w:rsid w:val="0023326E"/>
    <w:rsid w:val="002342F4"/>
    <w:rsid w:val="002347FE"/>
    <w:rsid w:val="002359B1"/>
    <w:rsid w:val="002360D3"/>
    <w:rsid w:val="00237713"/>
    <w:rsid w:val="00240677"/>
    <w:rsid w:val="0024178D"/>
    <w:rsid w:val="0024392B"/>
    <w:rsid w:val="002450C6"/>
    <w:rsid w:val="0024544C"/>
    <w:rsid w:val="00245DCF"/>
    <w:rsid w:val="00245F4E"/>
    <w:rsid w:val="002467AA"/>
    <w:rsid w:val="00246C65"/>
    <w:rsid w:val="00246DE7"/>
    <w:rsid w:val="00246EF4"/>
    <w:rsid w:val="002470E5"/>
    <w:rsid w:val="0024721F"/>
    <w:rsid w:val="00247F5C"/>
    <w:rsid w:val="00251A10"/>
    <w:rsid w:val="00251E3D"/>
    <w:rsid w:val="00252663"/>
    <w:rsid w:val="00252BAC"/>
    <w:rsid w:val="00252BFF"/>
    <w:rsid w:val="00252DF1"/>
    <w:rsid w:val="00252FA1"/>
    <w:rsid w:val="0025349D"/>
    <w:rsid w:val="00253732"/>
    <w:rsid w:val="00253F94"/>
    <w:rsid w:val="002542A8"/>
    <w:rsid w:val="00254CCA"/>
    <w:rsid w:val="00255155"/>
    <w:rsid w:val="00256729"/>
    <w:rsid w:val="00257E1F"/>
    <w:rsid w:val="00257E47"/>
    <w:rsid w:val="00260A11"/>
    <w:rsid w:val="0026169A"/>
    <w:rsid w:val="00261D3D"/>
    <w:rsid w:val="00262763"/>
    <w:rsid w:val="00262C26"/>
    <w:rsid w:val="00264BEA"/>
    <w:rsid w:val="00264F67"/>
    <w:rsid w:val="002657D5"/>
    <w:rsid w:val="00265D10"/>
    <w:rsid w:val="00266291"/>
    <w:rsid w:val="0026737C"/>
    <w:rsid w:val="00267850"/>
    <w:rsid w:val="002704D9"/>
    <w:rsid w:val="00270530"/>
    <w:rsid w:val="002706D1"/>
    <w:rsid w:val="002709F9"/>
    <w:rsid w:val="00270AAC"/>
    <w:rsid w:val="00270FC4"/>
    <w:rsid w:val="00271032"/>
    <w:rsid w:val="0027281C"/>
    <w:rsid w:val="00273556"/>
    <w:rsid w:val="00273E3E"/>
    <w:rsid w:val="00274090"/>
    <w:rsid w:val="00274147"/>
    <w:rsid w:val="00274953"/>
    <w:rsid w:val="00275149"/>
    <w:rsid w:val="00275189"/>
    <w:rsid w:val="00275676"/>
    <w:rsid w:val="002756DC"/>
    <w:rsid w:val="00275B57"/>
    <w:rsid w:val="00276412"/>
    <w:rsid w:val="00276437"/>
    <w:rsid w:val="00276902"/>
    <w:rsid w:val="00276B94"/>
    <w:rsid w:val="00277215"/>
    <w:rsid w:val="00277555"/>
    <w:rsid w:val="00280053"/>
    <w:rsid w:val="0028063F"/>
    <w:rsid w:val="00280740"/>
    <w:rsid w:val="00280F9E"/>
    <w:rsid w:val="002812F1"/>
    <w:rsid w:val="00281639"/>
    <w:rsid w:val="00281CFF"/>
    <w:rsid w:val="00281F4A"/>
    <w:rsid w:val="002826A3"/>
    <w:rsid w:val="002826A8"/>
    <w:rsid w:val="0028324D"/>
    <w:rsid w:val="002836D5"/>
    <w:rsid w:val="00283A59"/>
    <w:rsid w:val="00283B02"/>
    <w:rsid w:val="00283C5D"/>
    <w:rsid w:val="0028445F"/>
    <w:rsid w:val="002844B0"/>
    <w:rsid w:val="00284591"/>
    <w:rsid w:val="002848EC"/>
    <w:rsid w:val="00284A77"/>
    <w:rsid w:val="002862B8"/>
    <w:rsid w:val="00286322"/>
    <w:rsid w:val="00286477"/>
    <w:rsid w:val="0029003B"/>
    <w:rsid w:val="00291515"/>
    <w:rsid w:val="00291BFE"/>
    <w:rsid w:val="002920B3"/>
    <w:rsid w:val="00293C7D"/>
    <w:rsid w:val="00293E46"/>
    <w:rsid w:val="00294F99"/>
    <w:rsid w:val="002950A6"/>
    <w:rsid w:val="00296B03"/>
    <w:rsid w:val="00296BF2"/>
    <w:rsid w:val="00296C1F"/>
    <w:rsid w:val="00296E14"/>
    <w:rsid w:val="002A0889"/>
    <w:rsid w:val="002A0AB3"/>
    <w:rsid w:val="002A2972"/>
    <w:rsid w:val="002A3413"/>
    <w:rsid w:val="002A41E6"/>
    <w:rsid w:val="002A44C8"/>
    <w:rsid w:val="002A44DB"/>
    <w:rsid w:val="002A545A"/>
    <w:rsid w:val="002A547D"/>
    <w:rsid w:val="002A5E48"/>
    <w:rsid w:val="002A6C42"/>
    <w:rsid w:val="002A6E99"/>
    <w:rsid w:val="002A74CD"/>
    <w:rsid w:val="002A7C4A"/>
    <w:rsid w:val="002B0059"/>
    <w:rsid w:val="002B0455"/>
    <w:rsid w:val="002B1207"/>
    <w:rsid w:val="002B1887"/>
    <w:rsid w:val="002B261C"/>
    <w:rsid w:val="002B2BEE"/>
    <w:rsid w:val="002B35C5"/>
    <w:rsid w:val="002B3935"/>
    <w:rsid w:val="002B406A"/>
    <w:rsid w:val="002B41D4"/>
    <w:rsid w:val="002B47A9"/>
    <w:rsid w:val="002B543F"/>
    <w:rsid w:val="002B54CC"/>
    <w:rsid w:val="002B6165"/>
    <w:rsid w:val="002B683B"/>
    <w:rsid w:val="002B693C"/>
    <w:rsid w:val="002B6E91"/>
    <w:rsid w:val="002B725D"/>
    <w:rsid w:val="002B7D73"/>
    <w:rsid w:val="002C06E3"/>
    <w:rsid w:val="002C0719"/>
    <w:rsid w:val="002C0801"/>
    <w:rsid w:val="002C1437"/>
    <w:rsid w:val="002C145F"/>
    <w:rsid w:val="002C1C3B"/>
    <w:rsid w:val="002C1D1A"/>
    <w:rsid w:val="002C1FD5"/>
    <w:rsid w:val="002C2A3A"/>
    <w:rsid w:val="002C33B3"/>
    <w:rsid w:val="002C3D49"/>
    <w:rsid w:val="002C44B0"/>
    <w:rsid w:val="002C4E07"/>
    <w:rsid w:val="002C5176"/>
    <w:rsid w:val="002C7F1D"/>
    <w:rsid w:val="002D0586"/>
    <w:rsid w:val="002D1023"/>
    <w:rsid w:val="002D1459"/>
    <w:rsid w:val="002D1470"/>
    <w:rsid w:val="002D17B5"/>
    <w:rsid w:val="002D21CF"/>
    <w:rsid w:val="002D2911"/>
    <w:rsid w:val="002D2AA1"/>
    <w:rsid w:val="002D2C6C"/>
    <w:rsid w:val="002D3DB7"/>
    <w:rsid w:val="002D4705"/>
    <w:rsid w:val="002D5B65"/>
    <w:rsid w:val="002D6396"/>
    <w:rsid w:val="002D6C65"/>
    <w:rsid w:val="002D70A5"/>
    <w:rsid w:val="002D71F4"/>
    <w:rsid w:val="002D747A"/>
    <w:rsid w:val="002D7E5E"/>
    <w:rsid w:val="002E07BA"/>
    <w:rsid w:val="002E07EF"/>
    <w:rsid w:val="002E0D06"/>
    <w:rsid w:val="002E1370"/>
    <w:rsid w:val="002E1810"/>
    <w:rsid w:val="002E1A85"/>
    <w:rsid w:val="002E1AE7"/>
    <w:rsid w:val="002E209F"/>
    <w:rsid w:val="002E2173"/>
    <w:rsid w:val="002E2ADF"/>
    <w:rsid w:val="002E4172"/>
    <w:rsid w:val="002E49CF"/>
    <w:rsid w:val="002E4E94"/>
    <w:rsid w:val="002E4FEC"/>
    <w:rsid w:val="002E62F2"/>
    <w:rsid w:val="002E6C04"/>
    <w:rsid w:val="002E6E09"/>
    <w:rsid w:val="002E72FD"/>
    <w:rsid w:val="002F09FA"/>
    <w:rsid w:val="002F0BA2"/>
    <w:rsid w:val="002F0F86"/>
    <w:rsid w:val="002F1F28"/>
    <w:rsid w:val="002F1F7A"/>
    <w:rsid w:val="002F225C"/>
    <w:rsid w:val="002F2930"/>
    <w:rsid w:val="002F2DD2"/>
    <w:rsid w:val="002F2F51"/>
    <w:rsid w:val="002F3435"/>
    <w:rsid w:val="002F3A98"/>
    <w:rsid w:val="002F3DC4"/>
    <w:rsid w:val="002F3FE2"/>
    <w:rsid w:val="002F43CA"/>
    <w:rsid w:val="002F51C9"/>
    <w:rsid w:val="002F57AA"/>
    <w:rsid w:val="002F62D6"/>
    <w:rsid w:val="002F6EF7"/>
    <w:rsid w:val="002F714C"/>
    <w:rsid w:val="002F7584"/>
    <w:rsid w:val="002F77BF"/>
    <w:rsid w:val="003004A2"/>
    <w:rsid w:val="00300610"/>
    <w:rsid w:val="0030078E"/>
    <w:rsid w:val="00300A52"/>
    <w:rsid w:val="00300EF7"/>
    <w:rsid w:val="0030130B"/>
    <w:rsid w:val="00301864"/>
    <w:rsid w:val="0030269E"/>
    <w:rsid w:val="0030346A"/>
    <w:rsid w:val="003039B5"/>
    <w:rsid w:val="00303DD5"/>
    <w:rsid w:val="00307B74"/>
    <w:rsid w:val="00310763"/>
    <w:rsid w:val="00310764"/>
    <w:rsid w:val="00310C86"/>
    <w:rsid w:val="00311BFD"/>
    <w:rsid w:val="00311C49"/>
    <w:rsid w:val="003120BB"/>
    <w:rsid w:val="00312EDE"/>
    <w:rsid w:val="00313992"/>
    <w:rsid w:val="00314718"/>
    <w:rsid w:val="0031475A"/>
    <w:rsid w:val="0031488A"/>
    <w:rsid w:val="003148DA"/>
    <w:rsid w:val="0031688A"/>
    <w:rsid w:val="003175E1"/>
    <w:rsid w:val="00320203"/>
    <w:rsid w:val="00320447"/>
    <w:rsid w:val="00320BAD"/>
    <w:rsid w:val="00320F17"/>
    <w:rsid w:val="003214F2"/>
    <w:rsid w:val="00322002"/>
    <w:rsid w:val="0032292B"/>
    <w:rsid w:val="003235E9"/>
    <w:rsid w:val="00323D2A"/>
    <w:rsid w:val="00324101"/>
    <w:rsid w:val="003247B0"/>
    <w:rsid w:val="00324909"/>
    <w:rsid w:val="003249FF"/>
    <w:rsid w:val="00324C04"/>
    <w:rsid w:val="00325CC2"/>
    <w:rsid w:val="00325E81"/>
    <w:rsid w:val="00326948"/>
    <w:rsid w:val="00326F43"/>
    <w:rsid w:val="00327052"/>
    <w:rsid w:val="00327B06"/>
    <w:rsid w:val="00330882"/>
    <w:rsid w:val="003309AA"/>
    <w:rsid w:val="00330ED4"/>
    <w:rsid w:val="003315A1"/>
    <w:rsid w:val="00331D0F"/>
    <w:rsid w:val="00333353"/>
    <w:rsid w:val="003333F4"/>
    <w:rsid w:val="00333C4C"/>
    <w:rsid w:val="003341E9"/>
    <w:rsid w:val="0033486D"/>
    <w:rsid w:val="00334F68"/>
    <w:rsid w:val="00335228"/>
    <w:rsid w:val="00335496"/>
    <w:rsid w:val="00335FD6"/>
    <w:rsid w:val="00336484"/>
    <w:rsid w:val="003367C4"/>
    <w:rsid w:val="00336D8E"/>
    <w:rsid w:val="003376B3"/>
    <w:rsid w:val="00337D9B"/>
    <w:rsid w:val="00337ED7"/>
    <w:rsid w:val="003407E7"/>
    <w:rsid w:val="00340C7A"/>
    <w:rsid w:val="00341156"/>
    <w:rsid w:val="0034263E"/>
    <w:rsid w:val="00342DBA"/>
    <w:rsid w:val="003437A5"/>
    <w:rsid w:val="003446DF"/>
    <w:rsid w:val="00344DAA"/>
    <w:rsid w:val="00345F79"/>
    <w:rsid w:val="00345F9C"/>
    <w:rsid w:val="00346C4C"/>
    <w:rsid w:val="00347035"/>
    <w:rsid w:val="00347504"/>
    <w:rsid w:val="00347776"/>
    <w:rsid w:val="003478A4"/>
    <w:rsid w:val="003506E7"/>
    <w:rsid w:val="00350D13"/>
    <w:rsid w:val="00351443"/>
    <w:rsid w:val="00351A91"/>
    <w:rsid w:val="003520C4"/>
    <w:rsid w:val="00352E85"/>
    <w:rsid w:val="003533AE"/>
    <w:rsid w:val="00355E14"/>
    <w:rsid w:val="00355ED6"/>
    <w:rsid w:val="003563FA"/>
    <w:rsid w:val="00356A26"/>
    <w:rsid w:val="00356AB9"/>
    <w:rsid w:val="00356EFC"/>
    <w:rsid w:val="00357C5E"/>
    <w:rsid w:val="003608BD"/>
    <w:rsid w:val="00360CFD"/>
    <w:rsid w:val="00361280"/>
    <w:rsid w:val="003615F1"/>
    <w:rsid w:val="00361A1D"/>
    <w:rsid w:val="00361A6E"/>
    <w:rsid w:val="00361F5C"/>
    <w:rsid w:val="00362205"/>
    <w:rsid w:val="003626AF"/>
    <w:rsid w:val="00362848"/>
    <w:rsid w:val="003628F0"/>
    <w:rsid w:val="00362A8C"/>
    <w:rsid w:val="00362C40"/>
    <w:rsid w:val="00363053"/>
    <w:rsid w:val="00363D7F"/>
    <w:rsid w:val="0036485D"/>
    <w:rsid w:val="0036569B"/>
    <w:rsid w:val="00365B5B"/>
    <w:rsid w:val="00365C29"/>
    <w:rsid w:val="0036655E"/>
    <w:rsid w:val="003673F5"/>
    <w:rsid w:val="00367C66"/>
    <w:rsid w:val="003700B2"/>
    <w:rsid w:val="003708A3"/>
    <w:rsid w:val="00371745"/>
    <w:rsid w:val="0037233D"/>
    <w:rsid w:val="00372D82"/>
    <w:rsid w:val="00372E13"/>
    <w:rsid w:val="00373128"/>
    <w:rsid w:val="00373385"/>
    <w:rsid w:val="003736EF"/>
    <w:rsid w:val="003737E3"/>
    <w:rsid w:val="00374AEB"/>
    <w:rsid w:val="00377BD1"/>
    <w:rsid w:val="003802C9"/>
    <w:rsid w:val="003809B8"/>
    <w:rsid w:val="00380A1A"/>
    <w:rsid w:val="00380D80"/>
    <w:rsid w:val="00381018"/>
    <w:rsid w:val="003811BA"/>
    <w:rsid w:val="00381A88"/>
    <w:rsid w:val="00381BF5"/>
    <w:rsid w:val="00381C8B"/>
    <w:rsid w:val="00381EC7"/>
    <w:rsid w:val="0038212D"/>
    <w:rsid w:val="003823F7"/>
    <w:rsid w:val="003826B4"/>
    <w:rsid w:val="00384620"/>
    <w:rsid w:val="00384AA7"/>
    <w:rsid w:val="0038500E"/>
    <w:rsid w:val="00385859"/>
    <w:rsid w:val="00385FAB"/>
    <w:rsid w:val="003873D1"/>
    <w:rsid w:val="0038761D"/>
    <w:rsid w:val="003906F8"/>
    <w:rsid w:val="00390D10"/>
    <w:rsid w:val="00391503"/>
    <w:rsid w:val="0039186C"/>
    <w:rsid w:val="00391959"/>
    <w:rsid w:val="00391B3E"/>
    <w:rsid w:val="00391D9A"/>
    <w:rsid w:val="00391D9E"/>
    <w:rsid w:val="00392B90"/>
    <w:rsid w:val="00392C9C"/>
    <w:rsid w:val="003935EE"/>
    <w:rsid w:val="00393949"/>
    <w:rsid w:val="00393CBC"/>
    <w:rsid w:val="00393EE9"/>
    <w:rsid w:val="0039408A"/>
    <w:rsid w:val="003945F5"/>
    <w:rsid w:val="00395273"/>
    <w:rsid w:val="003955DB"/>
    <w:rsid w:val="00395C6F"/>
    <w:rsid w:val="0039673D"/>
    <w:rsid w:val="003970E4"/>
    <w:rsid w:val="003975DA"/>
    <w:rsid w:val="00397893"/>
    <w:rsid w:val="003A068B"/>
    <w:rsid w:val="003A0704"/>
    <w:rsid w:val="003A0D04"/>
    <w:rsid w:val="003A1A4B"/>
    <w:rsid w:val="003A202A"/>
    <w:rsid w:val="003A2407"/>
    <w:rsid w:val="003A265A"/>
    <w:rsid w:val="003A2CF0"/>
    <w:rsid w:val="003A2DDA"/>
    <w:rsid w:val="003A3258"/>
    <w:rsid w:val="003A33AC"/>
    <w:rsid w:val="003A33D3"/>
    <w:rsid w:val="003A33D8"/>
    <w:rsid w:val="003A3880"/>
    <w:rsid w:val="003A3AD2"/>
    <w:rsid w:val="003A4B52"/>
    <w:rsid w:val="003A5803"/>
    <w:rsid w:val="003A5BC5"/>
    <w:rsid w:val="003A5D55"/>
    <w:rsid w:val="003A75E6"/>
    <w:rsid w:val="003A77EC"/>
    <w:rsid w:val="003A7B7A"/>
    <w:rsid w:val="003B091B"/>
    <w:rsid w:val="003B0D4A"/>
    <w:rsid w:val="003B255B"/>
    <w:rsid w:val="003B28B5"/>
    <w:rsid w:val="003B3317"/>
    <w:rsid w:val="003B44F0"/>
    <w:rsid w:val="003B4B2F"/>
    <w:rsid w:val="003B4C50"/>
    <w:rsid w:val="003B524D"/>
    <w:rsid w:val="003B52D4"/>
    <w:rsid w:val="003B5B42"/>
    <w:rsid w:val="003B6AF8"/>
    <w:rsid w:val="003B6C88"/>
    <w:rsid w:val="003B6D78"/>
    <w:rsid w:val="003B7A60"/>
    <w:rsid w:val="003C04FA"/>
    <w:rsid w:val="003C0D68"/>
    <w:rsid w:val="003C0FD6"/>
    <w:rsid w:val="003C198C"/>
    <w:rsid w:val="003C1CA5"/>
    <w:rsid w:val="003C1EC7"/>
    <w:rsid w:val="003C21B1"/>
    <w:rsid w:val="003C317A"/>
    <w:rsid w:val="003C392A"/>
    <w:rsid w:val="003C3D8E"/>
    <w:rsid w:val="003C5343"/>
    <w:rsid w:val="003C5E61"/>
    <w:rsid w:val="003C615A"/>
    <w:rsid w:val="003C6265"/>
    <w:rsid w:val="003C64A0"/>
    <w:rsid w:val="003C6ABF"/>
    <w:rsid w:val="003C6F0B"/>
    <w:rsid w:val="003C7BA3"/>
    <w:rsid w:val="003C7D05"/>
    <w:rsid w:val="003D0430"/>
    <w:rsid w:val="003D22F0"/>
    <w:rsid w:val="003D2F4E"/>
    <w:rsid w:val="003D3642"/>
    <w:rsid w:val="003D388A"/>
    <w:rsid w:val="003D3F43"/>
    <w:rsid w:val="003D479A"/>
    <w:rsid w:val="003D4E9C"/>
    <w:rsid w:val="003D4F91"/>
    <w:rsid w:val="003D5EE8"/>
    <w:rsid w:val="003D6040"/>
    <w:rsid w:val="003D638D"/>
    <w:rsid w:val="003D6F47"/>
    <w:rsid w:val="003D726C"/>
    <w:rsid w:val="003D7449"/>
    <w:rsid w:val="003D7A68"/>
    <w:rsid w:val="003D7F97"/>
    <w:rsid w:val="003E0272"/>
    <w:rsid w:val="003E0765"/>
    <w:rsid w:val="003E09B8"/>
    <w:rsid w:val="003E0D78"/>
    <w:rsid w:val="003E1092"/>
    <w:rsid w:val="003E1CB1"/>
    <w:rsid w:val="003E20B7"/>
    <w:rsid w:val="003E310B"/>
    <w:rsid w:val="003E375F"/>
    <w:rsid w:val="003E39B7"/>
    <w:rsid w:val="003E3A1D"/>
    <w:rsid w:val="003E3EBF"/>
    <w:rsid w:val="003E5BDB"/>
    <w:rsid w:val="003E6034"/>
    <w:rsid w:val="003E6721"/>
    <w:rsid w:val="003E6CA0"/>
    <w:rsid w:val="003F0B94"/>
    <w:rsid w:val="003F1348"/>
    <w:rsid w:val="003F1508"/>
    <w:rsid w:val="003F1BBB"/>
    <w:rsid w:val="003F1F41"/>
    <w:rsid w:val="003F2FDE"/>
    <w:rsid w:val="003F330B"/>
    <w:rsid w:val="003F3784"/>
    <w:rsid w:val="003F4401"/>
    <w:rsid w:val="003F464B"/>
    <w:rsid w:val="003F4DCD"/>
    <w:rsid w:val="003F548C"/>
    <w:rsid w:val="003F58B9"/>
    <w:rsid w:val="003F6FDF"/>
    <w:rsid w:val="003F7E57"/>
    <w:rsid w:val="004006DE"/>
    <w:rsid w:val="004014E7"/>
    <w:rsid w:val="004016F5"/>
    <w:rsid w:val="00402568"/>
    <w:rsid w:val="0040271A"/>
    <w:rsid w:val="00402ED8"/>
    <w:rsid w:val="00402F7B"/>
    <w:rsid w:val="004042E6"/>
    <w:rsid w:val="004044B8"/>
    <w:rsid w:val="004045AA"/>
    <w:rsid w:val="00404965"/>
    <w:rsid w:val="004049E8"/>
    <w:rsid w:val="00405320"/>
    <w:rsid w:val="0040549A"/>
    <w:rsid w:val="00405CC9"/>
    <w:rsid w:val="00405E97"/>
    <w:rsid w:val="004067C2"/>
    <w:rsid w:val="0040711E"/>
    <w:rsid w:val="0040776E"/>
    <w:rsid w:val="00407D67"/>
    <w:rsid w:val="00407E30"/>
    <w:rsid w:val="004116F7"/>
    <w:rsid w:val="0041194C"/>
    <w:rsid w:val="00411AA6"/>
    <w:rsid w:val="00411C9E"/>
    <w:rsid w:val="00412450"/>
    <w:rsid w:val="00412641"/>
    <w:rsid w:val="0041360E"/>
    <w:rsid w:val="004138DE"/>
    <w:rsid w:val="00413A9A"/>
    <w:rsid w:val="00413B39"/>
    <w:rsid w:val="00414888"/>
    <w:rsid w:val="00414B2F"/>
    <w:rsid w:val="004154EB"/>
    <w:rsid w:val="00415ADA"/>
    <w:rsid w:val="00415E57"/>
    <w:rsid w:val="00415E58"/>
    <w:rsid w:val="0041603F"/>
    <w:rsid w:val="00416231"/>
    <w:rsid w:val="00417FEB"/>
    <w:rsid w:val="004208AB"/>
    <w:rsid w:val="004211D9"/>
    <w:rsid w:val="0042185E"/>
    <w:rsid w:val="004219EF"/>
    <w:rsid w:val="00421A72"/>
    <w:rsid w:val="004220DE"/>
    <w:rsid w:val="00422201"/>
    <w:rsid w:val="004233F7"/>
    <w:rsid w:val="00424094"/>
    <w:rsid w:val="004241DB"/>
    <w:rsid w:val="00424348"/>
    <w:rsid w:val="004249A6"/>
    <w:rsid w:val="00424B2B"/>
    <w:rsid w:val="00425B96"/>
    <w:rsid w:val="00426CD9"/>
    <w:rsid w:val="004277A9"/>
    <w:rsid w:val="004300CF"/>
    <w:rsid w:val="004306F8"/>
    <w:rsid w:val="00430B94"/>
    <w:rsid w:val="00430FEB"/>
    <w:rsid w:val="004310EE"/>
    <w:rsid w:val="004311A6"/>
    <w:rsid w:val="00431A70"/>
    <w:rsid w:val="00431C9F"/>
    <w:rsid w:val="00432F00"/>
    <w:rsid w:val="004331A2"/>
    <w:rsid w:val="00433677"/>
    <w:rsid w:val="004340D5"/>
    <w:rsid w:val="00434880"/>
    <w:rsid w:val="00434A21"/>
    <w:rsid w:val="0043526D"/>
    <w:rsid w:val="00436C13"/>
    <w:rsid w:val="00437365"/>
    <w:rsid w:val="00440396"/>
    <w:rsid w:val="00440425"/>
    <w:rsid w:val="00441946"/>
    <w:rsid w:val="00442171"/>
    <w:rsid w:val="0044228E"/>
    <w:rsid w:val="004424F5"/>
    <w:rsid w:val="004425B0"/>
    <w:rsid w:val="00442ADC"/>
    <w:rsid w:val="00444E14"/>
    <w:rsid w:val="00445389"/>
    <w:rsid w:val="004460E9"/>
    <w:rsid w:val="004465CB"/>
    <w:rsid w:val="00446711"/>
    <w:rsid w:val="00446915"/>
    <w:rsid w:val="00446C86"/>
    <w:rsid w:val="00446D76"/>
    <w:rsid w:val="00447322"/>
    <w:rsid w:val="0044734E"/>
    <w:rsid w:val="00447B6F"/>
    <w:rsid w:val="00450759"/>
    <w:rsid w:val="00450E44"/>
    <w:rsid w:val="00451561"/>
    <w:rsid w:val="0045198F"/>
    <w:rsid w:val="004522E1"/>
    <w:rsid w:val="00453623"/>
    <w:rsid w:val="00453C11"/>
    <w:rsid w:val="004543BA"/>
    <w:rsid w:val="004544B0"/>
    <w:rsid w:val="004549D2"/>
    <w:rsid w:val="00454C82"/>
    <w:rsid w:val="004557B0"/>
    <w:rsid w:val="00456560"/>
    <w:rsid w:val="0045684C"/>
    <w:rsid w:val="00456921"/>
    <w:rsid w:val="00457946"/>
    <w:rsid w:val="00457D86"/>
    <w:rsid w:val="00457D8B"/>
    <w:rsid w:val="00460687"/>
    <w:rsid w:val="004608D2"/>
    <w:rsid w:val="00460A17"/>
    <w:rsid w:val="004610F1"/>
    <w:rsid w:val="0046120A"/>
    <w:rsid w:val="00462344"/>
    <w:rsid w:val="00462B30"/>
    <w:rsid w:val="00462F79"/>
    <w:rsid w:val="00463438"/>
    <w:rsid w:val="00463674"/>
    <w:rsid w:val="00463731"/>
    <w:rsid w:val="0046373D"/>
    <w:rsid w:val="00463CF7"/>
    <w:rsid w:val="00463ECE"/>
    <w:rsid w:val="00464735"/>
    <w:rsid w:val="00464D6E"/>
    <w:rsid w:val="00464E39"/>
    <w:rsid w:val="00465388"/>
    <w:rsid w:val="00466367"/>
    <w:rsid w:val="0046661C"/>
    <w:rsid w:val="00466923"/>
    <w:rsid w:val="00466BBB"/>
    <w:rsid w:val="00467171"/>
    <w:rsid w:val="00467730"/>
    <w:rsid w:val="004677C9"/>
    <w:rsid w:val="00470CB5"/>
    <w:rsid w:val="00471D53"/>
    <w:rsid w:val="00471D94"/>
    <w:rsid w:val="00471EAB"/>
    <w:rsid w:val="00471F2B"/>
    <w:rsid w:val="004723EE"/>
    <w:rsid w:val="00473F31"/>
    <w:rsid w:val="00475012"/>
    <w:rsid w:val="00475A92"/>
    <w:rsid w:val="00476A86"/>
    <w:rsid w:val="00477A8E"/>
    <w:rsid w:val="00477BB9"/>
    <w:rsid w:val="0048125E"/>
    <w:rsid w:val="00482592"/>
    <w:rsid w:val="00482D66"/>
    <w:rsid w:val="00483597"/>
    <w:rsid w:val="00483621"/>
    <w:rsid w:val="004859EE"/>
    <w:rsid w:val="00485F9A"/>
    <w:rsid w:val="00486908"/>
    <w:rsid w:val="00487366"/>
    <w:rsid w:val="004873E4"/>
    <w:rsid w:val="00487535"/>
    <w:rsid w:val="00487B8C"/>
    <w:rsid w:val="00487D27"/>
    <w:rsid w:val="0049072C"/>
    <w:rsid w:val="00490FD1"/>
    <w:rsid w:val="00491AD2"/>
    <w:rsid w:val="004921AD"/>
    <w:rsid w:val="00492719"/>
    <w:rsid w:val="00492736"/>
    <w:rsid w:val="004935C0"/>
    <w:rsid w:val="00493B43"/>
    <w:rsid w:val="00494903"/>
    <w:rsid w:val="00494BEB"/>
    <w:rsid w:val="00494D48"/>
    <w:rsid w:val="00494EB1"/>
    <w:rsid w:val="0049588E"/>
    <w:rsid w:val="00496414"/>
    <w:rsid w:val="00497A38"/>
    <w:rsid w:val="004A1E4A"/>
    <w:rsid w:val="004A23EC"/>
    <w:rsid w:val="004A2882"/>
    <w:rsid w:val="004A2922"/>
    <w:rsid w:val="004A2BA5"/>
    <w:rsid w:val="004A30E0"/>
    <w:rsid w:val="004A3233"/>
    <w:rsid w:val="004A3FB4"/>
    <w:rsid w:val="004A45BD"/>
    <w:rsid w:val="004A4656"/>
    <w:rsid w:val="004A4A9A"/>
    <w:rsid w:val="004A548A"/>
    <w:rsid w:val="004A5A7C"/>
    <w:rsid w:val="004A6504"/>
    <w:rsid w:val="004A6C65"/>
    <w:rsid w:val="004A77B0"/>
    <w:rsid w:val="004B08A9"/>
    <w:rsid w:val="004B0D9D"/>
    <w:rsid w:val="004B1CED"/>
    <w:rsid w:val="004B2200"/>
    <w:rsid w:val="004B285C"/>
    <w:rsid w:val="004B34A7"/>
    <w:rsid w:val="004B3613"/>
    <w:rsid w:val="004B3ACB"/>
    <w:rsid w:val="004B3B06"/>
    <w:rsid w:val="004B3ED5"/>
    <w:rsid w:val="004B44B1"/>
    <w:rsid w:val="004B459A"/>
    <w:rsid w:val="004B4643"/>
    <w:rsid w:val="004B466D"/>
    <w:rsid w:val="004B7F67"/>
    <w:rsid w:val="004C009E"/>
    <w:rsid w:val="004C06BE"/>
    <w:rsid w:val="004C0938"/>
    <w:rsid w:val="004C0E6D"/>
    <w:rsid w:val="004C1994"/>
    <w:rsid w:val="004C2566"/>
    <w:rsid w:val="004C4B25"/>
    <w:rsid w:val="004C5B6C"/>
    <w:rsid w:val="004C70FC"/>
    <w:rsid w:val="004C71D0"/>
    <w:rsid w:val="004C75E7"/>
    <w:rsid w:val="004C766C"/>
    <w:rsid w:val="004C782A"/>
    <w:rsid w:val="004D022C"/>
    <w:rsid w:val="004D11E1"/>
    <w:rsid w:val="004D221C"/>
    <w:rsid w:val="004D2675"/>
    <w:rsid w:val="004D32F3"/>
    <w:rsid w:val="004D3D2F"/>
    <w:rsid w:val="004D4080"/>
    <w:rsid w:val="004D4096"/>
    <w:rsid w:val="004D49B8"/>
    <w:rsid w:val="004D49E0"/>
    <w:rsid w:val="004D59CB"/>
    <w:rsid w:val="004D5FC9"/>
    <w:rsid w:val="004D6138"/>
    <w:rsid w:val="004D7178"/>
    <w:rsid w:val="004D7248"/>
    <w:rsid w:val="004D74B5"/>
    <w:rsid w:val="004D7AC3"/>
    <w:rsid w:val="004D7AEB"/>
    <w:rsid w:val="004E0225"/>
    <w:rsid w:val="004E05FD"/>
    <w:rsid w:val="004E07B8"/>
    <w:rsid w:val="004E0C5E"/>
    <w:rsid w:val="004E1A0D"/>
    <w:rsid w:val="004E2032"/>
    <w:rsid w:val="004E23F5"/>
    <w:rsid w:val="004E2BD5"/>
    <w:rsid w:val="004E4233"/>
    <w:rsid w:val="004E46A5"/>
    <w:rsid w:val="004E5418"/>
    <w:rsid w:val="004E5994"/>
    <w:rsid w:val="004E63E5"/>
    <w:rsid w:val="004E6A47"/>
    <w:rsid w:val="004E6B76"/>
    <w:rsid w:val="004E6B82"/>
    <w:rsid w:val="004E6EFA"/>
    <w:rsid w:val="004E71D8"/>
    <w:rsid w:val="004F028C"/>
    <w:rsid w:val="004F083F"/>
    <w:rsid w:val="004F1437"/>
    <w:rsid w:val="004F1C08"/>
    <w:rsid w:val="004F2087"/>
    <w:rsid w:val="004F2B14"/>
    <w:rsid w:val="004F3540"/>
    <w:rsid w:val="004F487D"/>
    <w:rsid w:val="004F4FE2"/>
    <w:rsid w:val="004F52DB"/>
    <w:rsid w:val="004F5624"/>
    <w:rsid w:val="004F5716"/>
    <w:rsid w:val="004F5D08"/>
    <w:rsid w:val="004F5DA4"/>
    <w:rsid w:val="004F62B2"/>
    <w:rsid w:val="004F6424"/>
    <w:rsid w:val="005006E9"/>
    <w:rsid w:val="0050093E"/>
    <w:rsid w:val="00500B82"/>
    <w:rsid w:val="00501080"/>
    <w:rsid w:val="0050162B"/>
    <w:rsid w:val="005016B9"/>
    <w:rsid w:val="00503262"/>
    <w:rsid w:val="005040CD"/>
    <w:rsid w:val="00504229"/>
    <w:rsid w:val="00505229"/>
    <w:rsid w:val="00505DE6"/>
    <w:rsid w:val="0050646D"/>
    <w:rsid w:val="0050734A"/>
    <w:rsid w:val="00507A82"/>
    <w:rsid w:val="00507B7E"/>
    <w:rsid w:val="00507F98"/>
    <w:rsid w:val="00510304"/>
    <w:rsid w:val="005108A3"/>
    <w:rsid w:val="00510B41"/>
    <w:rsid w:val="00510DB5"/>
    <w:rsid w:val="00510F6E"/>
    <w:rsid w:val="00511422"/>
    <w:rsid w:val="005117B1"/>
    <w:rsid w:val="005118AE"/>
    <w:rsid w:val="0051212F"/>
    <w:rsid w:val="00512601"/>
    <w:rsid w:val="00512ADE"/>
    <w:rsid w:val="00512D2F"/>
    <w:rsid w:val="00512E41"/>
    <w:rsid w:val="005132BD"/>
    <w:rsid w:val="005138EB"/>
    <w:rsid w:val="00513B56"/>
    <w:rsid w:val="0051415C"/>
    <w:rsid w:val="00514BD9"/>
    <w:rsid w:val="0051587A"/>
    <w:rsid w:val="005158FA"/>
    <w:rsid w:val="00515B54"/>
    <w:rsid w:val="005169AD"/>
    <w:rsid w:val="0052011C"/>
    <w:rsid w:val="00520505"/>
    <w:rsid w:val="005208B9"/>
    <w:rsid w:val="005216A9"/>
    <w:rsid w:val="005219FD"/>
    <w:rsid w:val="00521B87"/>
    <w:rsid w:val="005221F0"/>
    <w:rsid w:val="00522BDA"/>
    <w:rsid w:val="00523108"/>
    <w:rsid w:val="005232C7"/>
    <w:rsid w:val="00524276"/>
    <w:rsid w:val="00524807"/>
    <w:rsid w:val="005252FE"/>
    <w:rsid w:val="005253B3"/>
    <w:rsid w:val="005257A1"/>
    <w:rsid w:val="00525FF9"/>
    <w:rsid w:val="005300F4"/>
    <w:rsid w:val="00530ECB"/>
    <w:rsid w:val="0053106F"/>
    <w:rsid w:val="005311A7"/>
    <w:rsid w:val="005325A8"/>
    <w:rsid w:val="00532A30"/>
    <w:rsid w:val="00532C41"/>
    <w:rsid w:val="00532D3F"/>
    <w:rsid w:val="0053386D"/>
    <w:rsid w:val="00533D22"/>
    <w:rsid w:val="00534093"/>
    <w:rsid w:val="00534700"/>
    <w:rsid w:val="00534B2D"/>
    <w:rsid w:val="00536B9B"/>
    <w:rsid w:val="00537532"/>
    <w:rsid w:val="0053791F"/>
    <w:rsid w:val="00537C84"/>
    <w:rsid w:val="005400A4"/>
    <w:rsid w:val="00542A65"/>
    <w:rsid w:val="005448F7"/>
    <w:rsid w:val="00544AA6"/>
    <w:rsid w:val="00545146"/>
    <w:rsid w:val="005452AA"/>
    <w:rsid w:val="005452ED"/>
    <w:rsid w:val="0054580F"/>
    <w:rsid w:val="00546622"/>
    <w:rsid w:val="00547155"/>
    <w:rsid w:val="00547538"/>
    <w:rsid w:val="0055012A"/>
    <w:rsid w:val="0055050A"/>
    <w:rsid w:val="00550F02"/>
    <w:rsid w:val="00551FA7"/>
    <w:rsid w:val="00553BFA"/>
    <w:rsid w:val="005544D5"/>
    <w:rsid w:val="005547AA"/>
    <w:rsid w:val="00554D05"/>
    <w:rsid w:val="00555407"/>
    <w:rsid w:val="0055596B"/>
    <w:rsid w:val="00555A96"/>
    <w:rsid w:val="005574AA"/>
    <w:rsid w:val="0055760F"/>
    <w:rsid w:val="0056077E"/>
    <w:rsid w:val="00560C0C"/>
    <w:rsid w:val="00560EDA"/>
    <w:rsid w:val="005617CB"/>
    <w:rsid w:val="00561E4A"/>
    <w:rsid w:val="0056268F"/>
    <w:rsid w:val="005626C0"/>
    <w:rsid w:val="005629EE"/>
    <w:rsid w:val="005648FA"/>
    <w:rsid w:val="005649C4"/>
    <w:rsid w:val="00564D50"/>
    <w:rsid w:val="00567346"/>
    <w:rsid w:val="0056744A"/>
    <w:rsid w:val="005707C2"/>
    <w:rsid w:val="00570993"/>
    <w:rsid w:val="00570A7F"/>
    <w:rsid w:val="00570E02"/>
    <w:rsid w:val="00570F1A"/>
    <w:rsid w:val="0057152F"/>
    <w:rsid w:val="00571684"/>
    <w:rsid w:val="00572185"/>
    <w:rsid w:val="0057371B"/>
    <w:rsid w:val="005746E0"/>
    <w:rsid w:val="00574E53"/>
    <w:rsid w:val="0057581E"/>
    <w:rsid w:val="00575E0C"/>
    <w:rsid w:val="00575EB8"/>
    <w:rsid w:val="00575EBA"/>
    <w:rsid w:val="0057613A"/>
    <w:rsid w:val="005762E4"/>
    <w:rsid w:val="0057648B"/>
    <w:rsid w:val="00576D71"/>
    <w:rsid w:val="00576ECB"/>
    <w:rsid w:val="00580B6F"/>
    <w:rsid w:val="0058282D"/>
    <w:rsid w:val="00582A71"/>
    <w:rsid w:val="00582A9B"/>
    <w:rsid w:val="005832AB"/>
    <w:rsid w:val="0058437C"/>
    <w:rsid w:val="00585941"/>
    <w:rsid w:val="005877B4"/>
    <w:rsid w:val="00587BC7"/>
    <w:rsid w:val="00590D3F"/>
    <w:rsid w:val="00591976"/>
    <w:rsid w:val="0059248E"/>
    <w:rsid w:val="00592DA6"/>
    <w:rsid w:val="005930E4"/>
    <w:rsid w:val="005935F4"/>
    <w:rsid w:val="00593E0A"/>
    <w:rsid w:val="00593E39"/>
    <w:rsid w:val="00593FCC"/>
    <w:rsid w:val="00594A1A"/>
    <w:rsid w:val="00595172"/>
    <w:rsid w:val="00595FDE"/>
    <w:rsid w:val="0059613F"/>
    <w:rsid w:val="005967C5"/>
    <w:rsid w:val="005971B0"/>
    <w:rsid w:val="005A0F0A"/>
    <w:rsid w:val="005A167F"/>
    <w:rsid w:val="005A2003"/>
    <w:rsid w:val="005A227A"/>
    <w:rsid w:val="005A2A4D"/>
    <w:rsid w:val="005A346E"/>
    <w:rsid w:val="005A493D"/>
    <w:rsid w:val="005A58AC"/>
    <w:rsid w:val="005A6644"/>
    <w:rsid w:val="005A68AB"/>
    <w:rsid w:val="005A73CF"/>
    <w:rsid w:val="005A7A9E"/>
    <w:rsid w:val="005B050A"/>
    <w:rsid w:val="005B094A"/>
    <w:rsid w:val="005B130D"/>
    <w:rsid w:val="005B319B"/>
    <w:rsid w:val="005B3EB1"/>
    <w:rsid w:val="005B3F6F"/>
    <w:rsid w:val="005B444B"/>
    <w:rsid w:val="005B4F2D"/>
    <w:rsid w:val="005B5918"/>
    <w:rsid w:val="005B6941"/>
    <w:rsid w:val="005B77FA"/>
    <w:rsid w:val="005B798B"/>
    <w:rsid w:val="005C1FAE"/>
    <w:rsid w:val="005C3607"/>
    <w:rsid w:val="005C39E8"/>
    <w:rsid w:val="005C3E14"/>
    <w:rsid w:val="005C4192"/>
    <w:rsid w:val="005C4FF0"/>
    <w:rsid w:val="005C5121"/>
    <w:rsid w:val="005C5660"/>
    <w:rsid w:val="005C71E4"/>
    <w:rsid w:val="005C72E3"/>
    <w:rsid w:val="005C7BB4"/>
    <w:rsid w:val="005D07BF"/>
    <w:rsid w:val="005D091E"/>
    <w:rsid w:val="005D0BFC"/>
    <w:rsid w:val="005D11B2"/>
    <w:rsid w:val="005D141B"/>
    <w:rsid w:val="005D1CE0"/>
    <w:rsid w:val="005D2C9D"/>
    <w:rsid w:val="005D32AB"/>
    <w:rsid w:val="005D4B68"/>
    <w:rsid w:val="005D4B8E"/>
    <w:rsid w:val="005D5EAA"/>
    <w:rsid w:val="005D60D3"/>
    <w:rsid w:val="005D6A97"/>
    <w:rsid w:val="005D7C66"/>
    <w:rsid w:val="005E11C1"/>
    <w:rsid w:val="005E1686"/>
    <w:rsid w:val="005E19F2"/>
    <w:rsid w:val="005E1FD0"/>
    <w:rsid w:val="005E24AC"/>
    <w:rsid w:val="005E2563"/>
    <w:rsid w:val="005E30BD"/>
    <w:rsid w:val="005E34E0"/>
    <w:rsid w:val="005E394C"/>
    <w:rsid w:val="005E4252"/>
    <w:rsid w:val="005E42BF"/>
    <w:rsid w:val="005E4310"/>
    <w:rsid w:val="005E439E"/>
    <w:rsid w:val="005E4E70"/>
    <w:rsid w:val="005E5567"/>
    <w:rsid w:val="005E622B"/>
    <w:rsid w:val="005E65BB"/>
    <w:rsid w:val="005E6817"/>
    <w:rsid w:val="005E6EED"/>
    <w:rsid w:val="005E6EF6"/>
    <w:rsid w:val="005E70B6"/>
    <w:rsid w:val="005F082F"/>
    <w:rsid w:val="005F0DA0"/>
    <w:rsid w:val="005F141C"/>
    <w:rsid w:val="005F147D"/>
    <w:rsid w:val="005F2767"/>
    <w:rsid w:val="005F2CAE"/>
    <w:rsid w:val="005F34CB"/>
    <w:rsid w:val="005F3621"/>
    <w:rsid w:val="005F37D2"/>
    <w:rsid w:val="005F3B3D"/>
    <w:rsid w:val="005F3C1F"/>
    <w:rsid w:val="005F3D4E"/>
    <w:rsid w:val="005F3FE8"/>
    <w:rsid w:val="005F433F"/>
    <w:rsid w:val="005F4790"/>
    <w:rsid w:val="005F4914"/>
    <w:rsid w:val="005F4A0F"/>
    <w:rsid w:val="005F4B25"/>
    <w:rsid w:val="005F5B9C"/>
    <w:rsid w:val="005F5DF9"/>
    <w:rsid w:val="005F5E1D"/>
    <w:rsid w:val="005F62B7"/>
    <w:rsid w:val="005F67FC"/>
    <w:rsid w:val="005F6869"/>
    <w:rsid w:val="005F6BB9"/>
    <w:rsid w:val="006010F0"/>
    <w:rsid w:val="00601903"/>
    <w:rsid w:val="00601921"/>
    <w:rsid w:val="00601C61"/>
    <w:rsid w:val="00601E1E"/>
    <w:rsid w:val="00601EF9"/>
    <w:rsid w:val="00602D3C"/>
    <w:rsid w:val="00603148"/>
    <w:rsid w:val="006039A0"/>
    <w:rsid w:val="00603EFA"/>
    <w:rsid w:val="00604513"/>
    <w:rsid w:val="00604666"/>
    <w:rsid w:val="0060526F"/>
    <w:rsid w:val="00605414"/>
    <w:rsid w:val="00605AE7"/>
    <w:rsid w:val="006065A3"/>
    <w:rsid w:val="00606FC7"/>
    <w:rsid w:val="00610456"/>
    <w:rsid w:val="00610E9D"/>
    <w:rsid w:val="00611473"/>
    <w:rsid w:val="00611B36"/>
    <w:rsid w:val="006125DE"/>
    <w:rsid w:val="00613A34"/>
    <w:rsid w:val="0061446C"/>
    <w:rsid w:val="00615ADA"/>
    <w:rsid w:val="00615B96"/>
    <w:rsid w:val="00616683"/>
    <w:rsid w:val="0061680E"/>
    <w:rsid w:val="00616BFC"/>
    <w:rsid w:val="00617880"/>
    <w:rsid w:val="00617FEB"/>
    <w:rsid w:val="00620026"/>
    <w:rsid w:val="00621F4D"/>
    <w:rsid w:val="006221CD"/>
    <w:rsid w:val="00622220"/>
    <w:rsid w:val="00623433"/>
    <w:rsid w:val="00623C88"/>
    <w:rsid w:val="00624B20"/>
    <w:rsid w:val="00624E26"/>
    <w:rsid w:val="00625180"/>
    <w:rsid w:val="00626565"/>
    <w:rsid w:val="006266A9"/>
    <w:rsid w:val="006270FB"/>
    <w:rsid w:val="006279ED"/>
    <w:rsid w:val="00630426"/>
    <w:rsid w:val="00630ADE"/>
    <w:rsid w:val="006316C1"/>
    <w:rsid w:val="006317CD"/>
    <w:rsid w:val="00631BC0"/>
    <w:rsid w:val="00631ED4"/>
    <w:rsid w:val="00631EFC"/>
    <w:rsid w:val="0063228A"/>
    <w:rsid w:val="006336A9"/>
    <w:rsid w:val="006338E3"/>
    <w:rsid w:val="00633BC7"/>
    <w:rsid w:val="00634AE3"/>
    <w:rsid w:val="00635AC7"/>
    <w:rsid w:val="00635B13"/>
    <w:rsid w:val="00635BDC"/>
    <w:rsid w:val="00635E9C"/>
    <w:rsid w:val="00635F00"/>
    <w:rsid w:val="0063753F"/>
    <w:rsid w:val="00637854"/>
    <w:rsid w:val="00637B41"/>
    <w:rsid w:val="0064014C"/>
    <w:rsid w:val="006414EE"/>
    <w:rsid w:val="00642524"/>
    <w:rsid w:val="00642D0A"/>
    <w:rsid w:val="00644193"/>
    <w:rsid w:val="00644EFD"/>
    <w:rsid w:val="006452A0"/>
    <w:rsid w:val="0064536E"/>
    <w:rsid w:val="0064630E"/>
    <w:rsid w:val="00646BAF"/>
    <w:rsid w:val="00646BE6"/>
    <w:rsid w:val="00646FE1"/>
    <w:rsid w:val="00647075"/>
    <w:rsid w:val="00647B47"/>
    <w:rsid w:val="00647E12"/>
    <w:rsid w:val="006504FA"/>
    <w:rsid w:val="00650B86"/>
    <w:rsid w:val="00650CB7"/>
    <w:rsid w:val="006510D6"/>
    <w:rsid w:val="006513B1"/>
    <w:rsid w:val="006518BE"/>
    <w:rsid w:val="0065267B"/>
    <w:rsid w:val="00653EF3"/>
    <w:rsid w:val="0065417B"/>
    <w:rsid w:val="00654260"/>
    <w:rsid w:val="0065432A"/>
    <w:rsid w:val="00654EA3"/>
    <w:rsid w:val="006551A7"/>
    <w:rsid w:val="0065581D"/>
    <w:rsid w:val="00655C2F"/>
    <w:rsid w:val="00655D50"/>
    <w:rsid w:val="006560B1"/>
    <w:rsid w:val="006566CC"/>
    <w:rsid w:val="00657330"/>
    <w:rsid w:val="00660403"/>
    <w:rsid w:val="00660E86"/>
    <w:rsid w:val="00661140"/>
    <w:rsid w:val="00662053"/>
    <w:rsid w:val="00662CD1"/>
    <w:rsid w:val="0066352C"/>
    <w:rsid w:val="00667059"/>
    <w:rsid w:val="00667879"/>
    <w:rsid w:val="006679D8"/>
    <w:rsid w:val="00670314"/>
    <w:rsid w:val="00670561"/>
    <w:rsid w:val="006710DD"/>
    <w:rsid w:val="00671659"/>
    <w:rsid w:val="006719FF"/>
    <w:rsid w:val="00671FC9"/>
    <w:rsid w:val="00672423"/>
    <w:rsid w:val="006725FC"/>
    <w:rsid w:val="00673200"/>
    <w:rsid w:val="00673A61"/>
    <w:rsid w:val="00674492"/>
    <w:rsid w:val="0067501E"/>
    <w:rsid w:val="0067534F"/>
    <w:rsid w:val="006755CF"/>
    <w:rsid w:val="00675984"/>
    <w:rsid w:val="006773D2"/>
    <w:rsid w:val="0067794F"/>
    <w:rsid w:val="006803D8"/>
    <w:rsid w:val="00680581"/>
    <w:rsid w:val="00680A56"/>
    <w:rsid w:val="0068173A"/>
    <w:rsid w:val="00681A41"/>
    <w:rsid w:val="006821B2"/>
    <w:rsid w:val="00682390"/>
    <w:rsid w:val="00683017"/>
    <w:rsid w:val="006838C0"/>
    <w:rsid w:val="00683E68"/>
    <w:rsid w:val="00683FA8"/>
    <w:rsid w:val="00684431"/>
    <w:rsid w:val="00684588"/>
    <w:rsid w:val="00685856"/>
    <w:rsid w:val="00685901"/>
    <w:rsid w:val="00685BB9"/>
    <w:rsid w:val="00685D8E"/>
    <w:rsid w:val="006872E8"/>
    <w:rsid w:val="00687384"/>
    <w:rsid w:val="00687548"/>
    <w:rsid w:val="00687E06"/>
    <w:rsid w:val="00687E4E"/>
    <w:rsid w:val="00690127"/>
    <w:rsid w:val="00690A1A"/>
    <w:rsid w:val="00691772"/>
    <w:rsid w:val="00691BFF"/>
    <w:rsid w:val="00694504"/>
    <w:rsid w:val="0069531B"/>
    <w:rsid w:val="006953C1"/>
    <w:rsid w:val="00695C9E"/>
    <w:rsid w:val="0069651C"/>
    <w:rsid w:val="00696EB2"/>
    <w:rsid w:val="0069741A"/>
    <w:rsid w:val="0069773F"/>
    <w:rsid w:val="006A0290"/>
    <w:rsid w:val="006A0A7F"/>
    <w:rsid w:val="006A0CD6"/>
    <w:rsid w:val="006A0DEA"/>
    <w:rsid w:val="006A163B"/>
    <w:rsid w:val="006A16E9"/>
    <w:rsid w:val="006A1F34"/>
    <w:rsid w:val="006A2335"/>
    <w:rsid w:val="006A254E"/>
    <w:rsid w:val="006A261F"/>
    <w:rsid w:val="006A3434"/>
    <w:rsid w:val="006A40C9"/>
    <w:rsid w:val="006A5450"/>
    <w:rsid w:val="006A6E49"/>
    <w:rsid w:val="006A7142"/>
    <w:rsid w:val="006A74F0"/>
    <w:rsid w:val="006A7679"/>
    <w:rsid w:val="006B0199"/>
    <w:rsid w:val="006B0468"/>
    <w:rsid w:val="006B04F3"/>
    <w:rsid w:val="006B0A32"/>
    <w:rsid w:val="006B0BD8"/>
    <w:rsid w:val="006B1172"/>
    <w:rsid w:val="006B3C31"/>
    <w:rsid w:val="006B3ECB"/>
    <w:rsid w:val="006B4557"/>
    <w:rsid w:val="006B5F6A"/>
    <w:rsid w:val="006B71DC"/>
    <w:rsid w:val="006B7E10"/>
    <w:rsid w:val="006C0193"/>
    <w:rsid w:val="006C0251"/>
    <w:rsid w:val="006C0320"/>
    <w:rsid w:val="006C2062"/>
    <w:rsid w:val="006C212B"/>
    <w:rsid w:val="006C2377"/>
    <w:rsid w:val="006C2B9A"/>
    <w:rsid w:val="006C2DF2"/>
    <w:rsid w:val="006C3969"/>
    <w:rsid w:val="006C39BB"/>
    <w:rsid w:val="006C3EBD"/>
    <w:rsid w:val="006C4339"/>
    <w:rsid w:val="006C4502"/>
    <w:rsid w:val="006C5FA6"/>
    <w:rsid w:val="006C6114"/>
    <w:rsid w:val="006D00C0"/>
    <w:rsid w:val="006D0EF2"/>
    <w:rsid w:val="006D2288"/>
    <w:rsid w:val="006D2294"/>
    <w:rsid w:val="006D266C"/>
    <w:rsid w:val="006D2E37"/>
    <w:rsid w:val="006D306A"/>
    <w:rsid w:val="006D3C32"/>
    <w:rsid w:val="006D4464"/>
    <w:rsid w:val="006D461E"/>
    <w:rsid w:val="006D4EC6"/>
    <w:rsid w:val="006D4FA7"/>
    <w:rsid w:val="006D5E91"/>
    <w:rsid w:val="006D5EB6"/>
    <w:rsid w:val="006D61AB"/>
    <w:rsid w:val="006D671D"/>
    <w:rsid w:val="006D7206"/>
    <w:rsid w:val="006D791E"/>
    <w:rsid w:val="006D7B6C"/>
    <w:rsid w:val="006D7E87"/>
    <w:rsid w:val="006E14E6"/>
    <w:rsid w:val="006E1A0E"/>
    <w:rsid w:val="006E1AEE"/>
    <w:rsid w:val="006E1DF7"/>
    <w:rsid w:val="006E239B"/>
    <w:rsid w:val="006E26E8"/>
    <w:rsid w:val="006E283C"/>
    <w:rsid w:val="006E2B6C"/>
    <w:rsid w:val="006E2F52"/>
    <w:rsid w:val="006E32A9"/>
    <w:rsid w:val="006E3B9C"/>
    <w:rsid w:val="006E44C9"/>
    <w:rsid w:val="006E51A2"/>
    <w:rsid w:val="006E685D"/>
    <w:rsid w:val="006E6B78"/>
    <w:rsid w:val="006F0DE2"/>
    <w:rsid w:val="006F0EB4"/>
    <w:rsid w:val="006F106B"/>
    <w:rsid w:val="006F11BD"/>
    <w:rsid w:val="006F1AFE"/>
    <w:rsid w:val="006F25B4"/>
    <w:rsid w:val="006F282C"/>
    <w:rsid w:val="006F32C7"/>
    <w:rsid w:val="006F3392"/>
    <w:rsid w:val="006F3495"/>
    <w:rsid w:val="006F35D8"/>
    <w:rsid w:val="006F417D"/>
    <w:rsid w:val="006F460B"/>
    <w:rsid w:val="006F5384"/>
    <w:rsid w:val="006F5C83"/>
    <w:rsid w:val="006F5FCA"/>
    <w:rsid w:val="006F67CC"/>
    <w:rsid w:val="006F6968"/>
    <w:rsid w:val="006F6B89"/>
    <w:rsid w:val="006F7B45"/>
    <w:rsid w:val="00701C2D"/>
    <w:rsid w:val="00702162"/>
    <w:rsid w:val="007021E7"/>
    <w:rsid w:val="007022A7"/>
    <w:rsid w:val="00702536"/>
    <w:rsid w:val="00703173"/>
    <w:rsid w:val="007033A7"/>
    <w:rsid w:val="00703930"/>
    <w:rsid w:val="00704940"/>
    <w:rsid w:val="007049FF"/>
    <w:rsid w:val="00704F55"/>
    <w:rsid w:val="00705A92"/>
    <w:rsid w:val="0070610E"/>
    <w:rsid w:val="00707018"/>
    <w:rsid w:val="0070720C"/>
    <w:rsid w:val="00707759"/>
    <w:rsid w:val="00710081"/>
    <w:rsid w:val="00710460"/>
    <w:rsid w:val="00710571"/>
    <w:rsid w:val="00710B0D"/>
    <w:rsid w:val="0071147A"/>
    <w:rsid w:val="00712AE6"/>
    <w:rsid w:val="00712B76"/>
    <w:rsid w:val="007131F9"/>
    <w:rsid w:val="00713B2D"/>
    <w:rsid w:val="00713CB5"/>
    <w:rsid w:val="00713D44"/>
    <w:rsid w:val="00713EF2"/>
    <w:rsid w:val="00714DC3"/>
    <w:rsid w:val="00714E3F"/>
    <w:rsid w:val="0071558B"/>
    <w:rsid w:val="00715E45"/>
    <w:rsid w:val="00716787"/>
    <w:rsid w:val="00716AE2"/>
    <w:rsid w:val="00716EB2"/>
    <w:rsid w:val="0071741F"/>
    <w:rsid w:val="0071776A"/>
    <w:rsid w:val="00720867"/>
    <w:rsid w:val="007208A9"/>
    <w:rsid w:val="00721189"/>
    <w:rsid w:val="00721B38"/>
    <w:rsid w:val="007221C3"/>
    <w:rsid w:val="00722507"/>
    <w:rsid w:val="007225D1"/>
    <w:rsid w:val="007227E4"/>
    <w:rsid w:val="00722F2C"/>
    <w:rsid w:val="007233D8"/>
    <w:rsid w:val="007235C7"/>
    <w:rsid w:val="00724A46"/>
    <w:rsid w:val="00725045"/>
    <w:rsid w:val="0072528E"/>
    <w:rsid w:val="007254D1"/>
    <w:rsid w:val="00725B32"/>
    <w:rsid w:val="00725B3C"/>
    <w:rsid w:val="00725D04"/>
    <w:rsid w:val="00725E69"/>
    <w:rsid w:val="007267B6"/>
    <w:rsid w:val="00726BE7"/>
    <w:rsid w:val="007276F5"/>
    <w:rsid w:val="00727789"/>
    <w:rsid w:val="00727964"/>
    <w:rsid w:val="0073069A"/>
    <w:rsid w:val="007311AB"/>
    <w:rsid w:val="00731ACE"/>
    <w:rsid w:val="00731EC3"/>
    <w:rsid w:val="00731EEB"/>
    <w:rsid w:val="00733D54"/>
    <w:rsid w:val="00734588"/>
    <w:rsid w:val="00734CEE"/>
    <w:rsid w:val="007363D3"/>
    <w:rsid w:val="00736A4F"/>
    <w:rsid w:val="00737100"/>
    <w:rsid w:val="00737753"/>
    <w:rsid w:val="00737768"/>
    <w:rsid w:val="00737BBF"/>
    <w:rsid w:val="00737FFA"/>
    <w:rsid w:val="00740BB8"/>
    <w:rsid w:val="00740CE9"/>
    <w:rsid w:val="0074118D"/>
    <w:rsid w:val="007411E2"/>
    <w:rsid w:val="007413F0"/>
    <w:rsid w:val="007416CE"/>
    <w:rsid w:val="00742208"/>
    <w:rsid w:val="007428E3"/>
    <w:rsid w:val="00742A2E"/>
    <w:rsid w:val="00742B3A"/>
    <w:rsid w:val="00743387"/>
    <w:rsid w:val="0074378B"/>
    <w:rsid w:val="0074394E"/>
    <w:rsid w:val="00743B1F"/>
    <w:rsid w:val="00743DC3"/>
    <w:rsid w:val="00743F90"/>
    <w:rsid w:val="0074422D"/>
    <w:rsid w:val="00744C26"/>
    <w:rsid w:val="00745EB9"/>
    <w:rsid w:val="0074743D"/>
    <w:rsid w:val="00750D0A"/>
    <w:rsid w:val="00750F2A"/>
    <w:rsid w:val="0075186F"/>
    <w:rsid w:val="00751940"/>
    <w:rsid w:val="00751D93"/>
    <w:rsid w:val="00752300"/>
    <w:rsid w:val="00752651"/>
    <w:rsid w:val="0075291A"/>
    <w:rsid w:val="00752D68"/>
    <w:rsid w:val="00752F68"/>
    <w:rsid w:val="00753365"/>
    <w:rsid w:val="0075343F"/>
    <w:rsid w:val="00753BF5"/>
    <w:rsid w:val="007546EF"/>
    <w:rsid w:val="007546F8"/>
    <w:rsid w:val="00754FE4"/>
    <w:rsid w:val="0075579B"/>
    <w:rsid w:val="00755BAB"/>
    <w:rsid w:val="00755EC3"/>
    <w:rsid w:val="007568B5"/>
    <w:rsid w:val="00756F04"/>
    <w:rsid w:val="00757C3D"/>
    <w:rsid w:val="0076080E"/>
    <w:rsid w:val="00761F40"/>
    <w:rsid w:val="0076411D"/>
    <w:rsid w:val="007641A8"/>
    <w:rsid w:val="00764486"/>
    <w:rsid w:val="007646CD"/>
    <w:rsid w:val="0076577A"/>
    <w:rsid w:val="00766F91"/>
    <w:rsid w:val="007670F8"/>
    <w:rsid w:val="007671D4"/>
    <w:rsid w:val="00767405"/>
    <w:rsid w:val="00770034"/>
    <w:rsid w:val="00770A85"/>
    <w:rsid w:val="007721BF"/>
    <w:rsid w:val="007732A1"/>
    <w:rsid w:val="007732A2"/>
    <w:rsid w:val="00773DC9"/>
    <w:rsid w:val="0077492D"/>
    <w:rsid w:val="0077524F"/>
    <w:rsid w:val="0077572E"/>
    <w:rsid w:val="007768E1"/>
    <w:rsid w:val="00776B74"/>
    <w:rsid w:val="00777BE4"/>
    <w:rsid w:val="0078031B"/>
    <w:rsid w:val="0078185A"/>
    <w:rsid w:val="00781EFD"/>
    <w:rsid w:val="00782385"/>
    <w:rsid w:val="00782BF3"/>
    <w:rsid w:val="0078336A"/>
    <w:rsid w:val="00784F44"/>
    <w:rsid w:val="00785A9A"/>
    <w:rsid w:val="007864FB"/>
    <w:rsid w:val="00786672"/>
    <w:rsid w:val="007870A5"/>
    <w:rsid w:val="007870BF"/>
    <w:rsid w:val="007872CF"/>
    <w:rsid w:val="007876C2"/>
    <w:rsid w:val="0079036D"/>
    <w:rsid w:val="00790616"/>
    <w:rsid w:val="007906AC"/>
    <w:rsid w:val="00790B9D"/>
    <w:rsid w:val="00790E2F"/>
    <w:rsid w:val="0079201C"/>
    <w:rsid w:val="0079244C"/>
    <w:rsid w:val="0079307F"/>
    <w:rsid w:val="00793267"/>
    <w:rsid w:val="007940C5"/>
    <w:rsid w:val="00794780"/>
    <w:rsid w:val="007947C4"/>
    <w:rsid w:val="00795528"/>
    <w:rsid w:val="00795812"/>
    <w:rsid w:val="00795A1A"/>
    <w:rsid w:val="00795CE1"/>
    <w:rsid w:val="00795DC3"/>
    <w:rsid w:val="0079763E"/>
    <w:rsid w:val="00797710"/>
    <w:rsid w:val="00797A13"/>
    <w:rsid w:val="00797AD4"/>
    <w:rsid w:val="007A004B"/>
    <w:rsid w:val="007A04D0"/>
    <w:rsid w:val="007A0646"/>
    <w:rsid w:val="007A06AC"/>
    <w:rsid w:val="007A0C1A"/>
    <w:rsid w:val="007A0EB3"/>
    <w:rsid w:val="007A0EF7"/>
    <w:rsid w:val="007A11A3"/>
    <w:rsid w:val="007A1666"/>
    <w:rsid w:val="007A1B2F"/>
    <w:rsid w:val="007A1E0F"/>
    <w:rsid w:val="007A251D"/>
    <w:rsid w:val="007A2745"/>
    <w:rsid w:val="007A2E01"/>
    <w:rsid w:val="007A43D6"/>
    <w:rsid w:val="007A4636"/>
    <w:rsid w:val="007A4A89"/>
    <w:rsid w:val="007A4AE7"/>
    <w:rsid w:val="007A4F29"/>
    <w:rsid w:val="007A5719"/>
    <w:rsid w:val="007A706A"/>
    <w:rsid w:val="007A7377"/>
    <w:rsid w:val="007A75AE"/>
    <w:rsid w:val="007A7979"/>
    <w:rsid w:val="007B01AE"/>
    <w:rsid w:val="007B02D7"/>
    <w:rsid w:val="007B0535"/>
    <w:rsid w:val="007B06FA"/>
    <w:rsid w:val="007B1014"/>
    <w:rsid w:val="007B103F"/>
    <w:rsid w:val="007B136B"/>
    <w:rsid w:val="007B1484"/>
    <w:rsid w:val="007B1A10"/>
    <w:rsid w:val="007B31AB"/>
    <w:rsid w:val="007B3268"/>
    <w:rsid w:val="007B37F1"/>
    <w:rsid w:val="007B42D3"/>
    <w:rsid w:val="007B46D9"/>
    <w:rsid w:val="007B4965"/>
    <w:rsid w:val="007B4B89"/>
    <w:rsid w:val="007B5DBA"/>
    <w:rsid w:val="007B6659"/>
    <w:rsid w:val="007B6C39"/>
    <w:rsid w:val="007B72C2"/>
    <w:rsid w:val="007B76AB"/>
    <w:rsid w:val="007B7DBD"/>
    <w:rsid w:val="007B7DF7"/>
    <w:rsid w:val="007C09EA"/>
    <w:rsid w:val="007C0BD8"/>
    <w:rsid w:val="007C147A"/>
    <w:rsid w:val="007C1575"/>
    <w:rsid w:val="007C15CF"/>
    <w:rsid w:val="007C264B"/>
    <w:rsid w:val="007C2EA0"/>
    <w:rsid w:val="007C45D3"/>
    <w:rsid w:val="007C4CFF"/>
    <w:rsid w:val="007C597B"/>
    <w:rsid w:val="007C5DC1"/>
    <w:rsid w:val="007C61D5"/>
    <w:rsid w:val="007C6BD3"/>
    <w:rsid w:val="007C6F36"/>
    <w:rsid w:val="007C760C"/>
    <w:rsid w:val="007D0181"/>
    <w:rsid w:val="007D08FD"/>
    <w:rsid w:val="007D0A2A"/>
    <w:rsid w:val="007D1584"/>
    <w:rsid w:val="007D1AB1"/>
    <w:rsid w:val="007D1BC3"/>
    <w:rsid w:val="007D2044"/>
    <w:rsid w:val="007D269B"/>
    <w:rsid w:val="007D4F33"/>
    <w:rsid w:val="007D51A7"/>
    <w:rsid w:val="007D53BA"/>
    <w:rsid w:val="007D554B"/>
    <w:rsid w:val="007D65C7"/>
    <w:rsid w:val="007D67A9"/>
    <w:rsid w:val="007D74D2"/>
    <w:rsid w:val="007D79B5"/>
    <w:rsid w:val="007D7C7C"/>
    <w:rsid w:val="007D7E9F"/>
    <w:rsid w:val="007E2334"/>
    <w:rsid w:val="007E23CE"/>
    <w:rsid w:val="007E2CE7"/>
    <w:rsid w:val="007E3242"/>
    <w:rsid w:val="007E382F"/>
    <w:rsid w:val="007E392B"/>
    <w:rsid w:val="007E398C"/>
    <w:rsid w:val="007E43D0"/>
    <w:rsid w:val="007E4F00"/>
    <w:rsid w:val="007E4F1E"/>
    <w:rsid w:val="007E54F8"/>
    <w:rsid w:val="007E5987"/>
    <w:rsid w:val="007E5BD8"/>
    <w:rsid w:val="007E60A5"/>
    <w:rsid w:val="007E628C"/>
    <w:rsid w:val="007E71F9"/>
    <w:rsid w:val="007E7328"/>
    <w:rsid w:val="007E7927"/>
    <w:rsid w:val="007E7BF9"/>
    <w:rsid w:val="007E7C00"/>
    <w:rsid w:val="007E7C60"/>
    <w:rsid w:val="007F0213"/>
    <w:rsid w:val="007F02BC"/>
    <w:rsid w:val="007F0349"/>
    <w:rsid w:val="007F093B"/>
    <w:rsid w:val="007F1D17"/>
    <w:rsid w:val="007F20D7"/>
    <w:rsid w:val="007F28D1"/>
    <w:rsid w:val="007F2E65"/>
    <w:rsid w:val="007F2F67"/>
    <w:rsid w:val="007F37F3"/>
    <w:rsid w:val="007F4161"/>
    <w:rsid w:val="007F43BA"/>
    <w:rsid w:val="007F45D1"/>
    <w:rsid w:val="007F5553"/>
    <w:rsid w:val="007F64BE"/>
    <w:rsid w:val="007F6DC3"/>
    <w:rsid w:val="007F7C91"/>
    <w:rsid w:val="008004D5"/>
    <w:rsid w:val="008006B4"/>
    <w:rsid w:val="008014D5"/>
    <w:rsid w:val="008015B6"/>
    <w:rsid w:val="00801A5C"/>
    <w:rsid w:val="00801AFC"/>
    <w:rsid w:val="00803E2C"/>
    <w:rsid w:val="00803FD4"/>
    <w:rsid w:val="0080481C"/>
    <w:rsid w:val="00804C54"/>
    <w:rsid w:val="008056DD"/>
    <w:rsid w:val="00805E80"/>
    <w:rsid w:val="00806A59"/>
    <w:rsid w:val="00807657"/>
    <w:rsid w:val="00810720"/>
    <w:rsid w:val="0081086D"/>
    <w:rsid w:val="0081104C"/>
    <w:rsid w:val="00811781"/>
    <w:rsid w:val="008121F2"/>
    <w:rsid w:val="00812D16"/>
    <w:rsid w:val="00813DF2"/>
    <w:rsid w:val="00814555"/>
    <w:rsid w:val="008158BD"/>
    <w:rsid w:val="0081682D"/>
    <w:rsid w:val="00816C51"/>
    <w:rsid w:val="00816D78"/>
    <w:rsid w:val="008178D3"/>
    <w:rsid w:val="008201EE"/>
    <w:rsid w:val="00820539"/>
    <w:rsid w:val="00820FDA"/>
    <w:rsid w:val="008214B0"/>
    <w:rsid w:val="00821809"/>
    <w:rsid w:val="00821865"/>
    <w:rsid w:val="008221BA"/>
    <w:rsid w:val="008225EB"/>
    <w:rsid w:val="0082327D"/>
    <w:rsid w:val="0082338E"/>
    <w:rsid w:val="0082433D"/>
    <w:rsid w:val="00824D37"/>
    <w:rsid w:val="00825E54"/>
    <w:rsid w:val="0082644C"/>
    <w:rsid w:val="00826509"/>
    <w:rsid w:val="00831EDD"/>
    <w:rsid w:val="0083209B"/>
    <w:rsid w:val="00832DF4"/>
    <w:rsid w:val="0083354D"/>
    <w:rsid w:val="008342EB"/>
    <w:rsid w:val="00834699"/>
    <w:rsid w:val="00835547"/>
    <w:rsid w:val="0083561B"/>
    <w:rsid w:val="008359E8"/>
    <w:rsid w:val="00835EDB"/>
    <w:rsid w:val="00835F96"/>
    <w:rsid w:val="0083603E"/>
    <w:rsid w:val="008371EF"/>
    <w:rsid w:val="00837D78"/>
    <w:rsid w:val="00840063"/>
    <w:rsid w:val="00840D79"/>
    <w:rsid w:val="008419F0"/>
    <w:rsid w:val="0084289D"/>
    <w:rsid w:val="00842939"/>
    <w:rsid w:val="00842A21"/>
    <w:rsid w:val="00843D1F"/>
    <w:rsid w:val="00844BCA"/>
    <w:rsid w:val="00845BFF"/>
    <w:rsid w:val="00845DAD"/>
    <w:rsid w:val="0084637C"/>
    <w:rsid w:val="0084641C"/>
    <w:rsid w:val="00846827"/>
    <w:rsid w:val="0084733C"/>
    <w:rsid w:val="00847511"/>
    <w:rsid w:val="0085029A"/>
    <w:rsid w:val="00851232"/>
    <w:rsid w:val="00851377"/>
    <w:rsid w:val="008526F1"/>
    <w:rsid w:val="0085437C"/>
    <w:rsid w:val="00854966"/>
    <w:rsid w:val="00854B2F"/>
    <w:rsid w:val="00855481"/>
    <w:rsid w:val="00856354"/>
    <w:rsid w:val="008568D6"/>
    <w:rsid w:val="008568E1"/>
    <w:rsid w:val="008568FE"/>
    <w:rsid w:val="00856BE9"/>
    <w:rsid w:val="008578F8"/>
    <w:rsid w:val="00857E87"/>
    <w:rsid w:val="008604E5"/>
    <w:rsid w:val="00860566"/>
    <w:rsid w:val="00860DEB"/>
    <w:rsid w:val="00860DEC"/>
    <w:rsid w:val="0086129A"/>
    <w:rsid w:val="0086165C"/>
    <w:rsid w:val="00861735"/>
    <w:rsid w:val="00861B26"/>
    <w:rsid w:val="00861C36"/>
    <w:rsid w:val="00861CB9"/>
    <w:rsid w:val="00861D98"/>
    <w:rsid w:val="008627A2"/>
    <w:rsid w:val="00862864"/>
    <w:rsid w:val="00862B60"/>
    <w:rsid w:val="00862C8D"/>
    <w:rsid w:val="00862EED"/>
    <w:rsid w:val="00863B68"/>
    <w:rsid w:val="008643FC"/>
    <w:rsid w:val="008647C8"/>
    <w:rsid w:val="008649B9"/>
    <w:rsid w:val="00864FDB"/>
    <w:rsid w:val="008660EE"/>
    <w:rsid w:val="0086621D"/>
    <w:rsid w:val="00866AB0"/>
    <w:rsid w:val="0086706A"/>
    <w:rsid w:val="0086784F"/>
    <w:rsid w:val="00870394"/>
    <w:rsid w:val="0087073B"/>
    <w:rsid w:val="00870997"/>
    <w:rsid w:val="00871150"/>
    <w:rsid w:val="0087252C"/>
    <w:rsid w:val="008734C5"/>
    <w:rsid w:val="00873967"/>
    <w:rsid w:val="0087434B"/>
    <w:rsid w:val="008743BB"/>
    <w:rsid w:val="00874F10"/>
    <w:rsid w:val="00875A6C"/>
    <w:rsid w:val="00876147"/>
    <w:rsid w:val="008770D4"/>
    <w:rsid w:val="008772F0"/>
    <w:rsid w:val="0087774B"/>
    <w:rsid w:val="008800E5"/>
    <w:rsid w:val="0088127F"/>
    <w:rsid w:val="008815EF"/>
    <w:rsid w:val="00881D81"/>
    <w:rsid w:val="00882D25"/>
    <w:rsid w:val="00883D20"/>
    <w:rsid w:val="00883ED5"/>
    <w:rsid w:val="008844ED"/>
    <w:rsid w:val="00884C14"/>
    <w:rsid w:val="00885273"/>
    <w:rsid w:val="00885687"/>
    <w:rsid w:val="00885D6A"/>
    <w:rsid w:val="00885F2C"/>
    <w:rsid w:val="00886386"/>
    <w:rsid w:val="00886898"/>
    <w:rsid w:val="00886A5B"/>
    <w:rsid w:val="00886A70"/>
    <w:rsid w:val="0088701C"/>
    <w:rsid w:val="008871DC"/>
    <w:rsid w:val="0088780C"/>
    <w:rsid w:val="008903B0"/>
    <w:rsid w:val="00890423"/>
    <w:rsid w:val="00890926"/>
    <w:rsid w:val="008911D6"/>
    <w:rsid w:val="00891E55"/>
    <w:rsid w:val="00892459"/>
    <w:rsid w:val="00892578"/>
    <w:rsid w:val="008925F1"/>
    <w:rsid w:val="00892800"/>
    <w:rsid w:val="008929AA"/>
    <w:rsid w:val="00892AA5"/>
    <w:rsid w:val="008932D7"/>
    <w:rsid w:val="00894096"/>
    <w:rsid w:val="0089444B"/>
    <w:rsid w:val="0089499B"/>
    <w:rsid w:val="00894ACA"/>
    <w:rsid w:val="00894BC8"/>
    <w:rsid w:val="00894EC5"/>
    <w:rsid w:val="00895B92"/>
    <w:rsid w:val="00896357"/>
    <w:rsid w:val="0089638C"/>
    <w:rsid w:val="00896658"/>
    <w:rsid w:val="008967B5"/>
    <w:rsid w:val="00896F3D"/>
    <w:rsid w:val="00897410"/>
    <w:rsid w:val="008A03AC"/>
    <w:rsid w:val="008A0EA2"/>
    <w:rsid w:val="008A1008"/>
    <w:rsid w:val="008A18B9"/>
    <w:rsid w:val="008A305C"/>
    <w:rsid w:val="008A345A"/>
    <w:rsid w:val="008A3DB9"/>
    <w:rsid w:val="008A40B7"/>
    <w:rsid w:val="008A43D2"/>
    <w:rsid w:val="008A4AE7"/>
    <w:rsid w:val="008A4D72"/>
    <w:rsid w:val="008A6814"/>
    <w:rsid w:val="008A6A5C"/>
    <w:rsid w:val="008A7316"/>
    <w:rsid w:val="008A7DB0"/>
    <w:rsid w:val="008B07DF"/>
    <w:rsid w:val="008B12CB"/>
    <w:rsid w:val="008B1580"/>
    <w:rsid w:val="008B2508"/>
    <w:rsid w:val="008B27F5"/>
    <w:rsid w:val="008B28EA"/>
    <w:rsid w:val="008B3012"/>
    <w:rsid w:val="008B39E6"/>
    <w:rsid w:val="008B4A1C"/>
    <w:rsid w:val="008B4B19"/>
    <w:rsid w:val="008B500A"/>
    <w:rsid w:val="008B520B"/>
    <w:rsid w:val="008B52CA"/>
    <w:rsid w:val="008B5D36"/>
    <w:rsid w:val="008B6D7B"/>
    <w:rsid w:val="008B7ACB"/>
    <w:rsid w:val="008C090B"/>
    <w:rsid w:val="008C13C7"/>
    <w:rsid w:val="008C1610"/>
    <w:rsid w:val="008C2F1E"/>
    <w:rsid w:val="008C2F32"/>
    <w:rsid w:val="008C30E5"/>
    <w:rsid w:val="008C322A"/>
    <w:rsid w:val="008C3402"/>
    <w:rsid w:val="008C3685"/>
    <w:rsid w:val="008C3B5B"/>
    <w:rsid w:val="008C3D77"/>
    <w:rsid w:val="008C3F53"/>
    <w:rsid w:val="008C409F"/>
    <w:rsid w:val="008C4858"/>
    <w:rsid w:val="008C485F"/>
    <w:rsid w:val="008C4D8B"/>
    <w:rsid w:val="008C4EFA"/>
    <w:rsid w:val="008C53E6"/>
    <w:rsid w:val="008C5DC1"/>
    <w:rsid w:val="008C602D"/>
    <w:rsid w:val="008C6056"/>
    <w:rsid w:val="008C605E"/>
    <w:rsid w:val="008C6BCC"/>
    <w:rsid w:val="008D0129"/>
    <w:rsid w:val="008D098D"/>
    <w:rsid w:val="008D0E25"/>
    <w:rsid w:val="008D135A"/>
    <w:rsid w:val="008D17D4"/>
    <w:rsid w:val="008D1A09"/>
    <w:rsid w:val="008D2205"/>
    <w:rsid w:val="008D2331"/>
    <w:rsid w:val="008D2E61"/>
    <w:rsid w:val="008D2E62"/>
    <w:rsid w:val="008D347F"/>
    <w:rsid w:val="008D35AD"/>
    <w:rsid w:val="008D36CD"/>
    <w:rsid w:val="008D38DF"/>
    <w:rsid w:val="008D3B87"/>
    <w:rsid w:val="008D3F91"/>
    <w:rsid w:val="008D4380"/>
    <w:rsid w:val="008D48D1"/>
    <w:rsid w:val="008D4C09"/>
    <w:rsid w:val="008D537B"/>
    <w:rsid w:val="008D55F7"/>
    <w:rsid w:val="008D6959"/>
    <w:rsid w:val="008D6BE8"/>
    <w:rsid w:val="008D6F3F"/>
    <w:rsid w:val="008D7020"/>
    <w:rsid w:val="008D791A"/>
    <w:rsid w:val="008D7940"/>
    <w:rsid w:val="008D7FD3"/>
    <w:rsid w:val="008E00AC"/>
    <w:rsid w:val="008E0B92"/>
    <w:rsid w:val="008E1246"/>
    <w:rsid w:val="008E19FA"/>
    <w:rsid w:val="008E1E69"/>
    <w:rsid w:val="008E27E9"/>
    <w:rsid w:val="008E305B"/>
    <w:rsid w:val="008E33B9"/>
    <w:rsid w:val="008E42DE"/>
    <w:rsid w:val="008E4430"/>
    <w:rsid w:val="008E4E0D"/>
    <w:rsid w:val="008E553C"/>
    <w:rsid w:val="008E662A"/>
    <w:rsid w:val="008E718B"/>
    <w:rsid w:val="008E7F41"/>
    <w:rsid w:val="008F11BD"/>
    <w:rsid w:val="008F180B"/>
    <w:rsid w:val="008F19E6"/>
    <w:rsid w:val="008F1B08"/>
    <w:rsid w:val="008F21B7"/>
    <w:rsid w:val="008F29F0"/>
    <w:rsid w:val="008F2C49"/>
    <w:rsid w:val="008F36F0"/>
    <w:rsid w:val="008F3865"/>
    <w:rsid w:val="008F3D27"/>
    <w:rsid w:val="008F5136"/>
    <w:rsid w:val="008F66BC"/>
    <w:rsid w:val="008F7B2F"/>
    <w:rsid w:val="008F7CFF"/>
    <w:rsid w:val="008F7ED1"/>
    <w:rsid w:val="008F7F04"/>
    <w:rsid w:val="00900072"/>
    <w:rsid w:val="00901A2A"/>
    <w:rsid w:val="00901C8D"/>
    <w:rsid w:val="009021F1"/>
    <w:rsid w:val="009022FC"/>
    <w:rsid w:val="00902875"/>
    <w:rsid w:val="00902AA7"/>
    <w:rsid w:val="00902FE0"/>
    <w:rsid w:val="009031AB"/>
    <w:rsid w:val="0090336E"/>
    <w:rsid w:val="00903574"/>
    <w:rsid w:val="009039D7"/>
    <w:rsid w:val="009042F3"/>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7BD"/>
    <w:rsid w:val="00911D39"/>
    <w:rsid w:val="00912064"/>
    <w:rsid w:val="00912B9F"/>
    <w:rsid w:val="00914067"/>
    <w:rsid w:val="00914467"/>
    <w:rsid w:val="00914F9B"/>
    <w:rsid w:val="009174A5"/>
    <w:rsid w:val="00917C0F"/>
    <w:rsid w:val="00917F48"/>
    <w:rsid w:val="0092040E"/>
    <w:rsid w:val="0092054A"/>
    <w:rsid w:val="00920C6C"/>
    <w:rsid w:val="00920D82"/>
    <w:rsid w:val="009212CB"/>
    <w:rsid w:val="009215C1"/>
    <w:rsid w:val="00921897"/>
    <w:rsid w:val="00921C6D"/>
    <w:rsid w:val="00921CB0"/>
    <w:rsid w:val="00922737"/>
    <w:rsid w:val="009227D9"/>
    <w:rsid w:val="00922AA3"/>
    <w:rsid w:val="00923C44"/>
    <w:rsid w:val="0092478A"/>
    <w:rsid w:val="00924E2D"/>
    <w:rsid w:val="00925410"/>
    <w:rsid w:val="009256EA"/>
    <w:rsid w:val="0092587B"/>
    <w:rsid w:val="00925941"/>
    <w:rsid w:val="00926175"/>
    <w:rsid w:val="00926CA9"/>
    <w:rsid w:val="00926D48"/>
    <w:rsid w:val="009275FE"/>
    <w:rsid w:val="00927791"/>
    <w:rsid w:val="00930607"/>
    <w:rsid w:val="00930712"/>
    <w:rsid w:val="00930D0A"/>
    <w:rsid w:val="00931A44"/>
    <w:rsid w:val="009325F6"/>
    <w:rsid w:val="009329BA"/>
    <w:rsid w:val="0093304D"/>
    <w:rsid w:val="00933A84"/>
    <w:rsid w:val="00934027"/>
    <w:rsid w:val="00934AE8"/>
    <w:rsid w:val="00934E4F"/>
    <w:rsid w:val="00934E99"/>
    <w:rsid w:val="00934FCE"/>
    <w:rsid w:val="0093639E"/>
    <w:rsid w:val="00936939"/>
    <w:rsid w:val="00937A4C"/>
    <w:rsid w:val="00937D60"/>
    <w:rsid w:val="0094053B"/>
    <w:rsid w:val="0094090F"/>
    <w:rsid w:val="009412D2"/>
    <w:rsid w:val="00942040"/>
    <w:rsid w:val="009421D5"/>
    <w:rsid w:val="009427BD"/>
    <w:rsid w:val="009427EB"/>
    <w:rsid w:val="00942C9F"/>
    <w:rsid w:val="00942F55"/>
    <w:rsid w:val="00943F98"/>
    <w:rsid w:val="00944437"/>
    <w:rsid w:val="00944516"/>
    <w:rsid w:val="00945631"/>
    <w:rsid w:val="00945E89"/>
    <w:rsid w:val="00946333"/>
    <w:rsid w:val="00946A1D"/>
    <w:rsid w:val="00946EB3"/>
    <w:rsid w:val="00947549"/>
    <w:rsid w:val="0094796B"/>
    <w:rsid w:val="00947CF3"/>
    <w:rsid w:val="00950C3F"/>
    <w:rsid w:val="00952152"/>
    <w:rsid w:val="00952744"/>
    <w:rsid w:val="009529FB"/>
    <w:rsid w:val="009536A4"/>
    <w:rsid w:val="009538EE"/>
    <w:rsid w:val="00953D1E"/>
    <w:rsid w:val="00954561"/>
    <w:rsid w:val="009556E1"/>
    <w:rsid w:val="00955FB0"/>
    <w:rsid w:val="00956C04"/>
    <w:rsid w:val="0095747B"/>
    <w:rsid w:val="0095793C"/>
    <w:rsid w:val="009579AA"/>
    <w:rsid w:val="00957E61"/>
    <w:rsid w:val="0096111E"/>
    <w:rsid w:val="00961125"/>
    <w:rsid w:val="00961352"/>
    <w:rsid w:val="009623D8"/>
    <w:rsid w:val="00962B6E"/>
    <w:rsid w:val="00962BA1"/>
    <w:rsid w:val="00963362"/>
    <w:rsid w:val="009637C3"/>
    <w:rsid w:val="00963BD1"/>
    <w:rsid w:val="00964303"/>
    <w:rsid w:val="00964882"/>
    <w:rsid w:val="0096624A"/>
    <w:rsid w:val="00966B1F"/>
    <w:rsid w:val="00967D8C"/>
    <w:rsid w:val="0097016F"/>
    <w:rsid w:val="009706DF"/>
    <w:rsid w:val="00970A7E"/>
    <w:rsid w:val="0097116E"/>
    <w:rsid w:val="009713DF"/>
    <w:rsid w:val="00971DD4"/>
    <w:rsid w:val="00972542"/>
    <w:rsid w:val="00972ED0"/>
    <w:rsid w:val="0097352F"/>
    <w:rsid w:val="00974518"/>
    <w:rsid w:val="009748A8"/>
    <w:rsid w:val="009748C1"/>
    <w:rsid w:val="00975034"/>
    <w:rsid w:val="0097610C"/>
    <w:rsid w:val="0097614B"/>
    <w:rsid w:val="00980FE0"/>
    <w:rsid w:val="00980FFC"/>
    <w:rsid w:val="00982A26"/>
    <w:rsid w:val="0098329C"/>
    <w:rsid w:val="0098538B"/>
    <w:rsid w:val="00985971"/>
    <w:rsid w:val="00985F8B"/>
    <w:rsid w:val="0098736A"/>
    <w:rsid w:val="00987A33"/>
    <w:rsid w:val="00990B70"/>
    <w:rsid w:val="00990C3B"/>
    <w:rsid w:val="00990DF0"/>
    <w:rsid w:val="00991AA7"/>
    <w:rsid w:val="00991CBD"/>
    <w:rsid w:val="0099211F"/>
    <w:rsid w:val="009921E6"/>
    <w:rsid w:val="009928B7"/>
    <w:rsid w:val="0099321A"/>
    <w:rsid w:val="0099330B"/>
    <w:rsid w:val="00993442"/>
    <w:rsid w:val="00993911"/>
    <w:rsid w:val="009941C9"/>
    <w:rsid w:val="00994277"/>
    <w:rsid w:val="009947E8"/>
    <w:rsid w:val="009949E4"/>
    <w:rsid w:val="00994AB7"/>
    <w:rsid w:val="009960B7"/>
    <w:rsid w:val="00996AEA"/>
    <w:rsid w:val="00996BD1"/>
    <w:rsid w:val="00996C51"/>
    <w:rsid w:val="00996F08"/>
    <w:rsid w:val="00996F93"/>
    <w:rsid w:val="009972FE"/>
    <w:rsid w:val="00997EB4"/>
    <w:rsid w:val="00997F94"/>
    <w:rsid w:val="009A18DA"/>
    <w:rsid w:val="009A2183"/>
    <w:rsid w:val="009A275C"/>
    <w:rsid w:val="009A36CF"/>
    <w:rsid w:val="009A396D"/>
    <w:rsid w:val="009A4BE2"/>
    <w:rsid w:val="009A7253"/>
    <w:rsid w:val="009A7FB1"/>
    <w:rsid w:val="009B0B04"/>
    <w:rsid w:val="009B114F"/>
    <w:rsid w:val="009B2605"/>
    <w:rsid w:val="009B27BD"/>
    <w:rsid w:val="009B302A"/>
    <w:rsid w:val="009B34E2"/>
    <w:rsid w:val="009B3FCE"/>
    <w:rsid w:val="009B42BC"/>
    <w:rsid w:val="009B4A80"/>
    <w:rsid w:val="009B4E51"/>
    <w:rsid w:val="009B536C"/>
    <w:rsid w:val="009B57DA"/>
    <w:rsid w:val="009B5C19"/>
    <w:rsid w:val="009B6496"/>
    <w:rsid w:val="009B7302"/>
    <w:rsid w:val="009B7AAA"/>
    <w:rsid w:val="009C0193"/>
    <w:rsid w:val="009C01DA"/>
    <w:rsid w:val="009C0884"/>
    <w:rsid w:val="009C1528"/>
    <w:rsid w:val="009C1DFF"/>
    <w:rsid w:val="009C20CC"/>
    <w:rsid w:val="009C211E"/>
    <w:rsid w:val="009C21A9"/>
    <w:rsid w:val="009C22BA"/>
    <w:rsid w:val="009C2496"/>
    <w:rsid w:val="009C2662"/>
    <w:rsid w:val="009C2BDF"/>
    <w:rsid w:val="009C2C1F"/>
    <w:rsid w:val="009C2C27"/>
    <w:rsid w:val="009C2CF7"/>
    <w:rsid w:val="009C3558"/>
    <w:rsid w:val="009C41C1"/>
    <w:rsid w:val="009C4A0E"/>
    <w:rsid w:val="009C556E"/>
    <w:rsid w:val="009C562E"/>
    <w:rsid w:val="009C576E"/>
    <w:rsid w:val="009C5E44"/>
    <w:rsid w:val="009C6597"/>
    <w:rsid w:val="009C736D"/>
    <w:rsid w:val="009C7531"/>
    <w:rsid w:val="009C76BC"/>
    <w:rsid w:val="009D0C25"/>
    <w:rsid w:val="009D0FF5"/>
    <w:rsid w:val="009D141B"/>
    <w:rsid w:val="009D148B"/>
    <w:rsid w:val="009D1734"/>
    <w:rsid w:val="009D1874"/>
    <w:rsid w:val="009D1D3A"/>
    <w:rsid w:val="009D220C"/>
    <w:rsid w:val="009D221F"/>
    <w:rsid w:val="009D3992"/>
    <w:rsid w:val="009D45C4"/>
    <w:rsid w:val="009D5309"/>
    <w:rsid w:val="009D5A08"/>
    <w:rsid w:val="009D5CAB"/>
    <w:rsid w:val="009D69B7"/>
    <w:rsid w:val="009D7ED1"/>
    <w:rsid w:val="009E0157"/>
    <w:rsid w:val="009E0306"/>
    <w:rsid w:val="009E084D"/>
    <w:rsid w:val="009E08C5"/>
    <w:rsid w:val="009E09AD"/>
    <w:rsid w:val="009E09F0"/>
    <w:rsid w:val="009E1427"/>
    <w:rsid w:val="009E19E8"/>
    <w:rsid w:val="009E2F22"/>
    <w:rsid w:val="009E3107"/>
    <w:rsid w:val="009E337C"/>
    <w:rsid w:val="009E377C"/>
    <w:rsid w:val="009E3ABD"/>
    <w:rsid w:val="009E3FE6"/>
    <w:rsid w:val="009E4066"/>
    <w:rsid w:val="009E411C"/>
    <w:rsid w:val="009E458A"/>
    <w:rsid w:val="009E5316"/>
    <w:rsid w:val="009E5965"/>
    <w:rsid w:val="009E5D7C"/>
    <w:rsid w:val="009E5DFC"/>
    <w:rsid w:val="009E6B01"/>
    <w:rsid w:val="009E6E9D"/>
    <w:rsid w:val="009E76F0"/>
    <w:rsid w:val="009E7F18"/>
    <w:rsid w:val="009F04BD"/>
    <w:rsid w:val="009F0583"/>
    <w:rsid w:val="009F0A36"/>
    <w:rsid w:val="009F0E74"/>
    <w:rsid w:val="009F123B"/>
    <w:rsid w:val="009F1789"/>
    <w:rsid w:val="009F2E3B"/>
    <w:rsid w:val="009F36D2"/>
    <w:rsid w:val="009F39E9"/>
    <w:rsid w:val="009F3B6B"/>
    <w:rsid w:val="009F4504"/>
    <w:rsid w:val="009F502C"/>
    <w:rsid w:val="009F5FF1"/>
    <w:rsid w:val="009F603B"/>
    <w:rsid w:val="009F6987"/>
    <w:rsid w:val="009F6EC8"/>
    <w:rsid w:val="009F720F"/>
    <w:rsid w:val="009F722E"/>
    <w:rsid w:val="00A0057C"/>
    <w:rsid w:val="00A010E7"/>
    <w:rsid w:val="00A01A17"/>
    <w:rsid w:val="00A01A60"/>
    <w:rsid w:val="00A01F85"/>
    <w:rsid w:val="00A02709"/>
    <w:rsid w:val="00A03D43"/>
    <w:rsid w:val="00A044F1"/>
    <w:rsid w:val="00A0467E"/>
    <w:rsid w:val="00A04F76"/>
    <w:rsid w:val="00A05028"/>
    <w:rsid w:val="00A05BDB"/>
    <w:rsid w:val="00A05C70"/>
    <w:rsid w:val="00A05CD4"/>
    <w:rsid w:val="00A06748"/>
    <w:rsid w:val="00A0677C"/>
    <w:rsid w:val="00A06E6E"/>
    <w:rsid w:val="00A07115"/>
    <w:rsid w:val="00A07287"/>
    <w:rsid w:val="00A076F9"/>
    <w:rsid w:val="00A07997"/>
    <w:rsid w:val="00A07F87"/>
    <w:rsid w:val="00A100B5"/>
    <w:rsid w:val="00A10C52"/>
    <w:rsid w:val="00A113FE"/>
    <w:rsid w:val="00A11807"/>
    <w:rsid w:val="00A12DFD"/>
    <w:rsid w:val="00A12E75"/>
    <w:rsid w:val="00A13146"/>
    <w:rsid w:val="00A13659"/>
    <w:rsid w:val="00A13EA5"/>
    <w:rsid w:val="00A13FD4"/>
    <w:rsid w:val="00A16199"/>
    <w:rsid w:val="00A1637F"/>
    <w:rsid w:val="00A1726C"/>
    <w:rsid w:val="00A17A8E"/>
    <w:rsid w:val="00A206ED"/>
    <w:rsid w:val="00A20806"/>
    <w:rsid w:val="00A20C7F"/>
    <w:rsid w:val="00A21319"/>
    <w:rsid w:val="00A219F4"/>
    <w:rsid w:val="00A21D41"/>
    <w:rsid w:val="00A225F7"/>
    <w:rsid w:val="00A22DBA"/>
    <w:rsid w:val="00A22DD9"/>
    <w:rsid w:val="00A2329D"/>
    <w:rsid w:val="00A2490E"/>
    <w:rsid w:val="00A25442"/>
    <w:rsid w:val="00A254F8"/>
    <w:rsid w:val="00A25539"/>
    <w:rsid w:val="00A2582D"/>
    <w:rsid w:val="00A25BFF"/>
    <w:rsid w:val="00A26648"/>
    <w:rsid w:val="00A26F79"/>
    <w:rsid w:val="00A27522"/>
    <w:rsid w:val="00A304A4"/>
    <w:rsid w:val="00A30642"/>
    <w:rsid w:val="00A3136F"/>
    <w:rsid w:val="00A313B6"/>
    <w:rsid w:val="00A3218F"/>
    <w:rsid w:val="00A32BE0"/>
    <w:rsid w:val="00A33453"/>
    <w:rsid w:val="00A336A0"/>
    <w:rsid w:val="00A3489C"/>
    <w:rsid w:val="00A34D0C"/>
    <w:rsid w:val="00A34D76"/>
    <w:rsid w:val="00A35042"/>
    <w:rsid w:val="00A35125"/>
    <w:rsid w:val="00A35F84"/>
    <w:rsid w:val="00A365D0"/>
    <w:rsid w:val="00A402B8"/>
    <w:rsid w:val="00A4043E"/>
    <w:rsid w:val="00A41382"/>
    <w:rsid w:val="00A415A3"/>
    <w:rsid w:val="00A415E1"/>
    <w:rsid w:val="00A41A9F"/>
    <w:rsid w:val="00A42C68"/>
    <w:rsid w:val="00A437D9"/>
    <w:rsid w:val="00A43C16"/>
    <w:rsid w:val="00A43E6B"/>
    <w:rsid w:val="00A4422A"/>
    <w:rsid w:val="00A443A6"/>
    <w:rsid w:val="00A44518"/>
    <w:rsid w:val="00A44779"/>
    <w:rsid w:val="00A459CC"/>
    <w:rsid w:val="00A45A1A"/>
    <w:rsid w:val="00A45A4C"/>
    <w:rsid w:val="00A45E61"/>
    <w:rsid w:val="00A46003"/>
    <w:rsid w:val="00A47742"/>
    <w:rsid w:val="00A47B13"/>
    <w:rsid w:val="00A47F32"/>
    <w:rsid w:val="00A5081B"/>
    <w:rsid w:val="00A50B20"/>
    <w:rsid w:val="00A52EE5"/>
    <w:rsid w:val="00A531CB"/>
    <w:rsid w:val="00A53220"/>
    <w:rsid w:val="00A538E6"/>
    <w:rsid w:val="00A54514"/>
    <w:rsid w:val="00A55F6F"/>
    <w:rsid w:val="00A55F90"/>
    <w:rsid w:val="00A56102"/>
    <w:rsid w:val="00A56800"/>
    <w:rsid w:val="00A569AC"/>
    <w:rsid w:val="00A56B1B"/>
    <w:rsid w:val="00A56D7E"/>
    <w:rsid w:val="00A57404"/>
    <w:rsid w:val="00A575BD"/>
    <w:rsid w:val="00A6060A"/>
    <w:rsid w:val="00A60EEC"/>
    <w:rsid w:val="00A61116"/>
    <w:rsid w:val="00A61B04"/>
    <w:rsid w:val="00A61E53"/>
    <w:rsid w:val="00A630BA"/>
    <w:rsid w:val="00A63B83"/>
    <w:rsid w:val="00A643C6"/>
    <w:rsid w:val="00A648CB"/>
    <w:rsid w:val="00A64BE2"/>
    <w:rsid w:val="00A65194"/>
    <w:rsid w:val="00A655A7"/>
    <w:rsid w:val="00A6587A"/>
    <w:rsid w:val="00A65BD9"/>
    <w:rsid w:val="00A65BE7"/>
    <w:rsid w:val="00A66718"/>
    <w:rsid w:val="00A671EF"/>
    <w:rsid w:val="00A67C8F"/>
    <w:rsid w:val="00A7041F"/>
    <w:rsid w:val="00A707B8"/>
    <w:rsid w:val="00A70B31"/>
    <w:rsid w:val="00A70EAD"/>
    <w:rsid w:val="00A714E1"/>
    <w:rsid w:val="00A71903"/>
    <w:rsid w:val="00A72F8A"/>
    <w:rsid w:val="00A73A74"/>
    <w:rsid w:val="00A73B33"/>
    <w:rsid w:val="00A7494A"/>
    <w:rsid w:val="00A759FE"/>
    <w:rsid w:val="00A75CF1"/>
    <w:rsid w:val="00A75FE1"/>
    <w:rsid w:val="00A763AD"/>
    <w:rsid w:val="00A76AE3"/>
    <w:rsid w:val="00A76D67"/>
    <w:rsid w:val="00A770A9"/>
    <w:rsid w:val="00A77562"/>
    <w:rsid w:val="00A776B8"/>
    <w:rsid w:val="00A77C7D"/>
    <w:rsid w:val="00A77D7C"/>
    <w:rsid w:val="00A80736"/>
    <w:rsid w:val="00A8097F"/>
    <w:rsid w:val="00A80CC9"/>
    <w:rsid w:val="00A80E0B"/>
    <w:rsid w:val="00A81523"/>
    <w:rsid w:val="00A815B0"/>
    <w:rsid w:val="00A81EB6"/>
    <w:rsid w:val="00A8209E"/>
    <w:rsid w:val="00A824AB"/>
    <w:rsid w:val="00A82D02"/>
    <w:rsid w:val="00A82DE9"/>
    <w:rsid w:val="00A837FE"/>
    <w:rsid w:val="00A84BC8"/>
    <w:rsid w:val="00A85357"/>
    <w:rsid w:val="00A856B8"/>
    <w:rsid w:val="00A86258"/>
    <w:rsid w:val="00A86A99"/>
    <w:rsid w:val="00A871E5"/>
    <w:rsid w:val="00A8748A"/>
    <w:rsid w:val="00A9005D"/>
    <w:rsid w:val="00A902DD"/>
    <w:rsid w:val="00A903B5"/>
    <w:rsid w:val="00A912C9"/>
    <w:rsid w:val="00A91617"/>
    <w:rsid w:val="00A91751"/>
    <w:rsid w:val="00A91A16"/>
    <w:rsid w:val="00A92533"/>
    <w:rsid w:val="00A9253D"/>
    <w:rsid w:val="00A92D3E"/>
    <w:rsid w:val="00A931E7"/>
    <w:rsid w:val="00A93C1C"/>
    <w:rsid w:val="00A94748"/>
    <w:rsid w:val="00A95F6D"/>
    <w:rsid w:val="00A96CEC"/>
    <w:rsid w:val="00A96E07"/>
    <w:rsid w:val="00A96FA8"/>
    <w:rsid w:val="00A97072"/>
    <w:rsid w:val="00A97306"/>
    <w:rsid w:val="00A97556"/>
    <w:rsid w:val="00A9770A"/>
    <w:rsid w:val="00A97781"/>
    <w:rsid w:val="00A97F38"/>
    <w:rsid w:val="00AA0385"/>
    <w:rsid w:val="00AA0A43"/>
    <w:rsid w:val="00AA0DD3"/>
    <w:rsid w:val="00AA0EE4"/>
    <w:rsid w:val="00AA1C07"/>
    <w:rsid w:val="00AA1EF5"/>
    <w:rsid w:val="00AA2797"/>
    <w:rsid w:val="00AA3688"/>
    <w:rsid w:val="00AA4006"/>
    <w:rsid w:val="00AA4534"/>
    <w:rsid w:val="00AA4591"/>
    <w:rsid w:val="00AA5887"/>
    <w:rsid w:val="00AA6120"/>
    <w:rsid w:val="00AA68C4"/>
    <w:rsid w:val="00AA7317"/>
    <w:rsid w:val="00AA79D5"/>
    <w:rsid w:val="00AA7E58"/>
    <w:rsid w:val="00AB08CD"/>
    <w:rsid w:val="00AB19F8"/>
    <w:rsid w:val="00AB20B6"/>
    <w:rsid w:val="00AB22DE"/>
    <w:rsid w:val="00AB254D"/>
    <w:rsid w:val="00AB2881"/>
    <w:rsid w:val="00AB2903"/>
    <w:rsid w:val="00AB2A61"/>
    <w:rsid w:val="00AB3A12"/>
    <w:rsid w:val="00AB405C"/>
    <w:rsid w:val="00AB5A8D"/>
    <w:rsid w:val="00AB5B93"/>
    <w:rsid w:val="00AB6642"/>
    <w:rsid w:val="00AB762C"/>
    <w:rsid w:val="00AC0F5B"/>
    <w:rsid w:val="00AC19B3"/>
    <w:rsid w:val="00AC2032"/>
    <w:rsid w:val="00AC228D"/>
    <w:rsid w:val="00AC259C"/>
    <w:rsid w:val="00AC26A9"/>
    <w:rsid w:val="00AC2EFE"/>
    <w:rsid w:val="00AC37AC"/>
    <w:rsid w:val="00AC3930"/>
    <w:rsid w:val="00AC3AB1"/>
    <w:rsid w:val="00AC3E26"/>
    <w:rsid w:val="00AC44BE"/>
    <w:rsid w:val="00AC4A47"/>
    <w:rsid w:val="00AC57EE"/>
    <w:rsid w:val="00AC68C6"/>
    <w:rsid w:val="00AC6DED"/>
    <w:rsid w:val="00AC7612"/>
    <w:rsid w:val="00AC79C1"/>
    <w:rsid w:val="00AC7A16"/>
    <w:rsid w:val="00AC7CA4"/>
    <w:rsid w:val="00AD16D4"/>
    <w:rsid w:val="00AD2194"/>
    <w:rsid w:val="00AD21D9"/>
    <w:rsid w:val="00AD2499"/>
    <w:rsid w:val="00AD32FF"/>
    <w:rsid w:val="00AD493B"/>
    <w:rsid w:val="00AD4A64"/>
    <w:rsid w:val="00AD4D4E"/>
    <w:rsid w:val="00AD5184"/>
    <w:rsid w:val="00AD598F"/>
    <w:rsid w:val="00AD6D09"/>
    <w:rsid w:val="00AD77C6"/>
    <w:rsid w:val="00AD7C55"/>
    <w:rsid w:val="00AD7EC9"/>
    <w:rsid w:val="00AE036E"/>
    <w:rsid w:val="00AE07DA"/>
    <w:rsid w:val="00AE098E"/>
    <w:rsid w:val="00AE0BBA"/>
    <w:rsid w:val="00AE11A8"/>
    <w:rsid w:val="00AE14F1"/>
    <w:rsid w:val="00AE1ADC"/>
    <w:rsid w:val="00AE1BF5"/>
    <w:rsid w:val="00AE2291"/>
    <w:rsid w:val="00AE25C8"/>
    <w:rsid w:val="00AE4003"/>
    <w:rsid w:val="00AE4113"/>
    <w:rsid w:val="00AE4380"/>
    <w:rsid w:val="00AE4B33"/>
    <w:rsid w:val="00AE4FAC"/>
    <w:rsid w:val="00AE5106"/>
    <w:rsid w:val="00AE5525"/>
    <w:rsid w:val="00AE56D5"/>
    <w:rsid w:val="00AE6381"/>
    <w:rsid w:val="00AE656F"/>
    <w:rsid w:val="00AE758A"/>
    <w:rsid w:val="00AE7D78"/>
    <w:rsid w:val="00AE7EEB"/>
    <w:rsid w:val="00AF09C4"/>
    <w:rsid w:val="00AF0AF9"/>
    <w:rsid w:val="00AF133B"/>
    <w:rsid w:val="00AF32ED"/>
    <w:rsid w:val="00AF3EB7"/>
    <w:rsid w:val="00AF41F6"/>
    <w:rsid w:val="00AF438E"/>
    <w:rsid w:val="00AF45CA"/>
    <w:rsid w:val="00AF466D"/>
    <w:rsid w:val="00AF53E0"/>
    <w:rsid w:val="00AF5664"/>
    <w:rsid w:val="00AF5CEE"/>
    <w:rsid w:val="00AF641D"/>
    <w:rsid w:val="00AF6C4B"/>
    <w:rsid w:val="00AF7506"/>
    <w:rsid w:val="00B007DD"/>
    <w:rsid w:val="00B0098A"/>
    <w:rsid w:val="00B009D5"/>
    <w:rsid w:val="00B00B12"/>
    <w:rsid w:val="00B01016"/>
    <w:rsid w:val="00B01114"/>
    <w:rsid w:val="00B0146E"/>
    <w:rsid w:val="00B017E5"/>
    <w:rsid w:val="00B01D25"/>
    <w:rsid w:val="00B02160"/>
    <w:rsid w:val="00B027CB"/>
    <w:rsid w:val="00B0352B"/>
    <w:rsid w:val="00B03F6A"/>
    <w:rsid w:val="00B054C2"/>
    <w:rsid w:val="00B06C4B"/>
    <w:rsid w:val="00B073E6"/>
    <w:rsid w:val="00B074F8"/>
    <w:rsid w:val="00B075CF"/>
    <w:rsid w:val="00B1013C"/>
    <w:rsid w:val="00B113EF"/>
    <w:rsid w:val="00B11563"/>
    <w:rsid w:val="00B1174C"/>
    <w:rsid w:val="00B11A3D"/>
    <w:rsid w:val="00B121B0"/>
    <w:rsid w:val="00B125A9"/>
    <w:rsid w:val="00B13B87"/>
    <w:rsid w:val="00B146BC"/>
    <w:rsid w:val="00B14A9A"/>
    <w:rsid w:val="00B14CFE"/>
    <w:rsid w:val="00B14F26"/>
    <w:rsid w:val="00B1550F"/>
    <w:rsid w:val="00B16512"/>
    <w:rsid w:val="00B16E30"/>
    <w:rsid w:val="00B170CB"/>
    <w:rsid w:val="00B174F0"/>
    <w:rsid w:val="00B17FAB"/>
    <w:rsid w:val="00B21606"/>
    <w:rsid w:val="00B21BE7"/>
    <w:rsid w:val="00B224AE"/>
    <w:rsid w:val="00B22B17"/>
    <w:rsid w:val="00B22C42"/>
    <w:rsid w:val="00B22C5F"/>
    <w:rsid w:val="00B23567"/>
    <w:rsid w:val="00B23687"/>
    <w:rsid w:val="00B24802"/>
    <w:rsid w:val="00B25710"/>
    <w:rsid w:val="00B257FA"/>
    <w:rsid w:val="00B269A5"/>
    <w:rsid w:val="00B27B03"/>
    <w:rsid w:val="00B27FEC"/>
    <w:rsid w:val="00B30AF3"/>
    <w:rsid w:val="00B30ECD"/>
    <w:rsid w:val="00B3108C"/>
    <w:rsid w:val="00B316D8"/>
    <w:rsid w:val="00B31B62"/>
    <w:rsid w:val="00B3208E"/>
    <w:rsid w:val="00B3254F"/>
    <w:rsid w:val="00B330A5"/>
    <w:rsid w:val="00B33711"/>
    <w:rsid w:val="00B33B14"/>
    <w:rsid w:val="00B34527"/>
    <w:rsid w:val="00B34889"/>
    <w:rsid w:val="00B35369"/>
    <w:rsid w:val="00B3551C"/>
    <w:rsid w:val="00B36184"/>
    <w:rsid w:val="00B36915"/>
    <w:rsid w:val="00B373FC"/>
    <w:rsid w:val="00B37428"/>
    <w:rsid w:val="00B37550"/>
    <w:rsid w:val="00B3779E"/>
    <w:rsid w:val="00B3785C"/>
    <w:rsid w:val="00B37FA5"/>
    <w:rsid w:val="00B402C6"/>
    <w:rsid w:val="00B412B7"/>
    <w:rsid w:val="00B4156B"/>
    <w:rsid w:val="00B41DC1"/>
    <w:rsid w:val="00B42F69"/>
    <w:rsid w:val="00B43911"/>
    <w:rsid w:val="00B45051"/>
    <w:rsid w:val="00B46EC7"/>
    <w:rsid w:val="00B470F9"/>
    <w:rsid w:val="00B502D8"/>
    <w:rsid w:val="00B50457"/>
    <w:rsid w:val="00B50A91"/>
    <w:rsid w:val="00B5153D"/>
    <w:rsid w:val="00B5160B"/>
    <w:rsid w:val="00B51761"/>
    <w:rsid w:val="00B51871"/>
    <w:rsid w:val="00B52022"/>
    <w:rsid w:val="00B52187"/>
    <w:rsid w:val="00B52779"/>
    <w:rsid w:val="00B52ECA"/>
    <w:rsid w:val="00B531F8"/>
    <w:rsid w:val="00B533EA"/>
    <w:rsid w:val="00B53779"/>
    <w:rsid w:val="00B54691"/>
    <w:rsid w:val="00B551D0"/>
    <w:rsid w:val="00B55C18"/>
    <w:rsid w:val="00B55DD5"/>
    <w:rsid w:val="00B57274"/>
    <w:rsid w:val="00B5739E"/>
    <w:rsid w:val="00B5785F"/>
    <w:rsid w:val="00B57E49"/>
    <w:rsid w:val="00B6015B"/>
    <w:rsid w:val="00B602BA"/>
    <w:rsid w:val="00B60756"/>
    <w:rsid w:val="00B60A0F"/>
    <w:rsid w:val="00B60CCD"/>
    <w:rsid w:val="00B61366"/>
    <w:rsid w:val="00B61E1D"/>
    <w:rsid w:val="00B62854"/>
    <w:rsid w:val="00B62EF1"/>
    <w:rsid w:val="00B63287"/>
    <w:rsid w:val="00B63779"/>
    <w:rsid w:val="00B63B31"/>
    <w:rsid w:val="00B640CC"/>
    <w:rsid w:val="00B642BE"/>
    <w:rsid w:val="00B645B6"/>
    <w:rsid w:val="00B64B2F"/>
    <w:rsid w:val="00B65F79"/>
    <w:rsid w:val="00B6619A"/>
    <w:rsid w:val="00B66766"/>
    <w:rsid w:val="00B667BF"/>
    <w:rsid w:val="00B674D6"/>
    <w:rsid w:val="00B6797D"/>
    <w:rsid w:val="00B70220"/>
    <w:rsid w:val="00B72286"/>
    <w:rsid w:val="00B7245B"/>
    <w:rsid w:val="00B73294"/>
    <w:rsid w:val="00B735B8"/>
    <w:rsid w:val="00B73C2F"/>
    <w:rsid w:val="00B73F56"/>
    <w:rsid w:val="00B74816"/>
    <w:rsid w:val="00B74858"/>
    <w:rsid w:val="00B74D03"/>
    <w:rsid w:val="00B752EB"/>
    <w:rsid w:val="00B76138"/>
    <w:rsid w:val="00B762CF"/>
    <w:rsid w:val="00B76EC7"/>
    <w:rsid w:val="00B77631"/>
    <w:rsid w:val="00B77B56"/>
    <w:rsid w:val="00B77BE4"/>
    <w:rsid w:val="00B81041"/>
    <w:rsid w:val="00B812BE"/>
    <w:rsid w:val="00B813D5"/>
    <w:rsid w:val="00B815B3"/>
    <w:rsid w:val="00B81AD8"/>
    <w:rsid w:val="00B8258D"/>
    <w:rsid w:val="00B825B4"/>
    <w:rsid w:val="00B83B7B"/>
    <w:rsid w:val="00B84B04"/>
    <w:rsid w:val="00B84E7E"/>
    <w:rsid w:val="00B85289"/>
    <w:rsid w:val="00B8534C"/>
    <w:rsid w:val="00B86608"/>
    <w:rsid w:val="00B87847"/>
    <w:rsid w:val="00B90477"/>
    <w:rsid w:val="00B9144E"/>
    <w:rsid w:val="00B91849"/>
    <w:rsid w:val="00B9189A"/>
    <w:rsid w:val="00B91BF7"/>
    <w:rsid w:val="00B91E70"/>
    <w:rsid w:val="00B91FAA"/>
    <w:rsid w:val="00B9249D"/>
    <w:rsid w:val="00B92AA5"/>
    <w:rsid w:val="00B9315F"/>
    <w:rsid w:val="00B93904"/>
    <w:rsid w:val="00B943E1"/>
    <w:rsid w:val="00B944EE"/>
    <w:rsid w:val="00B950C3"/>
    <w:rsid w:val="00B955FE"/>
    <w:rsid w:val="00B95DFD"/>
    <w:rsid w:val="00B962CF"/>
    <w:rsid w:val="00B96744"/>
    <w:rsid w:val="00B97675"/>
    <w:rsid w:val="00B97A2D"/>
    <w:rsid w:val="00BA0B9F"/>
    <w:rsid w:val="00BA29E6"/>
    <w:rsid w:val="00BA3287"/>
    <w:rsid w:val="00BA3566"/>
    <w:rsid w:val="00BA3B71"/>
    <w:rsid w:val="00BA4CF7"/>
    <w:rsid w:val="00BA5B1A"/>
    <w:rsid w:val="00BA6243"/>
    <w:rsid w:val="00BA6419"/>
    <w:rsid w:val="00BA6550"/>
    <w:rsid w:val="00BA6732"/>
    <w:rsid w:val="00BA6F6F"/>
    <w:rsid w:val="00BA706F"/>
    <w:rsid w:val="00BA7260"/>
    <w:rsid w:val="00BA775B"/>
    <w:rsid w:val="00BA7AA9"/>
    <w:rsid w:val="00BB0AEE"/>
    <w:rsid w:val="00BB0BA7"/>
    <w:rsid w:val="00BB12A6"/>
    <w:rsid w:val="00BB24CD"/>
    <w:rsid w:val="00BB3642"/>
    <w:rsid w:val="00BB425B"/>
    <w:rsid w:val="00BB4744"/>
    <w:rsid w:val="00BB4A3B"/>
    <w:rsid w:val="00BB59F6"/>
    <w:rsid w:val="00BB5E6C"/>
    <w:rsid w:val="00BB5EF0"/>
    <w:rsid w:val="00BB60B1"/>
    <w:rsid w:val="00BB66AB"/>
    <w:rsid w:val="00BB67D2"/>
    <w:rsid w:val="00BB6F5D"/>
    <w:rsid w:val="00BB76DE"/>
    <w:rsid w:val="00BB7BBA"/>
    <w:rsid w:val="00BC005A"/>
    <w:rsid w:val="00BC0184"/>
    <w:rsid w:val="00BC0835"/>
    <w:rsid w:val="00BC0893"/>
    <w:rsid w:val="00BC0AD6"/>
    <w:rsid w:val="00BC122E"/>
    <w:rsid w:val="00BC1A07"/>
    <w:rsid w:val="00BC2137"/>
    <w:rsid w:val="00BC25D3"/>
    <w:rsid w:val="00BC2667"/>
    <w:rsid w:val="00BC30D9"/>
    <w:rsid w:val="00BC30E9"/>
    <w:rsid w:val="00BC3584"/>
    <w:rsid w:val="00BC5515"/>
    <w:rsid w:val="00BC5838"/>
    <w:rsid w:val="00BC6667"/>
    <w:rsid w:val="00BC6DC2"/>
    <w:rsid w:val="00BC7618"/>
    <w:rsid w:val="00BC7DE2"/>
    <w:rsid w:val="00BC7DF7"/>
    <w:rsid w:val="00BD0067"/>
    <w:rsid w:val="00BD0268"/>
    <w:rsid w:val="00BD0E2E"/>
    <w:rsid w:val="00BD4A58"/>
    <w:rsid w:val="00BD52A1"/>
    <w:rsid w:val="00BD5EAA"/>
    <w:rsid w:val="00BD67C6"/>
    <w:rsid w:val="00BD67DA"/>
    <w:rsid w:val="00BD6955"/>
    <w:rsid w:val="00BD7529"/>
    <w:rsid w:val="00BD7A56"/>
    <w:rsid w:val="00BE0973"/>
    <w:rsid w:val="00BE2BBB"/>
    <w:rsid w:val="00BE317E"/>
    <w:rsid w:val="00BE3892"/>
    <w:rsid w:val="00BE3AFA"/>
    <w:rsid w:val="00BE3CA8"/>
    <w:rsid w:val="00BE442D"/>
    <w:rsid w:val="00BE4A9F"/>
    <w:rsid w:val="00BE4ED6"/>
    <w:rsid w:val="00BE5020"/>
    <w:rsid w:val="00BE54F3"/>
    <w:rsid w:val="00BE56A1"/>
    <w:rsid w:val="00BE5CA1"/>
    <w:rsid w:val="00BE5F67"/>
    <w:rsid w:val="00BE5FE6"/>
    <w:rsid w:val="00BE6367"/>
    <w:rsid w:val="00BE6A0E"/>
    <w:rsid w:val="00BE7464"/>
    <w:rsid w:val="00BE7920"/>
    <w:rsid w:val="00BE7DD6"/>
    <w:rsid w:val="00BF03B1"/>
    <w:rsid w:val="00BF1818"/>
    <w:rsid w:val="00BF1CE0"/>
    <w:rsid w:val="00BF1E46"/>
    <w:rsid w:val="00BF2A3A"/>
    <w:rsid w:val="00BF2CD1"/>
    <w:rsid w:val="00BF3249"/>
    <w:rsid w:val="00BF37DD"/>
    <w:rsid w:val="00BF4B6A"/>
    <w:rsid w:val="00BF5135"/>
    <w:rsid w:val="00BF5512"/>
    <w:rsid w:val="00BF597A"/>
    <w:rsid w:val="00BF635F"/>
    <w:rsid w:val="00BF6459"/>
    <w:rsid w:val="00BF64C4"/>
    <w:rsid w:val="00BF65AB"/>
    <w:rsid w:val="00BF6772"/>
    <w:rsid w:val="00BF782A"/>
    <w:rsid w:val="00BF7A0F"/>
    <w:rsid w:val="00BF7DD0"/>
    <w:rsid w:val="00C00312"/>
    <w:rsid w:val="00C00828"/>
    <w:rsid w:val="00C00856"/>
    <w:rsid w:val="00C009F5"/>
    <w:rsid w:val="00C01129"/>
    <w:rsid w:val="00C01DD9"/>
    <w:rsid w:val="00C020D2"/>
    <w:rsid w:val="00C02239"/>
    <w:rsid w:val="00C022E1"/>
    <w:rsid w:val="00C0231B"/>
    <w:rsid w:val="00C0290F"/>
    <w:rsid w:val="00C0398D"/>
    <w:rsid w:val="00C03BB9"/>
    <w:rsid w:val="00C03E3F"/>
    <w:rsid w:val="00C041BA"/>
    <w:rsid w:val="00C0489E"/>
    <w:rsid w:val="00C05C3D"/>
    <w:rsid w:val="00C068BB"/>
    <w:rsid w:val="00C068F2"/>
    <w:rsid w:val="00C071AC"/>
    <w:rsid w:val="00C07D03"/>
    <w:rsid w:val="00C07EF4"/>
    <w:rsid w:val="00C1081B"/>
    <w:rsid w:val="00C109A2"/>
    <w:rsid w:val="00C10EBF"/>
    <w:rsid w:val="00C11205"/>
    <w:rsid w:val="00C116DA"/>
    <w:rsid w:val="00C11707"/>
    <w:rsid w:val="00C11E4C"/>
    <w:rsid w:val="00C12834"/>
    <w:rsid w:val="00C13359"/>
    <w:rsid w:val="00C13B41"/>
    <w:rsid w:val="00C13FE6"/>
    <w:rsid w:val="00C14954"/>
    <w:rsid w:val="00C1624A"/>
    <w:rsid w:val="00C163E5"/>
    <w:rsid w:val="00C16AA1"/>
    <w:rsid w:val="00C16C93"/>
    <w:rsid w:val="00C17352"/>
    <w:rsid w:val="00C17698"/>
    <w:rsid w:val="00C179B0"/>
    <w:rsid w:val="00C17B78"/>
    <w:rsid w:val="00C20245"/>
    <w:rsid w:val="00C20580"/>
    <w:rsid w:val="00C20BD9"/>
    <w:rsid w:val="00C20CA6"/>
    <w:rsid w:val="00C21567"/>
    <w:rsid w:val="00C21AD6"/>
    <w:rsid w:val="00C225DE"/>
    <w:rsid w:val="00C226F9"/>
    <w:rsid w:val="00C23398"/>
    <w:rsid w:val="00C23B23"/>
    <w:rsid w:val="00C23C61"/>
    <w:rsid w:val="00C2428B"/>
    <w:rsid w:val="00C25064"/>
    <w:rsid w:val="00C25A53"/>
    <w:rsid w:val="00C26C22"/>
    <w:rsid w:val="00C27B03"/>
    <w:rsid w:val="00C30145"/>
    <w:rsid w:val="00C3089B"/>
    <w:rsid w:val="00C30ADA"/>
    <w:rsid w:val="00C320B6"/>
    <w:rsid w:val="00C328DA"/>
    <w:rsid w:val="00C330A2"/>
    <w:rsid w:val="00C333B9"/>
    <w:rsid w:val="00C33456"/>
    <w:rsid w:val="00C33EBE"/>
    <w:rsid w:val="00C34B40"/>
    <w:rsid w:val="00C356C7"/>
    <w:rsid w:val="00C35836"/>
    <w:rsid w:val="00C35C06"/>
    <w:rsid w:val="00C3771C"/>
    <w:rsid w:val="00C377E3"/>
    <w:rsid w:val="00C379B4"/>
    <w:rsid w:val="00C4170D"/>
    <w:rsid w:val="00C41CD3"/>
    <w:rsid w:val="00C42CDA"/>
    <w:rsid w:val="00C43438"/>
    <w:rsid w:val="00C44264"/>
    <w:rsid w:val="00C44E9D"/>
    <w:rsid w:val="00C44ED8"/>
    <w:rsid w:val="00C46251"/>
    <w:rsid w:val="00C4790F"/>
    <w:rsid w:val="00C47F0F"/>
    <w:rsid w:val="00C47FC0"/>
    <w:rsid w:val="00C50C8F"/>
    <w:rsid w:val="00C5189F"/>
    <w:rsid w:val="00C51DEE"/>
    <w:rsid w:val="00C52185"/>
    <w:rsid w:val="00C528CC"/>
    <w:rsid w:val="00C52BE0"/>
    <w:rsid w:val="00C52DF1"/>
    <w:rsid w:val="00C5303F"/>
    <w:rsid w:val="00C5379A"/>
    <w:rsid w:val="00C53809"/>
    <w:rsid w:val="00C53ABD"/>
    <w:rsid w:val="00C53AD3"/>
    <w:rsid w:val="00C53C94"/>
    <w:rsid w:val="00C5425E"/>
    <w:rsid w:val="00C54DAF"/>
    <w:rsid w:val="00C55D46"/>
    <w:rsid w:val="00C55D51"/>
    <w:rsid w:val="00C55FFC"/>
    <w:rsid w:val="00C56214"/>
    <w:rsid w:val="00C56A02"/>
    <w:rsid w:val="00C57741"/>
    <w:rsid w:val="00C5787D"/>
    <w:rsid w:val="00C57C9C"/>
    <w:rsid w:val="00C6067B"/>
    <w:rsid w:val="00C6074F"/>
    <w:rsid w:val="00C61094"/>
    <w:rsid w:val="00C62568"/>
    <w:rsid w:val="00C628D8"/>
    <w:rsid w:val="00C6296C"/>
    <w:rsid w:val="00C62DED"/>
    <w:rsid w:val="00C63FAE"/>
    <w:rsid w:val="00C64143"/>
    <w:rsid w:val="00C6434D"/>
    <w:rsid w:val="00C652E5"/>
    <w:rsid w:val="00C65967"/>
    <w:rsid w:val="00C6699B"/>
    <w:rsid w:val="00C67446"/>
    <w:rsid w:val="00C70344"/>
    <w:rsid w:val="00C70962"/>
    <w:rsid w:val="00C71674"/>
    <w:rsid w:val="00C71B7D"/>
    <w:rsid w:val="00C7212D"/>
    <w:rsid w:val="00C729E4"/>
    <w:rsid w:val="00C733F7"/>
    <w:rsid w:val="00C73789"/>
    <w:rsid w:val="00C738AE"/>
    <w:rsid w:val="00C745FB"/>
    <w:rsid w:val="00C74705"/>
    <w:rsid w:val="00C74FBC"/>
    <w:rsid w:val="00C75991"/>
    <w:rsid w:val="00C75A11"/>
    <w:rsid w:val="00C76798"/>
    <w:rsid w:val="00C7697F"/>
    <w:rsid w:val="00C7716A"/>
    <w:rsid w:val="00C7752B"/>
    <w:rsid w:val="00C7777D"/>
    <w:rsid w:val="00C80CF0"/>
    <w:rsid w:val="00C81100"/>
    <w:rsid w:val="00C81104"/>
    <w:rsid w:val="00C81338"/>
    <w:rsid w:val="00C8136C"/>
    <w:rsid w:val="00C818B1"/>
    <w:rsid w:val="00C8211B"/>
    <w:rsid w:val="00C82FAC"/>
    <w:rsid w:val="00C82FFA"/>
    <w:rsid w:val="00C84032"/>
    <w:rsid w:val="00C84A1B"/>
    <w:rsid w:val="00C84C65"/>
    <w:rsid w:val="00C85480"/>
    <w:rsid w:val="00C85521"/>
    <w:rsid w:val="00C856C0"/>
    <w:rsid w:val="00C85BDD"/>
    <w:rsid w:val="00C86108"/>
    <w:rsid w:val="00C863EE"/>
    <w:rsid w:val="00C86D0D"/>
    <w:rsid w:val="00C870AD"/>
    <w:rsid w:val="00C90618"/>
    <w:rsid w:val="00C9113D"/>
    <w:rsid w:val="00C9183D"/>
    <w:rsid w:val="00C91E25"/>
    <w:rsid w:val="00C92477"/>
    <w:rsid w:val="00C92646"/>
    <w:rsid w:val="00C92972"/>
    <w:rsid w:val="00C9316A"/>
    <w:rsid w:val="00C9347C"/>
    <w:rsid w:val="00C93633"/>
    <w:rsid w:val="00C936DD"/>
    <w:rsid w:val="00C937E7"/>
    <w:rsid w:val="00C93B5E"/>
    <w:rsid w:val="00C94FB0"/>
    <w:rsid w:val="00C95D8D"/>
    <w:rsid w:val="00C96147"/>
    <w:rsid w:val="00C961DE"/>
    <w:rsid w:val="00C96420"/>
    <w:rsid w:val="00C96CED"/>
    <w:rsid w:val="00C97C7F"/>
    <w:rsid w:val="00CA0078"/>
    <w:rsid w:val="00CA1117"/>
    <w:rsid w:val="00CA2283"/>
    <w:rsid w:val="00CA2AEF"/>
    <w:rsid w:val="00CA2CA3"/>
    <w:rsid w:val="00CA325F"/>
    <w:rsid w:val="00CA33B8"/>
    <w:rsid w:val="00CA43C7"/>
    <w:rsid w:val="00CA4C1E"/>
    <w:rsid w:val="00CA4F9E"/>
    <w:rsid w:val="00CA5120"/>
    <w:rsid w:val="00CA5AE8"/>
    <w:rsid w:val="00CA5F31"/>
    <w:rsid w:val="00CA6001"/>
    <w:rsid w:val="00CA6027"/>
    <w:rsid w:val="00CA65FE"/>
    <w:rsid w:val="00CA6DD8"/>
    <w:rsid w:val="00CB0468"/>
    <w:rsid w:val="00CB046C"/>
    <w:rsid w:val="00CB0771"/>
    <w:rsid w:val="00CB08B4"/>
    <w:rsid w:val="00CB1582"/>
    <w:rsid w:val="00CB1D8E"/>
    <w:rsid w:val="00CB22B7"/>
    <w:rsid w:val="00CB2C55"/>
    <w:rsid w:val="00CB2CA3"/>
    <w:rsid w:val="00CB2DD4"/>
    <w:rsid w:val="00CB31DA"/>
    <w:rsid w:val="00CB33C7"/>
    <w:rsid w:val="00CB3539"/>
    <w:rsid w:val="00CB3A93"/>
    <w:rsid w:val="00CB47E8"/>
    <w:rsid w:val="00CB5032"/>
    <w:rsid w:val="00CB5558"/>
    <w:rsid w:val="00CB6951"/>
    <w:rsid w:val="00CB6AD2"/>
    <w:rsid w:val="00CB6B92"/>
    <w:rsid w:val="00CB7DF6"/>
    <w:rsid w:val="00CC05BC"/>
    <w:rsid w:val="00CC0F36"/>
    <w:rsid w:val="00CC263E"/>
    <w:rsid w:val="00CC303F"/>
    <w:rsid w:val="00CC3C96"/>
    <w:rsid w:val="00CC6194"/>
    <w:rsid w:val="00CC6317"/>
    <w:rsid w:val="00CC6407"/>
    <w:rsid w:val="00CC6970"/>
    <w:rsid w:val="00CC6FC8"/>
    <w:rsid w:val="00CC7AEB"/>
    <w:rsid w:val="00CD053D"/>
    <w:rsid w:val="00CD077C"/>
    <w:rsid w:val="00CD0982"/>
    <w:rsid w:val="00CD0C3C"/>
    <w:rsid w:val="00CD100A"/>
    <w:rsid w:val="00CD342A"/>
    <w:rsid w:val="00CD3940"/>
    <w:rsid w:val="00CD460C"/>
    <w:rsid w:val="00CD54E0"/>
    <w:rsid w:val="00CD59CF"/>
    <w:rsid w:val="00CD745C"/>
    <w:rsid w:val="00CE1083"/>
    <w:rsid w:val="00CE162E"/>
    <w:rsid w:val="00CE1B5F"/>
    <w:rsid w:val="00CE2C77"/>
    <w:rsid w:val="00CE2F14"/>
    <w:rsid w:val="00CE52B8"/>
    <w:rsid w:val="00CE52D5"/>
    <w:rsid w:val="00CE6324"/>
    <w:rsid w:val="00CE6A0B"/>
    <w:rsid w:val="00CE71DE"/>
    <w:rsid w:val="00CE78A5"/>
    <w:rsid w:val="00CE7B20"/>
    <w:rsid w:val="00CE7BF6"/>
    <w:rsid w:val="00CE7F04"/>
    <w:rsid w:val="00CF012B"/>
    <w:rsid w:val="00CF080F"/>
    <w:rsid w:val="00CF0950"/>
    <w:rsid w:val="00CF0BA4"/>
    <w:rsid w:val="00CF1B37"/>
    <w:rsid w:val="00CF3B07"/>
    <w:rsid w:val="00CF4748"/>
    <w:rsid w:val="00CF4C13"/>
    <w:rsid w:val="00CF4DF9"/>
    <w:rsid w:val="00CF54D0"/>
    <w:rsid w:val="00CF581B"/>
    <w:rsid w:val="00CF5A21"/>
    <w:rsid w:val="00CF5D92"/>
    <w:rsid w:val="00CF62E0"/>
    <w:rsid w:val="00CF6384"/>
    <w:rsid w:val="00CF6484"/>
    <w:rsid w:val="00CF6902"/>
    <w:rsid w:val="00CF7FFC"/>
    <w:rsid w:val="00D0035F"/>
    <w:rsid w:val="00D0095B"/>
    <w:rsid w:val="00D01286"/>
    <w:rsid w:val="00D024B9"/>
    <w:rsid w:val="00D026E0"/>
    <w:rsid w:val="00D02B8F"/>
    <w:rsid w:val="00D03006"/>
    <w:rsid w:val="00D03848"/>
    <w:rsid w:val="00D0401F"/>
    <w:rsid w:val="00D04684"/>
    <w:rsid w:val="00D0496A"/>
    <w:rsid w:val="00D0546B"/>
    <w:rsid w:val="00D058E8"/>
    <w:rsid w:val="00D05D18"/>
    <w:rsid w:val="00D05D56"/>
    <w:rsid w:val="00D06101"/>
    <w:rsid w:val="00D06E88"/>
    <w:rsid w:val="00D07012"/>
    <w:rsid w:val="00D07657"/>
    <w:rsid w:val="00D07B32"/>
    <w:rsid w:val="00D1041E"/>
    <w:rsid w:val="00D10D7C"/>
    <w:rsid w:val="00D1112D"/>
    <w:rsid w:val="00D11345"/>
    <w:rsid w:val="00D11E44"/>
    <w:rsid w:val="00D11F90"/>
    <w:rsid w:val="00D124A2"/>
    <w:rsid w:val="00D13527"/>
    <w:rsid w:val="00D13CCE"/>
    <w:rsid w:val="00D14CD3"/>
    <w:rsid w:val="00D14D60"/>
    <w:rsid w:val="00D15829"/>
    <w:rsid w:val="00D158D5"/>
    <w:rsid w:val="00D15E4E"/>
    <w:rsid w:val="00D160CE"/>
    <w:rsid w:val="00D16B25"/>
    <w:rsid w:val="00D17601"/>
    <w:rsid w:val="00D17709"/>
    <w:rsid w:val="00D206EF"/>
    <w:rsid w:val="00D2079E"/>
    <w:rsid w:val="00D20D6E"/>
    <w:rsid w:val="00D21300"/>
    <w:rsid w:val="00D2231B"/>
    <w:rsid w:val="00D22F2F"/>
    <w:rsid w:val="00D22F7B"/>
    <w:rsid w:val="00D230DC"/>
    <w:rsid w:val="00D242F0"/>
    <w:rsid w:val="00D244D2"/>
    <w:rsid w:val="00D2471D"/>
    <w:rsid w:val="00D24951"/>
    <w:rsid w:val="00D24D05"/>
    <w:rsid w:val="00D2583E"/>
    <w:rsid w:val="00D26C9A"/>
    <w:rsid w:val="00D27B06"/>
    <w:rsid w:val="00D3034D"/>
    <w:rsid w:val="00D303E8"/>
    <w:rsid w:val="00D30D53"/>
    <w:rsid w:val="00D30F08"/>
    <w:rsid w:val="00D30FC2"/>
    <w:rsid w:val="00D31BA6"/>
    <w:rsid w:val="00D335E1"/>
    <w:rsid w:val="00D3545E"/>
    <w:rsid w:val="00D35FEA"/>
    <w:rsid w:val="00D36570"/>
    <w:rsid w:val="00D366E4"/>
    <w:rsid w:val="00D3680D"/>
    <w:rsid w:val="00D37556"/>
    <w:rsid w:val="00D40216"/>
    <w:rsid w:val="00D408E5"/>
    <w:rsid w:val="00D409DE"/>
    <w:rsid w:val="00D4109C"/>
    <w:rsid w:val="00D423AC"/>
    <w:rsid w:val="00D43239"/>
    <w:rsid w:val="00D4386E"/>
    <w:rsid w:val="00D43927"/>
    <w:rsid w:val="00D43951"/>
    <w:rsid w:val="00D43BF7"/>
    <w:rsid w:val="00D44B15"/>
    <w:rsid w:val="00D44DC6"/>
    <w:rsid w:val="00D45F7C"/>
    <w:rsid w:val="00D46729"/>
    <w:rsid w:val="00D476EA"/>
    <w:rsid w:val="00D50973"/>
    <w:rsid w:val="00D50AD3"/>
    <w:rsid w:val="00D514E5"/>
    <w:rsid w:val="00D515F4"/>
    <w:rsid w:val="00D5175D"/>
    <w:rsid w:val="00D52913"/>
    <w:rsid w:val="00D5315A"/>
    <w:rsid w:val="00D53589"/>
    <w:rsid w:val="00D539D5"/>
    <w:rsid w:val="00D53B9D"/>
    <w:rsid w:val="00D54408"/>
    <w:rsid w:val="00D54465"/>
    <w:rsid w:val="00D544D5"/>
    <w:rsid w:val="00D54AFF"/>
    <w:rsid w:val="00D56E8E"/>
    <w:rsid w:val="00D57897"/>
    <w:rsid w:val="00D60138"/>
    <w:rsid w:val="00D60209"/>
    <w:rsid w:val="00D602DE"/>
    <w:rsid w:val="00D6096A"/>
    <w:rsid w:val="00D60ABE"/>
    <w:rsid w:val="00D60CE2"/>
    <w:rsid w:val="00D60CE5"/>
    <w:rsid w:val="00D61811"/>
    <w:rsid w:val="00D627DB"/>
    <w:rsid w:val="00D62DCC"/>
    <w:rsid w:val="00D63F9F"/>
    <w:rsid w:val="00D6417D"/>
    <w:rsid w:val="00D646D3"/>
    <w:rsid w:val="00D64BB0"/>
    <w:rsid w:val="00D651AB"/>
    <w:rsid w:val="00D65BE1"/>
    <w:rsid w:val="00D65F5E"/>
    <w:rsid w:val="00D662F2"/>
    <w:rsid w:val="00D665F1"/>
    <w:rsid w:val="00D66E84"/>
    <w:rsid w:val="00D67088"/>
    <w:rsid w:val="00D6711E"/>
    <w:rsid w:val="00D708DF"/>
    <w:rsid w:val="00D70FDA"/>
    <w:rsid w:val="00D71259"/>
    <w:rsid w:val="00D715AD"/>
    <w:rsid w:val="00D71A53"/>
    <w:rsid w:val="00D71E58"/>
    <w:rsid w:val="00D72312"/>
    <w:rsid w:val="00D72C57"/>
    <w:rsid w:val="00D72E61"/>
    <w:rsid w:val="00D730D4"/>
    <w:rsid w:val="00D73B08"/>
    <w:rsid w:val="00D7486A"/>
    <w:rsid w:val="00D74D9B"/>
    <w:rsid w:val="00D75D5D"/>
    <w:rsid w:val="00D75EC9"/>
    <w:rsid w:val="00D76B82"/>
    <w:rsid w:val="00D7708D"/>
    <w:rsid w:val="00D80127"/>
    <w:rsid w:val="00D804E2"/>
    <w:rsid w:val="00D805D1"/>
    <w:rsid w:val="00D807DE"/>
    <w:rsid w:val="00D80806"/>
    <w:rsid w:val="00D81FB3"/>
    <w:rsid w:val="00D82195"/>
    <w:rsid w:val="00D82212"/>
    <w:rsid w:val="00D82FD7"/>
    <w:rsid w:val="00D83408"/>
    <w:rsid w:val="00D83C9F"/>
    <w:rsid w:val="00D83CCA"/>
    <w:rsid w:val="00D83F6F"/>
    <w:rsid w:val="00D84FA6"/>
    <w:rsid w:val="00D85110"/>
    <w:rsid w:val="00D85390"/>
    <w:rsid w:val="00D8551D"/>
    <w:rsid w:val="00D85C13"/>
    <w:rsid w:val="00D85C5F"/>
    <w:rsid w:val="00D85ECC"/>
    <w:rsid w:val="00D864C7"/>
    <w:rsid w:val="00D868BC"/>
    <w:rsid w:val="00D86EB7"/>
    <w:rsid w:val="00D8767B"/>
    <w:rsid w:val="00D91C00"/>
    <w:rsid w:val="00D91E9F"/>
    <w:rsid w:val="00D92025"/>
    <w:rsid w:val="00D9204D"/>
    <w:rsid w:val="00D9219C"/>
    <w:rsid w:val="00D92699"/>
    <w:rsid w:val="00D92B5E"/>
    <w:rsid w:val="00D93388"/>
    <w:rsid w:val="00D93A6E"/>
    <w:rsid w:val="00D93CFF"/>
    <w:rsid w:val="00D95457"/>
    <w:rsid w:val="00D958C0"/>
    <w:rsid w:val="00D95F24"/>
    <w:rsid w:val="00D96136"/>
    <w:rsid w:val="00D97A7B"/>
    <w:rsid w:val="00DA043C"/>
    <w:rsid w:val="00DA1259"/>
    <w:rsid w:val="00DA1AAD"/>
    <w:rsid w:val="00DA1E08"/>
    <w:rsid w:val="00DA2DFB"/>
    <w:rsid w:val="00DA2E04"/>
    <w:rsid w:val="00DA2F63"/>
    <w:rsid w:val="00DA384C"/>
    <w:rsid w:val="00DA4095"/>
    <w:rsid w:val="00DA4A52"/>
    <w:rsid w:val="00DA4FBC"/>
    <w:rsid w:val="00DA59C9"/>
    <w:rsid w:val="00DA61B9"/>
    <w:rsid w:val="00DA62BE"/>
    <w:rsid w:val="00DA6DC1"/>
    <w:rsid w:val="00DA70C9"/>
    <w:rsid w:val="00DA7457"/>
    <w:rsid w:val="00DA7776"/>
    <w:rsid w:val="00DA7FB7"/>
    <w:rsid w:val="00DB0935"/>
    <w:rsid w:val="00DB1083"/>
    <w:rsid w:val="00DB12BB"/>
    <w:rsid w:val="00DB1B31"/>
    <w:rsid w:val="00DB2995"/>
    <w:rsid w:val="00DB2ED0"/>
    <w:rsid w:val="00DB3443"/>
    <w:rsid w:val="00DB3834"/>
    <w:rsid w:val="00DB38F0"/>
    <w:rsid w:val="00DB3EE8"/>
    <w:rsid w:val="00DB4701"/>
    <w:rsid w:val="00DB4889"/>
    <w:rsid w:val="00DB4E76"/>
    <w:rsid w:val="00DB59C0"/>
    <w:rsid w:val="00DC0146"/>
    <w:rsid w:val="00DC03EE"/>
    <w:rsid w:val="00DC05CC"/>
    <w:rsid w:val="00DC27F4"/>
    <w:rsid w:val="00DC2CE6"/>
    <w:rsid w:val="00DC36B8"/>
    <w:rsid w:val="00DC37F3"/>
    <w:rsid w:val="00DC44C4"/>
    <w:rsid w:val="00DC4CDC"/>
    <w:rsid w:val="00DC53F2"/>
    <w:rsid w:val="00DC550C"/>
    <w:rsid w:val="00DC6B01"/>
    <w:rsid w:val="00DC7797"/>
    <w:rsid w:val="00DC7E53"/>
    <w:rsid w:val="00DD078A"/>
    <w:rsid w:val="00DD0C2A"/>
    <w:rsid w:val="00DD1494"/>
    <w:rsid w:val="00DD1737"/>
    <w:rsid w:val="00DD1946"/>
    <w:rsid w:val="00DD1DD2"/>
    <w:rsid w:val="00DD2BE7"/>
    <w:rsid w:val="00DD2F64"/>
    <w:rsid w:val="00DD34E1"/>
    <w:rsid w:val="00DD38E8"/>
    <w:rsid w:val="00DD3936"/>
    <w:rsid w:val="00DD3E3C"/>
    <w:rsid w:val="00DD45E7"/>
    <w:rsid w:val="00DD4BFD"/>
    <w:rsid w:val="00DD527F"/>
    <w:rsid w:val="00DD5E71"/>
    <w:rsid w:val="00DD6618"/>
    <w:rsid w:val="00DD68A7"/>
    <w:rsid w:val="00DD68F1"/>
    <w:rsid w:val="00DD71F6"/>
    <w:rsid w:val="00DD73D3"/>
    <w:rsid w:val="00DD7667"/>
    <w:rsid w:val="00DD777C"/>
    <w:rsid w:val="00DD7B66"/>
    <w:rsid w:val="00DE0D2F"/>
    <w:rsid w:val="00DE0D75"/>
    <w:rsid w:val="00DE19EB"/>
    <w:rsid w:val="00DE1E0C"/>
    <w:rsid w:val="00DE44C0"/>
    <w:rsid w:val="00DE56DF"/>
    <w:rsid w:val="00DE5B0F"/>
    <w:rsid w:val="00DE7280"/>
    <w:rsid w:val="00DF0939"/>
    <w:rsid w:val="00DF0FE3"/>
    <w:rsid w:val="00DF2226"/>
    <w:rsid w:val="00DF263E"/>
    <w:rsid w:val="00DF2CB1"/>
    <w:rsid w:val="00DF3899"/>
    <w:rsid w:val="00DF57CC"/>
    <w:rsid w:val="00DF664F"/>
    <w:rsid w:val="00DF69F9"/>
    <w:rsid w:val="00DF7371"/>
    <w:rsid w:val="00E00624"/>
    <w:rsid w:val="00E0078C"/>
    <w:rsid w:val="00E02579"/>
    <w:rsid w:val="00E02B50"/>
    <w:rsid w:val="00E02C00"/>
    <w:rsid w:val="00E02CAF"/>
    <w:rsid w:val="00E037C4"/>
    <w:rsid w:val="00E04374"/>
    <w:rsid w:val="00E04A05"/>
    <w:rsid w:val="00E04B3F"/>
    <w:rsid w:val="00E053DF"/>
    <w:rsid w:val="00E05CAE"/>
    <w:rsid w:val="00E060C1"/>
    <w:rsid w:val="00E06338"/>
    <w:rsid w:val="00E06B1E"/>
    <w:rsid w:val="00E07787"/>
    <w:rsid w:val="00E10AAF"/>
    <w:rsid w:val="00E112CE"/>
    <w:rsid w:val="00E11534"/>
    <w:rsid w:val="00E11883"/>
    <w:rsid w:val="00E11D49"/>
    <w:rsid w:val="00E12082"/>
    <w:rsid w:val="00E13D14"/>
    <w:rsid w:val="00E13E40"/>
    <w:rsid w:val="00E14622"/>
    <w:rsid w:val="00E147D5"/>
    <w:rsid w:val="00E14C0E"/>
    <w:rsid w:val="00E14EE0"/>
    <w:rsid w:val="00E16642"/>
    <w:rsid w:val="00E173CB"/>
    <w:rsid w:val="00E1787C"/>
    <w:rsid w:val="00E20321"/>
    <w:rsid w:val="00E21FB5"/>
    <w:rsid w:val="00E2249E"/>
    <w:rsid w:val="00E22B76"/>
    <w:rsid w:val="00E234F1"/>
    <w:rsid w:val="00E241ED"/>
    <w:rsid w:val="00E24D31"/>
    <w:rsid w:val="00E24E3A"/>
    <w:rsid w:val="00E24EBD"/>
    <w:rsid w:val="00E24FAC"/>
    <w:rsid w:val="00E2552B"/>
    <w:rsid w:val="00E25A7B"/>
    <w:rsid w:val="00E25AF8"/>
    <w:rsid w:val="00E26C55"/>
    <w:rsid w:val="00E26F6C"/>
    <w:rsid w:val="00E31AD6"/>
    <w:rsid w:val="00E31BD0"/>
    <w:rsid w:val="00E31E53"/>
    <w:rsid w:val="00E33229"/>
    <w:rsid w:val="00E34CA3"/>
    <w:rsid w:val="00E35C4A"/>
    <w:rsid w:val="00E364C1"/>
    <w:rsid w:val="00E36EA8"/>
    <w:rsid w:val="00E3725C"/>
    <w:rsid w:val="00E37A0F"/>
    <w:rsid w:val="00E37DA6"/>
    <w:rsid w:val="00E37FE3"/>
    <w:rsid w:val="00E405C4"/>
    <w:rsid w:val="00E4063C"/>
    <w:rsid w:val="00E40D96"/>
    <w:rsid w:val="00E40EB7"/>
    <w:rsid w:val="00E411CF"/>
    <w:rsid w:val="00E412A8"/>
    <w:rsid w:val="00E417D6"/>
    <w:rsid w:val="00E41E50"/>
    <w:rsid w:val="00E43302"/>
    <w:rsid w:val="00E43AAA"/>
    <w:rsid w:val="00E4476E"/>
    <w:rsid w:val="00E44C62"/>
    <w:rsid w:val="00E44F51"/>
    <w:rsid w:val="00E457FE"/>
    <w:rsid w:val="00E4592F"/>
    <w:rsid w:val="00E45F43"/>
    <w:rsid w:val="00E470E5"/>
    <w:rsid w:val="00E471A7"/>
    <w:rsid w:val="00E4757F"/>
    <w:rsid w:val="00E51036"/>
    <w:rsid w:val="00E5113A"/>
    <w:rsid w:val="00E5153B"/>
    <w:rsid w:val="00E5179D"/>
    <w:rsid w:val="00E52180"/>
    <w:rsid w:val="00E525A7"/>
    <w:rsid w:val="00E530B6"/>
    <w:rsid w:val="00E537C0"/>
    <w:rsid w:val="00E5387C"/>
    <w:rsid w:val="00E53E1B"/>
    <w:rsid w:val="00E53ED3"/>
    <w:rsid w:val="00E54EF2"/>
    <w:rsid w:val="00E55077"/>
    <w:rsid w:val="00E567BB"/>
    <w:rsid w:val="00E572AD"/>
    <w:rsid w:val="00E60DC5"/>
    <w:rsid w:val="00E60E1C"/>
    <w:rsid w:val="00E6176E"/>
    <w:rsid w:val="00E61EAB"/>
    <w:rsid w:val="00E629A2"/>
    <w:rsid w:val="00E6339B"/>
    <w:rsid w:val="00E63559"/>
    <w:rsid w:val="00E636DB"/>
    <w:rsid w:val="00E63EB8"/>
    <w:rsid w:val="00E64F3F"/>
    <w:rsid w:val="00E6611E"/>
    <w:rsid w:val="00E662B2"/>
    <w:rsid w:val="00E66834"/>
    <w:rsid w:val="00E6694D"/>
    <w:rsid w:val="00E66AC0"/>
    <w:rsid w:val="00E67180"/>
    <w:rsid w:val="00E676E2"/>
    <w:rsid w:val="00E677C0"/>
    <w:rsid w:val="00E67DF8"/>
    <w:rsid w:val="00E70A7C"/>
    <w:rsid w:val="00E71E12"/>
    <w:rsid w:val="00E726C7"/>
    <w:rsid w:val="00E731DF"/>
    <w:rsid w:val="00E737D9"/>
    <w:rsid w:val="00E73D78"/>
    <w:rsid w:val="00E741A6"/>
    <w:rsid w:val="00E74FA5"/>
    <w:rsid w:val="00E75179"/>
    <w:rsid w:val="00E756A8"/>
    <w:rsid w:val="00E75D82"/>
    <w:rsid w:val="00E76032"/>
    <w:rsid w:val="00E76840"/>
    <w:rsid w:val="00E768F2"/>
    <w:rsid w:val="00E774E1"/>
    <w:rsid w:val="00E777EB"/>
    <w:rsid w:val="00E77E9E"/>
    <w:rsid w:val="00E77FE6"/>
    <w:rsid w:val="00E80799"/>
    <w:rsid w:val="00E80C87"/>
    <w:rsid w:val="00E80F8E"/>
    <w:rsid w:val="00E81687"/>
    <w:rsid w:val="00E81DED"/>
    <w:rsid w:val="00E82316"/>
    <w:rsid w:val="00E825B3"/>
    <w:rsid w:val="00E828EE"/>
    <w:rsid w:val="00E83C8B"/>
    <w:rsid w:val="00E83F48"/>
    <w:rsid w:val="00E849DE"/>
    <w:rsid w:val="00E84C42"/>
    <w:rsid w:val="00E85948"/>
    <w:rsid w:val="00E85A23"/>
    <w:rsid w:val="00E86429"/>
    <w:rsid w:val="00E86536"/>
    <w:rsid w:val="00E87977"/>
    <w:rsid w:val="00E90F9A"/>
    <w:rsid w:val="00E9167E"/>
    <w:rsid w:val="00E91AF3"/>
    <w:rsid w:val="00E922A4"/>
    <w:rsid w:val="00E92344"/>
    <w:rsid w:val="00E925CE"/>
    <w:rsid w:val="00E92846"/>
    <w:rsid w:val="00E930C6"/>
    <w:rsid w:val="00E937BF"/>
    <w:rsid w:val="00E93F3F"/>
    <w:rsid w:val="00E94D96"/>
    <w:rsid w:val="00E9574B"/>
    <w:rsid w:val="00E95AAF"/>
    <w:rsid w:val="00E961F2"/>
    <w:rsid w:val="00E967CB"/>
    <w:rsid w:val="00EA05D9"/>
    <w:rsid w:val="00EA0997"/>
    <w:rsid w:val="00EA0EE3"/>
    <w:rsid w:val="00EA1104"/>
    <w:rsid w:val="00EA26FA"/>
    <w:rsid w:val="00EA2B61"/>
    <w:rsid w:val="00EA2E73"/>
    <w:rsid w:val="00EA3DD5"/>
    <w:rsid w:val="00EA4C9A"/>
    <w:rsid w:val="00EA4DCC"/>
    <w:rsid w:val="00EA5005"/>
    <w:rsid w:val="00EA5257"/>
    <w:rsid w:val="00EA59B6"/>
    <w:rsid w:val="00EA6058"/>
    <w:rsid w:val="00EA7415"/>
    <w:rsid w:val="00EA7729"/>
    <w:rsid w:val="00EB0433"/>
    <w:rsid w:val="00EB1112"/>
    <w:rsid w:val="00EB1B8B"/>
    <w:rsid w:val="00EB24EC"/>
    <w:rsid w:val="00EB3C54"/>
    <w:rsid w:val="00EB47D5"/>
    <w:rsid w:val="00EB4951"/>
    <w:rsid w:val="00EB5582"/>
    <w:rsid w:val="00EB575D"/>
    <w:rsid w:val="00EB595B"/>
    <w:rsid w:val="00EB6695"/>
    <w:rsid w:val="00EC0771"/>
    <w:rsid w:val="00EC098E"/>
    <w:rsid w:val="00EC0BCB"/>
    <w:rsid w:val="00EC0E71"/>
    <w:rsid w:val="00EC1559"/>
    <w:rsid w:val="00EC3332"/>
    <w:rsid w:val="00EC4288"/>
    <w:rsid w:val="00EC4EAA"/>
    <w:rsid w:val="00EC5615"/>
    <w:rsid w:val="00EC5862"/>
    <w:rsid w:val="00EC6267"/>
    <w:rsid w:val="00EC6AED"/>
    <w:rsid w:val="00EC6B5C"/>
    <w:rsid w:val="00EC716C"/>
    <w:rsid w:val="00EC7584"/>
    <w:rsid w:val="00ED0A53"/>
    <w:rsid w:val="00ED126D"/>
    <w:rsid w:val="00ED1342"/>
    <w:rsid w:val="00ED165E"/>
    <w:rsid w:val="00ED1BEB"/>
    <w:rsid w:val="00ED2788"/>
    <w:rsid w:val="00ED2FE6"/>
    <w:rsid w:val="00ED324D"/>
    <w:rsid w:val="00ED336A"/>
    <w:rsid w:val="00ED416A"/>
    <w:rsid w:val="00ED48E7"/>
    <w:rsid w:val="00ED49FC"/>
    <w:rsid w:val="00ED4A78"/>
    <w:rsid w:val="00ED54E7"/>
    <w:rsid w:val="00ED5E6C"/>
    <w:rsid w:val="00ED613A"/>
    <w:rsid w:val="00ED634F"/>
    <w:rsid w:val="00ED63AF"/>
    <w:rsid w:val="00ED6CCE"/>
    <w:rsid w:val="00ED6CFA"/>
    <w:rsid w:val="00ED6D53"/>
    <w:rsid w:val="00EE029C"/>
    <w:rsid w:val="00EE1648"/>
    <w:rsid w:val="00EE1674"/>
    <w:rsid w:val="00EE1855"/>
    <w:rsid w:val="00EE1E1F"/>
    <w:rsid w:val="00EE215E"/>
    <w:rsid w:val="00EE27E1"/>
    <w:rsid w:val="00EE2B68"/>
    <w:rsid w:val="00EE3078"/>
    <w:rsid w:val="00EE3589"/>
    <w:rsid w:val="00EE3733"/>
    <w:rsid w:val="00EE395E"/>
    <w:rsid w:val="00EE4EA7"/>
    <w:rsid w:val="00EE51F0"/>
    <w:rsid w:val="00EE6D70"/>
    <w:rsid w:val="00EE70B5"/>
    <w:rsid w:val="00EE7E92"/>
    <w:rsid w:val="00EF1386"/>
    <w:rsid w:val="00EF14D1"/>
    <w:rsid w:val="00EF2491"/>
    <w:rsid w:val="00EF256B"/>
    <w:rsid w:val="00EF5277"/>
    <w:rsid w:val="00EF5CAD"/>
    <w:rsid w:val="00EF5F4D"/>
    <w:rsid w:val="00EF5F73"/>
    <w:rsid w:val="00EF611F"/>
    <w:rsid w:val="00EF6CC6"/>
    <w:rsid w:val="00EF76E1"/>
    <w:rsid w:val="00EF77D0"/>
    <w:rsid w:val="00F005AC"/>
    <w:rsid w:val="00F010AF"/>
    <w:rsid w:val="00F018B0"/>
    <w:rsid w:val="00F01E4D"/>
    <w:rsid w:val="00F0238C"/>
    <w:rsid w:val="00F02420"/>
    <w:rsid w:val="00F029AF"/>
    <w:rsid w:val="00F02CC1"/>
    <w:rsid w:val="00F03C9D"/>
    <w:rsid w:val="00F04099"/>
    <w:rsid w:val="00F04E42"/>
    <w:rsid w:val="00F058F2"/>
    <w:rsid w:val="00F05B66"/>
    <w:rsid w:val="00F06658"/>
    <w:rsid w:val="00F06745"/>
    <w:rsid w:val="00F06C6F"/>
    <w:rsid w:val="00F06E12"/>
    <w:rsid w:val="00F07025"/>
    <w:rsid w:val="00F07648"/>
    <w:rsid w:val="00F07C0B"/>
    <w:rsid w:val="00F07D6D"/>
    <w:rsid w:val="00F1030E"/>
    <w:rsid w:val="00F10925"/>
    <w:rsid w:val="00F10941"/>
    <w:rsid w:val="00F10D6B"/>
    <w:rsid w:val="00F11980"/>
    <w:rsid w:val="00F12F6C"/>
    <w:rsid w:val="00F13878"/>
    <w:rsid w:val="00F13DAE"/>
    <w:rsid w:val="00F141FF"/>
    <w:rsid w:val="00F14557"/>
    <w:rsid w:val="00F14D44"/>
    <w:rsid w:val="00F14E68"/>
    <w:rsid w:val="00F1525C"/>
    <w:rsid w:val="00F157D8"/>
    <w:rsid w:val="00F15B6F"/>
    <w:rsid w:val="00F16FED"/>
    <w:rsid w:val="00F201AD"/>
    <w:rsid w:val="00F213F8"/>
    <w:rsid w:val="00F21481"/>
    <w:rsid w:val="00F21B21"/>
    <w:rsid w:val="00F222BB"/>
    <w:rsid w:val="00F233EE"/>
    <w:rsid w:val="00F244CB"/>
    <w:rsid w:val="00F2491A"/>
    <w:rsid w:val="00F24987"/>
    <w:rsid w:val="00F24ECE"/>
    <w:rsid w:val="00F24EF6"/>
    <w:rsid w:val="00F254E4"/>
    <w:rsid w:val="00F26AAB"/>
    <w:rsid w:val="00F26F5D"/>
    <w:rsid w:val="00F30F4E"/>
    <w:rsid w:val="00F31355"/>
    <w:rsid w:val="00F31C72"/>
    <w:rsid w:val="00F32D97"/>
    <w:rsid w:val="00F32EF6"/>
    <w:rsid w:val="00F3381E"/>
    <w:rsid w:val="00F34612"/>
    <w:rsid w:val="00F34C92"/>
    <w:rsid w:val="00F34D43"/>
    <w:rsid w:val="00F353BD"/>
    <w:rsid w:val="00F35D19"/>
    <w:rsid w:val="00F372C7"/>
    <w:rsid w:val="00F377AE"/>
    <w:rsid w:val="00F3799C"/>
    <w:rsid w:val="00F37C15"/>
    <w:rsid w:val="00F41186"/>
    <w:rsid w:val="00F41269"/>
    <w:rsid w:val="00F41319"/>
    <w:rsid w:val="00F41650"/>
    <w:rsid w:val="00F41697"/>
    <w:rsid w:val="00F4231A"/>
    <w:rsid w:val="00F42584"/>
    <w:rsid w:val="00F43935"/>
    <w:rsid w:val="00F44B13"/>
    <w:rsid w:val="00F45BE7"/>
    <w:rsid w:val="00F45F1A"/>
    <w:rsid w:val="00F463D7"/>
    <w:rsid w:val="00F46D78"/>
    <w:rsid w:val="00F472A8"/>
    <w:rsid w:val="00F500F3"/>
    <w:rsid w:val="00F50163"/>
    <w:rsid w:val="00F50A27"/>
    <w:rsid w:val="00F50CCB"/>
    <w:rsid w:val="00F50D2F"/>
    <w:rsid w:val="00F510E2"/>
    <w:rsid w:val="00F515F1"/>
    <w:rsid w:val="00F518C3"/>
    <w:rsid w:val="00F5273A"/>
    <w:rsid w:val="00F52910"/>
    <w:rsid w:val="00F52D6B"/>
    <w:rsid w:val="00F52E18"/>
    <w:rsid w:val="00F535E2"/>
    <w:rsid w:val="00F5409D"/>
    <w:rsid w:val="00F54516"/>
    <w:rsid w:val="00F546FB"/>
    <w:rsid w:val="00F55335"/>
    <w:rsid w:val="00F55CF7"/>
    <w:rsid w:val="00F55FC2"/>
    <w:rsid w:val="00F57D1C"/>
    <w:rsid w:val="00F6077A"/>
    <w:rsid w:val="00F6086A"/>
    <w:rsid w:val="00F60F00"/>
    <w:rsid w:val="00F61629"/>
    <w:rsid w:val="00F6169B"/>
    <w:rsid w:val="00F61D5D"/>
    <w:rsid w:val="00F6275B"/>
    <w:rsid w:val="00F62824"/>
    <w:rsid w:val="00F62C22"/>
    <w:rsid w:val="00F62D7C"/>
    <w:rsid w:val="00F62F97"/>
    <w:rsid w:val="00F634C8"/>
    <w:rsid w:val="00F63660"/>
    <w:rsid w:val="00F63C58"/>
    <w:rsid w:val="00F64283"/>
    <w:rsid w:val="00F64556"/>
    <w:rsid w:val="00F64819"/>
    <w:rsid w:val="00F649CF"/>
    <w:rsid w:val="00F653C3"/>
    <w:rsid w:val="00F67155"/>
    <w:rsid w:val="00F7058F"/>
    <w:rsid w:val="00F70D21"/>
    <w:rsid w:val="00F70D96"/>
    <w:rsid w:val="00F70FEF"/>
    <w:rsid w:val="00F71A19"/>
    <w:rsid w:val="00F71B8C"/>
    <w:rsid w:val="00F72DAF"/>
    <w:rsid w:val="00F72E7E"/>
    <w:rsid w:val="00F73F06"/>
    <w:rsid w:val="00F74BD2"/>
    <w:rsid w:val="00F74D11"/>
    <w:rsid w:val="00F74D40"/>
    <w:rsid w:val="00F74DC1"/>
    <w:rsid w:val="00F74F3A"/>
    <w:rsid w:val="00F75870"/>
    <w:rsid w:val="00F75C02"/>
    <w:rsid w:val="00F75D55"/>
    <w:rsid w:val="00F75FAC"/>
    <w:rsid w:val="00F77027"/>
    <w:rsid w:val="00F77055"/>
    <w:rsid w:val="00F77ECB"/>
    <w:rsid w:val="00F805C4"/>
    <w:rsid w:val="00F80602"/>
    <w:rsid w:val="00F8092E"/>
    <w:rsid w:val="00F80E67"/>
    <w:rsid w:val="00F81295"/>
    <w:rsid w:val="00F81936"/>
    <w:rsid w:val="00F81BF8"/>
    <w:rsid w:val="00F81E47"/>
    <w:rsid w:val="00F824EF"/>
    <w:rsid w:val="00F827E5"/>
    <w:rsid w:val="00F83ECE"/>
    <w:rsid w:val="00F84188"/>
    <w:rsid w:val="00F84408"/>
    <w:rsid w:val="00F84706"/>
    <w:rsid w:val="00F857F4"/>
    <w:rsid w:val="00F85BFD"/>
    <w:rsid w:val="00F85F23"/>
    <w:rsid w:val="00F86474"/>
    <w:rsid w:val="00F868B4"/>
    <w:rsid w:val="00F8730A"/>
    <w:rsid w:val="00F87A3E"/>
    <w:rsid w:val="00F87F6B"/>
    <w:rsid w:val="00F9016F"/>
    <w:rsid w:val="00F90601"/>
    <w:rsid w:val="00F90CB6"/>
    <w:rsid w:val="00F91224"/>
    <w:rsid w:val="00F913CF"/>
    <w:rsid w:val="00F9151F"/>
    <w:rsid w:val="00F91C5B"/>
    <w:rsid w:val="00F92F2E"/>
    <w:rsid w:val="00F93703"/>
    <w:rsid w:val="00F93CE1"/>
    <w:rsid w:val="00F940C4"/>
    <w:rsid w:val="00F9570B"/>
    <w:rsid w:val="00F959CF"/>
    <w:rsid w:val="00F960C0"/>
    <w:rsid w:val="00F96B55"/>
    <w:rsid w:val="00F96FB5"/>
    <w:rsid w:val="00F978A1"/>
    <w:rsid w:val="00F97A89"/>
    <w:rsid w:val="00FA343E"/>
    <w:rsid w:val="00FA383A"/>
    <w:rsid w:val="00FA4593"/>
    <w:rsid w:val="00FA46C8"/>
    <w:rsid w:val="00FA5881"/>
    <w:rsid w:val="00FA6015"/>
    <w:rsid w:val="00FA7881"/>
    <w:rsid w:val="00FA78FD"/>
    <w:rsid w:val="00FB11BE"/>
    <w:rsid w:val="00FB1357"/>
    <w:rsid w:val="00FB16AE"/>
    <w:rsid w:val="00FB16E7"/>
    <w:rsid w:val="00FB1799"/>
    <w:rsid w:val="00FB1B56"/>
    <w:rsid w:val="00FB21E5"/>
    <w:rsid w:val="00FB2448"/>
    <w:rsid w:val="00FB27EC"/>
    <w:rsid w:val="00FB27F1"/>
    <w:rsid w:val="00FB3AAB"/>
    <w:rsid w:val="00FB490C"/>
    <w:rsid w:val="00FB4C6F"/>
    <w:rsid w:val="00FB4E18"/>
    <w:rsid w:val="00FB5CA4"/>
    <w:rsid w:val="00FB6E8B"/>
    <w:rsid w:val="00FB7BF0"/>
    <w:rsid w:val="00FB7E1A"/>
    <w:rsid w:val="00FC0A53"/>
    <w:rsid w:val="00FC0AC5"/>
    <w:rsid w:val="00FC0DD4"/>
    <w:rsid w:val="00FC1094"/>
    <w:rsid w:val="00FC11EB"/>
    <w:rsid w:val="00FC2329"/>
    <w:rsid w:val="00FC2358"/>
    <w:rsid w:val="00FC25D6"/>
    <w:rsid w:val="00FC27A8"/>
    <w:rsid w:val="00FC2EFB"/>
    <w:rsid w:val="00FC52CC"/>
    <w:rsid w:val="00FC5E76"/>
    <w:rsid w:val="00FC64DB"/>
    <w:rsid w:val="00FC69CF"/>
    <w:rsid w:val="00FC7214"/>
    <w:rsid w:val="00FC7A2E"/>
    <w:rsid w:val="00FC7A61"/>
    <w:rsid w:val="00FC7C54"/>
    <w:rsid w:val="00FC7DAA"/>
    <w:rsid w:val="00FC7FB3"/>
    <w:rsid w:val="00FD058F"/>
    <w:rsid w:val="00FD071B"/>
    <w:rsid w:val="00FD0B70"/>
    <w:rsid w:val="00FD0C56"/>
    <w:rsid w:val="00FD10ED"/>
    <w:rsid w:val="00FD110D"/>
    <w:rsid w:val="00FD11B8"/>
    <w:rsid w:val="00FD1440"/>
    <w:rsid w:val="00FD1489"/>
    <w:rsid w:val="00FD1494"/>
    <w:rsid w:val="00FD17D7"/>
    <w:rsid w:val="00FD2689"/>
    <w:rsid w:val="00FD2DA9"/>
    <w:rsid w:val="00FD35FA"/>
    <w:rsid w:val="00FD45F7"/>
    <w:rsid w:val="00FD4B74"/>
    <w:rsid w:val="00FD4D66"/>
    <w:rsid w:val="00FD5086"/>
    <w:rsid w:val="00FD5508"/>
    <w:rsid w:val="00FD59F1"/>
    <w:rsid w:val="00FD63A7"/>
    <w:rsid w:val="00FD66A4"/>
    <w:rsid w:val="00FD6FE2"/>
    <w:rsid w:val="00FD74CB"/>
    <w:rsid w:val="00FD7543"/>
    <w:rsid w:val="00FD7BF5"/>
    <w:rsid w:val="00FE185C"/>
    <w:rsid w:val="00FE1BD0"/>
    <w:rsid w:val="00FE1D38"/>
    <w:rsid w:val="00FE2273"/>
    <w:rsid w:val="00FE267B"/>
    <w:rsid w:val="00FE2CF2"/>
    <w:rsid w:val="00FE331B"/>
    <w:rsid w:val="00FE335D"/>
    <w:rsid w:val="00FE3C5F"/>
    <w:rsid w:val="00FE401B"/>
    <w:rsid w:val="00FE4705"/>
    <w:rsid w:val="00FE557C"/>
    <w:rsid w:val="00FE560C"/>
    <w:rsid w:val="00FE687F"/>
    <w:rsid w:val="00FE73F1"/>
    <w:rsid w:val="00FE78A7"/>
    <w:rsid w:val="00FE7A37"/>
    <w:rsid w:val="00FE7CC6"/>
    <w:rsid w:val="00FE7CE1"/>
    <w:rsid w:val="00FE7D3D"/>
    <w:rsid w:val="00FF0706"/>
    <w:rsid w:val="00FF0E1A"/>
    <w:rsid w:val="00FF2236"/>
    <w:rsid w:val="00FF3CFD"/>
    <w:rsid w:val="00FF4C3A"/>
    <w:rsid w:val="00FF51DA"/>
    <w:rsid w:val="00FF6034"/>
    <w:rsid w:val="00FF62F4"/>
    <w:rsid w:val="00FF6519"/>
    <w:rsid w:val="00FF6532"/>
    <w:rsid w:val="00FF69A0"/>
    <w:rsid w:val="00FF6B9D"/>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9EBB"/>
  <w15:docId w15:val="{098913AC-0938-4967-A11D-794FEDA1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4F0"/>
    <w:rPr>
      <w:rFonts w:eastAsiaTheme="minorHAnsi" w:cstheme="minorBidi"/>
      <w:kern w:val="2"/>
      <w:sz w:val="22"/>
      <w:szCs w:val="24"/>
      <w:lang w:eastAsia="en-US"/>
      <w14:ligatures w14:val="standardContextual"/>
    </w:rPr>
  </w:style>
  <w:style w:type="paragraph" w:styleId="Heading1">
    <w:name w:val="heading 1"/>
    <w:basedOn w:val="Normal"/>
    <w:next w:val="Normal"/>
    <w:link w:val="Heading1Char"/>
    <w:uiPriority w:val="9"/>
    <w:qFormat/>
    <w:rsid w:val="00DD6618"/>
    <w:pPr>
      <w:keepNext/>
      <w:numPr>
        <w:numId w:val="51"/>
      </w:numPr>
      <w:tabs>
        <w:tab w:val="left" w:pos="-153"/>
      </w:tabs>
      <w:outlineLvl w:val="0"/>
    </w:pPr>
    <w:rPr>
      <w:b/>
      <w:bCs/>
      <w:caps/>
      <w:szCs w:val="32"/>
      <w:lang w:eastAsia="it-IT"/>
    </w:rPr>
  </w:style>
  <w:style w:type="paragraph" w:styleId="Heading2">
    <w:name w:val="heading 2"/>
    <w:basedOn w:val="Normal"/>
    <w:next w:val="Normal"/>
    <w:link w:val="Heading2Char"/>
    <w:uiPriority w:val="9"/>
    <w:semiHidden/>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rPr>
  </w:style>
  <w:style w:type="paragraph" w:styleId="Heading6">
    <w:name w:val="heading 6"/>
    <w:basedOn w:val="Normal"/>
    <w:next w:val="Normal"/>
    <w:link w:val="Heading6Char"/>
    <w:uiPriority w:val="9"/>
    <w:semiHidden/>
    <w:unhideWhenUsed/>
    <w:qFormat/>
    <w:rsid w:val="00DD6618"/>
    <w:pPr>
      <w:keepNext/>
      <w:keepLines/>
      <w:outlineLvl w:val="5"/>
    </w:pPr>
    <w:rPr>
      <w:iCs/>
      <w:cap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174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74F0"/>
  </w:style>
  <w:style w:type="paragraph" w:styleId="Footer">
    <w:name w:val="footer"/>
    <w:basedOn w:val="Normal"/>
    <w:rsid w:val="00C16C93"/>
    <w:pPr>
      <w:tabs>
        <w:tab w:val="center" w:pos="4536"/>
        <w:tab w:val="right" w:pos="8306"/>
      </w:tabs>
    </w:pPr>
    <w:rPr>
      <w:noProof/>
      <w:sz w:val="16"/>
    </w:rPr>
  </w:style>
  <w:style w:type="paragraph" w:styleId="Header">
    <w:name w:val="header"/>
    <w:basedOn w:val="Normal"/>
    <w:rsid w:val="00C16C93"/>
    <w:pPr>
      <w:tabs>
        <w:tab w:val="center" w:pos="4153"/>
        <w:tab w:val="right" w:pos="8306"/>
      </w:tabs>
    </w:pPr>
  </w:style>
  <w:style w:type="paragraph" w:customStyle="1" w:styleId="MemoHeaderStyle">
    <w:name w:val="MemoHeaderStyle"/>
    <w:basedOn w:val="Normal"/>
    <w:next w:val="Normal"/>
    <w:rsid w:val="00C16C93"/>
    <w:pPr>
      <w:spacing w:line="120" w:lineRule="atLeast"/>
      <w:ind w:left="1418"/>
      <w:jc w:val="both"/>
    </w:pPr>
    <w:rPr>
      <w:b/>
      <w:smallCaps/>
    </w:rPr>
  </w:style>
  <w:style w:type="character" w:styleId="PageNumber">
    <w:name w:val="page number"/>
    <w:basedOn w:val="DefaultParagraphFont"/>
    <w:rsid w:val="00C16C93"/>
  </w:style>
  <w:style w:type="paragraph" w:styleId="BodyText">
    <w:name w:val="Body Text"/>
    <w:basedOn w:val="Normal"/>
    <w:link w:val="BodyTextChar"/>
    <w:rsid w:val="00C16C93"/>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
    <w:basedOn w:val="Normal"/>
    <w:link w:val="CommentTextChar"/>
    <w:rsid w:val="00C16C93"/>
  </w:style>
  <w:style w:type="character" w:styleId="Hyperlink">
    <w:name w:val="Hyperlink"/>
    <w:rsid w:val="00C16C93"/>
    <w:rPr>
      <w:color w:val="0000FF"/>
      <w:u w:val="single"/>
    </w:rPr>
  </w:style>
  <w:style w:type="paragraph" w:customStyle="1" w:styleId="EMEAEnBodyText">
    <w:name w:val="EMEA En Body Text"/>
    <w:basedOn w:val="Normal"/>
    <w:rsid w:val="00C16C93"/>
    <w:pPr>
      <w:spacing w:before="120" w:after="120"/>
      <w:jc w:val="both"/>
    </w:pPr>
  </w:style>
  <w:style w:type="paragraph" w:styleId="BalloonText">
    <w:name w:val="Balloon Text"/>
    <w:basedOn w:val="Normal"/>
    <w:rsid w:val="00C16C93"/>
    <w:rPr>
      <w:rFonts w:ascii="Tahoma" w:hAnsi="Tahoma" w:cs="Tahoma"/>
      <w:sz w:val="16"/>
      <w:szCs w:val="16"/>
    </w:rPr>
  </w:style>
  <w:style w:type="paragraph" w:customStyle="1" w:styleId="BodytextAgency">
    <w:name w:val="Body text (Agency)"/>
    <w:basedOn w:val="Normal"/>
    <w:link w:val="BodytextAgencyChar"/>
    <w:rsid w:val="00C16C93"/>
    <w:pPr>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C16C93"/>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C16C93"/>
    <w:pPr>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C16C93"/>
    <w:rPr>
      <w:rFonts w:ascii="Courier New" w:eastAsia="Verdana" w:hAnsi="Courier New"/>
      <w:i/>
      <w:color w:val="339966"/>
      <w:sz w:val="22"/>
      <w:szCs w:val="18"/>
    </w:rPr>
  </w:style>
  <w:style w:type="paragraph" w:customStyle="1" w:styleId="NormalAgency">
    <w:name w:val="Normal (Agency)"/>
    <w:link w:val="NormalAgencyChar"/>
    <w:rsid w:val="00C16C93"/>
    <w:rPr>
      <w:rFonts w:ascii="Verdana" w:eastAsia="Verdana" w:hAnsi="Verdana" w:cs="Verdana"/>
      <w:sz w:val="18"/>
      <w:szCs w:val="18"/>
    </w:rPr>
  </w:style>
  <w:style w:type="table" w:customStyle="1" w:styleId="TablegridAgencyblack">
    <w:name w:val="Table grid (Agency) black"/>
    <w:basedOn w:val="TableNormal"/>
    <w:semiHidden/>
    <w:rsid w:val="00C16C93"/>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6C93"/>
    <w:pPr>
      <w:keepNext/>
    </w:pPr>
    <w:rPr>
      <w:rFonts w:eastAsia="Times New Roman"/>
      <w:b/>
    </w:rPr>
  </w:style>
  <w:style w:type="paragraph" w:customStyle="1" w:styleId="TabletextrowsAgency">
    <w:name w:val="Table text rows (Agency)"/>
    <w:basedOn w:val="Normal"/>
    <w:rsid w:val="00C16C93"/>
    <w:pPr>
      <w:spacing w:line="280" w:lineRule="exact"/>
    </w:pPr>
    <w:rPr>
      <w:rFonts w:ascii="Verdana" w:hAnsi="Verdana" w:cs="Verdana"/>
      <w:sz w:val="18"/>
      <w:szCs w:val="18"/>
      <w:lang w:eastAsia="zh-CN"/>
    </w:rPr>
  </w:style>
  <w:style w:type="character" w:customStyle="1" w:styleId="NormalAgencyChar">
    <w:name w:val="Normal (Agency) Char"/>
    <w:link w:val="NormalAgency"/>
    <w:rsid w:val="00C16C93"/>
    <w:rPr>
      <w:rFonts w:ascii="Verdana" w:eastAsia="Verdana" w:hAnsi="Verdana" w:cs="Verdana"/>
      <w:sz w:val="18"/>
      <w:szCs w:val="18"/>
    </w:rPr>
  </w:style>
  <w:style w:type="character" w:styleId="CommentReference">
    <w:name w:val="annotation reference"/>
    <w:rsid w:val="00C16C93"/>
    <w:rPr>
      <w:sz w:val="16"/>
      <w:szCs w:val="16"/>
    </w:rPr>
  </w:style>
  <w:style w:type="paragraph" w:styleId="CommentSubject">
    <w:name w:val="annotation subject"/>
    <w:basedOn w:val="CommentText"/>
    <w:next w:val="CommentText"/>
    <w:link w:val="CommentSubjectChar"/>
    <w:rsid w:val="00C16C93"/>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rsid w:val="00C16C93"/>
    <w:rPr>
      <w:rFonts w:eastAsia="Times New Roman"/>
      <w:lang w:eastAsia="en-US"/>
    </w:rPr>
  </w:style>
  <w:style w:type="character" w:customStyle="1" w:styleId="CommentSubjectChar">
    <w:name w:val="Comment Subject Char"/>
    <w:link w:val="CommentSubject"/>
    <w:rsid w:val="00C16C93"/>
    <w:rPr>
      <w:rFonts w:eastAsia="Times New Roman"/>
      <w:b/>
      <w:bCs/>
      <w:lang w:eastAsia="en-US"/>
    </w:rPr>
  </w:style>
  <w:style w:type="paragraph" w:styleId="Revision">
    <w:name w:val="Revision"/>
    <w:hidden/>
    <w:uiPriority w:val="99"/>
    <w:semiHidden/>
    <w:rsid w:val="00C16C93"/>
    <w:rPr>
      <w:rFonts w:eastAsia="Times New Roman"/>
      <w:sz w:val="22"/>
      <w:lang w:eastAsia="en-US"/>
    </w:rPr>
  </w:style>
  <w:style w:type="paragraph" w:styleId="NormalWeb">
    <w:name w:val="Normal (Web)"/>
    <w:basedOn w:val="Normal"/>
    <w:uiPriority w:val="99"/>
    <w:unhideWhenUsed/>
    <w:rsid w:val="00834699"/>
    <w:pPr>
      <w:spacing w:before="100" w:beforeAutospacing="1" w:after="100" w:afterAutospacing="1"/>
    </w:pPr>
  </w:style>
  <w:style w:type="paragraph" w:styleId="ListParagraph">
    <w:name w:val="List Paragraph"/>
    <w:basedOn w:val="Normal"/>
    <w:uiPriority w:val="34"/>
    <w:qFormat/>
    <w:rsid w:val="00DD6618"/>
    <w:pPr>
      <w:ind w:left="720"/>
      <w:contextualSpacing/>
    </w:pPr>
  </w:style>
  <w:style w:type="table" w:styleId="TableGrid">
    <w:name w:val="Table Grid"/>
    <w:aliases w:val="Table Grid No Line"/>
    <w:basedOn w:val="TableNormal"/>
    <w:uiPriority w:val="39"/>
    <w:rsid w:val="00B174F0"/>
    <w:rPr>
      <w:rFonts w:eastAsiaTheme="minorHAnsi" w:cstheme="minorBidi"/>
      <w:kern w:val="2"/>
      <w:sz w:val="2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rsid w:val="00446C86"/>
  </w:style>
  <w:style w:type="character" w:customStyle="1" w:styleId="UnresolvedMention1">
    <w:name w:val="Unresolved Mention1"/>
    <w:basedOn w:val="DefaultParagraphFont"/>
    <w:rsid w:val="005219FD"/>
    <w:rPr>
      <w:color w:val="605E5C"/>
      <w:shd w:val="clear" w:color="auto" w:fill="E1DFDD"/>
    </w:rPr>
  </w:style>
  <w:style w:type="character" w:styleId="FollowedHyperlink">
    <w:name w:val="FollowedHyperlink"/>
    <w:basedOn w:val="DefaultParagraphFont"/>
    <w:rsid w:val="00CC6FC8"/>
    <w:rPr>
      <w:color w:val="954F72" w:themeColor="followedHyperlink"/>
      <w:u w:val="single"/>
    </w:rPr>
  </w:style>
  <w:style w:type="paragraph" w:customStyle="1" w:styleId="Default">
    <w:name w:val="Default"/>
    <w:rsid w:val="005C3E14"/>
    <w:pPr>
      <w:autoSpaceDE w:val="0"/>
      <w:autoSpaceDN w:val="0"/>
      <w:adjustRightInd w:val="0"/>
    </w:pPr>
    <w:rPr>
      <w:rFonts w:ascii="Verdana" w:hAnsi="Verdana" w:cs="Verdana"/>
      <w:color w:val="000000"/>
      <w:sz w:val="24"/>
      <w:szCs w:val="24"/>
    </w:rPr>
  </w:style>
  <w:style w:type="character" w:customStyle="1" w:styleId="Onopgelostemelding1">
    <w:name w:val="Onopgeloste melding1"/>
    <w:basedOn w:val="DefaultParagraphFont"/>
    <w:rsid w:val="000C6E9D"/>
    <w:rPr>
      <w:color w:val="605E5C"/>
      <w:shd w:val="clear" w:color="auto" w:fill="E1DFDD"/>
    </w:rPr>
  </w:style>
  <w:style w:type="paragraph" w:customStyle="1" w:styleId="BodytextEMA">
    <w:name w:val="Body text (EMA)"/>
    <w:basedOn w:val="Normal"/>
    <w:link w:val="BodytextEMAChar"/>
    <w:qFormat/>
    <w:rsid w:val="00AF133B"/>
    <w:pPr>
      <w:spacing w:after="140" w:line="280" w:lineRule="atLeast"/>
    </w:pPr>
    <w:rPr>
      <w:rFonts w:ascii="Verdana" w:hAnsi="Verdana" w:cs="Verdana"/>
      <w:sz w:val="18"/>
      <w:szCs w:val="18"/>
      <w:lang w:eastAsia="zh-CN"/>
    </w:rPr>
  </w:style>
  <w:style w:type="character" w:customStyle="1" w:styleId="BodytextEMAChar">
    <w:name w:val="Body text (EMA) Char"/>
    <w:basedOn w:val="DefaultParagraphFont"/>
    <w:link w:val="BodytextEMA"/>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rsid w:val="0021779B"/>
    <w:rPr>
      <w:color w:val="605E5C"/>
      <w:shd w:val="clear" w:color="auto" w:fill="E1DFDD"/>
    </w:rPr>
  </w:style>
  <w:style w:type="character" w:customStyle="1" w:styleId="Vermelding1">
    <w:name w:val="Vermelding1"/>
    <w:basedOn w:val="DefaultParagraphFont"/>
    <w:uiPriority w:val="99"/>
    <w:unhideWhenUsed/>
    <w:rsid w:val="0021779B"/>
    <w:rPr>
      <w:color w:val="2B579A"/>
      <w:shd w:val="clear" w:color="auto" w:fill="E1DFDD"/>
    </w:rPr>
  </w:style>
  <w:style w:type="character" w:customStyle="1" w:styleId="cf01">
    <w:name w:val="cf01"/>
    <w:basedOn w:val="DefaultParagraphFont"/>
    <w:rsid w:val="00A65194"/>
    <w:rPr>
      <w:rFonts w:ascii="Segoe UI" w:hAnsi="Segoe UI" w:cs="Segoe UI" w:hint="default"/>
      <w:sz w:val="18"/>
      <w:szCs w:val="18"/>
    </w:rPr>
  </w:style>
  <w:style w:type="paragraph" w:customStyle="1" w:styleId="pstyle3">
    <w:name w:val="p_style3"/>
    <w:basedOn w:val="Normal"/>
    <w:rsid w:val="0069531B"/>
    <w:pPr>
      <w:spacing w:before="100" w:beforeAutospacing="1" w:after="100" w:afterAutospacing="1"/>
    </w:pPr>
  </w:style>
  <w:style w:type="character" w:customStyle="1" w:styleId="style4">
    <w:name w:val="style4"/>
    <w:basedOn w:val="DefaultParagraphFont"/>
    <w:rsid w:val="0069531B"/>
  </w:style>
  <w:style w:type="paragraph" w:customStyle="1" w:styleId="pstyle4">
    <w:name w:val="p_style4"/>
    <w:basedOn w:val="Normal"/>
    <w:rsid w:val="0069531B"/>
    <w:pPr>
      <w:spacing w:before="100" w:beforeAutospacing="1" w:after="100" w:afterAutospacing="1"/>
    </w:pPr>
  </w:style>
  <w:style w:type="character" w:customStyle="1" w:styleId="style1">
    <w:name w:val="style1"/>
    <w:basedOn w:val="DefaultParagraphFont"/>
    <w:rsid w:val="0069531B"/>
  </w:style>
  <w:style w:type="paragraph" w:customStyle="1" w:styleId="pstyle16">
    <w:name w:val="p_style16"/>
    <w:basedOn w:val="Normal"/>
    <w:rsid w:val="0069531B"/>
    <w:pPr>
      <w:spacing w:before="100" w:beforeAutospacing="1" w:after="100" w:afterAutospacing="1"/>
    </w:pPr>
  </w:style>
  <w:style w:type="paragraph" w:customStyle="1" w:styleId="pstyle25">
    <w:name w:val="p_style25"/>
    <w:basedOn w:val="Normal"/>
    <w:rsid w:val="0069531B"/>
    <w:pPr>
      <w:spacing w:before="100" w:beforeAutospacing="1" w:after="100" w:afterAutospacing="1"/>
    </w:pPr>
  </w:style>
  <w:style w:type="character" w:customStyle="1" w:styleId="style3">
    <w:name w:val="style3"/>
    <w:basedOn w:val="DefaultParagraphFont"/>
    <w:rsid w:val="0069531B"/>
  </w:style>
  <w:style w:type="paragraph" w:customStyle="1" w:styleId="pstyle56">
    <w:name w:val="p_style56"/>
    <w:basedOn w:val="Normal"/>
    <w:rsid w:val="00946333"/>
    <w:pPr>
      <w:spacing w:before="100" w:beforeAutospacing="1" w:after="100" w:afterAutospacing="1"/>
    </w:pPr>
  </w:style>
  <w:style w:type="character" w:customStyle="1" w:styleId="style2">
    <w:name w:val="style2"/>
    <w:basedOn w:val="DefaultParagraphFont"/>
    <w:rsid w:val="00946333"/>
  </w:style>
  <w:style w:type="paragraph" w:customStyle="1" w:styleId="pstyle57">
    <w:name w:val="p_style57"/>
    <w:basedOn w:val="Normal"/>
    <w:rsid w:val="00946333"/>
    <w:pPr>
      <w:spacing w:before="100" w:beforeAutospacing="1" w:after="100" w:afterAutospacing="1"/>
    </w:pPr>
  </w:style>
  <w:style w:type="paragraph" w:customStyle="1" w:styleId="pstyle58">
    <w:name w:val="p_style58"/>
    <w:basedOn w:val="Normal"/>
    <w:rsid w:val="00946333"/>
    <w:pPr>
      <w:spacing w:before="100" w:beforeAutospacing="1" w:after="100" w:afterAutospacing="1"/>
    </w:pPr>
  </w:style>
  <w:style w:type="paragraph" w:customStyle="1" w:styleId="pstyle59">
    <w:name w:val="p_style59"/>
    <w:basedOn w:val="Normal"/>
    <w:rsid w:val="00946333"/>
    <w:pPr>
      <w:spacing w:before="100" w:beforeAutospacing="1" w:after="100" w:afterAutospacing="1"/>
    </w:pPr>
  </w:style>
  <w:style w:type="paragraph" w:styleId="Caption">
    <w:name w:val="caption"/>
    <w:aliases w:val=" Char,Caption-FUSA"/>
    <w:basedOn w:val="Normal"/>
    <w:next w:val="Normal"/>
    <w:rsid w:val="00DD6618"/>
    <w:rPr>
      <w:b/>
      <w:bCs/>
      <w:color w:val="4F81BD"/>
      <w:sz w:val="18"/>
      <w:szCs w:val="18"/>
    </w:rPr>
  </w:style>
  <w:style w:type="paragraph" w:customStyle="1" w:styleId="BodyText1">
    <w:name w:val="BodyText1"/>
    <w:basedOn w:val="Normal"/>
    <w:rsid w:val="0070720C"/>
    <w:pPr>
      <w:spacing w:before="4"/>
      <w:ind w:firstLine="317"/>
    </w:pPr>
    <w:rPr>
      <w:rFonts w:ascii="Helvetica" w:hAnsi="Helvetica"/>
      <w:sz w:val="16"/>
    </w:rPr>
  </w:style>
  <w:style w:type="character" w:customStyle="1" w:styleId="normaltextrun">
    <w:name w:val="normaltextrun"/>
    <w:basedOn w:val="DefaultParagraphFont"/>
    <w:rsid w:val="00BE3892"/>
  </w:style>
  <w:style w:type="character" w:customStyle="1" w:styleId="il">
    <w:name w:val="il"/>
    <w:basedOn w:val="DefaultParagraphFont"/>
    <w:rsid w:val="00FD4D66"/>
  </w:style>
  <w:style w:type="character" w:customStyle="1" w:styleId="style5">
    <w:name w:val="style5"/>
    <w:basedOn w:val="DefaultParagraphFon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rsid w:val="00310763"/>
    <w:rPr>
      <w:color w:val="605E5C"/>
      <w:shd w:val="clear" w:color="auto" w:fill="E1DFDD"/>
    </w:rPr>
  </w:style>
  <w:style w:type="paragraph" w:styleId="Bibliography">
    <w:name w:val="Bibliography"/>
    <w:basedOn w:val="Normal"/>
    <w:next w:val="Normal"/>
    <w:uiPriority w:val="37"/>
    <w:semiHidden/>
    <w:unhideWhenUsed/>
    <w:rsid w:val="00EB6695"/>
  </w:style>
  <w:style w:type="paragraph" w:styleId="BlockText">
    <w:name w:val="Block Text"/>
    <w:basedOn w:val="Normal"/>
    <w:rsid w:val="00EB66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rsid w:val="00EB6695"/>
    <w:pPr>
      <w:spacing w:after="120" w:line="480" w:lineRule="auto"/>
    </w:pPr>
  </w:style>
  <w:style w:type="character" w:customStyle="1" w:styleId="BodyText2Char">
    <w:name w:val="Body Text 2 Char"/>
    <w:basedOn w:val="DefaultParagraphFont"/>
    <w:link w:val="BodyText2"/>
    <w:rsid w:val="00EB6695"/>
    <w:rPr>
      <w:rFonts w:eastAsia="Times New Roman"/>
      <w:sz w:val="22"/>
      <w:lang w:eastAsia="en-US"/>
    </w:rPr>
  </w:style>
  <w:style w:type="paragraph" w:styleId="BodyText3">
    <w:name w:val="Body Text 3"/>
    <w:basedOn w:val="Normal"/>
    <w:link w:val="BodyText3Char"/>
    <w:rsid w:val="00EB6695"/>
    <w:pPr>
      <w:spacing w:after="120"/>
    </w:pPr>
    <w:rPr>
      <w:sz w:val="16"/>
      <w:szCs w:val="16"/>
    </w:rPr>
  </w:style>
  <w:style w:type="character" w:customStyle="1" w:styleId="BodyText3Char">
    <w:name w:val="Body Text 3 Char"/>
    <w:basedOn w:val="DefaultParagraphFont"/>
    <w:link w:val="BodyText3"/>
    <w:rsid w:val="00EB6695"/>
    <w:rPr>
      <w:rFonts w:eastAsia="Times New Roman"/>
      <w:sz w:val="16"/>
      <w:szCs w:val="16"/>
      <w:lang w:eastAsia="en-US"/>
    </w:rPr>
  </w:style>
  <w:style w:type="paragraph" w:styleId="BodyTextFirstIndent">
    <w:name w:val="Body Text First Indent"/>
    <w:basedOn w:val="BodyText"/>
    <w:link w:val="BodyTextFirstIndentChar"/>
    <w:rsid w:val="00EB6695"/>
    <w:pPr>
      <w:tabs>
        <w:tab w:val="left" w:pos="567"/>
      </w:tabs>
      <w:spacing w:line="260" w:lineRule="exact"/>
      <w:ind w:firstLine="360"/>
    </w:pPr>
    <w:rPr>
      <w:i w:val="0"/>
      <w:color w:val="auto"/>
    </w:rPr>
  </w:style>
  <w:style w:type="character" w:customStyle="1" w:styleId="BodyTextChar">
    <w:name w:val="Body Text Char"/>
    <w:basedOn w:val="DefaultParagraphFont"/>
    <w:link w:val="BodyText"/>
    <w:rsid w:val="00EB6695"/>
    <w:rPr>
      <w:rFonts w:eastAsia="Times New Roman"/>
      <w:i/>
      <w:color w:val="008000"/>
      <w:sz w:val="22"/>
      <w:lang w:eastAsia="en-US"/>
    </w:rPr>
  </w:style>
  <w:style w:type="character" w:customStyle="1" w:styleId="BodyTextFirstIndentChar">
    <w:name w:val="Body Text First Indent Char"/>
    <w:basedOn w:val="BodyTextChar"/>
    <w:link w:val="BodyTextFirstIndent"/>
    <w:rsid w:val="00EB6695"/>
    <w:rPr>
      <w:rFonts w:eastAsia="Times New Roman"/>
      <w:i w:val="0"/>
      <w:color w:val="008000"/>
      <w:sz w:val="22"/>
      <w:lang w:eastAsia="en-US"/>
    </w:rPr>
  </w:style>
  <w:style w:type="paragraph" w:styleId="BodyTextIndent">
    <w:name w:val="Body Text Indent"/>
    <w:basedOn w:val="Normal"/>
    <w:link w:val="BodyTextIndentChar"/>
    <w:rsid w:val="00EB6695"/>
    <w:pPr>
      <w:spacing w:after="120"/>
      <w:ind w:left="360"/>
    </w:pPr>
  </w:style>
  <w:style w:type="character" w:customStyle="1" w:styleId="BodyTextIndentChar">
    <w:name w:val="Body Text Indent Char"/>
    <w:basedOn w:val="DefaultParagraphFont"/>
    <w:link w:val="BodyTextIndent"/>
    <w:rsid w:val="00EB6695"/>
    <w:rPr>
      <w:rFonts w:eastAsia="Times New Roman"/>
      <w:sz w:val="22"/>
      <w:lang w:eastAsia="en-US"/>
    </w:rPr>
  </w:style>
  <w:style w:type="paragraph" w:styleId="BodyTextFirstIndent2">
    <w:name w:val="Body Text First Indent 2"/>
    <w:basedOn w:val="BodyTextIndent"/>
    <w:link w:val="BodyTextFirstIndent2Char"/>
    <w:rsid w:val="00EB6695"/>
    <w:pPr>
      <w:spacing w:after="0"/>
      <w:ind w:firstLine="360"/>
    </w:pPr>
  </w:style>
  <w:style w:type="character" w:customStyle="1" w:styleId="BodyTextFirstIndent2Char">
    <w:name w:val="Body Text First Indent 2 Char"/>
    <w:basedOn w:val="BodyTextIndentChar"/>
    <w:link w:val="BodyTextFirstIndent2"/>
    <w:rsid w:val="00EB6695"/>
    <w:rPr>
      <w:rFonts w:eastAsia="Times New Roman"/>
      <w:sz w:val="22"/>
      <w:lang w:eastAsia="en-US"/>
    </w:rPr>
  </w:style>
  <w:style w:type="paragraph" w:styleId="BodyTextIndent2">
    <w:name w:val="Body Text Indent 2"/>
    <w:basedOn w:val="Normal"/>
    <w:link w:val="BodyTextIndent2Char"/>
    <w:rsid w:val="00EB6695"/>
    <w:pPr>
      <w:spacing w:after="120" w:line="480" w:lineRule="auto"/>
      <w:ind w:left="360"/>
    </w:pPr>
  </w:style>
  <w:style w:type="character" w:customStyle="1" w:styleId="BodyTextIndent2Char">
    <w:name w:val="Body Text Indent 2 Char"/>
    <w:basedOn w:val="DefaultParagraphFont"/>
    <w:link w:val="BodyTextIndent2"/>
    <w:rsid w:val="00EB6695"/>
    <w:rPr>
      <w:rFonts w:eastAsia="Times New Roman"/>
      <w:sz w:val="22"/>
      <w:lang w:eastAsia="en-US"/>
    </w:rPr>
  </w:style>
  <w:style w:type="paragraph" w:styleId="BodyTextIndent3">
    <w:name w:val="Body Text Indent 3"/>
    <w:basedOn w:val="Normal"/>
    <w:link w:val="BodyTextIndent3Char"/>
    <w:rsid w:val="00EB6695"/>
    <w:pPr>
      <w:spacing w:after="120"/>
      <w:ind w:left="360"/>
    </w:pPr>
    <w:rPr>
      <w:sz w:val="16"/>
      <w:szCs w:val="16"/>
    </w:rPr>
  </w:style>
  <w:style w:type="character" w:customStyle="1" w:styleId="BodyTextIndent3Char">
    <w:name w:val="Body Text Indent 3 Char"/>
    <w:basedOn w:val="DefaultParagraphFont"/>
    <w:link w:val="BodyTextIndent3"/>
    <w:rsid w:val="00EB6695"/>
    <w:rPr>
      <w:rFonts w:eastAsia="Times New Roman"/>
      <w:sz w:val="16"/>
      <w:szCs w:val="16"/>
      <w:lang w:eastAsia="en-US"/>
    </w:rPr>
  </w:style>
  <w:style w:type="paragraph" w:styleId="Closing">
    <w:name w:val="Closing"/>
    <w:basedOn w:val="Normal"/>
    <w:link w:val="ClosingChar"/>
    <w:rsid w:val="00EB6695"/>
    <w:pPr>
      <w:ind w:left="4320"/>
    </w:pPr>
  </w:style>
  <w:style w:type="character" w:customStyle="1" w:styleId="ClosingChar">
    <w:name w:val="Closing Char"/>
    <w:basedOn w:val="DefaultParagraphFont"/>
    <w:link w:val="Closing"/>
    <w:rsid w:val="00EB6695"/>
    <w:rPr>
      <w:rFonts w:eastAsia="Times New Roman"/>
      <w:sz w:val="22"/>
      <w:lang w:eastAsia="en-US"/>
    </w:rPr>
  </w:style>
  <w:style w:type="paragraph" w:styleId="Date">
    <w:name w:val="Date"/>
    <w:basedOn w:val="Normal"/>
    <w:next w:val="Normal"/>
    <w:link w:val="DateChar"/>
    <w:rsid w:val="00EB6695"/>
  </w:style>
  <w:style w:type="character" w:customStyle="1" w:styleId="DateChar">
    <w:name w:val="Date Char"/>
    <w:basedOn w:val="DefaultParagraphFont"/>
    <w:link w:val="Date"/>
    <w:rsid w:val="00EB6695"/>
    <w:rPr>
      <w:rFonts w:eastAsia="Times New Roman"/>
      <w:sz w:val="22"/>
      <w:lang w:eastAsia="en-US"/>
    </w:rPr>
  </w:style>
  <w:style w:type="paragraph" w:styleId="DocumentMap">
    <w:name w:val="Document Map"/>
    <w:basedOn w:val="Normal"/>
    <w:link w:val="DocumentMapChar"/>
    <w:rsid w:val="00EB6695"/>
    <w:rPr>
      <w:rFonts w:ascii="Segoe UI" w:hAnsi="Segoe UI" w:cs="Segoe UI"/>
      <w:sz w:val="16"/>
      <w:szCs w:val="16"/>
    </w:rPr>
  </w:style>
  <w:style w:type="character" w:customStyle="1" w:styleId="DocumentMapChar">
    <w:name w:val="Document Map Char"/>
    <w:basedOn w:val="DefaultParagraphFont"/>
    <w:link w:val="DocumentMap"/>
    <w:rsid w:val="00EB6695"/>
    <w:rPr>
      <w:rFonts w:ascii="Segoe UI" w:eastAsia="Times New Roman" w:hAnsi="Segoe UI" w:cs="Segoe UI"/>
      <w:sz w:val="16"/>
      <w:szCs w:val="16"/>
      <w:lang w:eastAsia="en-US"/>
    </w:rPr>
  </w:style>
  <w:style w:type="paragraph" w:styleId="E-mailSignature">
    <w:name w:val="E-mail Signature"/>
    <w:basedOn w:val="Normal"/>
    <w:link w:val="E-mailSignatureChar"/>
    <w:rsid w:val="00EB6695"/>
  </w:style>
  <w:style w:type="character" w:customStyle="1" w:styleId="E-mailSignatureChar">
    <w:name w:val="E-mail Signature Char"/>
    <w:basedOn w:val="DefaultParagraphFont"/>
    <w:link w:val="E-mailSignature"/>
    <w:rsid w:val="00EB6695"/>
    <w:rPr>
      <w:rFonts w:eastAsia="Times New Roman"/>
      <w:sz w:val="22"/>
      <w:lang w:eastAsia="en-US"/>
    </w:rPr>
  </w:style>
  <w:style w:type="paragraph" w:styleId="EndnoteText">
    <w:name w:val="endnote text"/>
    <w:basedOn w:val="Normal"/>
    <w:link w:val="EndnoteTextChar"/>
    <w:rsid w:val="00EB6695"/>
  </w:style>
  <w:style w:type="character" w:customStyle="1" w:styleId="EndnoteTextChar">
    <w:name w:val="Endnote Text Char"/>
    <w:basedOn w:val="DefaultParagraphFont"/>
    <w:link w:val="EndnoteText"/>
    <w:rsid w:val="00EB6695"/>
    <w:rPr>
      <w:rFonts w:eastAsia="Times New Roman"/>
      <w:lang w:eastAsia="en-US"/>
    </w:rPr>
  </w:style>
  <w:style w:type="paragraph" w:styleId="EnvelopeAddress">
    <w:name w:val="envelope address"/>
    <w:basedOn w:val="Normal"/>
    <w:rsid w:val="00EB66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B6695"/>
    <w:rPr>
      <w:rFonts w:asciiTheme="majorHAnsi" w:eastAsiaTheme="majorEastAsia" w:hAnsiTheme="majorHAnsi" w:cstheme="majorBidi"/>
    </w:rPr>
  </w:style>
  <w:style w:type="paragraph" w:styleId="FootnoteText">
    <w:name w:val="footnote text"/>
    <w:basedOn w:val="Normal"/>
    <w:link w:val="FootnoteTextChar"/>
    <w:rsid w:val="00EB6695"/>
  </w:style>
  <w:style w:type="character" w:customStyle="1" w:styleId="FootnoteTextChar">
    <w:name w:val="Footnote Text Char"/>
    <w:basedOn w:val="DefaultParagraphFont"/>
    <w:link w:val="FootnoteText"/>
    <w:rsid w:val="00EB6695"/>
    <w:rPr>
      <w:rFonts w:eastAsia="Times New Roman"/>
      <w:lang w:eastAsia="en-US"/>
    </w:rPr>
  </w:style>
  <w:style w:type="character" w:customStyle="1" w:styleId="Heading1Char">
    <w:name w:val="Heading 1 Char"/>
    <w:basedOn w:val="DefaultParagraphFont"/>
    <w:link w:val="Heading1"/>
    <w:uiPriority w:val="9"/>
    <w:rsid w:val="00DD6618"/>
    <w:rPr>
      <w:rFonts w:eastAsia="Times New Roman"/>
      <w:b/>
      <w:bCs/>
      <w:caps/>
      <w:kern w:val="3"/>
      <w:sz w:val="24"/>
      <w:szCs w:val="32"/>
      <w:lang w:eastAsia="it-IT"/>
    </w:rPr>
  </w:style>
  <w:style w:type="character" w:customStyle="1" w:styleId="Heading2Char">
    <w:name w:val="Heading 2 Char"/>
    <w:basedOn w:val="DefaultParagraphFont"/>
    <w:link w:val="Heading2"/>
    <w:uiPriority w:val="9"/>
    <w:semiHidden/>
    <w:rsid w:val="00DD6618"/>
    <w:rPr>
      <w:rFonts w:eastAsia="Times New Roman"/>
      <w:b/>
      <w:bCs/>
      <w:iCs/>
      <w:kern w:val="3"/>
      <w:sz w:val="24"/>
      <w:szCs w:val="28"/>
      <w:lang w:eastAsia="it-IT"/>
    </w:rPr>
  </w:style>
  <w:style w:type="character" w:customStyle="1" w:styleId="Heading3Char">
    <w:name w:val="Heading 3 Char"/>
    <w:basedOn w:val="DefaultParagraphFont"/>
    <w:link w:val="Heading3"/>
    <w:uiPriority w:val="9"/>
    <w:semiHidden/>
    <w:rsid w:val="00DD6618"/>
    <w:rPr>
      <w:rFonts w:eastAsia="Times New Roman"/>
      <w:bCs/>
      <w:i/>
      <w:kern w:val="3"/>
      <w:sz w:val="24"/>
      <w:szCs w:val="26"/>
      <w:lang w:eastAsia="it-IT"/>
    </w:rPr>
  </w:style>
  <w:style w:type="character" w:customStyle="1" w:styleId="Heading4Char">
    <w:name w:val="Heading 4 Char"/>
    <w:basedOn w:val="DefaultParagraphFont"/>
    <w:link w:val="Heading4"/>
    <w:uiPriority w:val="9"/>
    <w:semiHidden/>
    <w:rsid w:val="00DD6618"/>
    <w:rPr>
      <w:rFonts w:eastAsia="Times New Roman"/>
      <w:bCs/>
      <w:iCs/>
      <w:kern w:val="3"/>
      <w:sz w:val="24"/>
      <w:szCs w:val="22"/>
      <w:u w:val="single"/>
      <w:lang w:val="it-IT" w:eastAsia="en-US"/>
    </w:rPr>
  </w:style>
  <w:style w:type="character" w:customStyle="1" w:styleId="Heading5Char">
    <w:name w:val="Heading 5 Char"/>
    <w:basedOn w:val="DefaultParagraphFont"/>
    <w:link w:val="Heading5"/>
    <w:uiPriority w:val="9"/>
    <w:semiHidden/>
    <w:rsid w:val="00DD6618"/>
    <w:rPr>
      <w:rFonts w:eastAsia="Times New Roman"/>
      <w:i/>
      <w:kern w:val="3"/>
      <w:sz w:val="24"/>
      <w:szCs w:val="22"/>
      <w:u w:val="single"/>
      <w:lang w:val="en-US" w:eastAsia="en-US"/>
    </w:rPr>
  </w:style>
  <w:style w:type="character" w:customStyle="1" w:styleId="Heading6Char">
    <w:name w:val="Heading 6 Char"/>
    <w:basedOn w:val="DefaultParagraphFont"/>
    <w:link w:val="Heading6"/>
    <w:uiPriority w:val="9"/>
    <w:semiHidden/>
    <w:rsid w:val="00DD6618"/>
    <w:rPr>
      <w:rFonts w:eastAsia="Times New Roman"/>
      <w:iCs/>
      <w:caps/>
      <w:kern w:val="3"/>
      <w:sz w:val="24"/>
      <w:szCs w:val="22"/>
      <w:lang w:val="en-US" w:eastAsia="en-US"/>
    </w:rPr>
  </w:style>
  <w:style w:type="character" w:customStyle="1" w:styleId="Heading7Char">
    <w:name w:val="Heading 7 Char"/>
    <w:basedOn w:val="DefaultParagraphFont"/>
    <w:link w:val="Heading7"/>
    <w:semiHidden/>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B669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B6695"/>
    <w:rPr>
      <w:i/>
      <w:iCs/>
    </w:rPr>
  </w:style>
  <w:style w:type="character" w:customStyle="1" w:styleId="HTMLAddressChar">
    <w:name w:val="HTML Address Char"/>
    <w:basedOn w:val="DefaultParagraphFont"/>
    <w:link w:val="HTMLAddress"/>
    <w:rsid w:val="00EB6695"/>
    <w:rPr>
      <w:rFonts w:eastAsia="Times New Roman"/>
      <w:i/>
      <w:iCs/>
      <w:sz w:val="22"/>
      <w:lang w:eastAsia="en-US"/>
    </w:rPr>
  </w:style>
  <w:style w:type="paragraph" w:styleId="HTMLPreformatted">
    <w:name w:val="HTML Preformatted"/>
    <w:basedOn w:val="Normal"/>
    <w:link w:val="HTMLPreformattedChar"/>
    <w:rsid w:val="00EB6695"/>
    <w:rPr>
      <w:rFonts w:ascii="Consolas" w:hAnsi="Consolas"/>
    </w:rPr>
  </w:style>
  <w:style w:type="character" w:customStyle="1" w:styleId="HTMLPreformattedChar">
    <w:name w:val="HTML Preformatted Char"/>
    <w:basedOn w:val="DefaultParagraphFont"/>
    <w:link w:val="HTMLPreformatted"/>
    <w:rsid w:val="00EB6695"/>
    <w:rPr>
      <w:rFonts w:ascii="Consolas" w:eastAsia="Times New Roman" w:hAnsi="Consolas"/>
      <w:lang w:eastAsia="en-US"/>
    </w:rPr>
  </w:style>
  <w:style w:type="paragraph" w:styleId="Index1">
    <w:name w:val="index 1"/>
    <w:basedOn w:val="Normal"/>
    <w:next w:val="Normal"/>
    <w:rsid w:val="00DD6618"/>
    <w:pPr>
      <w:ind w:left="240" w:hanging="240"/>
    </w:pPr>
    <w:rPr>
      <w:bCs/>
      <w:lang w:eastAsia="it-IT"/>
    </w:rPr>
  </w:style>
  <w:style w:type="paragraph" w:styleId="Index2">
    <w:name w:val="index 2"/>
    <w:basedOn w:val="Normal"/>
    <w:next w:val="Normal"/>
    <w:autoRedefine/>
    <w:rsid w:val="00EB6695"/>
    <w:pPr>
      <w:ind w:left="440" w:hanging="220"/>
    </w:pPr>
  </w:style>
  <w:style w:type="paragraph" w:styleId="Index3">
    <w:name w:val="index 3"/>
    <w:basedOn w:val="Normal"/>
    <w:next w:val="Normal"/>
    <w:autoRedefine/>
    <w:rsid w:val="00EB6695"/>
    <w:pPr>
      <w:ind w:left="660" w:hanging="220"/>
    </w:pPr>
  </w:style>
  <w:style w:type="paragraph" w:styleId="Index4">
    <w:name w:val="index 4"/>
    <w:basedOn w:val="Normal"/>
    <w:next w:val="Normal"/>
    <w:autoRedefine/>
    <w:rsid w:val="00EB6695"/>
    <w:pPr>
      <w:ind w:left="880" w:hanging="220"/>
    </w:pPr>
  </w:style>
  <w:style w:type="paragraph" w:styleId="Index5">
    <w:name w:val="index 5"/>
    <w:basedOn w:val="Normal"/>
    <w:next w:val="Normal"/>
    <w:autoRedefine/>
    <w:rsid w:val="00EB6695"/>
    <w:pPr>
      <w:ind w:left="1100" w:hanging="220"/>
    </w:pPr>
  </w:style>
  <w:style w:type="paragraph" w:styleId="Index6">
    <w:name w:val="index 6"/>
    <w:basedOn w:val="Normal"/>
    <w:next w:val="Normal"/>
    <w:autoRedefine/>
    <w:rsid w:val="00EB6695"/>
    <w:pPr>
      <w:ind w:left="1320" w:hanging="220"/>
    </w:pPr>
  </w:style>
  <w:style w:type="paragraph" w:styleId="Index7">
    <w:name w:val="index 7"/>
    <w:basedOn w:val="Normal"/>
    <w:next w:val="Normal"/>
    <w:autoRedefine/>
    <w:rsid w:val="00EB6695"/>
    <w:pPr>
      <w:ind w:left="1540" w:hanging="220"/>
    </w:pPr>
  </w:style>
  <w:style w:type="paragraph" w:styleId="Index8">
    <w:name w:val="index 8"/>
    <w:basedOn w:val="Normal"/>
    <w:next w:val="Normal"/>
    <w:autoRedefine/>
    <w:rsid w:val="00EB6695"/>
    <w:pPr>
      <w:ind w:left="1760" w:hanging="220"/>
    </w:pPr>
  </w:style>
  <w:style w:type="paragraph" w:styleId="Index9">
    <w:name w:val="index 9"/>
    <w:basedOn w:val="Normal"/>
    <w:next w:val="Normal"/>
    <w:autoRedefine/>
    <w:rsid w:val="00EB6695"/>
    <w:pPr>
      <w:ind w:left="1980" w:hanging="220"/>
    </w:pPr>
  </w:style>
  <w:style w:type="paragraph" w:styleId="IndexHeading">
    <w:name w:val="index heading"/>
    <w:basedOn w:val="Normal"/>
    <w:next w:val="Index1"/>
    <w:rsid w:val="00EB66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6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695"/>
    <w:rPr>
      <w:rFonts w:eastAsia="Times New Roman"/>
      <w:i/>
      <w:iCs/>
      <w:color w:val="4472C4" w:themeColor="accent1"/>
      <w:sz w:val="22"/>
      <w:lang w:eastAsia="en-US"/>
    </w:rPr>
  </w:style>
  <w:style w:type="paragraph" w:styleId="List">
    <w:name w:val="List"/>
    <w:basedOn w:val="Normal"/>
    <w:rsid w:val="00EB6695"/>
    <w:pPr>
      <w:ind w:left="360" w:hanging="360"/>
      <w:contextualSpacing/>
    </w:pPr>
  </w:style>
  <w:style w:type="paragraph" w:styleId="List2">
    <w:name w:val="List 2"/>
    <w:basedOn w:val="Normal"/>
    <w:rsid w:val="00EB6695"/>
    <w:pPr>
      <w:ind w:left="720" w:hanging="360"/>
      <w:contextualSpacing/>
    </w:pPr>
  </w:style>
  <w:style w:type="paragraph" w:styleId="List3">
    <w:name w:val="List 3"/>
    <w:basedOn w:val="Normal"/>
    <w:rsid w:val="00EB6695"/>
    <w:pPr>
      <w:ind w:left="1080" w:hanging="360"/>
      <w:contextualSpacing/>
    </w:pPr>
  </w:style>
  <w:style w:type="paragraph" w:styleId="List4">
    <w:name w:val="List 4"/>
    <w:basedOn w:val="Normal"/>
    <w:rsid w:val="00EB6695"/>
    <w:pPr>
      <w:ind w:left="1440" w:hanging="360"/>
      <w:contextualSpacing/>
    </w:pPr>
  </w:style>
  <w:style w:type="paragraph" w:styleId="List5">
    <w:name w:val="List 5"/>
    <w:basedOn w:val="Normal"/>
    <w:rsid w:val="00EB6695"/>
    <w:pPr>
      <w:ind w:left="1800" w:hanging="360"/>
      <w:contextualSpacing/>
    </w:pPr>
  </w:style>
  <w:style w:type="paragraph" w:styleId="ListBullet">
    <w:name w:val="List Bullet"/>
    <w:basedOn w:val="Normal"/>
    <w:rsid w:val="00EB6695"/>
    <w:pPr>
      <w:numPr>
        <w:numId w:val="33"/>
      </w:numPr>
      <w:contextualSpacing/>
    </w:pPr>
  </w:style>
  <w:style w:type="paragraph" w:styleId="ListBullet2">
    <w:name w:val="List Bullet 2"/>
    <w:basedOn w:val="Normal"/>
    <w:rsid w:val="00EB6695"/>
    <w:pPr>
      <w:numPr>
        <w:numId w:val="34"/>
      </w:numPr>
      <w:contextualSpacing/>
    </w:pPr>
  </w:style>
  <w:style w:type="paragraph" w:styleId="ListBullet3">
    <w:name w:val="List Bullet 3"/>
    <w:basedOn w:val="Normal"/>
    <w:rsid w:val="00EB6695"/>
    <w:pPr>
      <w:numPr>
        <w:numId w:val="35"/>
      </w:numPr>
      <w:contextualSpacing/>
    </w:pPr>
  </w:style>
  <w:style w:type="paragraph" w:styleId="ListBullet4">
    <w:name w:val="List Bullet 4"/>
    <w:basedOn w:val="Normal"/>
    <w:rsid w:val="00EB6695"/>
    <w:pPr>
      <w:numPr>
        <w:numId w:val="36"/>
      </w:numPr>
      <w:contextualSpacing/>
    </w:pPr>
  </w:style>
  <w:style w:type="paragraph" w:styleId="ListBullet5">
    <w:name w:val="List Bullet 5"/>
    <w:basedOn w:val="Normal"/>
    <w:rsid w:val="00EB6695"/>
    <w:pPr>
      <w:numPr>
        <w:numId w:val="37"/>
      </w:numPr>
      <w:contextualSpacing/>
    </w:pPr>
  </w:style>
  <w:style w:type="paragraph" w:styleId="ListContinue">
    <w:name w:val="List Continue"/>
    <w:basedOn w:val="Normal"/>
    <w:rsid w:val="00EB6695"/>
    <w:pPr>
      <w:spacing w:after="120"/>
      <w:ind w:left="360"/>
      <w:contextualSpacing/>
    </w:pPr>
  </w:style>
  <w:style w:type="paragraph" w:styleId="ListContinue2">
    <w:name w:val="List Continue 2"/>
    <w:basedOn w:val="Normal"/>
    <w:rsid w:val="00EB6695"/>
    <w:pPr>
      <w:spacing w:after="120"/>
      <w:ind w:left="720"/>
      <w:contextualSpacing/>
    </w:pPr>
  </w:style>
  <w:style w:type="paragraph" w:styleId="ListContinue3">
    <w:name w:val="List Continue 3"/>
    <w:basedOn w:val="Normal"/>
    <w:rsid w:val="00EB6695"/>
    <w:pPr>
      <w:spacing w:after="120"/>
      <w:ind w:left="1080"/>
      <w:contextualSpacing/>
    </w:pPr>
  </w:style>
  <w:style w:type="paragraph" w:styleId="ListContinue4">
    <w:name w:val="List Continue 4"/>
    <w:basedOn w:val="Normal"/>
    <w:rsid w:val="00EB6695"/>
    <w:pPr>
      <w:spacing w:after="120"/>
      <w:ind w:left="1440"/>
      <w:contextualSpacing/>
    </w:pPr>
  </w:style>
  <w:style w:type="paragraph" w:styleId="ListContinue5">
    <w:name w:val="List Continue 5"/>
    <w:basedOn w:val="Normal"/>
    <w:rsid w:val="00EB6695"/>
    <w:pPr>
      <w:spacing w:after="120"/>
      <w:ind w:left="1800"/>
      <w:contextualSpacing/>
    </w:pPr>
  </w:style>
  <w:style w:type="paragraph" w:styleId="ListNumber">
    <w:name w:val="List Number"/>
    <w:basedOn w:val="Normal"/>
    <w:rsid w:val="00EB6695"/>
    <w:pPr>
      <w:numPr>
        <w:numId w:val="38"/>
      </w:numPr>
      <w:contextualSpacing/>
    </w:pPr>
  </w:style>
  <w:style w:type="paragraph" w:styleId="ListNumber2">
    <w:name w:val="List Number 2"/>
    <w:basedOn w:val="Normal"/>
    <w:rsid w:val="00EB6695"/>
    <w:pPr>
      <w:numPr>
        <w:numId w:val="39"/>
      </w:numPr>
      <w:contextualSpacing/>
    </w:pPr>
  </w:style>
  <w:style w:type="paragraph" w:styleId="ListNumber3">
    <w:name w:val="List Number 3"/>
    <w:basedOn w:val="Normal"/>
    <w:rsid w:val="00EB6695"/>
    <w:pPr>
      <w:numPr>
        <w:numId w:val="40"/>
      </w:numPr>
      <w:contextualSpacing/>
    </w:pPr>
  </w:style>
  <w:style w:type="paragraph" w:styleId="ListNumber4">
    <w:name w:val="List Number 4"/>
    <w:basedOn w:val="Normal"/>
    <w:rsid w:val="00EB6695"/>
    <w:pPr>
      <w:numPr>
        <w:numId w:val="41"/>
      </w:numPr>
      <w:contextualSpacing/>
    </w:pPr>
  </w:style>
  <w:style w:type="paragraph" w:styleId="ListNumber5">
    <w:name w:val="List Number 5"/>
    <w:basedOn w:val="Normal"/>
    <w:rsid w:val="00EB6695"/>
    <w:pPr>
      <w:numPr>
        <w:numId w:val="42"/>
      </w:numPr>
      <w:contextualSpacing/>
    </w:pPr>
  </w:style>
  <w:style w:type="paragraph" w:styleId="MacroText">
    <w:name w:val="macro"/>
    <w:link w:val="MacroTextChar"/>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rsid w:val="00EB6695"/>
    <w:rPr>
      <w:rFonts w:ascii="Consolas" w:eastAsia="Times New Roman" w:hAnsi="Consolas"/>
      <w:lang w:eastAsia="en-US"/>
    </w:rPr>
  </w:style>
  <w:style w:type="paragraph" w:styleId="MessageHeader">
    <w:name w:val="Message Header"/>
    <w:basedOn w:val="Normal"/>
    <w:link w:val="MessageHeaderChar"/>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B66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695"/>
    <w:pPr>
      <w:tabs>
        <w:tab w:val="left" w:pos="567"/>
      </w:tabs>
    </w:pPr>
    <w:rPr>
      <w:rFonts w:eastAsia="Times New Roman"/>
      <w:sz w:val="22"/>
      <w:lang w:eastAsia="en-US"/>
    </w:rPr>
  </w:style>
  <w:style w:type="paragraph" w:styleId="NormalIndent">
    <w:name w:val="Normal Indent"/>
    <w:basedOn w:val="Normal"/>
    <w:rsid w:val="00EB6695"/>
    <w:pPr>
      <w:ind w:left="720"/>
    </w:pPr>
  </w:style>
  <w:style w:type="paragraph" w:styleId="NoteHeading">
    <w:name w:val="Note Heading"/>
    <w:basedOn w:val="Normal"/>
    <w:next w:val="Normal"/>
    <w:link w:val="NoteHeadingChar"/>
    <w:rsid w:val="00EB6695"/>
  </w:style>
  <w:style w:type="character" w:customStyle="1" w:styleId="NoteHeadingChar">
    <w:name w:val="Note Heading Char"/>
    <w:basedOn w:val="DefaultParagraphFont"/>
    <w:link w:val="NoteHeading"/>
    <w:rsid w:val="00EB6695"/>
    <w:rPr>
      <w:rFonts w:eastAsia="Times New Roman"/>
      <w:sz w:val="22"/>
      <w:lang w:eastAsia="en-US"/>
    </w:rPr>
  </w:style>
  <w:style w:type="paragraph" w:styleId="PlainText">
    <w:name w:val="Plain Text"/>
    <w:basedOn w:val="Normal"/>
    <w:link w:val="PlainTextChar"/>
    <w:rsid w:val="00EB6695"/>
    <w:rPr>
      <w:rFonts w:ascii="Consolas" w:hAnsi="Consolas"/>
      <w:sz w:val="21"/>
      <w:szCs w:val="21"/>
    </w:rPr>
  </w:style>
  <w:style w:type="character" w:customStyle="1" w:styleId="PlainTextChar">
    <w:name w:val="Plain Text Char"/>
    <w:basedOn w:val="DefaultParagraphFont"/>
    <w:link w:val="PlainText"/>
    <w:uiPriority w:val="99"/>
    <w:rsid w:val="00EB6695"/>
    <w:rPr>
      <w:rFonts w:ascii="Consolas" w:eastAsia="Times New Roman" w:hAnsi="Consolas"/>
      <w:sz w:val="21"/>
      <w:szCs w:val="21"/>
      <w:lang w:eastAsia="en-US"/>
    </w:rPr>
  </w:style>
  <w:style w:type="paragraph" w:styleId="Quote">
    <w:name w:val="Quote"/>
    <w:basedOn w:val="Normal"/>
    <w:next w:val="Normal"/>
    <w:link w:val="QuoteChar"/>
    <w:uiPriority w:val="29"/>
    <w:qFormat/>
    <w:rsid w:val="00EB66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695"/>
    <w:rPr>
      <w:rFonts w:eastAsia="Times New Roman"/>
      <w:i/>
      <w:iCs/>
      <w:color w:val="404040" w:themeColor="text1" w:themeTint="BF"/>
      <w:sz w:val="22"/>
      <w:lang w:eastAsia="en-US"/>
    </w:rPr>
  </w:style>
  <w:style w:type="paragraph" w:styleId="Salutation">
    <w:name w:val="Salutation"/>
    <w:basedOn w:val="Normal"/>
    <w:next w:val="Normal"/>
    <w:link w:val="SalutationChar"/>
    <w:rsid w:val="00EB6695"/>
  </w:style>
  <w:style w:type="character" w:customStyle="1" w:styleId="SalutationChar">
    <w:name w:val="Salutation Char"/>
    <w:basedOn w:val="DefaultParagraphFont"/>
    <w:link w:val="Salutation"/>
    <w:rsid w:val="00EB6695"/>
    <w:rPr>
      <w:rFonts w:eastAsia="Times New Roman"/>
      <w:sz w:val="22"/>
      <w:lang w:eastAsia="en-US"/>
    </w:rPr>
  </w:style>
  <w:style w:type="paragraph" w:styleId="Signature">
    <w:name w:val="Signature"/>
    <w:basedOn w:val="Normal"/>
    <w:link w:val="SignatureChar"/>
    <w:rsid w:val="00EB6695"/>
    <w:pPr>
      <w:ind w:left="4320"/>
    </w:pPr>
  </w:style>
  <w:style w:type="character" w:customStyle="1" w:styleId="SignatureChar">
    <w:name w:val="Signature Char"/>
    <w:basedOn w:val="DefaultParagraphFont"/>
    <w:link w:val="Signature"/>
    <w:rsid w:val="00EB6695"/>
    <w:rPr>
      <w:rFonts w:eastAsia="Times New Roman"/>
      <w:sz w:val="22"/>
      <w:lang w:eastAsia="en-US"/>
    </w:rPr>
  </w:style>
  <w:style w:type="paragraph" w:styleId="Subtitle">
    <w:name w:val="Subtitle"/>
    <w:basedOn w:val="Normal"/>
    <w:next w:val="Normal"/>
    <w:link w:val="SubtitleChar"/>
    <w:qFormat/>
    <w:rsid w:val="00EB6695"/>
    <w:pPr>
      <w:numPr>
        <w:ilvl w:val="1"/>
      </w:numPr>
    </w:pPr>
    <w:rPr>
      <w:color w:val="5A5A5A" w:themeColor="text1" w:themeTint="A5"/>
      <w:spacing w:val="15"/>
    </w:rPr>
  </w:style>
  <w:style w:type="character" w:customStyle="1" w:styleId="SubtitleChar">
    <w:name w:val="Subtitle Char"/>
    <w:basedOn w:val="DefaultParagraphFont"/>
    <w:link w:val="Subtitle"/>
    <w:rsid w:val="00EB669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B6695"/>
    <w:pPr>
      <w:ind w:left="220" w:hanging="220"/>
    </w:pPr>
  </w:style>
  <w:style w:type="paragraph" w:styleId="TableofFigures">
    <w:name w:val="table of figures"/>
    <w:basedOn w:val="Normal"/>
    <w:next w:val="Normal"/>
    <w:rsid w:val="00DD6618"/>
    <w:pPr>
      <w:spacing w:after="120"/>
    </w:pPr>
  </w:style>
  <w:style w:type="paragraph" w:styleId="TOAHeading">
    <w:name w:val="toa heading"/>
    <w:basedOn w:val="Normal"/>
    <w:next w:val="Normal"/>
    <w:rsid w:val="00EB6695"/>
    <w:pPr>
      <w:spacing w:before="120"/>
    </w:pPr>
    <w:rPr>
      <w:rFonts w:asciiTheme="majorHAnsi" w:eastAsiaTheme="majorEastAsia" w:hAnsiTheme="majorHAnsi" w:cstheme="majorBidi"/>
      <w:b/>
      <w:bCs/>
    </w:rPr>
  </w:style>
  <w:style w:type="paragraph" w:styleId="TOC1">
    <w:name w:val="toc 1"/>
    <w:basedOn w:val="Normal"/>
    <w:rsid w:val="00DD6618"/>
    <w:pPr>
      <w:tabs>
        <w:tab w:val="right" w:leader="dot" w:pos="9072"/>
      </w:tabs>
      <w:ind w:left="567" w:hanging="567"/>
    </w:pPr>
    <w:rPr>
      <w:rFonts w:eastAsia="MS Mincho"/>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56"/>
      </w:numPr>
      <w:spacing w:before="480"/>
    </w:pPr>
    <w:rPr>
      <w:rFonts w:ascii="Cambria" w:hAnsi="Cambria"/>
      <w:caps w:val="0"/>
      <w:color w:val="365F91"/>
      <w:sz w:val="28"/>
      <w:szCs w:val="28"/>
      <w:lang w:val="it-IT" w:eastAsia="en-US"/>
    </w:rPr>
  </w:style>
  <w:style w:type="character" w:customStyle="1" w:styleId="UnresolvedMention3">
    <w:name w:val="Unresolved Mention3"/>
    <w:basedOn w:val="DefaultParagraphFont"/>
    <w:rsid w:val="004A23EC"/>
    <w:rPr>
      <w:color w:val="605E5C"/>
      <w:shd w:val="clear" w:color="auto" w:fill="E1DFDD"/>
    </w:rPr>
  </w:style>
  <w:style w:type="character" w:customStyle="1" w:styleId="Onopgelostemelding3">
    <w:name w:val="Onopgeloste melding3"/>
    <w:basedOn w:val="DefaultParagraphFont"/>
    <w:rsid w:val="00993911"/>
    <w:rPr>
      <w:color w:val="605E5C"/>
      <w:shd w:val="clear" w:color="auto" w:fill="E1DFDD"/>
    </w:rPr>
  </w:style>
  <w:style w:type="character" w:customStyle="1" w:styleId="Onopgelostemelding4">
    <w:name w:val="Onopgeloste melding4"/>
    <w:basedOn w:val="DefaultParagraphFont"/>
    <w:rsid w:val="006510D6"/>
    <w:rPr>
      <w:color w:val="605E5C"/>
      <w:shd w:val="clear" w:color="auto" w:fill="E1DFDD"/>
    </w:rPr>
  </w:style>
  <w:style w:type="character" w:customStyle="1" w:styleId="Vermelding2">
    <w:name w:val="Vermelding2"/>
    <w:basedOn w:val="DefaultParagraphFont"/>
    <w:rsid w:val="006510D6"/>
    <w:rPr>
      <w:color w:val="2B579A"/>
      <w:shd w:val="clear" w:color="auto" w:fill="E1DFDD"/>
    </w:rPr>
  </w:style>
  <w:style w:type="character" w:customStyle="1" w:styleId="UnresolvedMention4">
    <w:name w:val="Unresolved Mention4"/>
    <w:basedOn w:val="DefaultParagraphFont"/>
    <w:uiPriority w:val="99"/>
    <w:unhideWhenUsed/>
    <w:rsid w:val="00F372C7"/>
    <w:rPr>
      <w:color w:val="605E5C"/>
      <w:shd w:val="clear" w:color="auto" w:fill="E1DFDD"/>
    </w:rPr>
  </w:style>
  <w:style w:type="character" w:customStyle="1" w:styleId="Mention1">
    <w:name w:val="Mention1"/>
    <w:basedOn w:val="DefaultParagraphFont"/>
    <w:uiPriority w:val="99"/>
    <w:unhideWhenUsed/>
    <w:rsid w:val="00F372C7"/>
    <w:rPr>
      <w:color w:val="2B579A"/>
      <w:shd w:val="clear" w:color="auto" w:fill="E1DFDD"/>
    </w:rPr>
  </w:style>
  <w:style w:type="character" w:customStyle="1" w:styleId="style6">
    <w:name w:val="style6"/>
    <w:basedOn w:val="DefaultParagraphFont"/>
    <w:rsid w:val="00996AEA"/>
  </w:style>
  <w:style w:type="table" w:customStyle="1" w:styleId="TableGrid1">
    <w:name w:val="Table Grid1"/>
    <w:basedOn w:val="TableNormal"/>
    <w:uiPriority w:val="39"/>
    <w:rsid w:val="00532A30"/>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D6618"/>
    <w:pPr>
      <w:numPr>
        <w:numId w:val="51"/>
      </w:numPr>
    </w:pPr>
  </w:style>
  <w:style w:type="paragraph" w:customStyle="1" w:styleId="Bullet">
    <w:name w:val="Bullet"/>
    <w:rsid w:val="00DD6618"/>
    <w:pPr>
      <w:numPr>
        <w:numId w:val="54"/>
      </w:numPr>
      <w:suppressAutoHyphens/>
      <w:autoSpaceDN w:val="0"/>
    </w:pPr>
    <w:rPr>
      <w:rFonts w:eastAsia="Times New Roman"/>
      <w:kern w:val="3"/>
      <w:sz w:val="24"/>
      <w:szCs w:val="22"/>
      <w:lang w:eastAsia="it-IT"/>
    </w:rPr>
  </w:style>
  <w:style w:type="paragraph" w:customStyle="1" w:styleId="Indent">
    <w:name w:val="Indent"/>
    <w:rsid w:val="00DD6618"/>
    <w:pPr>
      <w:numPr>
        <w:numId w:val="55"/>
      </w:numPr>
      <w:suppressAutoHyphens/>
      <w:autoSpaceDN w:val="0"/>
    </w:pPr>
    <w:rPr>
      <w:rFonts w:eastAsia="Times New Roman"/>
      <w:kern w:val="3"/>
      <w:sz w:val="24"/>
      <w:szCs w:val="22"/>
      <w:lang w:eastAsia="it-IT"/>
    </w:rPr>
  </w:style>
  <w:style w:type="paragraph" w:customStyle="1" w:styleId="Fig">
    <w:name w:val="Fig"/>
    <w:basedOn w:val="Caption"/>
    <w:rsid w:val="00DD6618"/>
    <w:rPr>
      <w:color w:val="auto"/>
      <w:sz w:val="20"/>
      <w:szCs w:val="22"/>
      <w:lang w:eastAsia="it-IT"/>
    </w:rPr>
  </w:style>
  <w:style w:type="paragraph" w:customStyle="1" w:styleId="Indicefig">
    <w:name w:val="Indice fig"/>
    <w:basedOn w:val="TableofFigures"/>
    <w:rsid w:val="00DD6618"/>
    <w:pPr>
      <w:tabs>
        <w:tab w:val="left" w:pos="440"/>
        <w:tab w:val="right" w:leader="dot" w:pos="9060"/>
      </w:tabs>
    </w:pPr>
    <w:rPr>
      <w:b/>
      <w:lang w:eastAsia="it-IT"/>
    </w:rPr>
  </w:style>
  <w:style w:type="paragraph" w:customStyle="1" w:styleId="Indicetab">
    <w:name w:val="Indice tab"/>
    <w:basedOn w:val="TableofFigures"/>
    <w:rsid w:val="00DD6618"/>
    <w:pPr>
      <w:tabs>
        <w:tab w:val="left" w:pos="440"/>
        <w:tab w:val="right" w:leader="dot" w:pos="9060"/>
      </w:tabs>
    </w:pPr>
    <w:rPr>
      <w:lang w:eastAsia="it-IT"/>
    </w:rPr>
  </w:style>
  <w:style w:type="paragraph" w:customStyle="1" w:styleId="Reference">
    <w:name w:val="Reference"/>
    <w:next w:val="Normal"/>
    <w:rsid w:val="00DD6618"/>
    <w:pPr>
      <w:suppressAutoHyphens/>
      <w:autoSpaceDN w:val="0"/>
    </w:pPr>
    <w:rPr>
      <w:rFonts w:eastAsia="Times New Roman"/>
      <w:i/>
      <w:color w:val="0000FF"/>
      <w:kern w:val="3"/>
      <w:sz w:val="24"/>
      <w:szCs w:val="22"/>
      <w:lang w:val="it-IT" w:eastAsia="it-IT"/>
    </w:rPr>
  </w:style>
  <w:style w:type="paragraph" w:customStyle="1" w:styleId="Rifincrociato">
    <w:name w:val="Rif incrociato"/>
    <w:rsid w:val="00DD6618"/>
    <w:pPr>
      <w:suppressAutoHyphens/>
      <w:autoSpaceDN w:val="0"/>
      <w:ind w:firstLine="1"/>
    </w:pPr>
    <w:rPr>
      <w:rFonts w:eastAsia="Times New Roman"/>
      <w:kern w:val="3"/>
      <w:sz w:val="24"/>
      <w:szCs w:val="22"/>
      <w:vertAlign w:val="superscript"/>
      <w:lang w:eastAsia="it-IT"/>
    </w:rPr>
  </w:style>
  <w:style w:type="paragraph" w:customStyle="1" w:styleId="Tab">
    <w:name w:val="Tab"/>
    <w:basedOn w:val="Caption"/>
    <w:rsid w:val="00DD6618"/>
    <w:rPr>
      <w:color w:val="auto"/>
      <w:sz w:val="20"/>
      <w:szCs w:val="22"/>
      <w:lang w:eastAsia="it-IT"/>
    </w:rPr>
  </w:style>
  <w:style w:type="paragraph" w:customStyle="1" w:styleId="TitlePage">
    <w:name w:val="Title Page"/>
    <w:next w:val="Normal"/>
    <w:rsid w:val="00DD6618"/>
    <w:pPr>
      <w:suppressAutoHyphens/>
      <w:autoSpaceDN w:val="0"/>
      <w:jc w:val="center"/>
      <w:outlineLvl w:val="0"/>
    </w:pPr>
    <w:rPr>
      <w:rFonts w:eastAsia="Times New Roman"/>
      <w:b/>
      <w:caps/>
      <w:kern w:val="3"/>
      <w:sz w:val="24"/>
      <w:szCs w:val="22"/>
      <w:lang w:val="it-IT" w:eastAsia="it-IT"/>
    </w:rPr>
  </w:style>
  <w:style w:type="paragraph" w:customStyle="1" w:styleId="AnnexI">
    <w:name w:val="Annex I"/>
    <w:basedOn w:val="Normal"/>
    <w:rsid w:val="00DD6618"/>
    <w:pPr>
      <w:jc w:val="center"/>
      <w:outlineLvl w:val="0"/>
    </w:pPr>
    <w:rPr>
      <w:b/>
    </w:rPr>
  </w:style>
  <w:style w:type="paragraph" w:customStyle="1" w:styleId="AnnexII">
    <w:name w:val="Annex II"/>
    <w:basedOn w:val="Normal"/>
    <w:rsid w:val="00DD6618"/>
    <w:pPr>
      <w:ind w:left="567" w:hanging="567"/>
    </w:pPr>
    <w:rPr>
      <w:b/>
    </w:rPr>
  </w:style>
  <w:style w:type="paragraph" w:customStyle="1" w:styleId="AnnexIII">
    <w:name w:val="Annex III"/>
    <w:basedOn w:val="Normal"/>
    <w:rsid w:val="00DD6618"/>
    <w:pPr>
      <w:jc w:val="center"/>
      <w:outlineLvl w:val="0"/>
    </w:pPr>
    <w:rPr>
      <w:b/>
    </w:rPr>
  </w:style>
  <w:style w:type="character" w:customStyle="1" w:styleId="HeaderChar">
    <w:name w:val="Header Char"/>
    <w:basedOn w:val="DefaultParagraphFont"/>
    <w:rsid w:val="00DD6618"/>
    <w:rPr>
      <w:rFonts w:ascii="Times New Roman" w:hAnsi="Times New Roman"/>
      <w:sz w:val="24"/>
    </w:rPr>
  </w:style>
  <w:style w:type="character" w:customStyle="1" w:styleId="FooterChar">
    <w:name w:val="Footer Char"/>
    <w:basedOn w:val="DefaultParagraphFont"/>
    <w:rsid w:val="00DD6618"/>
    <w:rPr>
      <w:rFonts w:ascii="Times New Roman" w:hAnsi="Times New Roman"/>
      <w:sz w:val="24"/>
    </w:rPr>
  </w:style>
  <w:style w:type="character" w:customStyle="1" w:styleId="BalloonTextChar">
    <w:name w:val="Balloon Text Char"/>
    <w:basedOn w:val="DefaultParagraphFont"/>
    <w:rsid w:val="00DD6618"/>
    <w:rPr>
      <w:rFonts w:ascii="Tahoma" w:hAnsi="Tahoma" w:cs="Tahoma"/>
      <w:sz w:val="16"/>
      <w:szCs w:val="16"/>
    </w:rPr>
  </w:style>
  <w:style w:type="paragraph" w:customStyle="1" w:styleId="draftingnotes">
    <w:name w:val="drafting notes"/>
    <w:basedOn w:val="Normal"/>
    <w:next w:val="Normal"/>
    <w:rsid w:val="00DD6618"/>
    <w:rPr>
      <w:rFonts w:eastAsia="Verdana"/>
      <w:i/>
      <w:color w:val="339966"/>
      <w:szCs w:val="18"/>
    </w:rPr>
  </w:style>
  <w:style w:type="numbering" w:customStyle="1" w:styleId="WWOutlineListStyle">
    <w:name w:val="WW_OutlineListStyle"/>
    <w:basedOn w:val="NoList"/>
    <w:rsid w:val="00DD6618"/>
    <w:pPr>
      <w:numPr>
        <w:numId w:val="52"/>
      </w:numPr>
    </w:pPr>
  </w:style>
  <w:style w:type="numbering" w:customStyle="1" w:styleId="Elenconumerato">
    <w:name w:val="Elenco numerato"/>
    <w:basedOn w:val="NoList"/>
    <w:rsid w:val="00DD6618"/>
    <w:pPr>
      <w:numPr>
        <w:numId w:val="53"/>
      </w:numPr>
    </w:pPr>
  </w:style>
  <w:style w:type="numbering" w:customStyle="1" w:styleId="LFO6">
    <w:name w:val="LFO6"/>
    <w:basedOn w:val="NoList"/>
    <w:rsid w:val="00DD6618"/>
    <w:pPr>
      <w:numPr>
        <w:numId w:val="54"/>
      </w:numPr>
    </w:pPr>
  </w:style>
  <w:style w:type="numbering" w:customStyle="1" w:styleId="LFO7">
    <w:name w:val="LFO7"/>
    <w:basedOn w:val="NoList"/>
    <w:rsid w:val="00DD6618"/>
    <w:pPr>
      <w:numPr>
        <w:numId w:val="55"/>
      </w:numPr>
    </w:pPr>
  </w:style>
  <w:style w:type="numbering" w:customStyle="1" w:styleId="LFO16">
    <w:name w:val="LFO16"/>
    <w:basedOn w:val="NoList"/>
    <w:rsid w:val="00DD6618"/>
    <w:pPr>
      <w:numPr>
        <w:numId w:val="56"/>
      </w:numPr>
    </w:pPr>
  </w:style>
  <w:style w:type="character" w:customStyle="1" w:styleId="cf11">
    <w:name w:val="cf11"/>
    <w:basedOn w:val="DefaultParagraphFont"/>
    <w:rsid w:val="00CA5120"/>
    <w:rPr>
      <w:rFonts w:ascii="Segoe UI" w:hAnsi="Segoe UI" w:cs="Segoe UI" w:hint="default"/>
      <w:sz w:val="18"/>
      <w:szCs w:val="18"/>
      <w:shd w:val="clear" w:color="auto" w:fill="FF00FF"/>
    </w:rPr>
  </w:style>
  <w:style w:type="character" w:customStyle="1" w:styleId="cf21">
    <w:name w:val="cf21"/>
    <w:basedOn w:val="DefaultParagraphFont"/>
    <w:rsid w:val="00CA5120"/>
    <w:rPr>
      <w:rFonts w:ascii="Segoe UI" w:hAnsi="Segoe UI" w:cs="Segoe UI" w:hint="default"/>
      <w:sz w:val="18"/>
      <w:szCs w:val="18"/>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 w:type="character" w:customStyle="1" w:styleId="UnresolvedMention5">
    <w:name w:val="Unresolved Mention5"/>
    <w:basedOn w:val="DefaultParagraphFont"/>
    <w:uiPriority w:val="99"/>
    <w:semiHidden/>
    <w:unhideWhenUsed/>
    <w:rsid w:val="00D3034D"/>
    <w:rPr>
      <w:color w:val="605E5C"/>
      <w:shd w:val="clear" w:color="auto" w:fill="E1DFDD"/>
    </w:rPr>
  </w:style>
  <w:style w:type="character" w:customStyle="1" w:styleId="UnresolvedMention6">
    <w:name w:val="Unresolved Mention6"/>
    <w:basedOn w:val="DefaultParagraphFont"/>
    <w:uiPriority w:val="99"/>
    <w:semiHidden/>
    <w:unhideWhenUsed/>
    <w:rsid w:val="001C0F87"/>
    <w:rPr>
      <w:color w:val="605E5C"/>
      <w:shd w:val="clear" w:color="auto" w:fill="E1DFDD"/>
    </w:rPr>
  </w:style>
  <w:style w:type="character" w:styleId="UnresolvedMention">
    <w:name w:val="Unresolved Mention"/>
    <w:basedOn w:val="DefaultParagraphFont"/>
    <w:uiPriority w:val="99"/>
    <w:semiHidden/>
    <w:unhideWhenUsed/>
    <w:rsid w:val="00DD0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0005">
      <w:bodyDiv w:val="1"/>
      <w:marLeft w:val="0"/>
      <w:marRight w:val="0"/>
      <w:marTop w:val="0"/>
      <w:marBottom w:val="0"/>
      <w:divBdr>
        <w:top w:val="none" w:sz="0" w:space="0" w:color="auto"/>
        <w:left w:val="none" w:sz="0" w:space="0" w:color="auto"/>
        <w:bottom w:val="none" w:sz="0" w:space="0" w:color="auto"/>
        <w:right w:val="none" w:sz="0" w:space="0" w:color="auto"/>
      </w:divBdr>
    </w:div>
    <w:div w:id="192962227">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595331669">
      <w:bodyDiv w:val="1"/>
      <w:marLeft w:val="0"/>
      <w:marRight w:val="0"/>
      <w:marTop w:val="0"/>
      <w:marBottom w:val="0"/>
      <w:divBdr>
        <w:top w:val="none" w:sz="0" w:space="0" w:color="auto"/>
        <w:left w:val="none" w:sz="0" w:space="0" w:color="auto"/>
        <w:bottom w:val="none" w:sz="0" w:space="0" w:color="auto"/>
        <w:right w:val="none" w:sz="0" w:space="0" w:color="auto"/>
      </w:divBdr>
    </w:div>
    <w:div w:id="988902202">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orser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EMADOC-1700519818-2523126</_dlc_DocId>
    <_dlc_DocIdUrl xmlns="a034c160-bfb7-45f5-8632-2eb7e0508071">
      <Url>https://euema.sharepoint.com/sites/CRM/_layouts/15/DocIdRedir.aspx?ID=EMADOC-1700519818-2523126</Url>
      <Description>EMADOC-1700519818-2523126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8C78DB-8B25-459A-B3A2-C8A7188B4DAF}">
  <ds:schemaRefs>
    <ds:schemaRef ds:uri="http://schemas.microsoft.com/sharepoint/v3/contenttype/forms"/>
  </ds:schemaRefs>
</ds:datastoreItem>
</file>

<file path=customXml/itemProps2.xml><?xml version="1.0" encoding="utf-8"?>
<ds:datastoreItem xmlns:ds="http://schemas.openxmlformats.org/officeDocument/2006/customXml" ds:itemID="{66AE9B7B-59E4-4E75-BD61-33236D0CC7A9}">
  <ds:schemaRefs>
    <ds:schemaRef ds:uri="http://schemas.openxmlformats.org/officeDocument/2006/bibliography"/>
  </ds:schemaRefs>
</ds:datastoreItem>
</file>

<file path=customXml/itemProps3.xml><?xml version="1.0" encoding="utf-8"?>
<ds:datastoreItem xmlns:ds="http://schemas.openxmlformats.org/officeDocument/2006/customXml" ds:itemID="{D4301405-627E-490D-8DAF-94BB6C900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25FC78-CDFB-4128-BCD4-742FFA89CC18}"/>
</file>

<file path=customXml/itemProps5.xml><?xml version="1.0" encoding="utf-8"?>
<ds:datastoreItem xmlns:ds="http://schemas.openxmlformats.org/officeDocument/2006/customXml" ds:itemID="{CE4A6051-44A4-4C4F-8468-F1FA796B3A77}"/>
</file>

<file path=docProps/app.xml><?xml version="1.0" encoding="utf-8"?>
<Properties xmlns="http://schemas.openxmlformats.org/officeDocument/2006/extended-properties" xmlns:vt="http://schemas.openxmlformats.org/officeDocument/2006/docPropsVTypes">
  <Template>Normal.dotm</Template>
  <TotalTime>4</TotalTime>
  <Pages>34</Pages>
  <Words>8861</Words>
  <Characters>56006</Characters>
  <Application>Microsoft Office Word</Application>
  <DocSecurity>0</DocSecurity>
  <Lines>1866</Lines>
  <Paragraphs>853</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Orserdu: EPAR – Product information - tracked changes</vt:lpstr>
      <vt:lpstr>Orserdu, INN-elacestrant</vt:lpstr>
      <vt:lpstr>Orserdu, INN-elacestrant</vt:lpstr>
    </vt:vector>
  </TitlesOfParts>
  <Company/>
  <LinksUpToDate>false</LinksUpToDate>
  <CharactersWithSpaces>64014</CharactersWithSpaces>
  <SharedDoc>false</SharedDoc>
  <HLinks>
    <vt:vector size="102" baseType="variant">
      <vt:variant>
        <vt:i4>1245197</vt:i4>
      </vt:variant>
      <vt:variant>
        <vt:i4>36</vt:i4>
      </vt:variant>
      <vt:variant>
        <vt:i4>0</vt:i4>
      </vt:variant>
      <vt:variant>
        <vt:i4>5</vt:i4>
      </vt:variant>
      <vt:variant>
        <vt:lpwstr>http://www.ema.europa.eu/</vt:lpwstr>
      </vt:variant>
      <vt:variant>
        <vt:lpwstr/>
      </vt:variant>
      <vt:variant>
        <vt:i4>4522087</vt:i4>
      </vt:variant>
      <vt:variant>
        <vt:i4>33</vt:i4>
      </vt:variant>
      <vt:variant>
        <vt:i4>0</vt:i4>
      </vt:variant>
      <vt:variant>
        <vt:i4>5</vt:i4>
      </vt:variant>
      <vt:variant>
        <vt:lpwstr>mailto:EUmedinfo@menarinistemline.com</vt:lpwstr>
      </vt:variant>
      <vt:variant>
        <vt:lpwstr/>
      </vt:variant>
      <vt:variant>
        <vt:i4>5898339</vt:i4>
      </vt:variant>
      <vt:variant>
        <vt:i4>30</vt:i4>
      </vt:variant>
      <vt:variant>
        <vt:i4>0</vt:i4>
      </vt:variant>
      <vt:variant>
        <vt:i4>5</vt:i4>
      </vt:variant>
      <vt:variant>
        <vt:lpwstr>mailto:EUmedinfo@stemline.com</vt:lpwstr>
      </vt:variant>
      <vt:variant>
        <vt:lpwstr/>
      </vt:variant>
      <vt:variant>
        <vt:i4>4522087</vt:i4>
      </vt:variant>
      <vt:variant>
        <vt:i4>27</vt:i4>
      </vt:variant>
      <vt:variant>
        <vt:i4>0</vt:i4>
      </vt:variant>
      <vt:variant>
        <vt:i4>5</vt:i4>
      </vt:variant>
      <vt:variant>
        <vt:lpwstr>mailto:EUmedinfo@menarinistemline.com</vt:lpwstr>
      </vt:variant>
      <vt:variant>
        <vt:lpwstr/>
      </vt:variant>
      <vt:variant>
        <vt:i4>5898339</vt:i4>
      </vt:variant>
      <vt:variant>
        <vt:i4>24</vt:i4>
      </vt:variant>
      <vt:variant>
        <vt:i4>0</vt:i4>
      </vt:variant>
      <vt:variant>
        <vt:i4>5</vt:i4>
      </vt:variant>
      <vt:variant>
        <vt:lpwstr>mailto:EUmedinfo@stemline.com</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852065</vt:i4>
      </vt:variant>
      <vt:variant>
        <vt:i4>24</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21</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18</vt:i4>
      </vt:variant>
      <vt:variant>
        <vt:i4>0</vt:i4>
      </vt:variant>
      <vt:variant>
        <vt:i4>5</vt:i4>
      </vt:variant>
      <vt:variant>
        <vt:lpwstr>https://www.ema.europa.eu/en/documents/template-form/qrd-product-information-annotated-template-english-version-103-highlighted_en.pdf</vt:lpwstr>
      </vt:variant>
      <vt:variant>
        <vt:lpwstr/>
      </vt:variant>
      <vt:variant>
        <vt:i4>4259877</vt:i4>
      </vt:variant>
      <vt:variant>
        <vt:i4>15</vt:i4>
      </vt:variant>
      <vt:variant>
        <vt:i4>0</vt:i4>
      </vt:variant>
      <vt:variant>
        <vt:i4>5</vt:i4>
      </vt:variant>
      <vt:variant>
        <vt:lpwstr>https://www.ema.europa.eu/en/documents/regulatory-procedural-guideline/compilation-quality-review-documents-decisions-use-terms_en.pdf</vt:lpwstr>
      </vt:variant>
      <vt:variant>
        <vt:lpwstr/>
      </vt:variant>
      <vt:variant>
        <vt:i4>2359363</vt:i4>
      </vt:variant>
      <vt:variant>
        <vt:i4>12</vt:i4>
      </vt:variant>
      <vt:variant>
        <vt:i4>0</vt:i4>
      </vt:variant>
      <vt:variant>
        <vt:i4>5</vt:i4>
      </vt:variant>
      <vt:variant>
        <vt:lpwstr>https://www.ema.europa.eu/en/documents/regulatory-procedural-guideline/compilation-quality-review-documents-qrd-stylistic-matters-product-information_en.pdf</vt:lpwstr>
      </vt:variant>
      <vt:variant>
        <vt:lpwstr/>
      </vt:variant>
      <vt:variant>
        <vt:i4>3670142</vt:i4>
      </vt:variant>
      <vt:variant>
        <vt:i4>9</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6</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3</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5111933</vt:i4>
      </vt:variant>
      <vt:variant>
        <vt:i4>0</vt:i4>
      </vt:variant>
      <vt:variant>
        <vt:i4>0</vt:i4>
      </vt:variant>
      <vt:variant>
        <vt:i4>5</vt:i4>
      </vt:variant>
      <vt:variant>
        <vt:lpwstr>https://www.ema.europa.eu/documents/template-form/qrd-appendix-i-statements-use-section-46-pregnancy-lactation-summary-product-characteristics_en.doc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cp:lastModifiedBy>Author</cp:lastModifiedBy>
  <cp:revision>5</cp:revision>
  <cp:lastPrinted>2022-07-19T10:29:00Z</cp:lastPrinted>
  <dcterms:created xsi:type="dcterms:W3CDTF">2025-10-01T18:07:00Z</dcterms:created>
  <dcterms:modified xsi:type="dcterms:W3CDTF">2025-10-02T14:26:00Z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14/04/2023 18:06:29</vt:lpwstr>
  </property>
  <property fmtid="{D5CDD505-2E9C-101B-9397-08002B2CF9AE}" pid="8" name="DM_Creator_Name">
    <vt:lpwstr>Marquez Fernandez Vanessa</vt:lpwstr>
  </property>
  <property fmtid="{D5CDD505-2E9C-101B-9397-08002B2CF9AE}" pid="9" name="DM_DocRefId">
    <vt:lpwstr>EMA/138664/2023</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EMA/138664/2023</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Marquez Fernandez Vanessa</vt:lpwstr>
  </property>
  <property fmtid="{D5CDD505-2E9C-101B-9397-08002B2CF9AE}" pid="35" name="DM_Modified_Date">
    <vt:lpwstr>14/04/2023 18:06:29</vt:lpwstr>
  </property>
  <property fmtid="{D5CDD505-2E9C-101B-9397-08002B2CF9AE}" pid="36" name="DM_Modifier_Name">
    <vt:lpwstr>Marquez Fernandez Vanessa</vt:lpwstr>
  </property>
  <property fmtid="{D5CDD505-2E9C-101B-9397-08002B2CF9AE}" pid="37" name="DM_Modify_Date">
    <vt:lpwstr>14/04/2023 18:06:29</vt:lpwstr>
  </property>
  <property fmtid="{D5CDD505-2E9C-101B-9397-08002B2CF9AE}" pid="38" name="DM_Name">
    <vt:lpwstr>EN Orser - D140 PI</vt:lpwstr>
  </property>
  <property fmtid="{D5CDD505-2E9C-101B-9397-08002B2CF9AE}" pid="39" name="DM_Owner">
    <vt:lpwstr>Espinasse Claire</vt:lpwstr>
  </property>
  <property fmtid="{D5CDD505-2E9C-101B-9397-08002B2CF9AE}" pid="40" name="DM_Path">
    <vt:lpwstr>/01. Evaluation of Medicines/H-C/M-O/Orserdu - 005898/10 Translations/Day 140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SIP_Label_0eea11ca-d417-4147-80ed-01a58412c458_ActionId">
    <vt:lpwstr>47edb21d-83c8-4f33-9a54-681754d68e44</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2023-04-14T16:06:09Z</vt:lpwstr>
  </property>
  <property fmtid="{D5CDD505-2E9C-101B-9397-08002B2CF9AE}" pid="52" name="MSIP_Label_0eea11ca-d417-4147-80ed-01a58412c458_SiteId">
    <vt:lpwstr>bc9dc15c-61bc-4f03-b60b-e5b6d8922839</vt:lpwstr>
  </property>
  <property fmtid="{D5CDD505-2E9C-101B-9397-08002B2CF9AE}" pid="53" name="MSIP_Label_afe1b31d-cec0-4074-b4bd-f07689e43d84_ActionId">
    <vt:lpwstr>d2b37d8f-3dd6-4de5-ba27-5b9c45178579</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monica.buch@ema.europa.eu</vt:lpwstr>
  </property>
  <property fmtid="{D5CDD505-2E9C-101B-9397-08002B2CF9AE}" pid="59" name="MSIP_Label_afe1b31d-cec0-4074-b4bd-f07689e43d84_SetDate">
    <vt:lpwstr>2020-11-26T12:55:39.3103256Z</vt:lpwstr>
  </property>
  <property fmtid="{D5CDD505-2E9C-101B-9397-08002B2CF9AE}" pid="60" name="MSIP_Label_afe1b31d-cec0-4074-b4bd-f07689e43d84_SiteId">
    <vt:lpwstr>bc9dc15c-61bc-4f03-b60b-e5b6d8922839</vt:lpwstr>
  </property>
  <property fmtid="{D5CDD505-2E9C-101B-9397-08002B2CF9AE}" pid="61" name="MediaServiceImageTags">
    <vt:lpwstr/>
  </property>
  <property fmtid="{D5CDD505-2E9C-101B-9397-08002B2CF9AE}" pid="62" name="_dlc_DocIdItemGuid">
    <vt:lpwstr>e26d40dd-9707-4090-b347-20466a09ad68</vt:lpwstr>
  </property>
</Properties>
</file>